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505F3F9D"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FE74AE" w:rsidRPr="00FE74AE">
        <w:rPr>
          <w:b/>
          <w:i/>
          <w:noProof/>
          <w:sz w:val="28"/>
        </w:rPr>
        <w:t>R2-2205518</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DD2EDD" w:rsidR="001E41F3" w:rsidRPr="00410371" w:rsidRDefault="00FE74AE" w:rsidP="00FE74AE">
            <w:pPr>
              <w:pStyle w:val="CRCoverPage"/>
              <w:spacing w:after="0"/>
              <w:jc w:val="center"/>
              <w:rPr>
                <w:noProof/>
                <w:lang w:eastAsia="zh-CN"/>
              </w:rPr>
            </w:pPr>
            <w:r w:rsidRPr="00FE74AE">
              <w:rPr>
                <w:rFonts w:hint="eastAsia"/>
                <w:b/>
                <w:noProof/>
                <w:sz w:val="28"/>
              </w:rPr>
              <w:t>3</w:t>
            </w:r>
            <w:r w:rsidRPr="00FE74AE">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F3896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BBBC2F" w:rsidR="001E41F3" w:rsidRDefault="00CC0A7D">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Pr>
                <w:rFonts w:cs="Arial"/>
                <w:b/>
                <w:bCs/>
                <w:sz w:val="22"/>
                <w:szCs w:val="22"/>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81DBF5" w:rsidR="00DB410C" w:rsidRPr="00BF641E" w:rsidRDefault="001F59AE" w:rsidP="00FE74AE">
            <w:pPr>
              <w:pStyle w:val="TAL"/>
            </w:pPr>
            <w:r>
              <w:rPr>
                <w:lang w:eastAsia="zh-CN"/>
              </w:rPr>
              <w:t>Introduction of DC locations for more than 2CCs</w:t>
            </w:r>
            <w:r w:rsidR="00FE74AE">
              <w:rPr>
                <w:lang w:eastAsia="zh-CN"/>
              </w:rPr>
              <w:t xml:space="preserve"> according to RAN4’s LS in </w:t>
            </w:r>
            <w:r w:rsidR="00FE74AE" w:rsidRPr="00EC01D9">
              <w:rPr>
                <w:rFonts w:cs="Arial"/>
                <w:bCs/>
                <w:szCs w:val="22"/>
              </w:rPr>
              <w:t>R4-2206602</w:t>
            </w:r>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77777777" w:rsidR="001F59AE" w:rsidRDefault="001F59AE" w:rsidP="00BF641E">
            <w:pPr>
              <w:pStyle w:val="TAL"/>
            </w:pPr>
            <w:r>
              <w:rPr>
                <w:lang w:eastAsia="zh-CN"/>
              </w:rPr>
              <w:t>A</w:t>
            </w:r>
            <w:r>
              <w:rPr>
                <w:rFonts w:hint="eastAsia"/>
                <w:lang w:eastAsia="zh-CN"/>
              </w:rPr>
              <w:t>dd</w:t>
            </w:r>
            <w:r>
              <w:t xml:space="preserve"> DC location report request </w:t>
            </w:r>
            <w:proofErr w:type="spellStart"/>
            <w:r>
              <w:t>signlling</w:t>
            </w:r>
            <w:proofErr w:type="spellEnd"/>
            <w:r>
              <w:t xml:space="preserve"> for more than 2 CCs</w:t>
            </w:r>
          </w:p>
          <w:p w14:paraId="753F8499" w14:textId="49BA584D" w:rsidR="00BF641E" w:rsidRDefault="001F59AE" w:rsidP="00BF641E">
            <w:pPr>
              <w:pStyle w:val="TAL"/>
              <w:rPr>
                <w:rFonts w:eastAsia="宋体"/>
                <w:szCs w:val="22"/>
                <w:lang w:eastAsia="sv-SE"/>
              </w:rPr>
            </w:pPr>
            <w:r>
              <w:t xml:space="preserve">Add DC locations report signalling in RRC </w:t>
            </w:r>
            <w:proofErr w:type="spellStart"/>
            <w:r>
              <w:t>Reconfguration</w:t>
            </w:r>
            <w:proofErr w:type="spellEnd"/>
            <w:r>
              <w:t>/Resume Complete message</w:t>
            </w:r>
            <w:r w:rsidR="00BF641E">
              <w:rPr>
                <w:rFonts w:eastAsia="宋体"/>
                <w:szCs w:val="22"/>
                <w:lang w:eastAsia="sv-SE"/>
              </w:rPr>
              <w:t>.</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0408EAA"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ins w:id="1" w:author="Zhaoyang" w:date="2022-05-18T19:40:00Z">
              <w:r w:rsidR="00361DFB">
                <w:rPr>
                  <w:noProof/>
                  <w:lang w:val="en-US" w:eastAsia="zh-CN"/>
                </w:rPr>
                <w:t>, MR-DC</w:t>
              </w:r>
            </w:ins>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E3B0DF5" w:rsidR="00BF641E" w:rsidRPr="00BF641E" w:rsidRDefault="00BF641E" w:rsidP="00CD1055">
            <w:pPr>
              <w:pStyle w:val="CRCoverPage"/>
              <w:spacing w:before="20" w:after="80"/>
              <w:ind w:left="100"/>
              <w:rPr>
                <w:noProof/>
                <w:lang w:val="en-US" w:eastAsia="zh-CN"/>
              </w:rPr>
            </w:pPr>
            <w:r w:rsidRPr="00BF641E">
              <w:rPr>
                <w:noProof/>
                <w:lang w:val="en-US" w:eastAsia="zh-CN"/>
              </w:rPr>
              <w:t xml:space="preserve">DC location </w:t>
            </w:r>
            <w:r>
              <w:rPr>
                <w:noProof/>
                <w:lang w:val="en-US" w:eastAsia="zh-CN"/>
              </w:rPr>
              <w:t>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0C6A44D7" w:rsidR="00CD1055" w:rsidRPr="00A1028C" w:rsidRDefault="001F59AE" w:rsidP="001F59AE">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7E21" w:rsidR="00CD1055" w:rsidRPr="00914DB1" w:rsidRDefault="001F59AE" w:rsidP="001F59AE">
            <w:pPr>
              <w:pStyle w:val="TAL"/>
              <w:rPr>
                <w:rFonts w:eastAsia="宋体"/>
                <w:szCs w:val="22"/>
                <w:lang w:eastAsia="sv-SE"/>
              </w:rPr>
            </w:pPr>
            <w:r>
              <w:rPr>
                <w:lang w:eastAsia="zh-CN"/>
              </w:rPr>
              <w:t>No support of DC locations report for more than 2CCs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7092A744" w14:textId="77777777" w:rsidR="00DA4A4D" w:rsidRPr="00D27132" w:rsidRDefault="00DA4A4D" w:rsidP="00DA4A4D">
      <w:pPr>
        <w:pStyle w:val="4"/>
        <w:rPr>
          <w:rFonts w:eastAsia="MS Mincho"/>
        </w:rPr>
      </w:pPr>
      <w:bookmarkStart w:id="2" w:name="_Toc60776760"/>
      <w:bookmarkStart w:id="3" w:name="_Toc90650632"/>
      <w:bookmarkStart w:id="4" w:name="_Toc60777424"/>
      <w:bookmarkStart w:id="5" w:name="_Toc90651296"/>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2"/>
      <w:bookmarkEnd w:id="3"/>
    </w:p>
    <w:p w14:paraId="4527CF2B" w14:textId="77777777" w:rsidR="00DA4A4D" w:rsidRPr="00D27132" w:rsidRDefault="00DA4A4D" w:rsidP="00DA4A4D">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w:t>
      </w:r>
      <w:r>
        <w:t>, CPA</w:t>
      </w:r>
      <w:r w:rsidRPr="00D27132">
        <w:t xml:space="preserve"> or CPC):</w:t>
      </w:r>
    </w:p>
    <w:p w14:paraId="23437B04" w14:textId="77777777" w:rsidR="00DA4A4D" w:rsidRDefault="00DA4A4D" w:rsidP="00DA4A4D">
      <w:pPr>
        <w:pStyle w:val="B1"/>
      </w:pPr>
      <w:r>
        <w:t>1&gt;</w:t>
      </w:r>
      <w:r>
        <w:tab/>
        <w:t xml:space="preserve">if the </w:t>
      </w:r>
      <w:proofErr w:type="spellStart"/>
      <w:r>
        <w:rPr>
          <w:i/>
        </w:rPr>
        <w:t>RRCReconfiguration</w:t>
      </w:r>
      <w:proofErr w:type="spellEnd"/>
      <w:r>
        <w:t xml:space="preserve"> was received neither within </w:t>
      </w:r>
      <w:proofErr w:type="spellStart"/>
      <w:r>
        <w:rPr>
          <w:i/>
        </w:rPr>
        <w:t>mrdc-SecondaryCellGroup</w:t>
      </w:r>
      <w:proofErr w:type="spellEnd"/>
      <w:r>
        <w:t xml:space="preserve"> nor within E-UTRA </w:t>
      </w:r>
      <w:proofErr w:type="spellStart"/>
      <w:r>
        <w:rPr>
          <w:i/>
        </w:rPr>
        <w:t>RRCConnectionReconfiguration</w:t>
      </w:r>
      <w:proofErr w:type="spellEnd"/>
      <w:r>
        <w:t xml:space="preserve"> nor within E-UTRA </w:t>
      </w:r>
      <w:proofErr w:type="spellStart"/>
      <w:r>
        <w:rPr>
          <w:i/>
        </w:rPr>
        <w:t>RRCConnectionResume</w:t>
      </w:r>
      <w:proofErr w:type="spellEnd"/>
      <w:r>
        <w:t>:</w:t>
      </w:r>
    </w:p>
    <w:p w14:paraId="6ED30C7C" w14:textId="77777777" w:rsidR="00DA4A4D" w:rsidRDefault="00DA4A4D" w:rsidP="00DA4A4D">
      <w:pPr>
        <w:pStyle w:val="B2"/>
      </w:pPr>
      <w:r>
        <w:t>2&gt;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192EE8E" w14:textId="77777777" w:rsidR="00DA4A4D" w:rsidRDefault="00DA4A4D" w:rsidP="00DA4A4D">
      <w:pPr>
        <w:pStyle w:val="B3"/>
      </w:pPr>
      <w:r>
        <w:t>3&gt;</w:t>
      </w:r>
      <w:r>
        <w:tab/>
        <w:t>perform SCG deactivation as specified in 5.3.5.18;</w:t>
      </w:r>
    </w:p>
    <w:p w14:paraId="6CD67AA6" w14:textId="77777777" w:rsidR="00DA4A4D" w:rsidRDefault="00DA4A4D" w:rsidP="00DA4A4D">
      <w:pPr>
        <w:pStyle w:val="B2"/>
      </w:pPr>
      <w:r>
        <w:t>2&gt;</w:t>
      </w:r>
      <w:r>
        <w:tab/>
        <w:t>else:</w:t>
      </w:r>
    </w:p>
    <w:p w14:paraId="7B2C33ED" w14:textId="77777777" w:rsidR="00DA4A4D" w:rsidRDefault="00DA4A4D" w:rsidP="00DA4A4D">
      <w:pPr>
        <w:pStyle w:val="B3"/>
      </w:pPr>
      <w:r>
        <w:t>3&gt;</w:t>
      </w:r>
      <w:r>
        <w:tab/>
        <w:t>perform SCG activation as specified in 5.3.5.19;</w:t>
      </w:r>
    </w:p>
    <w:p w14:paraId="69D11497" w14:textId="77777777" w:rsidR="00DA4A4D" w:rsidRDefault="00DA4A4D" w:rsidP="00DA4A4D">
      <w:pPr>
        <w:pStyle w:val="EditorsNote"/>
      </w:pPr>
      <w:r>
        <w:t>Editor's note:</w:t>
      </w:r>
      <w:r>
        <w:tab/>
        <w:t>FFS how to ensure that the notification to MAC is only processed at the time the SCG configuration is processed, if included.</w:t>
      </w:r>
    </w:p>
    <w:p w14:paraId="150FCAB0" w14:textId="77777777" w:rsidR="00DA4A4D" w:rsidRPr="00D27132" w:rsidRDefault="00DA4A4D" w:rsidP="00DA4A4D">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19DF6FA5" w14:textId="77777777" w:rsidR="00DA4A4D" w:rsidRPr="00D27132" w:rsidRDefault="00DA4A4D" w:rsidP="00DA4A4D">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2BCADF24"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20DF2586" w14:textId="77777777" w:rsidR="00DA4A4D" w:rsidRPr="00D27132" w:rsidRDefault="00DA4A4D" w:rsidP="00DA4A4D">
      <w:pPr>
        <w:pStyle w:val="B2"/>
      </w:pPr>
      <w:r w:rsidRPr="00D27132">
        <w:t>2&gt;</w:t>
      </w:r>
      <w:r w:rsidRPr="00D27132">
        <w:tab/>
        <w:t>reset the source MAC and release the source MAC configuration;</w:t>
      </w:r>
    </w:p>
    <w:p w14:paraId="2BAF370F" w14:textId="77777777" w:rsidR="00DA4A4D" w:rsidRPr="00D27132" w:rsidRDefault="00DA4A4D" w:rsidP="00DA4A4D">
      <w:pPr>
        <w:pStyle w:val="B2"/>
      </w:pPr>
      <w:r w:rsidRPr="00D27132">
        <w:t>2&gt;</w:t>
      </w:r>
      <w:r w:rsidRPr="00D27132">
        <w:tab/>
        <w:t>for each DAPS bearer:</w:t>
      </w:r>
    </w:p>
    <w:p w14:paraId="7BE008D2" w14:textId="77777777" w:rsidR="00DA4A4D" w:rsidRPr="00D27132" w:rsidRDefault="00DA4A4D" w:rsidP="00DA4A4D">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5CBF6057" w14:textId="77777777" w:rsidR="00DA4A4D" w:rsidRPr="00D27132" w:rsidRDefault="00DA4A4D" w:rsidP="00DA4A4D">
      <w:pPr>
        <w:pStyle w:val="B3"/>
      </w:pPr>
      <w:r w:rsidRPr="00D27132">
        <w:t>3&gt;</w:t>
      </w:r>
      <w:r w:rsidRPr="00D27132">
        <w:tab/>
        <w:t>reconfigure the PDCP entity to release DAPS as specified in TS 38.323 [5];</w:t>
      </w:r>
    </w:p>
    <w:p w14:paraId="34DFD3C8" w14:textId="77777777" w:rsidR="00DA4A4D" w:rsidRPr="00D27132" w:rsidRDefault="00DA4A4D" w:rsidP="00DA4A4D">
      <w:pPr>
        <w:pStyle w:val="B2"/>
      </w:pPr>
      <w:r w:rsidRPr="00D27132">
        <w:t>2&gt;</w:t>
      </w:r>
      <w:r w:rsidRPr="00D27132">
        <w:tab/>
        <w:t>for each SRB:</w:t>
      </w:r>
    </w:p>
    <w:p w14:paraId="09CC61E6" w14:textId="77777777" w:rsidR="00DA4A4D" w:rsidRPr="00D27132" w:rsidRDefault="00DA4A4D" w:rsidP="00DA4A4D">
      <w:pPr>
        <w:pStyle w:val="B3"/>
      </w:pPr>
      <w:r w:rsidRPr="00D27132">
        <w:t>3&gt;</w:t>
      </w:r>
      <w:r w:rsidRPr="00D27132">
        <w:tab/>
        <w:t xml:space="preserve">release the PDCP entity for the source </w:t>
      </w:r>
      <w:proofErr w:type="spellStart"/>
      <w:r w:rsidRPr="00D27132">
        <w:t>SpCell</w:t>
      </w:r>
      <w:proofErr w:type="spellEnd"/>
      <w:r w:rsidRPr="00D27132">
        <w:t>;</w:t>
      </w:r>
    </w:p>
    <w:p w14:paraId="00D4578D" w14:textId="77777777" w:rsidR="00DA4A4D" w:rsidRPr="00D27132" w:rsidRDefault="00DA4A4D" w:rsidP="00DA4A4D">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6D2F6907" w14:textId="77777777" w:rsidR="00DA4A4D" w:rsidRPr="00D27132" w:rsidRDefault="00DA4A4D" w:rsidP="00DA4A4D">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4EDD2336" w14:textId="77777777" w:rsidR="00DA4A4D" w:rsidRPr="00D27132" w:rsidRDefault="00DA4A4D" w:rsidP="00DA4A4D">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149CA2C4"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581CEC01" w14:textId="77777777" w:rsidR="00DA4A4D" w:rsidRPr="00D27132" w:rsidRDefault="00DA4A4D" w:rsidP="00DA4A4D">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6896C20B" w14:textId="77777777" w:rsidR="00DA4A4D" w:rsidRPr="00D27132" w:rsidRDefault="00DA4A4D" w:rsidP="00DA4A4D">
      <w:pPr>
        <w:pStyle w:val="B3"/>
      </w:pPr>
      <w:r w:rsidRPr="00D27132">
        <w:lastRenderedPageBreak/>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7A9F1E79" w14:textId="77777777" w:rsidR="00DA4A4D" w:rsidRPr="00D27132" w:rsidRDefault="00DA4A4D" w:rsidP="00DA4A4D">
      <w:pPr>
        <w:pStyle w:val="B1"/>
      </w:pPr>
      <w:r w:rsidRPr="00D27132">
        <w:t>1&gt;</w:t>
      </w:r>
      <w:r w:rsidRPr="00D27132">
        <w:tab/>
        <w:t>else:</w:t>
      </w:r>
    </w:p>
    <w:p w14:paraId="4560F92C" w14:textId="77777777" w:rsidR="00DA4A4D" w:rsidRPr="00D27132" w:rsidRDefault="00DA4A4D" w:rsidP="00DA4A4D">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3443F882" w14:textId="77777777" w:rsidR="00DA4A4D" w:rsidRPr="00D27132" w:rsidRDefault="00DA4A4D" w:rsidP="00DA4A4D">
      <w:pPr>
        <w:pStyle w:val="B3"/>
      </w:pPr>
      <w:r w:rsidRPr="00D27132">
        <w:t>3&gt;</w:t>
      </w:r>
      <w:r w:rsidRPr="00D27132">
        <w:tab/>
        <w:t>perform the full configuration procedure as specified in 5.3.5.11;</w:t>
      </w:r>
    </w:p>
    <w:p w14:paraId="2EA15FCE" w14:textId="77777777" w:rsidR="00DA4A4D" w:rsidRPr="00D27132" w:rsidRDefault="00DA4A4D" w:rsidP="00DA4A4D">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rPr>
        <w:t xml:space="preserve">includes the </w:t>
      </w:r>
      <w:r w:rsidRPr="00D27132">
        <w:rPr>
          <w:rFonts w:eastAsia="Batang"/>
          <w:i/>
          <w:noProof/>
        </w:rPr>
        <w:t>masterCellGroup</w:t>
      </w:r>
      <w:r w:rsidRPr="00D27132">
        <w:rPr>
          <w:rFonts w:eastAsia="Batang"/>
          <w:noProof/>
        </w:rPr>
        <w:t>:</w:t>
      </w:r>
    </w:p>
    <w:p w14:paraId="7FE52DBC"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6188594" w14:textId="77777777" w:rsidR="00DA4A4D" w:rsidRPr="00D27132" w:rsidRDefault="00DA4A4D" w:rsidP="00DA4A4D">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rPr>
        <w:t xml:space="preserve">includes the </w:t>
      </w:r>
      <w:r w:rsidRPr="00D27132">
        <w:rPr>
          <w:rFonts w:eastAsia="Batang"/>
          <w:i/>
          <w:noProof/>
        </w:rPr>
        <w:t>masterKeyUpdate</w:t>
      </w:r>
      <w:r w:rsidRPr="00D27132">
        <w:rPr>
          <w:rFonts w:eastAsia="Batang"/>
          <w:noProof/>
        </w:rPr>
        <w:t>:</w:t>
      </w:r>
    </w:p>
    <w:p w14:paraId="45C9310B"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26B4844" w14:textId="77777777" w:rsidR="00DA4A4D" w:rsidRPr="00D27132" w:rsidRDefault="00DA4A4D" w:rsidP="00DA4A4D">
      <w:pPr>
        <w:pStyle w:val="B1"/>
        <w:rPr>
          <w:rFonts w:eastAsia="Batang"/>
          <w:noProof/>
        </w:rPr>
      </w:pPr>
      <w:r w:rsidRPr="00D27132">
        <w:rPr>
          <w:rFonts w:eastAsia="Batang"/>
          <w:noProof/>
        </w:rPr>
        <w:t>1&gt;</w:t>
      </w:r>
      <w:r w:rsidRPr="00D27132">
        <w:rPr>
          <w:rFonts w:eastAsia="Batang"/>
          <w:noProof/>
        </w:rPr>
        <w:tab/>
        <w:t xml:space="preserve">if the </w:t>
      </w:r>
      <w:r w:rsidRPr="00D27132">
        <w:rPr>
          <w:rFonts w:eastAsia="Batang"/>
          <w:i/>
          <w:noProof/>
        </w:rPr>
        <w:t>RRCReconfiguration</w:t>
      </w:r>
      <w:r w:rsidRPr="00D27132">
        <w:rPr>
          <w:rFonts w:eastAsia="Batang"/>
          <w:noProof/>
        </w:rPr>
        <w:t xml:space="preserve"> includes the </w:t>
      </w:r>
      <w:r w:rsidRPr="00D27132">
        <w:rPr>
          <w:rFonts w:eastAsia="Batang"/>
          <w:i/>
          <w:noProof/>
        </w:rPr>
        <w:t>sk-Counter</w:t>
      </w:r>
      <w:r w:rsidRPr="00D27132">
        <w:rPr>
          <w:rFonts w:eastAsia="Batang"/>
          <w:noProof/>
        </w:rPr>
        <w:t>:</w:t>
      </w:r>
    </w:p>
    <w:p w14:paraId="78C0274D"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7EB0A390"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597FCF69" w14:textId="77777777" w:rsidR="00DA4A4D" w:rsidRPr="00D27132" w:rsidRDefault="00DA4A4D" w:rsidP="00DA4A4D">
      <w:pPr>
        <w:pStyle w:val="B2"/>
      </w:pPr>
      <w:r w:rsidRPr="00D27132">
        <w:t>2&gt;</w:t>
      </w:r>
      <w:r w:rsidRPr="00D27132">
        <w:tab/>
        <w:t>perform the cell group configuration for the SCG according to 5.3.5.5;</w:t>
      </w:r>
    </w:p>
    <w:p w14:paraId="1744D1FA" w14:textId="77777777" w:rsidR="00DA4A4D" w:rsidRPr="00D27132" w:rsidRDefault="00DA4A4D" w:rsidP="00DA4A4D">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46382DB3"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743E099C" w14:textId="77777777" w:rsidR="00DA4A4D" w:rsidRPr="00D27132" w:rsidRDefault="00DA4A4D" w:rsidP="00DA4A4D">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0B03A0DC" w14:textId="77777777" w:rsidR="00DA4A4D" w:rsidRPr="00D27132" w:rsidRDefault="00DA4A4D" w:rsidP="00DA4A4D">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53EBCB7" w14:textId="77777777" w:rsidR="00DA4A4D" w:rsidRPr="00D27132" w:rsidRDefault="00DA4A4D" w:rsidP="00DA4A4D">
      <w:pPr>
        <w:pStyle w:val="B3"/>
        <w:rPr>
          <w:rFonts w:eastAsia="Batang"/>
          <w:noProof/>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72DA7312" w14:textId="77777777" w:rsidR="00DA4A4D" w:rsidRPr="00D27132" w:rsidRDefault="00DA4A4D" w:rsidP="00DA4A4D">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17D7B64" w14:textId="77777777" w:rsidR="00DA4A4D" w:rsidRPr="00D27132" w:rsidRDefault="00DA4A4D" w:rsidP="00DA4A4D">
      <w:pPr>
        <w:pStyle w:val="B3"/>
        <w:rPr>
          <w:rFonts w:eastAsia="Batang"/>
          <w:noProof/>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5F37CEE" w14:textId="77777777" w:rsidR="00DA4A4D" w:rsidRPr="00D27132" w:rsidRDefault="00DA4A4D" w:rsidP="00DA4A4D">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690C6284"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1B2C5AAA" w14:textId="77777777" w:rsidR="00DA4A4D" w:rsidRPr="00D27132" w:rsidRDefault="00DA4A4D" w:rsidP="00DA4A4D">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F9EF724" w14:textId="77777777" w:rsidR="00DA4A4D" w:rsidRPr="00D27132" w:rsidRDefault="00DA4A4D" w:rsidP="00DA4A4D">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607BC936" w14:textId="77777777" w:rsidR="00DA4A4D" w:rsidRPr="00D27132" w:rsidRDefault="00DA4A4D" w:rsidP="00DA4A4D">
      <w:pPr>
        <w:pStyle w:val="B2"/>
      </w:pPr>
      <w:r w:rsidRPr="00D27132">
        <w:t>2&gt;</w:t>
      </w:r>
      <w:r w:rsidRPr="00D27132">
        <w:tab/>
        <w:t>perform the radio bearer configuration according to 5.3.5.6;</w:t>
      </w:r>
    </w:p>
    <w:p w14:paraId="07E3121C"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2D3A6875" w14:textId="77777777" w:rsidR="00DA4A4D" w:rsidRPr="00D27132" w:rsidRDefault="00DA4A4D" w:rsidP="00DA4A4D">
      <w:pPr>
        <w:pStyle w:val="B2"/>
      </w:pPr>
      <w:r w:rsidRPr="00D27132">
        <w:t>2&gt;</w:t>
      </w:r>
      <w:r w:rsidRPr="00D27132">
        <w:tab/>
        <w:t>perform the radio bearer configuration according to 5.3.5.6;</w:t>
      </w:r>
    </w:p>
    <w:p w14:paraId="34C61165"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2D960EB5" w14:textId="77777777" w:rsidR="00DA4A4D" w:rsidRPr="00D27132" w:rsidRDefault="00DA4A4D" w:rsidP="00DA4A4D">
      <w:pPr>
        <w:pStyle w:val="B2"/>
      </w:pPr>
      <w:r w:rsidRPr="00D27132">
        <w:t>2&gt;</w:t>
      </w:r>
      <w:r w:rsidRPr="00D27132">
        <w:tab/>
        <w:t>perform the measurement configuration procedure as specified in 5.5.2;</w:t>
      </w:r>
    </w:p>
    <w:p w14:paraId="70BF0660"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6B647BCC" w14:textId="77777777" w:rsidR="00DA4A4D" w:rsidRPr="00D27132" w:rsidRDefault="00DA4A4D" w:rsidP="00DA4A4D">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08EE22BF"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32B7A093" w14:textId="77777777" w:rsidR="00DA4A4D" w:rsidRPr="00D27132" w:rsidRDefault="00DA4A4D" w:rsidP="00DA4A4D">
      <w:pPr>
        <w:pStyle w:val="B2"/>
      </w:pPr>
      <w:r w:rsidRPr="00D27132">
        <w:t>2&gt;</w:t>
      </w:r>
      <w:r w:rsidRPr="00D27132">
        <w:tab/>
        <w:t xml:space="preserve">perform the action upon reception of </w:t>
      </w:r>
      <w:r w:rsidRPr="00D27132">
        <w:rPr>
          <w:i/>
        </w:rPr>
        <w:t>SIB1</w:t>
      </w:r>
      <w:r w:rsidRPr="00D27132">
        <w:t xml:space="preserve"> as specified in 5.2.2.4.2;</w:t>
      </w:r>
    </w:p>
    <w:p w14:paraId="4998012B" w14:textId="77777777" w:rsidR="00DA4A4D" w:rsidRPr="00D27132" w:rsidRDefault="00DA4A4D" w:rsidP="00DA4A4D">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67719953"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0C13E2AB" w14:textId="77777777" w:rsidR="00DA4A4D" w:rsidRPr="00D27132" w:rsidRDefault="00DA4A4D" w:rsidP="00DA4A4D">
      <w:pPr>
        <w:pStyle w:val="B2"/>
      </w:pPr>
      <w:r w:rsidRPr="00D27132">
        <w:t>2&gt;</w:t>
      </w:r>
      <w:r w:rsidRPr="00D27132">
        <w:tab/>
        <w:t>perform the action upon reception of System Information as specified in 5.2.2.4;</w:t>
      </w:r>
    </w:p>
    <w:p w14:paraId="71EB619B"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6E0C6CF2" w14:textId="77777777" w:rsidR="00DA4A4D" w:rsidRPr="00D27132" w:rsidRDefault="00DA4A4D" w:rsidP="00DA4A4D">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6DBC60A5"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6ED486F6" w14:textId="77777777" w:rsidR="00DA4A4D" w:rsidRPr="00D27132" w:rsidRDefault="00DA4A4D" w:rsidP="00DA4A4D">
      <w:pPr>
        <w:pStyle w:val="B2"/>
      </w:pPr>
      <w:r w:rsidRPr="00D27132">
        <w:t>2&gt;</w:t>
      </w:r>
      <w:r w:rsidRPr="00D27132">
        <w:tab/>
        <w:t>perform the other configuration procedure as specified in 5.3.5.9;</w:t>
      </w:r>
    </w:p>
    <w:p w14:paraId="6A4A704B"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w:t>
      </w:r>
      <w:proofErr w:type="spellStart"/>
      <w:r w:rsidRPr="00D27132">
        <w:rPr>
          <w:i/>
        </w:rPr>
        <w:t>Config</w:t>
      </w:r>
      <w:proofErr w:type="spellEnd"/>
      <w:r w:rsidRPr="00D27132">
        <w:t>:</w:t>
      </w:r>
    </w:p>
    <w:p w14:paraId="44C2E0DC" w14:textId="77777777" w:rsidR="00DA4A4D" w:rsidRPr="00D27132" w:rsidRDefault="00DA4A4D" w:rsidP="00DA4A4D">
      <w:pPr>
        <w:pStyle w:val="B2"/>
      </w:pPr>
      <w:r w:rsidRPr="00D27132">
        <w:t>2&gt;</w:t>
      </w:r>
      <w:r w:rsidRPr="00D27132">
        <w:tab/>
        <w:t>perform the BAP configuration procedure as specified in 5.3.5.12;</w:t>
      </w:r>
    </w:p>
    <w:p w14:paraId="03393C2E" w14:textId="77777777" w:rsidR="00DA4A4D" w:rsidRPr="00D27132" w:rsidRDefault="00DA4A4D" w:rsidP="00DA4A4D">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5C66589" w14:textId="77777777" w:rsidR="00DA4A4D" w:rsidRPr="00D27132" w:rsidRDefault="00DA4A4D" w:rsidP="00DA4A4D">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73214C8" w14:textId="77777777" w:rsidR="00DA4A4D" w:rsidRPr="00D27132" w:rsidRDefault="00DA4A4D" w:rsidP="00DA4A4D">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07542F9A" w14:textId="77777777" w:rsidR="00DA4A4D" w:rsidRPr="00D27132" w:rsidRDefault="00DA4A4D" w:rsidP="00DA4A4D">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43B2CC7C" w14:textId="77777777" w:rsidR="00DA4A4D" w:rsidRPr="00D27132" w:rsidRDefault="00DA4A4D" w:rsidP="00DA4A4D">
      <w:pPr>
        <w:pStyle w:val="B3"/>
      </w:pPr>
      <w:r w:rsidRPr="00D27132">
        <w:lastRenderedPageBreak/>
        <w:t>3&gt;</w:t>
      </w:r>
      <w:r w:rsidRPr="00D27132">
        <w:tab/>
        <w:t xml:space="preserve">perform IAB IP address addition/update as specified in </w:t>
      </w:r>
      <w:r w:rsidRPr="00D27132">
        <w:rPr>
          <w:lang w:eastAsia="zh-CN"/>
        </w:rPr>
        <w:t>5.3.5.12a.1.2</w:t>
      </w:r>
      <w:r w:rsidRPr="00D27132">
        <w:t>;</w:t>
      </w:r>
    </w:p>
    <w:p w14:paraId="3D5B8AF6"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7BEED801" w14:textId="77777777" w:rsidR="00DA4A4D" w:rsidRPr="00D27132" w:rsidRDefault="00DA4A4D" w:rsidP="00DA4A4D">
      <w:pPr>
        <w:pStyle w:val="B2"/>
        <w:ind w:left="284" w:firstLine="284"/>
      </w:pPr>
      <w:r w:rsidRPr="00D27132">
        <w:t>2&gt;</w:t>
      </w:r>
      <w:r w:rsidRPr="00D27132">
        <w:tab/>
        <w:t>perform conditional reconfiguration as specified in 5.3.5.13;</w:t>
      </w:r>
    </w:p>
    <w:p w14:paraId="14E199FF"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2DDD9A63" w14:textId="77777777" w:rsidR="00DA4A4D" w:rsidRPr="00D27132" w:rsidRDefault="00DA4A4D" w:rsidP="00DA4A4D">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29789E22" w14:textId="77777777" w:rsidR="00DA4A4D" w:rsidRPr="00D27132" w:rsidRDefault="00DA4A4D" w:rsidP="00DA4A4D">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135753D9" w14:textId="77777777" w:rsidR="00DA4A4D" w:rsidRPr="00D27132" w:rsidRDefault="00DA4A4D" w:rsidP="00DA4A4D">
      <w:pPr>
        <w:pStyle w:val="B2"/>
      </w:pPr>
      <w:r w:rsidRPr="00D27132">
        <w:t>2&gt;</w:t>
      </w:r>
      <w:r w:rsidRPr="00D27132">
        <w:tab/>
        <w:t>else:</w:t>
      </w:r>
    </w:p>
    <w:p w14:paraId="183868FA" w14:textId="77777777" w:rsidR="00DA4A4D" w:rsidRPr="00D27132" w:rsidRDefault="00DA4A4D" w:rsidP="00DA4A4D">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471FFAB0" w14:textId="77777777" w:rsidR="00DA4A4D" w:rsidRPr="00353904"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needForNCSG-ConfigNR</w:t>
      </w:r>
      <w:proofErr w:type="spellEnd"/>
      <w:r w:rsidRPr="00D27132">
        <w:t>:</w:t>
      </w:r>
    </w:p>
    <w:p w14:paraId="30E110CC" w14:textId="77777777" w:rsidR="00DA4A4D" w:rsidRPr="00D27132" w:rsidRDefault="00DA4A4D" w:rsidP="00DA4A4D">
      <w:pPr>
        <w:pStyle w:val="B2"/>
      </w:pPr>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p>
    <w:p w14:paraId="454E3A4D" w14:textId="77777777" w:rsidR="00DA4A4D" w:rsidRPr="00D27132" w:rsidRDefault="00DA4A4D" w:rsidP="00DA4A4D">
      <w:pPr>
        <w:pStyle w:val="B3"/>
      </w:pPr>
      <w:r w:rsidRPr="00D27132">
        <w:t>3&gt;</w:t>
      </w:r>
      <w:r w:rsidRPr="00D27132">
        <w:tab/>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651F6DCB" w14:textId="77777777" w:rsidR="00DA4A4D" w:rsidRPr="00D27132" w:rsidRDefault="00DA4A4D" w:rsidP="00DA4A4D">
      <w:pPr>
        <w:pStyle w:val="B2"/>
      </w:pPr>
      <w:r w:rsidRPr="00D27132">
        <w:t>2&gt;</w:t>
      </w:r>
      <w:r w:rsidRPr="00D27132">
        <w:tab/>
        <w:t>else:</w:t>
      </w:r>
    </w:p>
    <w:p w14:paraId="01C3EC14" w14:textId="77777777" w:rsidR="00DA4A4D" w:rsidRDefault="00DA4A4D" w:rsidP="00DA4A4D">
      <w:pPr>
        <w:pStyle w:val="B3"/>
      </w:pPr>
      <w:r w:rsidRPr="00D27132">
        <w:t>3&gt;</w:t>
      </w:r>
      <w:r w:rsidRPr="00D27132">
        <w:tab/>
        <w:t xml:space="preserve">consider itself </w:t>
      </w:r>
      <w:r>
        <w:t xml:space="preserve">not </w:t>
      </w:r>
      <w:r w:rsidRPr="00D27132">
        <w:t xml:space="preserve">to be </w:t>
      </w:r>
      <w:r w:rsidRPr="00D27132">
        <w:rPr>
          <w:lang w:eastAsia="x-none"/>
        </w:rPr>
        <w:t xml:space="preserve">configured to provide </w:t>
      </w:r>
      <w:r>
        <w:rPr>
          <w:lang w:eastAsia="x-none"/>
        </w:rPr>
        <w:t xml:space="preserve">the </w:t>
      </w:r>
      <w:r w:rsidRPr="00D27132">
        <w:rPr>
          <w:lang w:eastAsia="x-none"/>
        </w:rPr>
        <w:t xml:space="preserve">measurement gap </w:t>
      </w:r>
      <w:r>
        <w:rPr>
          <w:lang w:eastAsia="x-none"/>
        </w:rPr>
        <w:t>and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54445AE2"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p>
    <w:p w14:paraId="5D5F82F8" w14:textId="77777777" w:rsidR="00DA4A4D" w:rsidRPr="00D27132" w:rsidRDefault="00DA4A4D" w:rsidP="00DA4A4D">
      <w:pPr>
        <w:pStyle w:val="B2"/>
      </w:pPr>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p>
    <w:p w14:paraId="34304008" w14:textId="77777777" w:rsidR="00DA4A4D" w:rsidRPr="00D27132" w:rsidRDefault="00DA4A4D" w:rsidP="00DA4A4D">
      <w:pPr>
        <w:pStyle w:val="B3"/>
      </w:pPr>
      <w:r w:rsidRPr="00D27132">
        <w:t>3&gt;</w:t>
      </w:r>
      <w:r w:rsidRPr="00D27132">
        <w:tab/>
        <w:t xml:space="preserve">consider itself to be </w:t>
      </w:r>
      <w:r w:rsidRPr="00D27132">
        <w:rPr>
          <w:lang w:eastAsia="x-none"/>
        </w:rPr>
        <w:t xml:space="preserve">configured to provide the measurement gap </w:t>
      </w:r>
      <w:r>
        <w:rPr>
          <w:lang w:eastAsia="x-none"/>
        </w:rPr>
        <w:t>and NCSG</w:t>
      </w:r>
      <w:r w:rsidRPr="00D27132">
        <w:rPr>
          <w:lang w:eastAsia="x-none"/>
        </w:rPr>
        <w:t xml:space="preserve"> </w:t>
      </w:r>
      <w:r w:rsidRPr="001B3173">
        <w:rPr>
          <w:lang w:eastAsia="x-none"/>
        </w:rPr>
        <w:t xml:space="preserve">requirement </w:t>
      </w:r>
      <w:r w:rsidRPr="00D27132">
        <w:rPr>
          <w:lang w:eastAsia="x-none"/>
        </w:rPr>
        <w:t xml:space="preserve">information of </w:t>
      </w:r>
      <w:r w:rsidRPr="00D27132">
        <w:t>E</w:t>
      </w:r>
      <w:r>
        <w:noBreakHyphen/>
      </w:r>
      <w:r w:rsidRPr="00D27132">
        <w:t>UTRA</w:t>
      </w:r>
      <w:r w:rsidRPr="00F66241">
        <w:rPr>
          <w:lang w:eastAsia="x-none"/>
        </w:rPr>
        <w:t xml:space="preserve"> </w:t>
      </w:r>
      <w:r w:rsidRPr="00D27132">
        <w:rPr>
          <w:lang w:eastAsia="x-none"/>
        </w:rPr>
        <w:t>target bands</w:t>
      </w:r>
      <w:r w:rsidRPr="00D27132">
        <w:t>;</w:t>
      </w:r>
    </w:p>
    <w:p w14:paraId="3A1547E0" w14:textId="77777777" w:rsidR="00DA4A4D" w:rsidRPr="00D27132" w:rsidRDefault="00DA4A4D" w:rsidP="00DA4A4D">
      <w:pPr>
        <w:pStyle w:val="B2"/>
      </w:pPr>
      <w:r w:rsidRPr="00D27132">
        <w:t>2&gt;</w:t>
      </w:r>
      <w:r w:rsidRPr="00D27132">
        <w:tab/>
        <w:t>else:</w:t>
      </w:r>
    </w:p>
    <w:p w14:paraId="5D733577" w14:textId="77777777" w:rsidR="00DA4A4D" w:rsidRDefault="00DA4A4D" w:rsidP="00DA4A4D">
      <w:pPr>
        <w:pStyle w:val="B3"/>
      </w:pPr>
      <w:r w:rsidRPr="00D27132">
        <w:t>3&gt;</w:t>
      </w:r>
      <w:r w:rsidRPr="00D27132">
        <w:tab/>
        <w:t xml:space="preserve">consider itself </w:t>
      </w:r>
      <w:r>
        <w:t xml:space="preserve">not </w:t>
      </w:r>
      <w:r w:rsidRPr="00D27132">
        <w:t xml:space="preserve">to be </w:t>
      </w:r>
      <w:r w:rsidRPr="00D27132">
        <w:rPr>
          <w:lang w:eastAsia="x-none"/>
        </w:rPr>
        <w:t xml:space="preserve">configured to provide the measurement gap </w:t>
      </w:r>
      <w:r>
        <w:rPr>
          <w:lang w:eastAsia="x-none"/>
        </w:rPr>
        <w:t>and 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r>
        <w:rPr>
          <w:lang w:eastAsia="x-none"/>
        </w:rPr>
        <w:noBreakHyphen/>
        <w:t>UTRA</w:t>
      </w:r>
      <w:r w:rsidRPr="00F66241">
        <w:rPr>
          <w:lang w:eastAsia="x-none"/>
        </w:rPr>
        <w:t xml:space="preserve"> </w:t>
      </w:r>
      <w:r w:rsidRPr="00D27132">
        <w:rPr>
          <w:lang w:eastAsia="x-none"/>
        </w:rPr>
        <w:t>target bands</w:t>
      </w:r>
      <w:r w:rsidRPr="00D27132">
        <w:t>;</w:t>
      </w:r>
    </w:p>
    <w:p w14:paraId="27D6EEF3"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7B999626" w14:textId="77777777" w:rsidR="00DA4A4D" w:rsidRPr="00D27132" w:rsidRDefault="00DA4A4D" w:rsidP="00DA4A4D">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4E2220A5" w14:textId="77777777" w:rsidR="00DA4A4D" w:rsidRPr="00D27132" w:rsidRDefault="00DA4A4D" w:rsidP="00DA4A4D">
      <w:pPr>
        <w:pStyle w:val="NO"/>
      </w:pPr>
      <w:r w:rsidRPr="00D27132">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0E4B4910" w14:textId="77777777" w:rsidR="00DA4A4D" w:rsidRPr="00891CF3" w:rsidRDefault="00DA4A4D" w:rsidP="00DA4A4D">
      <w:pPr>
        <w:pStyle w:val="B1"/>
      </w:pPr>
      <w:r w:rsidRPr="00891CF3">
        <w:t>1&gt;</w:t>
      </w:r>
      <w:r w:rsidRPr="00891CF3">
        <w:tab/>
        <w:t xml:space="preserve">if the </w:t>
      </w:r>
      <w:proofErr w:type="spellStart"/>
      <w:r w:rsidRPr="00C47AA1">
        <w:rPr>
          <w:i/>
          <w:iCs/>
        </w:rPr>
        <w:t>RRCReconfiguration</w:t>
      </w:r>
      <w:proofErr w:type="spellEnd"/>
      <w:r w:rsidRPr="00891CF3">
        <w:t xml:space="preserve"> message includes the</w:t>
      </w:r>
      <w:r w:rsidRPr="00A201B2">
        <w:t xml:space="preserve"> </w:t>
      </w:r>
      <w:r w:rsidRPr="00C47AA1">
        <w:rPr>
          <w:i/>
          <w:iCs/>
        </w:rPr>
        <w:t>sl-L2RelayUEConfig</w:t>
      </w:r>
      <w:r w:rsidRPr="00891CF3">
        <w:t>:</w:t>
      </w:r>
    </w:p>
    <w:p w14:paraId="793EAC99" w14:textId="77777777" w:rsidR="00DA4A4D" w:rsidRDefault="00DA4A4D" w:rsidP="00DA4A4D">
      <w:pPr>
        <w:pStyle w:val="B2"/>
      </w:pPr>
      <w:r w:rsidRPr="00891CF3">
        <w:t>2&gt;</w:t>
      </w:r>
      <w:r w:rsidRPr="00891CF3">
        <w:tab/>
        <w:t>perform the</w:t>
      </w:r>
      <w:r>
        <w:t xml:space="preserve"> L2 U2N Relay UE</w:t>
      </w:r>
      <w:r w:rsidRPr="00891CF3">
        <w:t xml:space="preserve"> configuration procedure as specified in </w:t>
      </w:r>
      <w:r>
        <w:t>5.3.5.16</w:t>
      </w:r>
      <w:r w:rsidRPr="00891CF3">
        <w:t>;</w:t>
      </w:r>
    </w:p>
    <w:p w14:paraId="747055DA" w14:textId="77777777" w:rsidR="00DA4A4D" w:rsidRPr="00891CF3" w:rsidRDefault="00DA4A4D" w:rsidP="00DA4A4D">
      <w:pPr>
        <w:pStyle w:val="B1"/>
      </w:pPr>
      <w:r w:rsidRPr="00891CF3">
        <w:lastRenderedPageBreak/>
        <w:t>1&gt;</w:t>
      </w:r>
      <w:r w:rsidRPr="00891CF3">
        <w:tab/>
        <w:t xml:space="preserve">if the </w:t>
      </w:r>
      <w:proofErr w:type="spellStart"/>
      <w:r w:rsidRPr="00C47AA1">
        <w:rPr>
          <w:i/>
          <w:iCs/>
        </w:rPr>
        <w:t>RRCReconfiguration</w:t>
      </w:r>
      <w:proofErr w:type="spellEnd"/>
      <w:r w:rsidRPr="00891CF3">
        <w:t xml:space="preserve"> message includes the </w:t>
      </w:r>
      <w:r w:rsidRPr="00C47AA1">
        <w:rPr>
          <w:i/>
          <w:iCs/>
        </w:rPr>
        <w:t>sl-L2RemoteUEConfig</w:t>
      </w:r>
      <w:r w:rsidRPr="00891CF3">
        <w:t>:</w:t>
      </w:r>
    </w:p>
    <w:p w14:paraId="149A782C" w14:textId="77777777" w:rsidR="00DA4A4D" w:rsidRPr="00891CF3" w:rsidRDefault="00DA4A4D" w:rsidP="00DA4A4D">
      <w:pPr>
        <w:pStyle w:val="B2"/>
      </w:pPr>
      <w:r w:rsidRPr="00891CF3">
        <w:t>2&gt;</w:t>
      </w:r>
      <w:r w:rsidRPr="00891CF3">
        <w:tab/>
        <w:t>perform the</w:t>
      </w:r>
      <w:r>
        <w:t xml:space="preserve"> L2 U2N Remote UE</w:t>
      </w:r>
      <w:r w:rsidRPr="00891CF3">
        <w:t xml:space="preserve"> configuration procedure as specified in </w:t>
      </w:r>
      <w:r>
        <w:t>5.3.5.17</w:t>
      </w:r>
      <w:r w:rsidRPr="00891CF3">
        <w:t>;</w:t>
      </w:r>
    </w:p>
    <w:p w14:paraId="0500D9B9"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6B2A9B">
        <w:rPr>
          <w:i/>
        </w:rPr>
        <w:t>dedicatedPagingDelivery</w:t>
      </w:r>
      <w:proofErr w:type="spellEnd"/>
      <w:r w:rsidRPr="00D27132">
        <w:t>:</w:t>
      </w:r>
    </w:p>
    <w:p w14:paraId="0CAD485B" w14:textId="77777777" w:rsidR="00DA4A4D" w:rsidRDefault="00DA4A4D" w:rsidP="00DA4A4D">
      <w:pPr>
        <w:pStyle w:val="B2"/>
      </w:pPr>
      <w:r w:rsidRPr="00D27132">
        <w:t>2&gt;</w:t>
      </w:r>
      <w:r w:rsidRPr="00D27132">
        <w:tab/>
      </w:r>
      <w:r>
        <w:t xml:space="preserve">if the </w:t>
      </w:r>
      <w:proofErr w:type="spellStart"/>
      <w:r w:rsidRPr="006B2A9B">
        <w:rPr>
          <w:i/>
        </w:rPr>
        <w:t>ue</w:t>
      </w:r>
      <w:proofErr w:type="spellEnd"/>
      <w:r w:rsidRPr="006B2A9B">
        <w:rPr>
          <w:i/>
        </w:rPr>
        <w:t>-Identity</w:t>
      </w:r>
      <w:r>
        <w:t xml:space="preserve"> included in the </w:t>
      </w:r>
      <w:proofErr w:type="spellStart"/>
      <w:r w:rsidRPr="006B2A9B">
        <w:rPr>
          <w:i/>
        </w:rPr>
        <w:t>PagingRecord</w:t>
      </w:r>
      <w:proofErr w:type="spellEnd"/>
      <w:r>
        <w:t xml:space="preserve"> in the </w:t>
      </w:r>
      <w:r w:rsidRPr="006B2A9B">
        <w:rPr>
          <w:i/>
        </w:rPr>
        <w:t>Paging</w:t>
      </w:r>
      <w:r>
        <w:t xml:space="preserve"> message matches the UE identity in </w:t>
      </w:r>
      <w:proofErr w:type="spellStart"/>
      <w:r w:rsidRPr="006B2A9B">
        <w:rPr>
          <w:i/>
        </w:rPr>
        <w:t>sl-PagingIdentity-RemoteUE</w:t>
      </w:r>
      <w:proofErr w:type="spellEnd"/>
      <w:r>
        <w:t xml:space="preserve"> in </w:t>
      </w:r>
      <w:proofErr w:type="spellStart"/>
      <w:r w:rsidRPr="006B2A9B">
        <w:rPr>
          <w:i/>
        </w:rPr>
        <w:t>sl-PagingInfo-RemoteUE</w:t>
      </w:r>
      <w:proofErr w:type="spellEnd"/>
      <w:r>
        <w:rPr>
          <w:i/>
        </w:rPr>
        <w:t xml:space="preserve"> </w:t>
      </w:r>
      <w:r>
        <w:t xml:space="preserve">received in </w:t>
      </w:r>
      <w:proofErr w:type="spellStart"/>
      <w:r w:rsidRPr="00FF6856">
        <w:rPr>
          <w:rFonts w:eastAsia="MS Mincho"/>
          <w:i/>
        </w:rPr>
        <w:t>Remote</w:t>
      </w:r>
      <w:r>
        <w:rPr>
          <w:rFonts w:eastAsia="MS Mincho"/>
          <w:i/>
        </w:rPr>
        <w:t>UEInformationSidelink</w:t>
      </w:r>
      <w:proofErr w:type="spellEnd"/>
      <w:r>
        <w:rPr>
          <w:rFonts w:eastAsia="MS Mincho"/>
        </w:rPr>
        <w:t xml:space="preserve"> message in accordance with 5.8.9.8.3</w:t>
      </w:r>
      <w:r>
        <w:t>:</w:t>
      </w:r>
    </w:p>
    <w:p w14:paraId="6EBD7CBC" w14:textId="77777777" w:rsidR="00DA4A4D" w:rsidRPr="00D27132" w:rsidRDefault="00DA4A4D" w:rsidP="00DA4A4D">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w:t>
      </w:r>
      <w:r w:rsidRPr="00891CF3">
        <w:t xml:space="preserve">as specified in </w:t>
      </w:r>
      <w:r>
        <w:t>5.8.9.9</w:t>
      </w:r>
      <w:r w:rsidRPr="00D27132">
        <w:t>;</w:t>
      </w:r>
    </w:p>
    <w:p w14:paraId="7667228B"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6DA51E36" w14:textId="77777777" w:rsidR="00DA4A4D" w:rsidRDefault="00DA4A4D" w:rsidP="00DA4A4D">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7284F739" w14:textId="77777777" w:rsidR="00DA4A4D" w:rsidRDefault="00DA4A4D" w:rsidP="00DA4A4D">
      <w:pPr>
        <w:pStyle w:val="B1"/>
      </w:pPr>
      <w:r>
        <w:t>1&gt;</w:t>
      </w:r>
      <w:r>
        <w:tab/>
        <w:t xml:space="preserve">if the </w:t>
      </w:r>
      <w:proofErr w:type="spellStart"/>
      <w:r w:rsidRPr="00C47AA1">
        <w:rPr>
          <w:i/>
          <w:iCs/>
        </w:rPr>
        <w:t>RRCReconfiguration</w:t>
      </w:r>
      <w:proofErr w:type="spellEnd"/>
      <w:r>
        <w:t xml:space="preserve"> message includes the </w:t>
      </w:r>
      <w:r w:rsidRPr="00C47AA1">
        <w:rPr>
          <w:i/>
          <w:iCs/>
        </w:rPr>
        <w:t>ul-GapFR2-Config</w:t>
      </w:r>
      <w:r>
        <w:t>:</w:t>
      </w:r>
    </w:p>
    <w:p w14:paraId="720D3E6A" w14:textId="77777777" w:rsidR="00DA4A4D" w:rsidRPr="00D27132" w:rsidRDefault="00DA4A4D" w:rsidP="00DA4A4D">
      <w:pPr>
        <w:pStyle w:val="B2"/>
      </w:pPr>
      <w:r>
        <w:t>2&gt;</w:t>
      </w:r>
      <w:r>
        <w:tab/>
        <w:t>perform the FR2 UL gap configuration procedure as specified in 5.3.5.15;</w:t>
      </w:r>
    </w:p>
    <w:p w14:paraId="01205A54" w14:textId="77777777" w:rsidR="00DA4A4D" w:rsidRDefault="00DA4A4D" w:rsidP="00DA4A4D">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5135F8B2" w14:textId="77777777" w:rsidR="00DA4A4D" w:rsidRDefault="00DA4A4D" w:rsidP="00DA4A4D">
      <w:pPr>
        <w:pStyle w:val="B2"/>
      </w:pPr>
      <w:r>
        <w:t>2&gt;</w:t>
      </w:r>
      <w:r>
        <w:tab/>
        <w:t xml:space="preserve">for each periodic </w:t>
      </w:r>
      <w:proofErr w:type="spellStart"/>
      <w:r>
        <w:rPr>
          <w:i/>
        </w:rPr>
        <w:t>musim-GapID</w:t>
      </w:r>
      <w:proofErr w:type="spellEnd"/>
      <w:r>
        <w:t xml:space="preserve"> included in the received </w:t>
      </w:r>
      <w:proofErr w:type="spellStart"/>
      <w:r>
        <w:rPr>
          <w:i/>
        </w:rPr>
        <w:t>musim-GapToReleaseList</w:t>
      </w:r>
      <w:proofErr w:type="spellEnd"/>
      <w:r>
        <w:t>:</w:t>
      </w:r>
    </w:p>
    <w:p w14:paraId="1E9296A4" w14:textId="77777777" w:rsidR="00DA4A4D" w:rsidRDefault="00DA4A4D" w:rsidP="00DA4A4D">
      <w:pPr>
        <w:pStyle w:val="B3"/>
      </w:pPr>
      <w:r>
        <w:t>3&gt;</w:t>
      </w:r>
      <w:r>
        <w:tab/>
        <w:t xml:space="preserve">release the MUSIM periodic gap associated to the </w:t>
      </w:r>
      <w:proofErr w:type="spellStart"/>
      <w:r>
        <w:rPr>
          <w:i/>
        </w:rPr>
        <w:t>musim-GapID</w:t>
      </w:r>
      <w:proofErr w:type="spellEnd"/>
      <w:r>
        <w:t xml:space="preserve"> from the </w:t>
      </w:r>
      <w:proofErr w:type="spellStart"/>
      <w:r>
        <w:rPr>
          <w:i/>
        </w:rPr>
        <w:t>musim-GapConfigList</w:t>
      </w:r>
      <w:proofErr w:type="spellEnd"/>
      <w:r>
        <w:t>;</w:t>
      </w:r>
    </w:p>
    <w:p w14:paraId="78A9C593" w14:textId="77777777" w:rsidR="00DA4A4D" w:rsidRDefault="00DA4A4D" w:rsidP="00DA4A4D">
      <w:pPr>
        <w:pStyle w:val="B2"/>
      </w:pPr>
      <w:r>
        <w:t>2&gt;</w:t>
      </w:r>
      <w:r>
        <w:tab/>
        <w:t xml:space="preserve">for each periodic </w:t>
      </w:r>
      <w:proofErr w:type="spellStart"/>
      <w:r>
        <w:rPr>
          <w:i/>
        </w:rPr>
        <w:t>musim-GapID</w:t>
      </w:r>
      <w:proofErr w:type="spellEnd"/>
      <w:r>
        <w:t xml:space="preserve"> included in the received </w:t>
      </w:r>
      <w:proofErr w:type="spellStart"/>
      <w:r>
        <w:rPr>
          <w:i/>
        </w:rPr>
        <w:t>musim-GapToAddModList</w:t>
      </w:r>
      <w:proofErr w:type="spellEnd"/>
      <w:r>
        <w:t>:</w:t>
      </w:r>
    </w:p>
    <w:p w14:paraId="240D9ADB" w14:textId="77777777" w:rsidR="00DA4A4D" w:rsidRDefault="00DA4A4D" w:rsidP="00DA4A4D">
      <w:pPr>
        <w:pStyle w:val="B3"/>
      </w:pPr>
      <w:r>
        <w:t>3&gt;</w:t>
      </w:r>
      <w:r>
        <w:tab/>
        <w:t xml:space="preserve">if an entry with the matching </w:t>
      </w:r>
      <w:proofErr w:type="spellStart"/>
      <w:r>
        <w:rPr>
          <w:i/>
        </w:rPr>
        <w:t>musim-GapID</w:t>
      </w:r>
      <w:proofErr w:type="spellEnd"/>
      <w:r>
        <w:t xml:space="preserve"> exists in the </w:t>
      </w:r>
      <w:proofErr w:type="spellStart"/>
      <w:r>
        <w:rPr>
          <w:i/>
        </w:rPr>
        <w:t>musim-GapConfigList</w:t>
      </w:r>
      <w:proofErr w:type="spellEnd"/>
      <w:r>
        <w:t>:</w:t>
      </w:r>
    </w:p>
    <w:p w14:paraId="38FA802D" w14:textId="77777777" w:rsidR="00DA4A4D" w:rsidRDefault="00DA4A4D" w:rsidP="00DA4A4D">
      <w:pPr>
        <w:pStyle w:val="B4"/>
      </w:pPr>
      <w:r>
        <w:t>4&gt;</w:t>
      </w:r>
      <w:r>
        <w:tab/>
        <w:t xml:space="preserve">replace the entry with the value received for this </w:t>
      </w:r>
      <w:proofErr w:type="spellStart"/>
      <w:r>
        <w:rPr>
          <w:i/>
        </w:rPr>
        <w:t>musim-GapID</w:t>
      </w:r>
      <w:proofErr w:type="spellEnd"/>
      <w:r>
        <w:t>;</w:t>
      </w:r>
    </w:p>
    <w:p w14:paraId="7D141629" w14:textId="77777777" w:rsidR="00DA4A4D" w:rsidRDefault="00DA4A4D" w:rsidP="00DA4A4D">
      <w:pPr>
        <w:pStyle w:val="B3"/>
      </w:pPr>
      <w:r>
        <w:t>3&gt;</w:t>
      </w:r>
      <w:r>
        <w:tab/>
        <w:t>else:</w:t>
      </w:r>
    </w:p>
    <w:p w14:paraId="06A31E9B" w14:textId="77777777" w:rsidR="00DA4A4D" w:rsidRDefault="00DA4A4D" w:rsidP="00DA4A4D">
      <w:pPr>
        <w:pStyle w:val="B4"/>
      </w:pPr>
      <w:r>
        <w:t>4&gt;</w:t>
      </w:r>
      <w:r>
        <w:tab/>
        <w:t xml:space="preserve">add a new entry for this </w:t>
      </w:r>
      <w:proofErr w:type="spellStart"/>
      <w:r>
        <w:rPr>
          <w:i/>
        </w:rPr>
        <w:t>musim-GapID</w:t>
      </w:r>
      <w:proofErr w:type="spellEnd"/>
      <w:r>
        <w:t>;</w:t>
      </w:r>
    </w:p>
    <w:p w14:paraId="3AD9CF97" w14:textId="77777777" w:rsidR="00DA4A4D" w:rsidRPr="00815F08" w:rsidRDefault="00DA4A4D" w:rsidP="00DA4A4D">
      <w:pPr>
        <w:pStyle w:val="B1"/>
      </w:pPr>
      <w:r w:rsidRPr="00815F08">
        <w:t>1&gt;</w:t>
      </w:r>
      <w:r>
        <w:tab/>
      </w:r>
      <w:r w:rsidRPr="00815F08">
        <w:t xml:space="preserve">if the </w:t>
      </w:r>
      <w:proofErr w:type="spellStart"/>
      <w:r w:rsidRPr="00095F62">
        <w:rPr>
          <w:i/>
        </w:rPr>
        <w:t>RRCReconfiguration</w:t>
      </w:r>
      <w:proofErr w:type="spellEnd"/>
      <w:r w:rsidRPr="00815F08">
        <w:t xml:space="preserve"> message includes the </w:t>
      </w:r>
      <w:proofErr w:type="spellStart"/>
      <w:r w:rsidRPr="00815F08">
        <w:rPr>
          <w:i/>
        </w:rPr>
        <w:t>appLayerMeasConfig</w:t>
      </w:r>
      <w:proofErr w:type="spellEnd"/>
      <w:r w:rsidRPr="00815F08">
        <w:t>:</w:t>
      </w:r>
    </w:p>
    <w:p w14:paraId="50FD9EEF" w14:textId="77777777" w:rsidR="00DA4A4D" w:rsidRPr="00D27132" w:rsidRDefault="00DA4A4D" w:rsidP="00DA4A4D">
      <w:pPr>
        <w:pStyle w:val="B2"/>
      </w:pPr>
      <w:r w:rsidRPr="00815F08">
        <w:t>2&gt;</w:t>
      </w:r>
      <w:r>
        <w:tab/>
      </w:r>
      <w:r w:rsidRPr="00815F08">
        <w:t xml:space="preserve">perform the application layer measurement configuration procedure as specified in </w:t>
      </w:r>
      <w:r>
        <w:t>5.3.5.20</w:t>
      </w:r>
      <w:r w:rsidRPr="00815F08">
        <w:t>;</w:t>
      </w:r>
    </w:p>
    <w:p w14:paraId="2CC710D1" w14:textId="77777777" w:rsidR="00DA4A4D" w:rsidRPr="00D27132" w:rsidRDefault="00DA4A4D" w:rsidP="00DA4A4D">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6BDCDB2B"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t>:</w:t>
      </w:r>
    </w:p>
    <w:p w14:paraId="12D0F823" w14:textId="77777777" w:rsidR="00DA4A4D" w:rsidRPr="00D27132" w:rsidRDefault="00DA4A4D" w:rsidP="00DA4A4D">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75CBFF66" w14:textId="77777777" w:rsidR="00DA4A4D" w:rsidRPr="00D27132" w:rsidRDefault="00DA4A4D" w:rsidP="00DA4A4D">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2E11DE19" w14:textId="77777777" w:rsidR="00DA4A4D" w:rsidRPr="00D27132" w:rsidRDefault="00DA4A4D" w:rsidP="00DA4A4D">
      <w:pPr>
        <w:pStyle w:val="B2"/>
      </w:pPr>
      <w:r w:rsidRPr="00D27132">
        <w:lastRenderedPageBreak/>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t>:</w:t>
      </w:r>
    </w:p>
    <w:p w14:paraId="7E822A3D" w14:textId="77777777" w:rsidR="00DA4A4D" w:rsidRDefault="00DA4A4D" w:rsidP="00DA4A4D">
      <w:pPr>
        <w:pStyle w:val="B3"/>
        <w:rPr>
          <w:ins w:id="6" w:author="Huawei" w:date="2022-04-20T16:44:00Z"/>
        </w:rPr>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aggregation in the MCG</w:t>
      </w:r>
      <w:r w:rsidRPr="00D27132">
        <w:t>;</w:t>
      </w:r>
    </w:p>
    <w:p w14:paraId="6D5C4AD3" w14:textId="65ACADEA" w:rsidR="007D7BB8" w:rsidRPr="00D27132" w:rsidRDefault="007D7BB8" w:rsidP="007D7BB8">
      <w:pPr>
        <w:pStyle w:val="B2"/>
        <w:rPr>
          <w:ins w:id="7" w:author="Huawei" w:date="2022-04-20T16:44:00Z"/>
        </w:rPr>
      </w:pPr>
      <w:ins w:id="8" w:author="Huawei" w:date="2022-04-20T16:44: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386DF4FC" w14:textId="23D9A977" w:rsidR="007D7BB8" w:rsidRPr="007D7BB8" w:rsidRDefault="007D7BB8" w:rsidP="007D7BB8">
      <w:pPr>
        <w:pStyle w:val="B3"/>
      </w:pPr>
      <w:ins w:id="9" w:author="Huawei" w:date="2022-04-20T16:44: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aggregation in the MCG</w:t>
        </w:r>
        <w:r w:rsidRPr="00D27132">
          <w:t>;</w:t>
        </w:r>
      </w:ins>
    </w:p>
    <w:p w14:paraId="629B5919"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7CB6067F" w14:textId="77777777" w:rsidR="00DA4A4D" w:rsidRPr="00D27132" w:rsidRDefault="00DA4A4D" w:rsidP="00DA4A4D">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6E241DFC" w14:textId="77777777" w:rsidR="00DA4A4D" w:rsidRPr="00D27132" w:rsidRDefault="00DA4A4D" w:rsidP="00DA4A4D">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7A9F4374"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t>:</w:t>
      </w:r>
    </w:p>
    <w:p w14:paraId="4AEBC388" w14:textId="77777777" w:rsidR="00DA4A4D" w:rsidRDefault="00DA4A4D" w:rsidP="00DA4A4D">
      <w:pPr>
        <w:pStyle w:val="B3"/>
        <w:rPr>
          <w:ins w:id="10" w:author="Huawei" w:date="2022-04-20T16:48:00Z"/>
        </w:rPr>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3BBD3D8B" w14:textId="440D1531" w:rsidR="00E52B97" w:rsidRPr="00D27132" w:rsidRDefault="00E52B97" w:rsidP="00E52B97">
      <w:pPr>
        <w:pStyle w:val="B2"/>
        <w:rPr>
          <w:ins w:id="11" w:author="Huawei" w:date="2022-04-20T16:48:00Z"/>
        </w:rPr>
      </w:pPr>
      <w:ins w:id="12" w:author="Huawei" w:date="2022-04-20T16:48: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26EF0C72" w14:textId="72CBF13C" w:rsidR="00E52B97" w:rsidRPr="00E52B97" w:rsidRDefault="00E52B97" w:rsidP="00E52B97">
      <w:pPr>
        <w:pStyle w:val="B3"/>
      </w:pPr>
      <w:ins w:id="13" w:author="Huawei" w:date="2022-04-20T16:48: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aggregation in the </w:t>
        </w:r>
        <w:r>
          <w:rPr>
            <w:iCs/>
          </w:rPr>
          <w:t>S</w:t>
        </w:r>
        <w:r w:rsidRPr="00D27132">
          <w:rPr>
            <w:iCs/>
          </w:rPr>
          <w:t>CG</w:t>
        </w:r>
        <w:r w:rsidRPr="00D27132">
          <w:t>;</w:t>
        </w:r>
      </w:ins>
    </w:p>
    <w:p w14:paraId="51B92520" w14:textId="77777777" w:rsidR="00DA4A4D" w:rsidRPr="00D27132" w:rsidRDefault="00DA4A4D" w:rsidP="00DA4A4D">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46D22BF8"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07ED9FCA" w14:textId="77777777" w:rsidR="00DA4A4D" w:rsidRPr="00D27132" w:rsidRDefault="00DA4A4D" w:rsidP="00DA4A4D">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4217C1EE" w14:textId="77777777" w:rsidR="00DA4A4D" w:rsidRPr="00D27132" w:rsidRDefault="00DA4A4D" w:rsidP="00DA4A4D">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24778E1F" w14:textId="77777777" w:rsidR="00DA4A4D" w:rsidRPr="00D27132" w:rsidRDefault="00DA4A4D" w:rsidP="00DA4A4D">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Pr>
          <w:iCs/>
        </w:rPr>
        <w:t>SCG</w:t>
      </w:r>
      <w:r w:rsidRPr="00D27132">
        <w:rPr>
          <w:i/>
        </w:rPr>
        <w:t xml:space="preserve"> </w:t>
      </w:r>
      <w:proofErr w:type="spellStart"/>
      <w:r w:rsidRPr="00D27132">
        <w:rPr>
          <w:i/>
        </w:rPr>
        <w:t>RRCReconfigurationComplete</w:t>
      </w:r>
      <w:proofErr w:type="spellEnd"/>
      <w:r w:rsidRPr="00D27132">
        <w:rPr>
          <w:iCs/>
        </w:rPr>
        <w:t xml:space="preserve"> message</w:t>
      </w:r>
      <w:r w:rsidRPr="00D27132">
        <w:t>;</w:t>
      </w:r>
    </w:p>
    <w:p w14:paraId="1993F9C1" w14:textId="77777777" w:rsidR="00DA4A4D" w:rsidRDefault="00DA4A4D" w:rsidP="00DA4A4D">
      <w:pPr>
        <w:pStyle w:val="B3"/>
      </w:pPr>
      <w:r>
        <w:t>3&gt;</w:t>
      </w:r>
      <w:r>
        <w:tab/>
        <w:t xml:space="preserve">if the </w:t>
      </w:r>
      <w:proofErr w:type="spellStart"/>
      <w:r>
        <w:rPr>
          <w:i/>
        </w:rPr>
        <w:t>RRCReconfiguration</w:t>
      </w:r>
      <w:proofErr w:type="spellEnd"/>
      <w:r>
        <w:t xml:space="preserve"> message is applied due to conditional reconfiguration execution:</w:t>
      </w:r>
    </w:p>
    <w:p w14:paraId="5CE12752" w14:textId="77777777" w:rsidR="00DA4A4D" w:rsidRDefault="00DA4A4D" w:rsidP="00DA4A4D">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35C772EF" w14:textId="77777777" w:rsidR="00E52B97" w:rsidRPr="00D27132" w:rsidRDefault="00E52B97" w:rsidP="00E52B97">
      <w:pPr>
        <w:pStyle w:val="4"/>
      </w:pPr>
      <w:bookmarkStart w:id="14" w:name="_Toc60776835"/>
      <w:bookmarkStart w:id="15"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4"/>
      <w:bookmarkEnd w:id="15"/>
    </w:p>
    <w:p w14:paraId="3F9102FB" w14:textId="77777777" w:rsidR="00E52B97" w:rsidRPr="00D27132" w:rsidRDefault="00E52B97" w:rsidP="00E52B97">
      <w:r w:rsidRPr="00D27132">
        <w:t>The UE shall:</w:t>
      </w:r>
    </w:p>
    <w:p w14:paraId="392C2DF4" w14:textId="77777777" w:rsidR="00E52B97" w:rsidRPr="00D27132" w:rsidRDefault="00E52B97" w:rsidP="00E52B97">
      <w:pPr>
        <w:pStyle w:val="B1"/>
        <w:rPr>
          <w:lang w:eastAsia="zh-CN"/>
        </w:rPr>
      </w:pPr>
      <w:r w:rsidRPr="00D27132">
        <w:t>1&gt;</w:t>
      </w:r>
      <w:r w:rsidRPr="00D27132">
        <w:tab/>
        <w:t>stop timer T319</w:t>
      </w:r>
      <w:r>
        <w:t>, if running</w:t>
      </w:r>
      <w:r w:rsidRPr="00D27132">
        <w:t>;</w:t>
      </w:r>
    </w:p>
    <w:p w14:paraId="6EEBAA27" w14:textId="77777777" w:rsidR="00E52B97" w:rsidRDefault="00E52B97" w:rsidP="00E52B97">
      <w:pPr>
        <w:pStyle w:val="B1"/>
        <w:rPr>
          <w:lang w:eastAsia="zh-CN"/>
        </w:rPr>
      </w:pPr>
      <w:r>
        <w:rPr>
          <w:lang w:eastAsia="zh-CN"/>
        </w:rPr>
        <w:t>1&gt;</w:t>
      </w:r>
      <w:r>
        <w:rPr>
          <w:lang w:eastAsia="zh-CN"/>
        </w:rPr>
        <w:tab/>
      </w:r>
      <w:r>
        <w:t>stop timer T319a, if running;</w:t>
      </w:r>
    </w:p>
    <w:p w14:paraId="61EB8311" w14:textId="77777777" w:rsidR="00E52B97" w:rsidRPr="00D27132" w:rsidRDefault="00E52B97" w:rsidP="00E52B97">
      <w:pPr>
        <w:pStyle w:val="B1"/>
      </w:pPr>
      <w:r w:rsidRPr="00D27132">
        <w:rPr>
          <w:lang w:eastAsia="zh-CN"/>
        </w:rPr>
        <w:t>1&gt;</w:t>
      </w:r>
      <w:r w:rsidRPr="00D27132">
        <w:rPr>
          <w:lang w:eastAsia="zh-CN"/>
        </w:rPr>
        <w:tab/>
      </w:r>
      <w:r w:rsidRPr="00D27132">
        <w:t>stop timer T380, if running;</w:t>
      </w:r>
    </w:p>
    <w:p w14:paraId="23100868" w14:textId="77777777" w:rsidR="00E52B97" w:rsidRPr="00D27132" w:rsidRDefault="00E52B97" w:rsidP="00E52B97">
      <w:pPr>
        <w:pStyle w:val="B1"/>
      </w:pPr>
      <w:r w:rsidRPr="00D27132">
        <w:lastRenderedPageBreak/>
        <w:t>1&gt;</w:t>
      </w:r>
      <w:r w:rsidRPr="00D27132">
        <w:tab/>
        <w:t>if T331 is running:</w:t>
      </w:r>
    </w:p>
    <w:p w14:paraId="391F4078" w14:textId="77777777" w:rsidR="00E52B97" w:rsidRPr="00D27132" w:rsidRDefault="00E52B97" w:rsidP="00E52B97">
      <w:pPr>
        <w:pStyle w:val="B2"/>
      </w:pPr>
      <w:r w:rsidRPr="00D27132">
        <w:t>2&gt;</w:t>
      </w:r>
      <w:r w:rsidRPr="00D27132">
        <w:tab/>
        <w:t>stop timer T331;</w:t>
      </w:r>
    </w:p>
    <w:p w14:paraId="7EF90864" w14:textId="77777777" w:rsidR="00E52B97" w:rsidRPr="00D27132" w:rsidRDefault="00E52B97" w:rsidP="00E52B97">
      <w:pPr>
        <w:pStyle w:val="B2"/>
        <w:rPr>
          <w:rFonts w:eastAsia="等线"/>
        </w:rPr>
      </w:pPr>
      <w:r w:rsidRPr="00D27132">
        <w:rPr>
          <w:rFonts w:eastAsia="等线"/>
        </w:rPr>
        <w:t>2&gt;</w:t>
      </w:r>
      <w:r w:rsidRPr="00D27132">
        <w:rPr>
          <w:rFonts w:eastAsia="等线"/>
        </w:rPr>
        <w:tab/>
        <w:t>perform the actions as specified in 5.7.8.3;</w:t>
      </w:r>
    </w:p>
    <w:p w14:paraId="32C3EB80" w14:textId="77777777" w:rsidR="00E52B97" w:rsidRPr="00D27132" w:rsidRDefault="00E52B97" w:rsidP="00E52B97">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212E5B0E" w14:textId="77777777" w:rsidR="00E52B97" w:rsidRPr="00D27132" w:rsidRDefault="00E52B97" w:rsidP="00E52B97">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A67DB7E" w14:textId="77777777" w:rsidR="00E52B97" w:rsidRPr="00D27132" w:rsidRDefault="00E52B97" w:rsidP="00E52B97">
      <w:pPr>
        <w:pStyle w:val="B1"/>
      </w:pPr>
      <w:r w:rsidRPr="00D27132">
        <w:t>1&gt;</w:t>
      </w:r>
      <w:r w:rsidRPr="00D27132">
        <w:tab/>
        <w:t>else:</w:t>
      </w:r>
    </w:p>
    <w:p w14:paraId="4D5C151D" w14:textId="77777777" w:rsidR="00E52B97" w:rsidRPr="00D27132" w:rsidRDefault="00E52B97" w:rsidP="00E52B97">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0A2D70B" w14:textId="77777777" w:rsidR="00E52B97" w:rsidRPr="00D27132" w:rsidRDefault="00E52B97" w:rsidP="00E52B97">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6220B535"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BD4A7E5" w14:textId="77777777" w:rsidR="00E52B97" w:rsidRPr="00D27132" w:rsidRDefault="00E52B97" w:rsidP="00E52B97">
      <w:pPr>
        <w:pStyle w:val="B3"/>
      </w:pPr>
      <w:r w:rsidRPr="00D27132">
        <w:t>3&gt;</w:t>
      </w:r>
      <w:r w:rsidRPr="00D27132">
        <w:tab/>
        <w:t>release the MR-DC related configurations (i.e., as specified in 5.3.5.10) from the UE Inactive AS context, if stored;</w:t>
      </w:r>
    </w:p>
    <w:p w14:paraId="4839B669" w14:textId="77777777" w:rsidR="00E52B97" w:rsidRPr="00D27132" w:rsidRDefault="00E52B97" w:rsidP="00E52B97">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pdcp-Config</w:t>
      </w:r>
      <w:proofErr w:type="spellEnd"/>
      <w:r w:rsidRPr="00D27132">
        <w:t xml:space="preserve"> from the UE Inactive AS context;</w:t>
      </w:r>
    </w:p>
    <w:p w14:paraId="6917B927" w14:textId="77777777" w:rsidR="00E52B97" w:rsidRPr="00D27132" w:rsidRDefault="00E52B97" w:rsidP="00E52B97">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4E26F34B" w14:textId="77777777" w:rsidR="00E52B97" w:rsidRPr="00D27132" w:rsidRDefault="00E52B97" w:rsidP="00E52B97">
      <w:pPr>
        <w:pStyle w:val="B1"/>
      </w:pPr>
      <w:r w:rsidRPr="00D27132">
        <w:t>1&gt;</w:t>
      </w:r>
      <w:r w:rsidRPr="00D27132">
        <w:tab/>
        <w:t>discard the UE Inactive AS context;</w:t>
      </w:r>
    </w:p>
    <w:p w14:paraId="47507430" w14:textId="77777777" w:rsidR="00E52B97" w:rsidRDefault="00E52B97" w:rsidP="00E52B97">
      <w:pPr>
        <w:pStyle w:val="B1"/>
        <w:rPr>
          <w:highlight w:val="green"/>
        </w:rPr>
      </w:pPr>
      <w:bookmarkStart w:id="16" w:name="_Hlk95515147"/>
      <w:r>
        <w:t>1&gt;</w:t>
      </w:r>
      <w:r>
        <w:tab/>
        <w:t xml:space="preserve">store the used </w:t>
      </w:r>
      <w:proofErr w:type="spellStart"/>
      <w:r>
        <w:rPr>
          <w:i/>
          <w:iCs/>
        </w:rPr>
        <w:t>nextHopChainingCount</w:t>
      </w:r>
      <w:proofErr w:type="spellEnd"/>
      <w:r>
        <w:t xml:space="preserve"> value associated to the current </w:t>
      </w:r>
      <w:proofErr w:type="spellStart"/>
      <w:r w:rsidRPr="00D27132">
        <w:t>K</w:t>
      </w:r>
      <w:r w:rsidRPr="00D27132">
        <w:rPr>
          <w:vertAlign w:val="subscript"/>
        </w:rPr>
        <w:t>gNB</w:t>
      </w:r>
      <w:proofErr w:type="spellEnd"/>
      <w:r>
        <w:t>;</w:t>
      </w:r>
    </w:p>
    <w:bookmarkEnd w:id="16"/>
    <w:p w14:paraId="74863D83" w14:textId="77777777" w:rsidR="00E52B97" w:rsidRPr="00D27132" w:rsidRDefault="00E52B97" w:rsidP="00E52B97">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5CF2AFE4"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includes the </w:t>
      </w:r>
      <w:r w:rsidRPr="00D27132">
        <w:rPr>
          <w:rFonts w:eastAsia="Batang"/>
          <w:i/>
          <w:noProof/>
        </w:rPr>
        <w:t>masterCellGroup</w:t>
      </w:r>
      <w:r w:rsidRPr="00D27132">
        <w:rPr>
          <w:rFonts w:eastAsia="Batang"/>
          <w:noProof/>
        </w:rPr>
        <w:t>:</w:t>
      </w:r>
    </w:p>
    <w:p w14:paraId="6552ADD8"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FE42684" w14:textId="77777777" w:rsidR="00E52B97" w:rsidRPr="00D27132" w:rsidRDefault="00E52B97" w:rsidP="00E52B97">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EA650C5" w14:textId="77777777" w:rsidR="00E52B97" w:rsidRPr="00D27132" w:rsidRDefault="00E52B97" w:rsidP="00E52B97">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2D7585F6" w14:textId="77777777" w:rsidR="00E52B97" w:rsidRDefault="00E52B97" w:rsidP="00E52B97">
      <w:pPr>
        <w:pStyle w:val="B3"/>
        <w:rPr>
          <w:rFonts w:eastAsia="Batang"/>
        </w:rPr>
      </w:pPr>
      <w:r>
        <w:rPr>
          <w:rFonts w:eastAsia="Batang"/>
        </w:rPr>
        <w:t>3&gt;</w:t>
      </w:r>
      <w:r>
        <w:rPr>
          <w:rFonts w:eastAsia="Batang"/>
        </w:rPr>
        <w:tab/>
        <w:t xml:space="preserve">if the </w:t>
      </w:r>
      <w:proofErr w:type="spellStart"/>
      <w:r>
        <w:rPr>
          <w:rFonts w:eastAsia="Batang"/>
          <w:i/>
        </w:rPr>
        <w:t>RRCResume</w:t>
      </w:r>
      <w:proofErr w:type="spellEnd"/>
      <w:r>
        <w:rPr>
          <w:rFonts w:eastAsia="Batang"/>
        </w:rPr>
        <w:t xml:space="preserve"> includes the </w:t>
      </w:r>
      <w:proofErr w:type="spellStart"/>
      <w:r>
        <w:rPr>
          <w:rFonts w:eastAsia="Batang"/>
          <w:i/>
        </w:rPr>
        <w:t>scg</w:t>
      </w:r>
      <w:proofErr w:type="spellEnd"/>
      <w:r>
        <w:rPr>
          <w:rFonts w:eastAsia="Batang"/>
          <w:i/>
        </w:rPr>
        <w:t>-State</w:t>
      </w:r>
      <w:r>
        <w:rPr>
          <w:rFonts w:eastAsia="Batang"/>
        </w:rPr>
        <w:t>:</w:t>
      </w:r>
    </w:p>
    <w:p w14:paraId="10A0F387" w14:textId="77777777" w:rsidR="00E52B97" w:rsidRDefault="00E52B97" w:rsidP="00E52B97">
      <w:pPr>
        <w:pStyle w:val="B4"/>
        <w:rPr>
          <w:rFonts w:eastAsia="Batang"/>
        </w:rPr>
      </w:pPr>
      <w:r>
        <w:rPr>
          <w:rFonts w:eastAsia="Batang"/>
        </w:rPr>
        <w:t>4&gt;</w:t>
      </w:r>
      <w:r>
        <w:rPr>
          <w:rFonts w:eastAsia="Batang"/>
        </w:rPr>
        <w:tab/>
        <w:t>perform SCG deactivation as specified in 5.3.5.18;</w:t>
      </w:r>
    </w:p>
    <w:p w14:paraId="09AB4EA0" w14:textId="77777777" w:rsidR="00E52B97" w:rsidRDefault="00E52B97" w:rsidP="00E52B97">
      <w:pPr>
        <w:pStyle w:val="B3"/>
        <w:rPr>
          <w:rFonts w:eastAsia="Batang"/>
        </w:rPr>
      </w:pPr>
      <w:r>
        <w:rPr>
          <w:rFonts w:eastAsia="Batang"/>
        </w:rPr>
        <w:t>3&gt;</w:t>
      </w:r>
      <w:r>
        <w:rPr>
          <w:rFonts w:eastAsia="Batang"/>
        </w:rPr>
        <w:tab/>
        <w:t>else:</w:t>
      </w:r>
    </w:p>
    <w:p w14:paraId="0BF3F5AB" w14:textId="77777777" w:rsidR="00E52B97" w:rsidRDefault="00E52B97" w:rsidP="00E52B97">
      <w:pPr>
        <w:pStyle w:val="B4"/>
        <w:rPr>
          <w:rFonts w:eastAsia="Batang"/>
        </w:rPr>
      </w:pPr>
      <w:r>
        <w:rPr>
          <w:rFonts w:eastAsia="Batang"/>
        </w:rPr>
        <w:t>4&gt;</w:t>
      </w:r>
      <w:r>
        <w:rPr>
          <w:rFonts w:eastAsia="Batang"/>
        </w:rPr>
        <w:tab/>
        <w:t>perform SCG activation as specified in 5.3.5.19;</w:t>
      </w:r>
    </w:p>
    <w:p w14:paraId="292454AC" w14:textId="77777777" w:rsidR="00E52B97" w:rsidRPr="00D27132" w:rsidRDefault="00E52B97" w:rsidP="00E52B97">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71D1231F" w14:textId="77777777" w:rsidR="00E52B97" w:rsidRPr="00D27132" w:rsidRDefault="00E52B97" w:rsidP="00E52B97">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7F3D57E4" w14:textId="77777777" w:rsidR="00E52B97" w:rsidRPr="00D27132" w:rsidRDefault="00E52B97" w:rsidP="00E52B97">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6F61BAF0"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includes the </w:t>
      </w:r>
      <w:r w:rsidRPr="00D27132">
        <w:rPr>
          <w:rFonts w:eastAsia="Batang"/>
          <w:i/>
          <w:noProof/>
        </w:rPr>
        <w:t>radioBearerConfig</w:t>
      </w:r>
      <w:r w:rsidRPr="00D27132">
        <w:rPr>
          <w:rFonts w:eastAsia="Batang"/>
          <w:noProof/>
        </w:rPr>
        <w:t>:</w:t>
      </w:r>
    </w:p>
    <w:p w14:paraId="134D85CC"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20129949"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message includes the </w:t>
      </w:r>
      <w:r w:rsidRPr="00D27132">
        <w:rPr>
          <w:rFonts w:eastAsia="Batang"/>
          <w:i/>
          <w:noProof/>
        </w:rPr>
        <w:t>sk-Counter</w:t>
      </w:r>
      <w:r w:rsidRPr="00D27132">
        <w:rPr>
          <w:rFonts w:eastAsia="Batang"/>
          <w:noProof/>
        </w:rPr>
        <w:t>:</w:t>
      </w:r>
    </w:p>
    <w:p w14:paraId="048F4583"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76A6AB7"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message includes the </w:t>
      </w:r>
      <w:r w:rsidRPr="00D27132">
        <w:rPr>
          <w:rFonts w:eastAsia="Batang"/>
          <w:i/>
          <w:noProof/>
        </w:rPr>
        <w:t>radioBearerConfig2</w:t>
      </w:r>
      <w:r w:rsidRPr="00D27132">
        <w:rPr>
          <w:rFonts w:eastAsia="Batang"/>
          <w:noProof/>
        </w:rPr>
        <w:t>:</w:t>
      </w:r>
    </w:p>
    <w:p w14:paraId="188CA3D5"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675E271" w14:textId="77777777" w:rsidR="00E52B97" w:rsidRPr="00D27132" w:rsidRDefault="00E52B97" w:rsidP="00E52B97">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537CEE81" w14:textId="77777777" w:rsidR="00E52B97" w:rsidRPr="00D27132" w:rsidRDefault="00E52B97" w:rsidP="00E52B97">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7AD6A274" w14:textId="77777777" w:rsidR="00E52B97" w:rsidRPr="00D27132" w:rsidRDefault="00E52B97" w:rsidP="00E52B97">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172322F2" w14:textId="77777777" w:rsidR="00E52B97" w:rsidRPr="00D27132" w:rsidRDefault="00E52B97" w:rsidP="00E52B97">
      <w:pPr>
        <w:pStyle w:val="B2"/>
      </w:pPr>
      <w:r w:rsidRPr="00D27132">
        <w:t>2&gt;</w:t>
      </w:r>
      <w:r w:rsidRPr="00D27132">
        <w:tab/>
        <w:t>else:</w:t>
      </w:r>
    </w:p>
    <w:p w14:paraId="3A00597C" w14:textId="77777777" w:rsidR="00E52B97" w:rsidRDefault="00E52B97" w:rsidP="00E52B97">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A75AD09" w14:textId="77777777" w:rsidR="00E52B97" w:rsidRPr="00D27132" w:rsidRDefault="00E52B97" w:rsidP="00E52B97">
      <w:pPr>
        <w:pStyle w:val="B1"/>
      </w:pPr>
      <w:r w:rsidRPr="00D27132">
        <w:t>1&gt;</w:t>
      </w:r>
      <w:r w:rsidRPr="00D27132">
        <w:tab/>
        <w:t xml:space="preserve">if the </w:t>
      </w:r>
      <w:proofErr w:type="spellStart"/>
      <w:r w:rsidRPr="00D27132">
        <w:rPr>
          <w:i/>
        </w:rPr>
        <w:t>RRCRe</w:t>
      </w:r>
      <w:r>
        <w:rPr>
          <w:i/>
        </w:rPr>
        <w:t>sume</w:t>
      </w:r>
      <w:proofErr w:type="spellEnd"/>
      <w:r w:rsidRPr="00D27132">
        <w:t xml:space="preserve"> message includes the </w:t>
      </w:r>
      <w:proofErr w:type="spellStart"/>
      <w:r w:rsidRPr="00010BC0">
        <w:rPr>
          <w:i/>
        </w:rPr>
        <w:t>needForNCSG-ConfigNR</w:t>
      </w:r>
      <w:proofErr w:type="spellEnd"/>
      <w:r w:rsidRPr="00D27132">
        <w:t>:</w:t>
      </w:r>
    </w:p>
    <w:p w14:paraId="4F7BF495" w14:textId="77777777" w:rsidR="00E52B97" w:rsidRPr="00D27132" w:rsidRDefault="00E52B97" w:rsidP="00E52B97">
      <w:pPr>
        <w:pStyle w:val="B2"/>
      </w:pPr>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p>
    <w:p w14:paraId="6162C873" w14:textId="77777777" w:rsidR="00E52B97" w:rsidRPr="00D27132" w:rsidRDefault="00E52B97" w:rsidP="00E52B97">
      <w:pPr>
        <w:pStyle w:val="B3"/>
      </w:pPr>
      <w:r w:rsidRPr="00D27132">
        <w:t>3&gt;</w:t>
      </w:r>
      <w:r w:rsidRPr="00D27132">
        <w:tab/>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25B0D931" w14:textId="77777777" w:rsidR="00E52B97" w:rsidRPr="00D27132" w:rsidRDefault="00E52B97" w:rsidP="00E52B97">
      <w:pPr>
        <w:pStyle w:val="B2"/>
      </w:pPr>
      <w:r w:rsidRPr="00D27132">
        <w:t>2&gt;</w:t>
      </w:r>
      <w:r w:rsidRPr="00D27132">
        <w:tab/>
        <w:t>else:</w:t>
      </w:r>
    </w:p>
    <w:p w14:paraId="0C88F87B" w14:textId="77777777" w:rsidR="00E52B97" w:rsidRDefault="00E52B97" w:rsidP="00E52B97">
      <w:pPr>
        <w:pStyle w:val="B3"/>
      </w:pPr>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7DB14BB0" w14:textId="77777777" w:rsidR="00E52B97" w:rsidRPr="00D27132" w:rsidRDefault="00E52B97" w:rsidP="00E52B97">
      <w:pPr>
        <w:pStyle w:val="B1"/>
      </w:pPr>
      <w:r w:rsidRPr="00D27132">
        <w:t>1&gt;</w:t>
      </w:r>
      <w:r w:rsidRPr="00D27132">
        <w:tab/>
        <w:t xml:space="preserve">if the </w:t>
      </w:r>
      <w:proofErr w:type="spellStart"/>
      <w:r w:rsidRPr="00D27132">
        <w:rPr>
          <w:i/>
        </w:rPr>
        <w:t>RRCRe</w:t>
      </w:r>
      <w:r>
        <w:rPr>
          <w:i/>
        </w:rPr>
        <w:t>sume</w:t>
      </w:r>
      <w:proofErr w:type="spellEnd"/>
      <w:r w:rsidRPr="00D27132">
        <w:t xml:space="preserve"> message includes the </w:t>
      </w:r>
      <w:proofErr w:type="spellStart"/>
      <w:r w:rsidRPr="00010BC0">
        <w:rPr>
          <w:i/>
        </w:rPr>
        <w:t>needForNCSG-Config</w:t>
      </w:r>
      <w:r>
        <w:rPr>
          <w:i/>
        </w:rPr>
        <w:t>EUTRA</w:t>
      </w:r>
      <w:proofErr w:type="spellEnd"/>
      <w:r w:rsidRPr="00D27132">
        <w:t>:</w:t>
      </w:r>
    </w:p>
    <w:p w14:paraId="15B1AA4F" w14:textId="77777777" w:rsidR="00E52B97" w:rsidRPr="00D27132" w:rsidRDefault="00E52B97" w:rsidP="00E52B97">
      <w:pPr>
        <w:pStyle w:val="B2"/>
      </w:pPr>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p>
    <w:p w14:paraId="5BDF467B" w14:textId="77777777" w:rsidR="00E52B97" w:rsidRPr="00D27132" w:rsidRDefault="00E52B97" w:rsidP="00E52B97">
      <w:pPr>
        <w:pStyle w:val="B3"/>
      </w:pPr>
      <w:r w:rsidRPr="00D27132">
        <w:t>3&gt;</w:t>
      </w:r>
      <w:r w:rsidRPr="00D27132">
        <w:tab/>
        <w:t xml:space="preserve">consider itself to be </w:t>
      </w:r>
      <w:r w:rsidRPr="00D27132">
        <w:rPr>
          <w:lang w:eastAsia="x-none"/>
        </w:rPr>
        <w:t xml:space="preserve">configured to provide 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r>
        <w:rPr>
          <w:lang w:eastAsia="x-none"/>
        </w:rPr>
        <w:noBreakHyphen/>
        <w:t>UTRA</w:t>
      </w:r>
      <w:r w:rsidRPr="00F66241">
        <w:rPr>
          <w:lang w:eastAsia="x-none"/>
        </w:rPr>
        <w:t xml:space="preserve"> </w:t>
      </w:r>
      <w:r w:rsidRPr="00D27132">
        <w:rPr>
          <w:lang w:eastAsia="x-none"/>
        </w:rPr>
        <w:t>target bands</w:t>
      </w:r>
      <w:r w:rsidRPr="00D27132">
        <w:t>;</w:t>
      </w:r>
    </w:p>
    <w:p w14:paraId="1F9FB5DA" w14:textId="77777777" w:rsidR="00E52B97" w:rsidRPr="00D27132" w:rsidRDefault="00E52B97" w:rsidP="00E52B97">
      <w:pPr>
        <w:pStyle w:val="B2"/>
      </w:pPr>
      <w:r w:rsidRPr="00D27132">
        <w:t>2&gt;</w:t>
      </w:r>
      <w:r w:rsidRPr="00D27132">
        <w:tab/>
        <w:t>else:</w:t>
      </w:r>
    </w:p>
    <w:p w14:paraId="4D102584" w14:textId="77777777" w:rsidR="00E52B97" w:rsidRPr="00D27132" w:rsidRDefault="00E52B97" w:rsidP="00E52B97">
      <w:pPr>
        <w:pStyle w:val="B3"/>
      </w:pPr>
      <w:r w:rsidRPr="00D27132">
        <w:lastRenderedPageBreak/>
        <w:t>3&gt;</w:t>
      </w:r>
      <w:r w:rsidRPr="00D27132">
        <w:tab/>
        <w:t xml:space="preserve">consider itself </w:t>
      </w:r>
      <w:r>
        <w:t xml:space="preserve">not </w:t>
      </w:r>
      <w:r w:rsidRPr="00D27132">
        <w:t xml:space="preserve">to be </w:t>
      </w:r>
      <w:r w:rsidRPr="00D27132">
        <w:rPr>
          <w:lang w:eastAsia="x-none"/>
        </w:rPr>
        <w:t xml:space="preserve">configured to provide 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r>
        <w:rPr>
          <w:lang w:eastAsia="x-none"/>
        </w:rPr>
        <w:noBreakHyphen/>
        <w:t>UTRA</w:t>
      </w:r>
      <w:r w:rsidRPr="00F66241">
        <w:rPr>
          <w:lang w:eastAsia="x-none"/>
        </w:rPr>
        <w:t xml:space="preserve"> </w:t>
      </w:r>
      <w:r w:rsidRPr="00D27132">
        <w:rPr>
          <w:lang w:eastAsia="x-none"/>
        </w:rPr>
        <w:t>target bands</w:t>
      </w:r>
      <w:r w:rsidRPr="00D27132">
        <w:t>;</w:t>
      </w:r>
    </w:p>
    <w:p w14:paraId="7F7C1111" w14:textId="77777777" w:rsidR="00E52B97" w:rsidRPr="00815F08" w:rsidRDefault="00E52B97" w:rsidP="00E52B97">
      <w:pPr>
        <w:pStyle w:val="B1"/>
      </w:pPr>
      <w:r w:rsidRPr="00815F08">
        <w:t>1&gt;</w:t>
      </w:r>
      <w:r>
        <w:tab/>
      </w:r>
      <w:r w:rsidRPr="00815F08">
        <w:t xml:space="preserve">if the </w:t>
      </w:r>
      <w:proofErr w:type="spellStart"/>
      <w:r>
        <w:rPr>
          <w:i/>
        </w:rPr>
        <w:t>RRCResume</w:t>
      </w:r>
      <w:proofErr w:type="spellEnd"/>
      <w:r w:rsidRPr="00815F08">
        <w:t xml:space="preserve"> message includes the </w:t>
      </w:r>
      <w:proofErr w:type="spellStart"/>
      <w:r w:rsidRPr="00815F08">
        <w:rPr>
          <w:i/>
        </w:rPr>
        <w:t>appLayerMeasConfig</w:t>
      </w:r>
      <w:proofErr w:type="spellEnd"/>
      <w:r w:rsidRPr="00815F08">
        <w:t>:</w:t>
      </w:r>
    </w:p>
    <w:p w14:paraId="55A7AA64" w14:textId="77777777" w:rsidR="00E52B97" w:rsidRDefault="00E52B97" w:rsidP="00E52B97">
      <w:pPr>
        <w:pStyle w:val="B2"/>
      </w:pPr>
      <w:r w:rsidRPr="00815F08">
        <w:t>2&gt;</w:t>
      </w:r>
      <w:r>
        <w:tab/>
      </w:r>
      <w:r w:rsidRPr="00815F08">
        <w:t xml:space="preserve">perform the application layer measurement configuration procedure as specified in </w:t>
      </w:r>
      <w:r>
        <w:t>5.3.5.20</w:t>
      </w:r>
      <w:r w:rsidRPr="00815F08">
        <w:t>;</w:t>
      </w:r>
    </w:p>
    <w:p w14:paraId="1C40A9DA" w14:textId="77777777" w:rsidR="00E52B97" w:rsidRPr="00D27132" w:rsidRDefault="00E52B97" w:rsidP="00E52B97">
      <w:pPr>
        <w:pStyle w:val="B1"/>
      </w:pPr>
      <w:r w:rsidRPr="00D27132">
        <w:t>1&gt;</w:t>
      </w:r>
      <w:r w:rsidRPr="00D27132">
        <w:tab/>
        <w:t>resume SRB2</w:t>
      </w:r>
      <w:r>
        <w:t xml:space="preserve"> (if suspended)</w:t>
      </w:r>
      <w:r w:rsidRPr="00D27132">
        <w:t>, SRB3 (if configured), all DRBs</w:t>
      </w:r>
      <w:r>
        <w:t xml:space="preserve"> (that are suspended) and multicast MRBs</w:t>
      </w:r>
      <w:r w:rsidRPr="00D27132">
        <w:t>;</w:t>
      </w:r>
    </w:p>
    <w:p w14:paraId="77C0DCC5" w14:textId="77777777" w:rsidR="00E52B97" w:rsidRPr="00D27132" w:rsidRDefault="00E52B97" w:rsidP="00E52B97">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3CE263D5" w14:textId="77777777" w:rsidR="00E52B97" w:rsidRPr="00D27132" w:rsidRDefault="00E52B97" w:rsidP="00E52B97">
      <w:pPr>
        <w:pStyle w:val="B1"/>
      </w:pPr>
      <w:r w:rsidRPr="00D27132">
        <w:t>1&gt;</w:t>
      </w:r>
      <w:r w:rsidRPr="00D27132">
        <w:tab/>
        <w:t>stop timer T320, if running;</w:t>
      </w:r>
    </w:p>
    <w:p w14:paraId="541CBC5E" w14:textId="77777777" w:rsidR="00E52B97" w:rsidRPr="00D27132" w:rsidRDefault="00E52B97" w:rsidP="00E52B97">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6D7341C1" w14:textId="77777777" w:rsidR="00E52B97" w:rsidRPr="00D27132" w:rsidRDefault="00E52B97" w:rsidP="00E52B97">
      <w:pPr>
        <w:pStyle w:val="B2"/>
      </w:pPr>
      <w:r w:rsidRPr="00D27132">
        <w:t>2&gt;</w:t>
      </w:r>
      <w:r w:rsidRPr="00D27132">
        <w:tab/>
        <w:t>perform the measurement configuration procedure as specified in 5.5.2;</w:t>
      </w:r>
    </w:p>
    <w:p w14:paraId="79AE809F" w14:textId="77777777" w:rsidR="00E52B97" w:rsidRPr="00D27132" w:rsidRDefault="00E52B97" w:rsidP="00E52B97">
      <w:pPr>
        <w:pStyle w:val="B1"/>
      </w:pPr>
      <w:r w:rsidRPr="00D27132">
        <w:t>1&gt;</w:t>
      </w:r>
      <w:r w:rsidRPr="00D27132">
        <w:tab/>
        <w:t>resume measurements if suspended;</w:t>
      </w:r>
    </w:p>
    <w:p w14:paraId="3689492D" w14:textId="77777777" w:rsidR="00E52B97" w:rsidRPr="00D27132" w:rsidRDefault="00E52B97" w:rsidP="00E52B97">
      <w:pPr>
        <w:pStyle w:val="B1"/>
      </w:pPr>
      <w:r w:rsidRPr="00D27132">
        <w:t>1&gt;</w:t>
      </w:r>
      <w:r w:rsidRPr="00D27132">
        <w:tab/>
        <w:t>if T390 is running:</w:t>
      </w:r>
    </w:p>
    <w:p w14:paraId="4BC90F1A" w14:textId="77777777" w:rsidR="00E52B97" w:rsidRPr="00D27132" w:rsidRDefault="00E52B97" w:rsidP="00E52B97">
      <w:pPr>
        <w:pStyle w:val="B2"/>
      </w:pPr>
      <w:r w:rsidRPr="00D27132">
        <w:t>2&gt;</w:t>
      </w:r>
      <w:r w:rsidRPr="00D27132">
        <w:tab/>
        <w:t>stop timer T390 for all access categories;</w:t>
      </w:r>
    </w:p>
    <w:p w14:paraId="7B55246B" w14:textId="77777777" w:rsidR="00E52B97" w:rsidRPr="00D27132" w:rsidRDefault="00E52B97" w:rsidP="00E52B97">
      <w:pPr>
        <w:pStyle w:val="B2"/>
      </w:pPr>
      <w:r w:rsidRPr="00D27132">
        <w:t>2&gt;</w:t>
      </w:r>
      <w:r w:rsidRPr="00D27132">
        <w:tab/>
        <w:t>perform the actions as specified in 5.3.14.4;</w:t>
      </w:r>
    </w:p>
    <w:p w14:paraId="0C63241F" w14:textId="77777777" w:rsidR="00E52B97" w:rsidRPr="00D27132" w:rsidRDefault="00E52B97" w:rsidP="00E52B97">
      <w:pPr>
        <w:pStyle w:val="B1"/>
      </w:pPr>
      <w:r w:rsidRPr="00D27132">
        <w:t>1&gt;</w:t>
      </w:r>
      <w:r w:rsidRPr="00D27132">
        <w:tab/>
        <w:t>if T302 is running:</w:t>
      </w:r>
    </w:p>
    <w:p w14:paraId="526D677E" w14:textId="77777777" w:rsidR="00E52B97" w:rsidRPr="00D27132" w:rsidRDefault="00E52B97" w:rsidP="00E52B97">
      <w:pPr>
        <w:pStyle w:val="B2"/>
      </w:pPr>
      <w:r w:rsidRPr="00D27132">
        <w:t>2&gt;</w:t>
      </w:r>
      <w:r w:rsidRPr="00D27132">
        <w:tab/>
        <w:t>stop timer T</w:t>
      </w:r>
      <w:r w:rsidRPr="00D27132">
        <w:rPr>
          <w:lang w:eastAsia="zh-CN"/>
        </w:rPr>
        <w:t>302</w:t>
      </w:r>
      <w:r w:rsidRPr="00D27132">
        <w:t>;</w:t>
      </w:r>
    </w:p>
    <w:p w14:paraId="4A282962" w14:textId="77777777" w:rsidR="00E52B97" w:rsidRPr="00D27132" w:rsidRDefault="00E52B97" w:rsidP="00E52B97">
      <w:pPr>
        <w:pStyle w:val="B2"/>
      </w:pPr>
      <w:r w:rsidRPr="00D27132">
        <w:t>2&gt;</w:t>
      </w:r>
      <w:r w:rsidRPr="00D27132">
        <w:tab/>
        <w:t>perform the actions as specified in 5.3.14.4;</w:t>
      </w:r>
    </w:p>
    <w:p w14:paraId="01C881ED" w14:textId="77777777" w:rsidR="00E52B97" w:rsidRPr="00D27132" w:rsidRDefault="00E52B97" w:rsidP="00E52B97">
      <w:pPr>
        <w:pStyle w:val="B1"/>
      </w:pPr>
      <w:r w:rsidRPr="00D27132">
        <w:t>1&gt;</w:t>
      </w:r>
      <w:r w:rsidRPr="00D27132">
        <w:tab/>
        <w:t>enter RRC_CONNECTED;</w:t>
      </w:r>
    </w:p>
    <w:p w14:paraId="042D151A" w14:textId="77777777" w:rsidR="00E52B97" w:rsidRPr="00D27132" w:rsidRDefault="00E52B97" w:rsidP="00E52B97">
      <w:pPr>
        <w:pStyle w:val="B1"/>
      </w:pPr>
      <w:r w:rsidRPr="00D27132">
        <w:t>1&gt;</w:t>
      </w:r>
      <w:r w:rsidRPr="00D27132">
        <w:tab/>
        <w:t>indicate to upper layers that the suspended RRC connection has been resumed;</w:t>
      </w:r>
    </w:p>
    <w:p w14:paraId="508F3C2C" w14:textId="77777777" w:rsidR="00E52B97" w:rsidRPr="00D27132" w:rsidRDefault="00E52B97" w:rsidP="00E52B97">
      <w:pPr>
        <w:pStyle w:val="B1"/>
      </w:pPr>
      <w:r w:rsidRPr="00D27132">
        <w:t>1&gt;</w:t>
      </w:r>
      <w:r w:rsidRPr="00D27132">
        <w:tab/>
        <w:t>stop the cell re-selection procedure;</w:t>
      </w:r>
    </w:p>
    <w:p w14:paraId="22043786" w14:textId="77777777" w:rsidR="00E52B97" w:rsidRDefault="00E52B97" w:rsidP="00E52B97">
      <w:pPr>
        <w:pStyle w:val="B1"/>
      </w:pPr>
      <w:r w:rsidRPr="004F62EA">
        <w:rPr>
          <w:rFonts w:eastAsia="宋体"/>
        </w:rPr>
        <w:t>1&gt;</w:t>
      </w:r>
      <w:r>
        <w:rPr>
          <w:rFonts w:eastAsia="宋体"/>
        </w:rPr>
        <w:tab/>
      </w:r>
      <w:r w:rsidRPr="004F62EA">
        <w:rPr>
          <w:rFonts w:eastAsia="宋体"/>
        </w:rPr>
        <w:t>stop relay reselection procedure if any for L2 U2N Remote UE</w:t>
      </w:r>
      <w:r>
        <w:t>;</w:t>
      </w:r>
    </w:p>
    <w:p w14:paraId="16D2C82E" w14:textId="77777777" w:rsidR="00E52B97" w:rsidRPr="00D27132" w:rsidRDefault="00E52B97" w:rsidP="00E52B97">
      <w:pPr>
        <w:pStyle w:val="B1"/>
      </w:pPr>
      <w:r w:rsidRPr="00D27132">
        <w:t>1&gt;</w:t>
      </w:r>
      <w:r w:rsidRPr="00D27132">
        <w:tab/>
        <w:t xml:space="preserve">consider the current cell to be the </w:t>
      </w:r>
      <w:proofErr w:type="spellStart"/>
      <w:r w:rsidRPr="00D27132">
        <w:t>PCell</w:t>
      </w:r>
      <w:proofErr w:type="spellEnd"/>
      <w:r w:rsidRPr="00D27132">
        <w:t>;</w:t>
      </w:r>
    </w:p>
    <w:p w14:paraId="2F563E8A" w14:textId="77777777" w:rsidR="00E52B97" w:rsidRPr="00D27132" w:rsidRDefault="00E52B97" w:rsidP="00E52B97">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1AAA05F5" w14:textId="77777777" w:rsidR="00E52B97" w:rsidRPr="00D27132" w:rsidRDefault="00E52B97" w:rsidP="00E52B97">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07B348F8" w14:textId="77777777" w:rsidR="00E52B97" w:rsidRDefault="00E52B97" w:rsidP="00E52B97">
      <w:pPr>
        <w:pStyle w:val="B2"/>
      </w:pPr>
      <w:r w:rsidRPr="00D27132">
        <w:t>2&gt;</w:t>
      </w:r>
      <w:r w:rsidRPr="00D27132">
        <w:tab/>
        <w:t>if upper layers provides a PLMN</w:t>
      </w:r>
      <w:r>
        <w:t>:</w:t>
      </w:r>
    </w:p>
    <w:p w14:paraId="04031815" w14:textId="77777777" w:rsidR="00E52B97" w:rsidRPr="00D27132" w:rsidRDefault="00E52B97" w:rsidP="00E52B97">
      <w:pPr>
        <w:pStyle w:val="B3"/>
      </w:pPr>
      <w:r>
        <w:lastRenderedPageBreak/>
        <w:t>3&gt;</w:t>
      </w:r>
      <w:r>
        <w:tab/>
        <w:t xml:space="preserve">if the </w:t>
      </w:r>
      <w:r w:rsidRPr="00D27132">
        <w:t>UE is either allowed or instructed to access the PLMN via a cell for which at least one CAG ID is broadcast:</w:t>
      </w:r>
    </w:p>
    <w:p w14:paraId="05BF83C5" w14:textId="77777777" w:rsidR="00E52B97" w:rsidRPr="00D27132" w:rsidRDefault="00E52B97" w:rsidP="00E52B97">
      <w:pPr>
        <w:pStyle w:val="B4"/>
      </w:pPr>
      <w:r>
        <w:t>4</w:t>
      </w:r>
      <w:r w:rsidRPr="00D27132">
        <w:t>&gt;</w:t>
      </w:r>
      <w:r w:rsidRPr="00D27132">
        <w:tab/>
        <w:t xml:space="preserve">set the </w:t>
      </w:r>
      <w:proofErr w:type="spellStart"/>
      <w:r w:rsidRPr="00C47AA1">
        <w:rPr>
          <w:i/>
          <w:iCs/>
        </w:rPr>
        <w:t>selectedPLMN</w:t>
      </w:r>
      <w:proofErr w:type="spellEnd"/>
      <w:r w:rsidRPr="00C47AA1">
        <w:rPr>
          <w:i/>
          <w:iCs/>
        </w:rPr>
        <w:t>-Identity</w:t>
      </w:r>
      <w:r w:rsidRPr="00D27132">
        <w:t xml:space="preserve"> from the </w:t>
      </w:r>
      <w:proofErr w:type="spellStart"/>
      <w:r w:rsidRPr="00C47AA1">
        <w:rPr>
          <w:i/>
          <w:iCs/>
        </w:rPr>
        <w:t>npn-IdentityInfoList</w:t>
      </w:r>
      <w:proofErr w:type="spellEnd"/>
      <w:r w:rsidRPr="00D27132">
        <w:t>;</w:t>
      </w:r>
    </w:p>
    <w:p w14:paraId="1F2EE181" w14:textId="77777777" w:rsidR="00E52B97" w:rsidRPr="00D27132" w:rsidRDefault="00E52B97" w:rsidP="00E52B97">
      <w:pPr>
        <w:pStyle w:val="B3"/>
      </w:pPr>
      <w:r>
        <w:t>3</w:t>
      </w:r>
      <w:r w:rsidRPr="00D27132">
        <w:t>&gt;</w:t>
      </w:r>
      <w:r w:rsidRPr="00D27132">
        <w:tab/>
        <w:t>else:</w:t>
      </w:r>
    </w:p>
    <w:p w14:paraId="648DC988" w14:textId="77777777" w:rsidR="00E52B97" w:rsidRPr="00D27132" w:rsidRDefault="00E52B97" w:rsidP="00E52B97">
      <w:pPr>
        <w:pStyle w:val="B4"/>
        <w:rPr>
          <w:iCs/>
        </w:rPr>
      </w:pPr>
      <w:r>
        <w:t>4</w:t>
      </w:r>
      <w:r w:rsidRPr="00D27132">
        <w:t>&gt;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2E796509" w14:textId="77777777" w:rsidR="00E52B97" w:rsidRPr="00D27132" w:rsidRDefault="00E52B97" w:rsidP="00E52B97">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0225E310" w14:textId="77777777" w:rsidR="00E52B97" w:rsidRPr="00D27132" w:rsidRDefault="00E52B97" w:rsidP="00E52B97">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028499A9" w14:textId="77777777" w:rsidR="00E52B97" w:rsidRPr="00D27132" w:rsidRDefault="00E52B97" w:rsidP="00E52B97">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34078864" w14:textId="77777777" w:rsidR="00E52B97" w:rsidRPr="00D27132" w:rsidRDefault="00E52B97" w:rsidP="00E52B97">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2008444F" w14:textId="77777777" w:rsidR="00E52B97" w:rsidRPr="00D27132" w:rsidRDefault="00E52B97" w:rsidP="00E52B97">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w:t>
      </w:r>
      <w:proofErr w:type="spellStart"/>
      <w:r w:rsidRPr="00D27132">
        <w:t>Tx</w:t>
      </w:r>
      <w:proofErr w:type="spellEnd"/>
      <w:r w:rsidRPr="00D27132">
        <w:t xml:space="preserve"> DC locations for the configured uplink carrier aggregation in the MCG;</w:t>
      </w:r>
    </w:p>
    <w:p w14:paraId="6A0CDE82" w14:textId="141F6B41" w:rsidR="00E52B97" w:rsidRPr="00D27132" w:rsidRDefault="00E52B97" w:rsidP="00E52B97">
      <w:pPr>
        <w:pStyle w:val="B2"/>
        <w:rPr>
          <w:ins w:id="17" w:author="Huawei" w:date="2022-04-20T16:52:00Z"/>
        </w:rPr>
      </w:pPr>
      <w:ins w:id="18" w:author="Huawei" w:date="2022-04-20T16:52:00Z">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r>
          <w:rPr>
            <w:i/>
          </w:rPr>
          <w:t>More</w:t>
        </w:r>
        <w:r w:rsidRPr="00D27132">
          <w:rPr>
            <w:i/>
          </w:rPr>
          <w:t>Carrier</w:t>
        </w:r>
        <w:proofErr w:type="spellEnd"/>
        <w:r w:rsidRPr="00D27132">
          <w:t>:</w:t>
        </w:r>
      </w:ins>
    </w:p>
    <w:p w14:paraId="0AC0FEAA" w14:textId="26E207FA" w:rsidR="00E52B97" w:rsidRPr="00D27132" w:rsidRDefault="00E52B97" w:rsidP="00E52B97">
      <w:pPr>
        <w:pStyle w:val="B3"/>
        <w:rPr>
          <w:ins w:id="19" w:author="Huawei" w:date="2022-04-20T16:52:00Z"/>
        </w:rPr>
      </w:pPr>
      <w:ins w:id="20" w:author="Huawei" w:date="2022-04-20T16:52: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t xml:space="preserve">the list of uplink </w:t>
        </w:r>
        <w:proofErr w:type="spellStart"/>
        <w:r w:rsidRPr="00D27132">
          <w:t>Tx</w:t>
        </w:r>
        <w:proofErr w:type="spellEnd"/>
        <w:r w:rsidRPr="00D27132">
          <w:t xml:space="preserve"> DC locations for the configured uplink carrier aggregation in the MCG;</w:t>
        </w:r>
      </w:ins>
    </w:p>
    <w:p w14:paraId="783150AE" w14:textId="77777777" w:rsidR="00E52B97" w:rsidRPr="00D27132" w:rsidRDefault="00E52B97" w:rsidP="00E52B97">
      <w:pPr>
        <w:pStyle w:val="B2"/>
      </w:pPr>
      <w:r w:rsidRPr="00D27132">
        <w:t>2&gt;</w:t>
      </w:r>
      <w:r w:rsidRPr="00D27132">
        <w:tab/>
        <w:t xml:space="preserve">if the </w:t>
      </w:r>
      <w:r w:rsidRPr="00D27132">
        <w:rPr>
          <w:rFonts w:eastAsia="宋体"/>
        </w:rPr>
        <w:t xml:space="preserve">UE has idle/inactive measurement information concerning cells other than the </w:t>
      </w:r>
      <w:proofErr w:type="spellStart"/>
      <w:r w:rsidRPr="00D27132">
        <w:rPr>
          <w:rFonts w:eastAsia="宋体"/>
        </w:rPr>
        <w:t>PCell</w:t>
      </w:r>
      <w:proofErr w:type="spellEnd"/>
      <w:r w:rsidRPr="00D27132">
        <w:rPr>
          <w:rFonts w:eastAsia="宋体"/>
        </w:rPr>
        <w:t xml:space="preserve"> available in </w:t>
      </w:r>
      <w:proofErr w:type="spellStart"/>
      <w:r w:rsidRPr="00D27132">
        <w:rPr>
          <w:rFonts w:eastAsia="宋体"/>
          <w:i/>
        </w:rPr>
        <w:t>VarMeasIdleReport</w:t>
      </w:r>
      <w:proofErr w:type="spellEnd"/>
      <w:r w:rsidRPr="00D27132">
        <w:t>:</w:t>
      </w:r>
    </w:p>
    <w:p w14:paraId="16F11614" w14:textId="77777777" w:rsidR="00E52B97" w:rsidRPr="00D27132" w:rsidRDefault="00E52B97" w:rsidP="00E52B97">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39E8C246" w14:textId="77777777" w:rsidR="00E52B97" w:rsidRPr="00D27132" w:rsidRDefault="00E52B97" w:rsidP="00E52B97">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3171DC6F" w14:textId="77777777" w:rsidR="00E52B97" w:rsidRPr="00D27132" w:rsidRDefault="00E52B97" w:rsidP="00E52B97">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78226277" w14:textId="77777777" w:rsidR="00E52B97" w:rsidRPr="00D27132" w:rsidRDefault="00E52B97" w:rsidP="00E52B97">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5A286EC2" w14:textId="77777777" w:rsidR="00E52B97" w:rsidRPr="00D27132" w:rsidRDefault="00E52B97" w:rsidP="00E52B97">
      <w:pPr>
        <w:pStyle w:val="B3"/>
      </w:pPr>
      <w:r w:rsidRPr="00D27132">
        <w:t>3&gt;</w:t>
      </w:r>
      <w:r w:rsidRPr="00D27132">
        <w:tab/>
        <w:t>else:</w:t>
      </w:r>
    </w:p>
    <w:p w14:paraId="5C2DE84F" w14:textId="77777777" w:rsidR="00E52B97" w:rsidRPr="00D27132" w:rsidRDefault="00E52B97" w:rsidP="00E52B97">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683604C0" w14:textId="77777777" w:rsidR="00E52B97" w:rsidRPr="00D27132" w:rsidRDefault="00E52B97" w:rsidP="00E52B97">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5AC38F29" w14:textId="57F5593C" w:rsidR="00B5263F" w:rsidRPr="00E52B97" w:rsidRDefault="00E52B97" w:rsidP="00E52B97">
      <w:pPr>
        <w:pStyle w:val="B5"/>
      </w:pPr>
      <w:r w:rsidRPr="00D27132">
        <w:t>5&gt;</w:t>
      </w:r>
      <w:r w:rsidRPr="00D27132">
        <w:tab/>
        <w:t xml:space="preserve">include the </w:t>
      </w:r>
      <w:proofErr w:type="spellStart"/>
      <w:r w:rsidRPr="00D27132">
        <w:rPr>
          <w:i/>
        </w:rPr>
        <w:t>idleMeasAvailable</w:t>
      </w:r>
      <w:proofErr w:type="spellEnd"/>
      <w:r w:rsidRPr="00D27132">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Pr="00675109" w:rsidRDefault="00B5263F" w:rsidP="00B5263F">
      <w:pPr>
        <w:overflowPunct w:val="0"/>
        <w:autoSpaceDE w:val="0"/>
        <w:autoSpaceDN w:val="0"/>
        <w:adjustRightInd w:val="0"/>
        <w:textAlignment w:val="baseline"/>
        <w:rPr>
          <w:rFonts w:eastAsia="MS Mincho"/>
          <w:lang w:eastAsia="ja-JP"/>
        </w:rPr>
      </w:pPr>
    </w:p>
    <w:p w14:paraId="7849755A"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1" w:name="_Toc60777109"/>
      <w:bookmarkStart w:id="22" w:name="_Toc90650981"/>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21"/>
      <w:bookmarkEnd w:id="22"/>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proofErr w:type="spellStart"/>
      <w:r w:rsidRPr="00B5263F">
        <w:rPr>
          <w:rFonts w:eastAsia="Times New Roman"/>
          <w:i/>
          <w:lang w:eastAsia="ja-JP"/>
        </w:rPr>
        <w:t>RRCReconfigurationComplete</w:t>
      </w:r>
      <w:proofErr w:type="spellEnd"/>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B5263F">
        <w:rPr>
          <w:rFonts w:ascii="Arial" w:eastAsia="Times New Roman" w:hAnsi="Arial"/>
          <w:b/>
          <w:bCs/>
          <w:i/>
          <w:iCs/>
          <w:lang w:eastAsia="ja-JP"/>
        </w:rPr>
        <w:t>RRCReconfigurationComplete</w:t>
      </w:r>
      <w:proofErr w:type="spellEnd"/>
      <w:r w:rsidRPr="00B5263F">
        <w:rPr>
          <w:rFonts w:ascii="Arial" w:eastAsia="Times New Roman" w:hAnsi="Arial"/>
          <w:b/>
          <w:bCs/>
          <w:i/>
          <w:iCs/>
          <w:lang w:eastAsia="ja-JP"/>
        </w:rPr>
        <w:t xml:space="preserv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62400D5" w14:textId="797B3D64" w:rsidR="00675109"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Huawei" w:date="2022-04-20T16:31: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24" w:author="Huawei" w:date="2022-04-20T16:31:00Z">
        <w:r w:rsidR="00675109" w:rsidRPr="00675109">
          <w:rPr>
            <w:rFonts w:ascii="Courier New" w:eastAsia="Times New Roman" w:hAnsi="Courier New"/>
            <w:noProof/>
            <w:sz w:val="16"/>
            <w:lang w:eastAsia="en-GB"/>
          </w:rPr>
          <w:t xml:space="preserve"> </w:t>
        </w:r>
      </w:ins>
    </w:p>
    <w:p w14:paraId="5B6C32DC" w14:textId="370C974C" w:rsidR="00B5263F" w:rsidRPr="00B5263F" w:rsidRDefault="00675109"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5" w:author="Huawei" w:date="2022-04-20T16:31: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 xml:space="preserve">plinkTxDirectCurrentMoreCarrierList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r w:rsidRPr="00B5263F">
          <w:rPr>
            <w:rFonts w:ascii="Courier New" w:eastAsia="Times New Roman" w:hAnsi="Courier New"/>
            <w:noProof/>
            <w:sz w:val="16"/>
            <w:lang w:eastAsia="en-GB"/>
          </w:rPr>
          <w:t xml:space="preserve">                                    OPTIONAL,</w:t>
        </w:r>
      </w:ins>
    </w:p>
    <w:p w14:paraId="60E80E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SEQUENCE {}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t>RRCReconfigurationComplete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5263F"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1D104E2E"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needForGapsInfoNR</w:t>
            </w:r>
            <w:proofErr w:type="spellEnd"/>
          </w:p>
          <w:p w14:paraId="1593EE7D"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lang w:eastAsia="sv-SE"/>
              </w:rPr>
            </w:pPr>
            <w:r w:rsidRPr="00B5263F">
              <w:rPr>
                <w:rFonts w:ascii="Arial" w:eastAsia="Times New Roman" w:hAnsi="Arial"/>
                <w:sz w:val="18"/>
                <w:szCs w:val="22"/>
                <w:lang w:eastAsia="ja-JP"/>
              </w:rPr>
              <w:t>This field is used to indicate the measurement gap requirement information of the UE for NR target bands.</w:t>
            </w:r>
          </w:p>
        </w:tc>
      </w:tr>
      <w:tr w:rsidR="00B5263F"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5CBDA81F"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needForNCSG-InfoEUTRA</w:t>
            </w:r>
            <w:proofErr w:type="spellEnd"/>
          </w:p>
          <w:p w14:paraId="72E7A359"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E</w:t>
            </w:r>
            <w:r w:rsidRPr="00B5263F">
              <w:rPr>
                <w:rFonts w:ascii="Arial" w:eastAsia="Times New Roman" w:hAnsi="Arial"/>
                <w:sz w:val="18"/>
                <w:szCs w:val="22"/>
                <w:lang w:eastAsia="ja-JP"/>
              </w:rPr>
              <w:noBreakHyphen/>
              <w:t>UTRA target bands.</w:t>
            </w:r>
          </w:p>
        </w:tc>
      </w:tr>
      <w:tr w:rsidR="00B5263F"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3073C325"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needForNCSG-InfoNR</w:t>
            </w:r>
            <w:proofErr w:type="spellEnd"/>
          </w:p>
          <w:p w14:paraId="64122B6B"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NR target bands.</w:t>
            </w:r>
          </w:p>
        </w:tc>
      </w:tr>
      <w:tr w:rsidR="00B5263F"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47BF801"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scg</w:t>
            </w:r>
            <w:proofErr w:type="spellEnd"/>
            <w:r w:rsidRPr="00B5263F">
              <w:rPr>
                <w:rFonts w:ascii="Arial" w:eastAsia="Times New Roman" w:hAnsi="Arial"/>
                <w:b/>
                <w:i/>
                <w:sz w:val="18"/>
                <w:szCs w:val="22"/>
                <w:lang w:eastAsia="sv-SE"/>
              </w:rPr>
              <w:t>-Response</w:t>
            </w:r>
          </w:p>
          <w:p w14:paraId="32E62B6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sz w:val="18"/>
                <w:szCs w:val="22"/>
                <w:lang w:eastAsia="sv-SE"/>
              </w:rPr>
              <w:t>In case of NR-</w:t>
            </w:r>
            <w:r w:rsidRPr="00B5263F">
              <w:rPr>
                <w:rFonts w:ascii="Arial" w:eastAsia="Times New Roman" w:hAnsi="Arial"/>
                <w:sz w:val="18"/>
                <w:lang w:eastAsia="sv-SE"/>
              </w:rPr>
              <w:t>DC (</w:t>
            </w:r>
            <w:r w:rsidRPr="00B5263F">
              <w:rPr>
                <w:rFonts w:ascii="Arial" w:eastAsia="Times New Roman" w:hAnsi="Arial"/>
                <w:i/>
                <w:sz w:val="18"/>
                <w:lang w:eastAsia="sv-SE"/>
              </w:rPr>
              <w:t>nr-SCG-Response</w:t>
            </w:r>
            <w:r w:rsidRPr="00B5263F">
              <w:rPr>
                <w:rFonts w:ascii="Arial" w:eastAsia="Times New Roman" w:hAnsi="Arial"/>
                <w:sz w:val="18"/>
                <w:lang w:eastAsia="sv-SE"/>
              </w:rPr>
              <w:t>),</w:t>
            </w:r>
            <w:r w:rsidRPr="00B5263F">
              <w:rPr>
                <w:rFonts w:ascii="Arial" w:eastAsia="Times New Roman" w:hAnsi="Arial"/>
                <w:sz w:val="18"/>
                <w:szCs w:val="22"/>
                <w:lang w:eastAsia="sv-SE"/>
              </w:rPr>
              <w:t xml:space="preserve"> this field includes the </w:t>
            </w:r>
            <w:proofErr w:type="spellStart"/>
            <w:r w:rsidRPr="00B5263F">
              <w:rPr>
                <w:rFonts w:ascii="Arial" w:eastAsia="Times New Roman" w:hAnsi="Arial"/>
                <w:i/>
                <w:sz w:val="18"/>
                <w:szCs w:val="22"/>
                <w:lang w:eastAsia="sv-SE"/>
              </w:rPr>
              <w:t>RRCReconfigurationComplete</w:t>
            </w:r>
            <w:proofErr w:type="spellEnd"/>
            <w:r w:rsidRPr="00B5263F">
              <w:rPr>
                <w:rFonts w:ascii="Arial" w:eastAsia="Times New Roman" w:hAnsi="Arial"/>
                <w:sz w:val="18"/>
                <w:szCs w:val="22"/>
                <w:lang w:eastAsia="sv-SE"/>
              </w:rPr>
              <w:t xml:space="preserve"> message. In case of NE-DC </w:t>
            </w:r>
            <w:r w:rsidRPr="00B5263F">
              <w:rPr>
                <w:rFonts w:ascii="Arial" w:eastAsia="Times New Roman" w:hAnsi="Arial"/>
                <w:sz w:val="18"/>
                <w:lang w:eastAsia="sv-SE"/>
              </w:rPr>
              <w:t>(</w:t>
            </w:r>
            <w:proofErr w:type="spellStart"/>
            <w:r w:rsidRPr="00B5263F">
              <w:rPr>
                <w:rFonts w:ascii="Arial" w:eastAsia="Times New Roman" w:hAnsi="Arial"/>
                <w:i/>
                <w:sz w:val="18"/>
                <w:lang w:eastAsia="sv-SE"/>
              </w:rPr>
              <w:t>eutra</w:t>
            </w:r>
            <w:proofErr w:type="spellEnd"/>
            <w:r w:rsidRPr="00B5263F">
              <w:rPr>
                <w:rFonts w:ascii="Arial" w:eastAsia="Times New Roman" w:hAnsi="Arial"/>
                <w:i/>
                <w:sz w:val="18"/>
                <w:lang w:eastAsia="sv-SE"/>
              </w:rPr>
              <w:t>-SCG-Response</w:t>
            </w:r>
            <w:r w:rsidRPr="00B5263F">
              <w:rPr>
                <w:rFonts w:ascii="Arial" w:eastAsia="Times New Roman" w:hAnsi="Arial"/>
                <w:sz w:val="18"/>
                <w:lang w:eastAsia="sv-SE"/>
              </w:rPr>
              <w:t>)</w:t>
            </w:r>
            <w:r w:rsidRPr="00B5263F">
              <w:rPr>
                <w:rFonts w:ascii="Arial" w:eastAsia="Times New Roman" w:hAnsi="Arial"/>
                <w:sz w:val="18"/>
                <w:szCs w:val="22"/>
                <w:lang w:eastAsia="sv-SE"/>
              </w:rPr>
              <w:t xml:space="preserve">, this field includes the E-UTRA </w:t>
            </w:r>
            <w:proofErr w:type="spellStart"/>
            <w:r w:rsidRPr="00B5263F">
              <w:rPr>
                <w:rFonts w:ascii="Arial" w:eastAsia="Times New Roman" w:hAnsi="Arial"/>
                <w:i/>
                <w:sz w:val="18"/>
                <w:szCs w:val="22"/>
                <w:lang w:eastAsia="sv-SE"/>
              </w:rPr>
              <w:t>RRCConnectionReconfigurationComplete</w:t>
            </w:r>
            <w:proofErr w:type="spellEnd"/>
            <w:r w:rsidRPr="00B5263F">
              <w:rPr>
                <w:rFonts w:ascii="Arial" w:eastAsia="Times New Roman" w:hAnsi="Arial"/>
                <w:sz w:val="18"/>
                <w:szCs w:val="22"/>
                <w:lang w:eastAsia="sv-SE"/>
              </w:rPr>
              <w:t xml:space="preserve"> message as specified in TS 36.331 [10]</w:t>
            </w:r>
            <w:r w:rsidRPr="00B5263F">
              <w:rPr>
                <w:rFonts w:ascii="Arial" w:eastAsia="Times New Roman" w:hAnsi="Arial"/>
                <w:bCs/>
                <w:i/>
                <w:noProof/>
                <w:sz w:val="18"/>
                <w:lang w:eastAsia="en-GB"/>
              </w:rPr>
              <w:t>.</w:t>
            </w:r>
          </w:p>
        </w:tc>
      </w:tr>
      <w:tr w:rsidR="00B5263F"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0591D5B7"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selectedCondRRCReconfig</w:t>
            </w:r>
            <w:proofErr w:type="spellEnd"/>
          </w:p>
          <w:p w14:paraId="46C08886"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5263F">
              <w:rPr>
                <w:rFonts w:ascii="Arial" w:eastAsia="Times New Roman" w:hAnsi="Arial"/>
                <w:sz w:val="18"/>
                <w:szCs w:val="22"/>
                <w:lang w:eastAsia="sv-SE"/>
              </w:rPr>
              <w:t>This field indicates the ID of the selected conditional reconfiguration the UE applied upon the execution of CPA or inter-SN CPC.</w:t>
            </w:r>
          </w:p>
        </w:tc>
      </w:tr>
      <w:tr w:rsidR="00B5263F"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3C1753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uplinkTxDirectCurrentList</w:t>
            </w:r>
            <w:proofErr w:type="spellEnd"/>
          </w:p>
          <w:p w14:paraId="2FB9CCDE"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5263F">
              <w:rPr>
                <w:rFonts w:ascii="Arial" w:eastAsia="Times New Roman" w:hAnsi="Arial"/>
                <w:sz w:val="18"/>
                <w:szCs w:val="22"/>
                <w:lang w:eastAsia="sv-SE"/>
              </w:rPr>
              <w:t xml:space="preserve">The </w:t>
            </w:r>
            <w:proofErr w:type="spellStart"/>
            <w:r w:rsidRPr="00B5263F">
              <w:rPr>
                <w:rFonts w:ascii="Arial" w:eastAsia="Times New Roman" w:hAnsi="Arial"/>
                <w:sz w:val="18"/>
                <w:szCs w:val="22"/>
                <w:lang w:eastAsia="sv-SE"/>
              </w:rPr>
              <w:t>Tx</w:t>
            </w:r>
            <w:proofErr w:type="spellEnd"/>
            <w:r w:rsidRPr="00B5263F">
              <w:rPr>
                <w:rFonts w:ascii="Arial" w:eastAsia="Times New Roman" w:hAnsi="Arial"/>
                <w:sz w:val="18"/>
                <w:szCs w:val="22"/>
                <w:lang w:eastAsia="sv-SE"/>
              </w:rPr>
              <w:t xml:space="preserve"> Direct Current locations for the configured serving cells and BWPs if requested by the NW (see </w:t>
            </w:r>
            <w:proofErr w:type="spellStart"/>
            <w:r w:rsidRPr="00B5263F">
              <w:rPr>
                <w:rFonts w:ascii="Arial" w:eastAsia="Times New Roman" w:hAnsi="Arial"/>
                <w:i/>
                <w:sz w:val="18"/>
                <w:lang w:eastAsia="sv-SE"/>
              </w:rPr>
              <w:t>reportUplinkTxDirectCurrent</w:t>
            </w:r>
            <w:proofErr w:type="spellEnd"/>
            <w:r w:rsidRPr="00B5263F">
              <w:rPr>
                <w:rFonts w:ascii="Arial" w:eastAsia="Times New Roman" w:hAnsi="Arial"/>
                <w:sz w:val="18"/>
                <w:lang w:eastAsia="sv-SE"/>
              </w:rPr>
              <w:t xml:space="preserve"> in </w:t>
            </w:r>
            <w:proofErr w:type="spellStart"/>
            <w:r w:rsidRPr="00B5263F">
              <w:rPr>
                <w:rFonts w:ascii="Arial" w:eastAsia="Times New Roman" w:hAnsi="Arial"/>
                <w:i/>
                <w:sz w:val="18"/>
                <w:lang w:eastAsia="sv-SE"/>
              </w:rPr>
              <w:t>CellGroupConfig</w:t>
            </w:r>
            <w:proofErr w:type="spellEnd"/>
            <w:r w:rsidRPr="00B5263F">
              <w:rPr>
                <w:rFonts w:ascii="Arial" w:eastAsia="Times New Roman" w:hAnsi="Arial"/>
                <w:sz w:val="18"/>
                <w:szCs w:val="22"/>
                <w:lang w:eastAsia="sv-SE"/>
              </w:rPr>
              <w:t>).</w:t>
            </w:r>
          </w:p>
        </w:tc>
      </w:tr>
      <w:tr w:rsidR="00B5263F"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25A960"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uplinkTxDirectCurrentTwoCarrierList</w:t>
            </w:r>
            <w:proofErr w:type="spellEnd"/>
          </w:p>
          <w:p w14:paraId="47DF7FC5"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5263F">
              <w:rPr>
                <w:rFonts w:ascii="Arial" w:eastAsia="Times New Roman" w:hAnsi="Arial"/>
                <w:bCs/>
                <w:iCs/>
                <w:sz w:val="18"/>
                <w:szCs w:val="22"/>
                <w:lang w:eastAsia="sv-SE"/>
              </w:rPr>
              <w:t xml:space="preserve">The </w:t>
            </w:r>
            <w:proofErr w:type="spellStart"/>
            <w:r w:rsidRPr="00B5263F">
              <w:rPr>
                <w:rFonts w:ascii="Arial" w:eastAsia="Times New Roman" w:hAnsi="Arial"/>
                <w:bCs/>
                <w:iCs/>
                <w:sz w:val="18"/>
                <w:szCs w:val="22"/>
                <w:lang w:eastAsia="sv-SE"/>
              </w:rPr>
              <w:t>Tx</w:t>
            </w:r>
            <w:proofErr w:type="spellEnd"/>
            <w:r w:rsidRPr="00B5263F">
              <w:rPr>
                <w:rFonts w:ascii="Arial" w:eastAsia="Times New Roman" w:hAnsi="Arial"/>
                <w:bCs/>
                <w:iCs/>
                <w:sz w:val="18"/>
                <w:szCs w:val="22"/>
                <w:lang w:eastAsia="sv-SE"/>
              </w:rPr>
              <w:t xml:space="preserve"> Direct Current locations for the configured uplink intra-band CA with two carriers if requested by the NW (see </w:t>
            </w:r>
            <w:r w:rsidRPr="00B5263F">
              <w:rPr>
                <w:rFonts w:ascii="Arial" w:eastAsia="Times New Roman" w:hAnsi="Arial"/>
                <w:bCs/>
                <w:i/>
                <w:sz w:val="18"/>
                <w:szCs w:val="22"/>
                <w:lang w:eastAsia="sv-SE"/>
              </w:rPr>
              <w:t>reportUplinkTxDirectCurrentTwoCarrier-r16</w:t>
            </w:r>
            <w:r w:rsidRPr="00B5263F">
              <w:rPr>
                <w:rFonts w:ascii="Arial" w:eastAsia="Times New Roman" w:hAnsi="Arial"/>
                <w:bCs/>
                <w:iCs/>
                <w:sz w:val="18"/>
                <w:szCs w:val="22"/>
                <w:lang w:eastAsia="sv-SE"/>
              </w:rPr>
              <w:t xml:space="preserve"> 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p>
        </w:tc>
      </w:tr>
      <w:tr w:rsidR="00DA4A4D" w:rsidRPr="00B5263F" w14:paraId="4CE320E9" w14:textId="77777777" w:rsidTr="00B5263F">
        <w:trPr>
          <w:ins w:id="26"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B5263F" w:rsidRDefault="00DA4A4D" w:rsidP="00DA4A4D">
            <w:pPr>
              <w:keepNext/>
              <w:keepLines/>
              <w:overflowPunct w:val="0"/>
              <w:autoSpaceDE w:val="0"/>
              <w:autoSpaceDN w:val="0"/>
              <w:adjustRightInd w:val="0"/>
              <w:spacing w:after="0"/>
              <w:textAlignment w:val="baseline"/>
              <w:rPr>
                <w:ins w:id="27" w:author="Huawei" w:date="2022-04-20T16:33:00Z"/>
                <w:rFonts w:ascii="Arial" w:eastAsia="Times New Roman" w:hAnsi="Arial"/>
                <w:b/>
                <w:i/>
                <w:sz w:val="18"/>
                <w:szCs w:val="22"/>
                <w:lang w:eastAsia="sv-SE"/>
              </w:rPr>
            </w:pPr>
            <w:proofErr w:type="spellStart"/>
            <w:ins w:id="28" w:author="Huawei" w:date="2022-04-20T16:33: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3BF54EF7" w14:textId="02BBD5BC" w:rsidR="00DA4A4D" w:rsidRPr="00B5263F" w:rsidRDefault="00DA4A4D" w:rsidP="00DA4A4D">
            <w:pPr>
              <w:keepNext/>
              <w:keepLines/>
              <w:overflowPunct w:val="0"/>
              <w:autoSpaceDE w:val="0"/>
              <w:autoSpaceDN w:val="0"/>
              <w:adjustRightInd w:val="0"/>
              <w:spacing w:after="0"/>
              <w:textAlignment w:val="baseline"/>
              <w:rPr>
                <w:ins w:id="29" w:author="Huawei" w:date="2022-04-20T16:33:00Z"/>
                <w:rFonts w:ascii="Arial" w:eastAsia="Times New Roman" w:hAnsi="Arial"/>
                <w:b/>
                <w:i/>
                <w:sz w:val="18"/>
                <w:szCs w:val="22"/>
                <w:lang w:eastAsia="sv-SE"/>
              </w:rPr>
            </w:pPr>
            <w:ins w:id="30" w:author="Huawei" w:date="2022-04-20T16:33:00Z">
              <w:r w:rsidRPr="00B5263F">
                <w:rPr>
                  <w:rFonts w:ascii="Arial" w:eastAsia="Times New Roman" w:hAnsi="Arial"/>
                  <w:bCs/>
                  <w:iCs/>
                  <w:sz w:val="18"/>
                  <w:szCs w:val="22"/>
                  <w:lang w:eastAsia="sv-SE"/>
                </w:rPr>
                <w:t xml:space="preserve">The </w:t>
              </w:r>
              <w:proofErr w:type="spellStart"/>
              <w:r w:rsidRPr="00B5263F">
                <w:rPr>
                  <w:rFonts w:ascii="Arial" w:eastAsia="Times New Roman" w:hAnsi="Arial"/>
                  <w:bCs/>
                  <w:iCs/>
                  <w:sz w:val="18"/>
                  <w:szCs w:val="22"/>
                  <w:lang w:eastAsia="sv-SE"/>
                </w:rPr>
                <w:t>Tx</w:t>
              </w:r>
              <w:proofErr w:type="spellEnd"/>
              <w:r w:rsidRPr="00B5263F">
                <w:rPr>
                  <w:rFonts w:ascii="Arial" w:eastAsia="Times New Roman" w:hAnsi="Arial"/>
                  <w:bCs/>
                  <w:iCs/>
                  <w:sz w:val="18"/>
                  <w:szCs w:val="22"/>
                  <w:lang w:eastAsia="sv-SE"/>
                </w:rPr>
                <w:t xml:space="preserve"> Direct Current locations for the configured uplink intra-band CA with </w:t>
              </w:r>
              <w:r>
                <w:rPr>
                  <w:rFonts w:ascii="Arial" w:eastAsia="Times New Roman" w:hAnsi="Arial"/>
                  <w:bCs/>
                  <w:iCs/>
                  <w:sz w:val="18"/>
                  <w:szCs w:val="22"/>
                  <w:lang w:eastAsia="sv-SE"/>
                </w:rPr>
                <w:t xml:space="preserve">more than </w:t>
              </w:r>
              <w:r w:rsidRPr="00B5263F">
                <w:rPr>
                  <w:rFonts w:ascii="Arial" w:eastAsia="Times New Roman" w:hAnsi="Arial"/>
                  <w:bCs/>
                  <w:iCs/>
                  <w:sz w:val="18"/>
                  <w:szCs w:val="22"/>
                  <w:lang w:eastAsia="sv-SE"/>
                </w:rPr>
                <w:t xml:space="preserve">two carriers if requested by the NW (see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 xml:space="preserve">7 </w:t>
              </w:r>
              <w:r w:rsidRPr="00B5263F">
                <w:rPr>
                  <w:rFonts w:ascii="Arial" w:eastAsia="Times New Roman" w:hAnsi="Arial"/>
                  <w:bCs/>
                  <w:iCs/>
                  <w:sz w:val="18"/>
                  <w:szCs w:val="22"/>
                  <w:lang w:eastAsia="sv-SE"/>
                </w:rPr>
                <w:t xml:space="preserve">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ins>
          </w:p>
        </w:tc>
      </w:tr>
    </w:tbl>
    <w:p w14:paraId="76BE4016" w14:textId="77777777" w:rsidR="00B5263F" w:rsidRDefault="00B5263F" w:rsidP="00B5263F">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MS Mincho"/>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 w:name="_Toc60777113"/>
      <w:bookmarkStart w:id="32"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31"/>
      <w:bookmarkEnd w:id="32"/>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lastRenderedPageBreak/>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331A03E0" w14:textId="2B852511" w:rsidR="00675109" w:rsidRPr="00B5263F" w:rsidRDefault="00675109"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4" w:author="Huawei" w:date="2022-04-20T16:30: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 xml:space="preserve">plinkTxDirectCurrentMoreCarrierList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35" w:author="Huawei" w:date="2022-04-20T16:31:00Z">
        <w:r w:rsidRPr="00B5263F">
          <w:rPr>
            <w:rFonts w:ascii="Courier New" w:eastAsia="Times New Roman" w:hAnsi="Courier New"/>
            <w:noProof/>
            <w:sz w:val="16"/>
            <w:lang w:eastAsia="en-GB"/>
          </w:rPr>
          <w:t xml:space="preserve">                                    OPTIONAL,</w:t>
        </w:r>
      </w:ins>
    </w:p>
    <w:p w14:paraId="73B6C32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SEQUENCE {}                                                             OPTIONAL</w:t>
      </w:r>
    </w:p>
    <w:p w14:paraId="456AADF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lastRenderedPageBreak/>
              <w:t>RRCResumeComplete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5263F"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8ECBDD7"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5263F">
              <w:rPr>
                <w:rFonts w:ascii="Arial" w:eastAsia="Times New Roman" w:hAnsi="Arial"/>
                <w:b/>
                <w:bCs/>
                <w:i/>
                <w:noProof/>
                <w:sz w:val="18"/>
                <w:lang w:eastAsia="en-GB"/>
              </w:rPr>
              <w:t>idleMeasAvailable</w:t>
            </w:r>
          </w:p>
          <w:p w14:paraId="6D3BB985"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sz w:val="18"/>
                <w:lang w:eastAsia="en-GB"/>
              </w:rPr>
              <w:t>Indication that the UE has idle/inactive measurement report available.</w:t>
            </w:r>
          </w:p>
        </w:tc>
      </w:tr>
      <w:tr w:rsidR="00B5263F"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8132309"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measResultIdleEUTRA</w:t>
            </w:r>
            <w:proofErr w:type="spellEnd"/>
          </w:p>
          <w:p w14:paraId="5133DE58"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bCs/>
                <w:iCs/>
                <w:noProof/>
                <w:sz w:val="18"/>
                <w:lang w:eastAsia="ko-KR"/>
              </w:rPr>
              <w:t>EUTRA measurement results performed during RRC_INACTIVE.</w:t>
            </w:r>
          </w:p>
        </w:tc>
      </w:tr>
      <w:tr w:rsidR="00B5263F"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231807"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measResultIdleNR</w:t>
            </w:r>
            <w:proofErr w:type="spellEnd"/>
          </w:p>
          <w:p w14:paraId="3A5D7E50"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bCs/>
                <w:iCs/>
                <w:noProof/>
                <w:sz w:val="18"/>
                <w:lang w:eastAsia="ko-KR"/>
              </w:rPr>
              <w:t>NR measurement results performed during RRC_INACTIVE.</w:t>
            </w:r>
          </w:p>
        </w:tc>
      </w:tr>
      <w:tr w:rsidR="00B5263F"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7EA9441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needForGapsInfoNR</w:t>
            </w:r>
            <w:proofErr w:type="spellEnd"/>
          </w:p>
          <w:p w14:paraId="3EA598F2"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sz w:val="18"/>
                <w:szCs w:val="22"/>
                <w:lang w:eastAsia="ja-JP"/>
              </w:rPr>
              <w:t>This field is used to indicate the measurement gap requirement information of the UE for NR target bands.</w:t>
            </w:r>
          </w:p>
        </w:tc>
      </w:tr>
      <w:tr w:rsidR="00B5263F"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1C9A80AC"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needForNCSG-InfoEUTRA</w:t>
            </w:r>
            <w:proofErr w:type="spellEnd"/>
          </w:p>
          <w:p w14:paraId="6E46FF0E"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E</w:t>
            </w:r>
            <w:r w:rsidRPr="00B5263F">
              <w:rPr>
                <w:rFonts w:ascii="Arial" w:eastAsia="Times New Roman" w:hAnsi="Arial"/>
                <w:sz w:val="18"/>
                <w:szCs w:val="22"/>
                <w:lang w:eastAsia="ja-JP"/>
              </w:rPr>
              <w:noBreakHyphen/>
              <w:t>UTRA target bands</w:t>
            </w:r>
          </w:p>
        </w:tc>
      </w:tr>
      <w:tr w:rsidR="00B5263F"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69578DBC"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needForNCSG-InfoNR</w:t>
            </w:r>
            <w:proofErr w:type="spellEnd"/>
          </w:p>
          <w:p w14:paraId="5EE55AEF"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NR target bands</w:t>
            </w:r>
          </w:p>
        </w:tc>
      </w:tr>
      <w:tr w:rsidR="00B5263F"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1986BCB"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selectedPLMN</w:t>
            </w:r>
            <w:proofErr w:type="spellEnd"/>
            <w:r w:rsidRPr="00B5263F">
              <w:rPr>
                <w:rFonts w:ascii="Arial" w:eastAsia="Times New Roman" w:hAnsi="Arial"/>
                <w:b/>
                <w:i/>
                <w:sz w:val="18"/>
                <w:szCs w:val="22"/>
                <w:lang w:eastAsia="sv-SE"/>
              </w:rPr>
              <w:t>-Identity</w:t>
            </w:r>
          </w:p>
          <w:p w14:paraId="3F6C0A8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5263F">
              <w:rPr>
                <w:rFonts w:ascii="Arial" w:eastAsia="Times New Roman" w:hAnsi="Arial"/>
                <w:sz w:val="18"/>
                <w:szCs w:val="22"/>
                <w:lang w:eastAsia="sv-SE"/>
              </w:rPr>
              <w:t xml:space="preserve">Index of the PLMN selected by the UE from the </w:t>
            </w:r>
            <w:proofErr w:type="spellStart"/>
            <w:r w:rsidRPr="00B5263F">
              <w:rPr>
                <w:rFonts w:ascii="Arial" w:eastAsia="Times New Roman" w:hAnsi="Arial"/>
                <w:i/>
                <w:sz w:val="18"/>
                <w:szCs w:val="22"/>
                <w:lang w:eastAsia="sv-SE"/>
              </w:rPr>
              <w:t>plmn-IdentityInfoList</w:t>
            </w:r>
            <w:proofErr w:type="spellEnd"/>
            <w:r w:rsidRPr="00B5263F">
              <w:rPr>
                <w:rFonts w:ascii="Arial" w:eastAsia="Times New Roman" w:hAnsi="Arial"/>
                <w:sz w:val="18"/>
                <w:szCs w:val="22"/>
                <w:lang w:eastAsia="sv-SE"/>
              </w:rPr>
              <w:t xml:space="preserve"> </w:t>
            </w:r>
            <w:r w:rsidRPr="00B5263F">
              <w:rPr>
                <w:rFonts w:ascii="Arial" w:eastAsia="Times New Roman" w:hAnsi="Arial"/>
                <w:sz w:val="18"/>
                <w:szCs w:val="22"/>
                <w:lang w:eastAsia="ja-JP"/>
              </w:rPr>
              <w:t xml:space="preserve">or </w:t>
            </w:r>
            <w:proofErr w:type="spellStart"/>
            <w:r w:rsidRPr="00B5263F">
              <w:rPr>
                <w:rFonts w:ascii="Arial" w:eastAsia="Times New Roman" w:hAnsi="Arial"/>
                <w:i/>
                <w:iCs/>
                <w:sz w:val="18"/>
                <w:szCs w:val="22"/>
                <w:lang w:eastAsia="ja-JP"/>
              </w:rPr>
              <w:t>npn-IdentityInfoList</w:t>
            </w:r>
            <w:proofErr w:type="spellEnd"/>
            <w:r w:rsidRPr="00B5263F">
              <w:rPr>
                <w:rFonts w:ascii="Arial" w:eastAsia="Times New Roman" w:hAnsi="Arial"/>
                <w:sz w:val="18"/>
                <w:szCs w:val="22"/>
                <w:lang w:eastAsia="ja-JP"/>
              </w:rPr>
              <w:t xml:space="preserve"> </w:t>
            </w:r>
            <w:r w:rsidRPr="00B5263F">
              <w:rPr>
                <w:rFonts w:ascii="Arial" w:eastAsia="Times New Roman" w:hAnsi="Arial"/>
                <w:sz w:val="18"/>
                <w:szCs w:val="22"/>
                <w:lang w:eastAsia="sv-SE"/>
              </w:rPr>
              <w:t xml:space="preserve">fields included in </w:t>
            </w:r>
            <w:r w:rsidRPr="00B5263F">
              <w:rPr>
                <w:rFonts w:ascii="Arial" w:eastAsia="Times New Roman" w:hAnsi="Arial"/>
                <w:i/>
                <w:sz w:val="18"/>
                <w:lang w:eastAsia="sv-SE"/>
              </w:rPr>
              <w:t>SIB1</w:t>
            </w:r>
            <w:r w:rsidRPr="00B5263F">
              <w:rPr>
                <w:rFonts w:ascii="Arial" w:eastAsia="Times New Roman" w:hAnsi="Arial"/>
                <w:sz w:val="18"/>
                <w:szCs w:val="22"/>
                <w:lang w:eastAsia="sv-SE"/>
              </w:rPr>
              <w:t>.</w:t>
            </w:r>
          </w:p>
        </w:tc>
      </w:tr>
      <w:tr w:rsidR="00B5263F"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AF212B2"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uplinkTxDirectCurrentList</w:t>
            </w:r>
            <w:proofErr w:type="spellEnd"/>
          </w:p>
          <w:p w14:paraId="43C41BF8"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lang w:eastAsia="sv-SE"/>
              </w:rPr>
            </w:pPr>
            <w:r w:rsidRPr="00B5263F">
              <w:rPr>
                <w:rFonts w:ascii="Arial" w:eastAsia="Times New Roman" w:hAnsi="Arial"/>
                <w:sz w:val="18"/>
                <w:lang w:eastAsia="sv-SE"/>
              </w:rPr>
              <w:t xml:space="preserve">The </w:t>
            </w:r>
            <w:proofErr w:type="spellStart"/>
            <w:r w:rsidRPr="00B5263F">
              <w:rPr>
                <w:rFonts w:ascii="Arial" w:eastAsia="Times New Roman" w:hAnsi="Arial"/>
                <w:sz w:val="18"/>
                <w:lang w:eastAsia="sv-SE"/>
              </w:rPr>
              <w:t>Tx</w:t>
            </w:r>
            <w:proofErr w:type="spellEnd"/>
            <w:r w:rsidRPr="00B5263F">
              <w:rPr>
                <w:rFonts w:ascii="Arial" w:eastAsia="Times New Roman" w:hAnsi="Arial"/>
                <w:sz w:val="18"/>
                <w:lang w:eastAsia="sv-SE"/>
              </w:rPr>
              <w:t xml:space="preserve"> Direct Current locations for the configured serving cells and BWPs if requested by the NW (see </w:t>
            </w:r>
            <w:proofErr w:type="spellStart"/>
            <w:r w:rsidRPr="00B5263F">
              <w:rPr>
                <w:rFonts w:ascii="Arial" w:eastAsia="Times New Roman" w:hAnsi="Arial"/>
                <w:i/>
                <w:sz w:val="18"/>
                <w:lang w:eastAsia="sv-SE"/>
              </w:rPr>
              <w:t>reportUplinkTxDirectCurrent</w:t>
            </w:r>
            <w:proofErr w:type="spellEnd"/>
            <w:r w:rsidRPr="00B5263F">
              <w:rPr>
                <w:rFonts w:ascii="Arial" w:eastAsia="Times New Roman" w:hAnsi="Arial"/>
                <w:sz w:val="18"/>
                <w:lang w:eastAsia="sv-SE"/>
              </w:rPr>
              <w:t xml:space="preserve"> in </w:t>
            </w:r>
            <w:proofErr w:type="spellStart"/>
            <w:r w:rsidRPr="00B5263F">
              <w:rPr>
                <w:rFonts w:ascii="Arial" w:eastAsia="Times New Roman" w:hAnsi="Arial"/>
                <w:i/>
                <w:sz w:val="18"/>
                <w:lang w:eastAsia="sv-SE"/>
              </w:rPr>
              <w:t>CellGroupConfig</w:t>
            </w:r>
            <w:proofErr w:type="spellEnd"/>
            <w:r w:rsidRPr="00B5263F">
              <w:rPr>
                <w:rFonts w:ascii="Arial" w:eastAsia="Times New Roman" w:hAnsi="Arial"/>
                <w:sz w:val="18"/>
                <w:lang w:eastAsia="sv-SE"/>
              </w:rPr>
              <w:t>).</w:t>
            </w:r>
          </w:p>
        </w:tc>
      </w:tr>
      <w:tr w:rsidR="00B5263F"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849086F"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uplinkTxDirectCurrentTwoCarrierList</w:t>
            </w:r>
            <w:proofErr w:type="spellEnd"/>
          </w:p>
          <w:p w14:paraId="74D54524"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5263F">
              <w:rPr>
                <w:rFonts w:ascii="Arial" w:eastAsia="Times New Roman" w:hAnsi="Arial"/>
                <w:bCs/>
                <w:iCs/>
                <w:sz w:val="18"/>
                <w:szCs w:val="22"/>
                <w:lang w:eastAsia="sv-SE"/>
              </w:rPr>
              <w:t xml:space="preserve">The </w:t>
            </w:r>
            <w:proofErr w:type="spellStart"/>
            <w:r w:rsidRPr="00B5263F">
              <w:rPr>
                <w:rFonts w:ascii="Arial" w:eastAsia="Times New Roman" w:hAnsi="Arial"/>
                <w:bCs/>
                <w:iCs/>
                <w:sz w:val="18"/>
                <w:szCs w:val="22"/>
                <w:lang w:eastAsia="sv-SE"/>
              </w:rPr>
              <w:t>Tx</w:t>
            </w:r>
            <w:proofErr w:type="spellEnd"/>
            <w:r w:rsidRPr="00B5263F">
              <w:rPr>
                <w:rFonts w:ascii="Arial" w:eastAsia="Times New Roman" w:hAnsi="Arial"/>
                <w:bCs/>
                <w:iCs/>
                <w:sz w:val="18"/>
                <w:szCs w:val="22"/>
                <w:lang w:eastAsia="sv-SE"/>
              </w:rPr>
              <w:t xml:space="preserve"> Direct Current locations for the configured uplink intra-band CA with two carriers if requested by the NW (see </w:t>
            </w:r>
            <w:r w:rsidRPr="00B5263F">
              <w:rPr>
                <w:rFonts w:ascii="Arial" w:eastAsia="Times New Roman" w:hAnsi="Arial"/>
                <w:bCs/>
                <w:i/>
                <w:sz w:val="18"/>
                <w:szCs w:val="22"/>
                <w:lang w:eastAsia="sv-SE"/>
              </w:rPr>
              <w:t>reportUplinkTxDirectCurrentTwoCarrier-r16</w:t>
            </w:r>
            <w:r w:rsidRPr="00B5263F">
              <w:rPr>
                <w:rFonts w:ascii="Arial" w:eastAsia="Times New Roman" w:hAnsi="Arial"/>
                <w:bCs/>
                <w:iCs/>
                <w:sz w:val="18"/>
                <w:szCs w:val="22"/>
                <w:lang w:eastAsia="sv-SE"/>
              </w:rPr>
              <w:t xml:space="preserve"> 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B5263F" w:rsidRDefault="00DA4A4D" w:rsidP="00DA4A4D">
            <w:pPr>
              <w:keepNext/>
              <w:keepLines/>
              <w:overflowPunct w:val="0"/>
              <w:autoSpaceDE w:val="0"/>
              <w:autoSpaceDN w:val="0"/>
              <w:adjustRightInd w:val="0"/>
              <w:spacing w:after="0"/>
              <w:textAlignment w:val="baseline"/>
              <w:rPr>
                <w:ins w:id="36" w:author="Huawei" w:date="2022-04-20T16:32:00Z"/>
                <w:rFonts w:ascii="Arial" w:eastAsia="Times New Roman" w:hAnsi="Arial"/>
                <w:b/>
                <w:i/>
                <w:sz w:val="18"/>
                <w:szCs w:val="22"/>
                <w:lang w:eastAsia="sv-SE"/>
              </w:rPr>
            </w:pPr>
            <w:proofErr w:type="spellStart"/>
            <w:ins w:id="37" w:author="Huawei" w:date="2022-04-20T16:32: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0737E062" w14:textId="683C054B" w:rsidR="00DA4A4D" w:rsidRPr="00B5263F" w:rsidRDefault="00DA4A4D" w:rsidP="00DA4A4D">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38" w:author="Huawei" w:date="2022-04-20T16:32:00Z">
              <w:r w:rsidRPr="00B5263F">
                <w:rPr>
                  <w:rFonts w:ascii="Arial" w:eastAsia="Times New Roman" w:hAnsi="Arial"/>
                  <w:bCs/>
                  <w:iCs/>
                  <w:sz w:val="18"/>
                  <w:szCs w:val="22"/>
                  <w:lang w:eastAsia="sv-SE"/>
                </w:rPr>
                <w:t xml:space="preserve">The </w:t>
              </w:r>
              <w:proofErr w:type="spellStart"/>
              <w:r w:rsidRPr="00B5263F">
                <w:rPr>
                  <w:rFonts w:ascii="Arial" w:eastAsia="Times New Roman" w:hAnsi="Arial"/>
                  <w:bCs/>
                  <w:iCs/>
                  <w:sz w:val="18"/>
                  <w:szCs w:val="22"/>
                  <w:lang w:eastAsia="sv-SE"/>
                </w:rPr>
                <w:t>Tx</w:t>
              </w:r>
              <w:proofErr w:type="spellEnd"/>
              <w:r w:rsidRPr="00B5263F">
                <w:rPr>
                  <w:rFonts w:ascii="Arial" w:eastAsia="Times New Roman" w:hAnsi="Arial"/>
                  <w:bCs/>
                  <w:iCs/>
                  <w:sz w:val="18"/>
                  <w:szCs w:val="22"/>
                  <w:lang w:eastAsia="sv-SE"/>
                </w:rPr>
                <w:t xml:space="preserve"> Direct Current locations for the configured uplink intra-band CA with </w:t>
              </w:r>
              <w:r>
                <w:rPr>
                  <w:rFonts w:ascii="Arial" w:eastAsia="Times New Roman" w:hAnsi="Arial"/>
                  <w:bCs/>
                  <w:iCs/>
                  <w:sz w:val="18"/>
                  <w:szCs w:val="22"/>
                  <w:lang w:eastAsia="sv-SE"/>
                </w:rPr>
                <w:t xml:space="preserve">more than </w:t>
              </w:r>
              <w:r w:rsidRPr="00B5263F">
                <w:rPr>
                  <w:rFonts w:ascii="Arial" w:eastAsia="Times New Roman" w:hAnsi="Arial"/>
                  <w:bCs/>
                  <w:iCs/>
                  <w:sz w:val="18"/>
                  <w:szCs w:val="22"/>
                  <w:lang w:eastAsia="sv-SE"/>
                </w:rPr>
                <w:t xml:space="preserve">two carriers if requested by the NW (see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 xml:space="preserve">7 </w:t>
              </w:r>
              <w:r w:rsidRPr="00B5263F">
                <w:rPr>
                  <w:rFonts w:ascii="Arial" w:eastAsia="Times New Roman" w:hAnsi="Arial"/>
                  <w:bCs/>
                  <w:iCs/>
                  <w:sz w:val="18"/>
                  <w:szCs w:val="22"/>
                  <w:lang w:eastAsia="sv-SE"/>
                </w:rPr>
                <w:t xml:space="preserve">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39" w:author="Huawei" w:date="2022-04-20T16:19:00Z"/>
          <w:rFonts w:eastAsia="MS Mincho"/>
          <w:lang w:eastAsia="ja-JP"/>
        </w:rPr>
      </w:pPr>
    </w:p>
    <w:p w14:paraId="35608D5D" w14:textId="77777777" w:rsidR="00F96D9F" w:rsidRDefault="00F96D9F" w:rsidP="00B5263F">
      <w:pPr>
        <w:overflowPunct w:val="0"/>
        <w:autoSpaceDE w:val="0"/>
        <w:autoSpaceDN w:val="0"/>
        <w:adjustRightInd w:val="0"/>
        <w:textAlignment w:val="baseline"/>
        <w:rPr>
          <w:ins w:id="40" w:author="Huawei" w:date="2022-04-20T16:19:00Z"/>
          <w:rFonts w:eastAsia="MS Mincho"/>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 w:name="_Toc60777187"/>
      <w:bookmarkStart w:id="42" w:name="_Toc90651059"/>
      <w:r w:rsidRPr="00F96D9F">
        <w:rPr>
          <w:rFonts w:ascii="Arial" w:eastAsia="Times New Roman" w:hAnsi="Arial"/>
          <w:sz w:val="24"/>
          <w:lang w:eastAsia="ja-JP"/>
        </w:rPr>
        <w:t>–</w:t>
      </w:r>
      <w:r w:rsidRPr="00F96D9F">
        <w:rPr>
          <w:rFonts w:ascii="Arial" w:eastAsia="Times New Roman" w:hAnsi="Arial"/>
          <w:sz w:val="24"/>
          <w:lang w:eastAsia="ja-JP"/>
        </w:rPr>
        <w:tab/>
      </w:r>
      <w:proofErr w:type="spellStart"/>
      <w:r w:rsidRPr="00F96D9F">
        <w:rPr>
          <w:rFonts w:ascii="Arial" w:eastAsia="Times New Roman" w:hAnsi="Arial"/>
          <w:i/>
          <w:sz w:val="24"/>
          <w:lang w:eastAsia="ja-JP"/>
        </w:rPr>
        <w:t>CellGroupConfig</w:t>
      </w:r>
      <w:bookmarkEnd w:id="41"/>
      <w:bookmarkEnd w:id="42"/>
      <w:proofErr w:type="spellEnd"/>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proofErr w:type="spellStart"/>
      <w:r w:rsidRPr="00F96D9F">
        <w:rPr>
          <w:rFonts w:eastAsia="Times New Roman"/>
          <w:i/>
          <w:lang w:eastAsia="ja-JP"/>
        </w:rPr>
        <w:t>CellGroupConfig</w:t>
      </w:r>
      <w:proofErr w:type="spellEnd"/>
      <w:r w:rsidRPr="00F96D9F">
        <w:rPr>
          <w:rFonts w:eastAsia="Times New Roman"/>
          <w:i/>
          <w:lang w:eastAsia="ja-JP"/>
        </w:rPr>
        <w:t xml:space="preserve">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96D9F">
        <w:rPr>
          <w:rFonts w:eastAsia="Times New Roman"/>
          <w:lang w:eastAsia="ja-JP"/>
        </w:rPr>
        <w:t>SpCell</w:t>
      </w:r>
      <w:proofErr w:type="spellEnd"/>
      <w:r w:rsidRPr="00F96D9F">
        <w:rPr>
          <w:rFonts w:eastAsia="Times New Roman"/>
          <w:lang w:eastAsia="ja-JP"/>
        </w:rPr>
        <w:t>) and one or more secondary cells (</w:t>
      </w:r>
      <w:proofErr w:type="spellStart"/>
      <w:r w:rsidRPr="00F96D9F">
        <w:rPr>
          <w:rFonts w:eastAsia="Times New Roman"/>
          <w:lang w:eastAsia="ja-JP"/>
        </w:rPr>
        <w:t>SCells</w:t>
      </w:r>
      <w:proofErr w:type="spellEnd"/>
      <w:r w:rsidRPr="00F96D9F">
        <w:rPr>
          <w:rFonts w:eastAsia="Times New Roman"/>
          <w:lang w:eastAsia="ja-JP"/>
        </w:rPr>
        <w:t>).</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96D9F">
        <w:rPr>
          <w:rFonts w:ascii="Arial" w:eastAsia="Times New Roman" w:hAnsi="Arial"/>
          <w:b/>
          <w:bCs/>
          <w:i/>
          <w:iCs/>
          <w:lang w:eastAsia="ja-JP"/>
        </w:rPr>
        <w:t>CellGroupConfig</w:t>
      </w:r>
      <w:proofErr w:type="spellEnd"/>
      <w:r w:rsidRPr="00F96D9F">
        <w:rPr>
          <w:rFonts w:ascii="Arial" w:eastAsia="Times New Roman" w:hAnsi="Arial"/>
          <w:b/>
          <w:bCs/>
          <w:i/>
          <w:iCs/>
          <w:lang w:eastAsia="ja-JP"/>
        </w:rPr>
        <w:t xml:space="preserve">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A154FAC"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ins w:id="44" w:author="Huawei" w:date="2022-04-20T16:26:00Z">
        <w:r>
          <w:rPr>
            <w:rFonts w:ascii="Courier New" w:eastAsia="Times New Roman" w:hAnsi="Courier New"/>
            <w:noProof/>
            <w:sz w:val="16"/>
            <w:lang w:eastAsia="en-GB"/>
          </w:rPr>
          <w:t>,</w:t>
        </w:r>
      </w:ins>
      <w:r w:rsidRPr="00F96D9F">
        <w:rPr>
          <w:rFonts w:ascii="Courier New" w:eastAsia="Times New Roman" w:hAnsi="Courier New"/>
          <w:noProof/>
          <w:sz w:val="16"/>
          <w:lang w:eastAsia="en-GB"/>
        </w:rPr>
        <w:t xml:space="preserve">    -- Need N</w:t>
      </w:r>
    </w:p>
    <w:p w14:paraId="0D4E412F" w14:textId="413D7EDA"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5" w:author="Huawei" w:date="2022-04-20T16:21:00Z">
        <w:r w:rsidRPr="00F96D9F">
          <w:rPr>
            <w:rFonts w:ascii="Courier New" w:eastAsia="Times New Roman" w:hAnsi="Courier New"/>
            <w:noProof/>
            <w:sz w:val="16"/>
            <w:lang w:eastAsia="en-GB"/>
          </w:rPr>
          <w:t xml:space="preserve">    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54EA4FB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A27F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Serving cell specific MAC and PHY parameters for a SpCell:</w:t>
      </w:r>
    </w:p>
    <w:p w14:paraId="088C813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SpCellConfig ::=                        SEQUENCE {</w:t>
      </w:r>
    </w:p>
    <w:p w14:paraId="11458A8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servCellIndex                       ServCellIndex                                               OPTIONAL,   -- Cond SCG</w:t>
      </w:r>
    </w:p>
    <w:p w14:paraId="33DF057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reconfigurationWithSync             ReconfigurationWithSync                                     OPTIONAL,   -- Cond ReconfWithSync</w:t>
      </w:r>
    </w:p>
    <w:p w14:paraId="0DE1DCE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rlf-TimersAndConstants              SetupRelease { RLF-TimersAndConstants }                     OPTIONAL,   -- Need M</w:t>
      </w:r>
    </w:p>
    <w:p w14:paraId="2CE483F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rlmInSyncOutOfSyncThreshold         ENUMERATED {n1}                                             OPTIONAL,   -- Need S</w:t>
      </w:r>
    </w:p>
    <w:p w14:paraId="55A7E38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spCellConfigDedicated               ServingCellConfig                                           OPTIONAL,   -- Need M</w:t>
      </w:r>
    </w:p>
    <w:p w14:paraId="24D0F72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FA7759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56568EB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lowMobilityEvaluationConnected-r17  SEQUENCE {</w:t>
      </w:r>
    </w:p>
    <w:p w14:paraId="51AF297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s-SearchDeltaP-Connected-r17        ENUMERATED {ffs},</w:t>
      </w:r>
    </w:p>
    <w:p w14:paraId="47D6087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t-SearchDeltaP-Connected-r17        ENUMERATED {ffs}</w:t>
      </w:r>
    </w:p>
    <w:p w14:paraId="791019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                                                                                               OPTIONAL,   -- Need R</w:t>
      </w:r>
    </w:p>
    <w:p w14:paraId="79A17EB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goodServingCellEvaluationRLM-r17    GoodServingCellEvaluation-r17                               OPTIONAL,   -- Need R</w:t>
      </w:r>
    </w:p>
    <w:p w14:paraId="4386865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goodServingCellEvaluationBFD-r17    GoodServingCellEvaluation-r17                               OPTIONAL,   -- Need R</w:t>
      </w:r>
    </w:p>
    <w:p w14:paraId="1ADCDEC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deactivatedSCG-Config-r17           SetupRelease { DeactivatedSCG-Config-r17 }                  OPTIONAL    -- Need M</w:t>
      </w:r>
    </w:p>
    <w:p w14:paraId="265B0EA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E4CC88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w:t>
      </w:r>
    </w:p>
    <w:p w14:paraId="32B6741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01F9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ReconfigurationWithSync ::=         SEQUENCE {</w:t>
      </w:r>
    </w:p>
    <w:p w14:paraId="60180AF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spCellConfigCommon                  ServingCellConfigCommon                                     OPTIONAL,   -- Need M</w:t>
      </w:r>
    </w:p>
    <w:p w14:paraId="156A7BC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newUE-Identity                      RNTI-Value,</w:t>
      </w:r>
    </w:p>
    <w:p w14:paraId="311B626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t304                                ENUMERATED {ms50, ms100, ms150, ms200, ms500, ms1000, ms2000, ms10000},</w:t>
      </w:r>
    </w:p>
    <w:p w14:paraId="029ACC7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rach-ConfigDedicated                CHOICE {</w:t>
      </w:r>
    </w:p>
    <w:p w14:paraId="07A353F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                              RACH-ConfigDedicated,</w:t>
      </w:r>
    </w:p>
    <w:p w14:paraId="1FD8F6F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supplementaryUplink                 RACH-ConfigDedicated</w:t>
      </w:r>
    </w:p>
    <w:p w14:paraId="6186153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                                                                                               OPTIONAL,   -- Need N</w:t>
      </w:r>
    </w:p>
    <w:p w14:paraId="6FE9C1B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B9E8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8238C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smtc                                SSB-MTC                                                     OPTIONAL    -- Need S</w:t>
      </w:r>
    </w:p>
    <w:p w14:paraId="06C3C19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EE7154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228009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daps-UplinkPowerConfig-r16      DAPS-UplinkPowerConfig-r16                                      OPTIONAL    -- Need N</w:t>
      </w:r>
    </w:p>
    <w:p w14:paraId="73AB526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E8455E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5E0C37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sl-PathSwitchConfig-r17         SL-PathSwitchConfig-r17                                         OPTIONAL    -- DirectToIndirect-PathSwitch</w:t>
      </w:r>
    </w:p>
    <w:p w14:paraId="1AB723F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EEC7B7F" w14:textId="77777777"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w:date="2022-04-20T16:22:00Z"/>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64D2C709" w14:textId="77777777"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w:date="2022-04-20T16:22:00Z"/>
          <w:rFonts w:ascii="Courier New" w:eastAsia="Times New Roman" w:hAnsi="Courier New"/>
          <w:noProof/>
          <w:sz w:val="16"/>
          <w:lang w:eastAsia="en-GB"/>
        </w:rPr>
      </w:pPr>
    </w:p>
    <w:p w14:paraId="4BBD522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DAPS-UplinkPowerConfig-r16 ::=      SEQUENCE {</w:t>
      </w:r>
    </w:p>
    <w:p w14:paraId="390474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p-DAPS-Source-r16                   P-Max,</w:t>
      </w:r>
    </w:p>
    <w:p w14:paraId="7AFE30D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p-DAPS-Target-r16                   P-Max,</w:t>
      </w:r>
    </w:p>
    <w:p w14:paraId="04A4E0A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uplinkPowerSharingDAPS-Mode-r16     ENUMERATED {semi-static-mode1, semi-static-mode2, dynamic }</w:t>
      </w:r>
    </w:p>
    <w:p w14:paraId="444B4F3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1829F38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713F8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SCellConfig ::=                     SEQUENCE {</w:t>
      </w:r>
    </w:p>
    <w:p w14:paraId="3F9E75E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sCellIndex                          SCellIndex,</w:t>
      </w:r>
    </w:p>
    <w:p w14:paraId="3D1D2B2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sCellConfigCommon                   ServingCellConfigCommon                                     OPTIONAL,   -- Cond SCellAdd</w:t>
      </w:r>
    </w:p>
    <w:p w14:paraId="230D5F0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sCellConfigDedicated                ServingCellConfig                                           OPTIONAL,   -- Cond SCellAddMod</w:t>
      </w:r>
    </w:p>
    <w:p w14:paraId="5303133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804FB0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21DF6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smtc                                SSB-MTC                                                     OPTIONAL    -- Need S</w:t>
      </w:r>
    </w:p>
    <w:p w14:paraId="4288915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C3C4B5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023EE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sCellState-r16                  ENUMERATED {activated}                                          OPTIONAL,   -- Cond SCellAddSync</w:t>
      </w:r>
    </w:p>
    <w:p w14:paraId="7D7AC13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secondaryDRX-GroupConfig-r16    ENUMERATED {true}                                               OPTIONAL    -- Cond DRX-Config2</w:t>
      </w:r>
    </w:p>
    <w:p w14:paraId="695242E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3DC7D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CD855F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deactivatedMeasGapList-r17      SEQUENCE (SIZE (1..maxNrofGapId-r17)) OF MeasGapId-r17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Cond PreConfigMG</w:t>
      </w:r>
    </w:p>
    <w:p w14:paraId="62671FF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goodServingCellEvaluationBFD-r17 GoodServingCellEvaluation-r17                                  OPTIONAL,   -- Need R</w:t>
      </w:r>
    </w:p>
    <w:p w14:paraId="2942909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sCellSIB20-r17                   SetupRelease { SCellSIB20-r17 }                                OPTIONAL    -- Need M</w:t>
      </w:r>
    </w:p>
    <w:p w14:paraId="79B1B1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0EE4C0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F96D9F">
        <w:rPr>
          <w:rFonts w:ascii="Courier New" w:eastAsia="Times New Roman" w:hAnsi="Courier New"/>
          <w:noProof/>
          <w:sz w:val="16"/>
          <w:lang w:eastAsia="en-GB"/>
        </w:rPr>
        <w:t xml:space="preserve">    -- </w:t>
      </w:r>
      <w:r w:rsidRPr="00F96D9F">
        <w:rPr>
          <w:rFonts w:ascii="Courier New" w:eastAsia="Times New Roman" w:hAnsi="Courier New"/>
          <w:noProof/>
          <w:color w:val="FF0000"/>
          <w:sz w:val="16"/>
          <w:lang w:eastAsia="en-GB"/>
        </w:rPr>
        <w:t>Editor Note: It is FFS whether the deactivated MG list configured in BWP or SCell could be configured with size zero.</w:t>
      </w:r>
    </w:p>
    <w:p w14:paraId="40E84D9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F55C8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21EC0D4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6FD6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SCellSIB20-r17 ::= OCTET STRING (CONTAINING SystemInformation)</w:t>
      </w:r>
    </w:p>
    <w:p w14:paraId="27F4BF6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606C1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DeactivatedSCG-Config-r17 ::=       SEQUENCE {</w:t>
      </w:r>
    </w:p>
    <w:p w14:paraId="551EE69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bfd-and-RLM                         BOOLEAN,</w:t>
      </w:r>
    </w:p>
    <w:p w14:paraId="1D806E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 xml:space="preserve">    ...</w:t>
      </w:r>
    </w:p>
    <w:p w14:paraId="632CEF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4DF502F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0970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GoodServingCellEvaluation-r17 ::=       SEQUENCE {</w:t>
      </w:r>
    </w:p>
    <w:p w14:paraId="1F2DB4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offset-r17                              CHOICE {</w:t>
      </w:r>
    </w:p>
    <w:p w14:paraId="377F6DC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offsetFR1-r17                           ENUMERATED {db2, db4, db6, db8}, </w:t>
      </w:r>
    </w:p>
    <w:p w14:paraId="2EA344A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offsetFR2-r17                           ENUMERATED {db2, db4, db6, db8}</w:t>
      </w:r>
    </w:p>
    <w:p w14:paraId="488EBBC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6C7733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4C9C44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B613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SL-PathSwitchConfig-r17 ::=         SEQUENCE {</w:t>
      </w:r>
    </w:p>
    <w:p w14:paraId="5DFE5C0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targetRelayUEIdentity-r17           SL-SourceIdentity-r17,</w:t>
      </w:r>
    </w:p>
    <w:p w14:paraId="021DE7A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txxx-r17                            ENUMERATED {ms50, ms100, ms150, ms200, ms500, ms1000, ms2000, ms10000},</w:t>
      </w:r>
    </w:p>
    <w:p w14:paraId="504C49A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9B28C0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B2926D" w14:textId="77777777"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6D53EC72"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w:date="2022-04-20T16:23:00Z"/>
          <w:rFonts w:ascii="Courier New" w:eastAsia="Times New Roman" w:hAnsi="Courier New"/>
          <w:noProof/>
          <w:sz w:val="16"/>
          <w:lang w:eastAsia="en-GB"/>
        </w:rPr>
      </w:pPr>
      <w:ins w:id="49"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50" w:author="Huawei" w:date="2022-04-20T16:23:00Z">
        <w:r w:rsidRPr="00F96D9F">
          <w:rPr>
            <w:rFonts w:ascii="Courier New" w:eastAsia="Times New Roman" w:hAnsi="Courier New"/>
            <w:noProof/>
            <w:sz w:val="16"/>
            <w:lang w:eastAsia="en-GB"/>
          </w:rPr>
          <w:t xml:space="preserve"> ::=   </w:t>
        </w:r>
      </w:ins>
      <w:ins w:id="51" w:author="Huawei" w:date="2022-05-18T14:46:00Z">
        <w:r w:rsidR="00B7581B">
          <w:rPr>
            <w:rFonts w:ascii="Courier New" w:eastAsia="Times New Roman" w:hAnsi="Courier New"/>
            <w:noProof/>
            <w:sz w:val="16"/>
            <w:lang w:eastAsia="en-GB"/>
          </w:rPr>
          <w:t xml:space="preserve"> </w:t>
        </w:r>
      </w:ins>
      <w:ins w:id="52" w:author="Huawei" w:date="2022-04-20T16:25:00Z">
        <w:r w:rsidRPr="006C1C11">
          <w:rPr>
            <w:rFonts w:ascii="Courier New" w:eastAsia="Times New Roman" w:hAnsi="Courier New"/>
            <w:noProof/>
            <w:sz w:val="16"/>
            <w:lang w:eastAsia="en-GB"/>
          </w:rPr>
          <w:t xml:space="preserve">SEQUENCE (SIZE(1.. </w:t>
        </w:r>
      </w:ins>
      <w:ins w:id="53" w:author="Huawei" w:date="2022-05-18T14:22:00Z">
        <w:r w:rsidR="00A22A50" w:rsidRPr="00A22A50">
          <w:rPr>
            <w:rFonts w:ascii="Courier New" w:eastAsia="Times New Roman" w:hAnsi="Courier New"/>
            <w:noProof/>
            <w:sz w:val="16"/>
            <w:lang w:eastAsia="en-GB"/>
          </w:rPr>
          <w:t>maxSimultaneousBands</w:t>
        </w:r>
      </w:ins>
      <w:ins w:id="54" w:author="Huawei" w:date="2022-04-20T16:25:00Z">
        <w:r w:rsidRPr="006C1C11">
          <w:rPr>
            <w:rFonts w:ascii="Courier New" w:eastAsia="Times New Roman" w:hAnsi="Courier New"/>
            <w:noProof/>
            <w:sz w:val="16"/>
            <w:lang w:eastAsia="en-GB"/>
          </w:rPr>
          <w:t xml:space="preserve">)) OF </w:t>
        </w:r>
      </w:ins>
      <w:ins w:id="55" w:author="Huawei" w:date="2022-05-18T14:22:00Z">
        <w:r w:rsidR="00A22A50">
          <w:rPr>
            <w:rFonts w:ascii="Courier New" w:eastAsia="Times New Roman" w:hAnsi="Courier New"/>
            <w:noProof/>
            <w:sz w:val="16"/>
            <w:lang w:eastAsia="en-GB"/>
          </w:rPr>
          <w:t>IntraBandCC-Com</w:t>
        </w:r>
      </w:ins>
      <w:ins w:id="56" w:author="Huawei" w:date="2022-05-18T14:23:00Z">
        <w:r w:rsidR="00A22A50">
          <w:rPr>
            <w:rFonts w:ascii="Courier New" w:eastAsia="Times New Roman" w:hAnsi="Courier New"/>
            <w:noProof/>
            <w:sz w:val="16"/>
            <w:lang w:eastAsia="en-GB"/>
          </w:rPr>
          <w:t>bination</w:t>
        </w:r>
      </w:ins>
      <w:ins w:id="57" w:author="Huawei" w:date="2022-05-18T14:45:00Z">
        <w:r w:rsidR="00B7581B">
          <w:rPr>
            <w:rFonts w:ascii="Courier New" w:eastAsia="Times New Roman" w:hAnsi="Courier New"/>
            <w:noProof/>
            <w:sz w:val="16"/>
            <w:lang w:eastAsia="en-GB"/>
          </w:rPr>
          <w:t>Req</w:t>
        </w:r>
      </w:ins>
      <w:ins w:id="58" w:author="Huawei" w:date="2022-05-18T14:46:00Z">
        <w:r w:rsidR="00B7581B">
          <w:rPr>
            <w:rFonts w:ascii="Courier New" w:eastAsia="Times New Roman" w:hAnsi="Courier New"/>
            <w:noProof/>
            <w:sz w:val="16"/>
            <w:lang w:eastAsia="en-GB"/>
          </w:rPr>
          <w:t>List</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77777777"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Huawei" w:date="2022-05-18T17:06:00Z"/>
          <w:rFonts w:ascii="Courier New" w:eastAsia="Times New Roman" w:hAnsi="Courier New"/>
          <w:noProof/>
          <w:sz w:val="16"/>
          <w:lang w:eastAsia="en-GB"/>
        </w:rPr>
      </w:pPr>
      <w:ins w:id="60" w:author="Huawei" w:date="2022-05-18T14:44:00Z">
        <w:r>
          <w:rPr>
            <w:rFonts w:ascii="Courier New" w:eastAsia="Times New Roman" w:hAnsi="Courier New"/>
            <w:noProof/>
            <w:sz w:val="16"/>
            <w:lang w:eastAsia="en-GB"/>
          </w:rPr>
          <w:t>IntraBandCC-Combination</w:t>
        </w:r>
      </w:ins>
      <w:ins w:id="61" w:author="Huawei" w:date="2022-05-18T14:45:00Z">
        <w:r>
          <w:rPr>
            <w:rFonts w:ascii="Courier New" w:eastAsia="Times New Roman" w:hAnsi="Courier New"/>
            <w:noProof/>
            <w:sz w:val="16"/>
            <w:lang w:eastAsia="en-GB"/>
          </w:rPr>
          <w:t>Req</w:t>
        </w:r>
      </w:ins>
      <w:ins w:id="62" w:author="Huawei" w:date="2022-05-18T14:46:00Z">
        <w:r>
          <w:rPr>
            <w:rFonts w:ascii="Courier New" w:eastAsia="Times New Roman" w:hAnsi="Courier New"/>
            <w:noProof/>
            <w:sz w:val="16"/>
            <w:lang w:eastAsia="en-GB"/>
          </w:rPr>
          <w:t>List</w:t>
        </w:r>
      </w:ins>
      <w:ins w:id="63" w:author="Huawei" w:date="2022-05-18T14:44:00Z">
        <w:r w:rsidRPr="006C1C11">
          <w:rPr>
            <w:rFonts w:ascii="Courier New" w:eastAsia="Times New Roman" w:hAnsi="Courier New"/>
            <w:noProof/>
            <w:sz w:val="16"/>
            <w:lang w:eastAsia="en-GB"/>
          </w:rPr>
          <w:t xml:space="preserve">::=  </w:t>
        </w:r>
      </w:ins>
      <w:ins w:id="64" w:author="Huawei" w:date="2022-05-18T17:06:00Z">
        <w:r w:rsidR="00E01B2E" w:rsidRPr="006C1C11">
          <w:rPr>
            <w:rFonts w:ascii="Courier New" w:eastAsia="Times New Roman" w:hAnsi="Courier New"/>
            <w:noProof/>
            <w:sz w:val="16"/>
            <w:lang w:eastAsia="en-GB"/>
          </w:rPr>
          <w:t xml:space="preserve">               SEQUENCE {</w:t>
        </w:r>
      </w:ins>
    </w:p>
    <w:p w14:paraId="2ACF3C1E" w14:textId="466986C4"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Huawei" w:date="2022-05-18T17:06:00Z"/>
          <w:rFonts w:ascii="Courier New" w:eastAsia="Times New Roman" w:hAnsi="Courier New"/>
          <w:noProof/>
          <w:sz w:val="16"/>
          <w:lang w:eastAsia="en-GB"/>
        </w:rPr>
      </w:pPr>
      <w:ins w:id="66"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67" w:author="Huawei" w:date="2022-05-18T17:07:00Z">
        <w:r>
          <w:rPr>
            <w:rFonts w:ascii="Courier New" w:eastAsia="Times New Roman" w:hAnsi="Courier New"/>
            <w:noProof/>
            <w:sz w:val="16"/>
            <w:lang w:eastAsia="en-GB"/>
          </w:rPr>
          <w:t>List</w:t>
        </w:r>
      </w:ins>
      <w:ins w:id="68"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69" w:author="Huawei" w:date="2022-05-18T17:08:00Z">
        <w:r>
          <w:rPr>
            <w:rFonts w:ascii="Courier New" w:eastAsia="Times New Roman" w:hAnsi="Courier New"/>
            <w:noProof/>
            <w:sz w:val="16"/>
            <w:lang w:eastAsia="en-GB"/>
          </w:rPr>
          <w:t xml:space="preserve"> </w:t>
        </w:r>
      </w:ins>
      <w:ins w:id="70" w:author="Huawei" w:date="2022-05-18T17:07:00Z">
        <w:r w:rsidRPr="006C1C11">
          <w:rPr>
            <w:rFonts w:ascii="Courier New" w:eastAsia="Times New Roman" w:hAnsi="Courier New"/>
            <w:noProof/>
            <w:sz w:val="16"/>
            <w:lang w:eastAsia="en-GB"/>
          </w:rPr>
          <w:t xml:space="preserve">SEQUENCE (SIZE(1.. </w:t>
        </w:r>
        <w:r w:rsidRPr="00F96D9F">
          <w:rPr>
            <w:rFonts w:ascii="Courier New" w:eastAsia="Times New Roman" w:hAnsi="Courier New"/>
            <w:noProof/>
            <w:sz w:val="16"/>
            <w:lang w:eastAsia="en-GB"/>
          </w:rPr>
          <w:t>maxNrofSCells</w:t>
        </w:r>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71" w:author="Huawei" w:date="2022-05-18T17:06:00Z">
        <w:r w:rsidRPr="001F59AE">
          <w:rPr>
            <w:rFonts w:ascii="Courier New" w:eastAsia="Times New Roman" w:hAnsi="Courier New"/>
            <w:noProof/>
            <w:sz w:val="16"/>
            <w:lang w:eastAsia="en-GB"/>
          </w:rPr>
          <w:t>ServCellIndex,</w:t>
        </w:r>
      </w:ins>
    </w:p>
    <w:p w14:paraId="042EEB43" w14:textId="18A5340A"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Huawei" w:date="2022-05-18T17:06:00Z"/>
          <w:rFonts w:ascii="Courier New" w:eastAsia="Times New Roman" w:hAnsi="Courier New"/>
          <w:noProof/>
          <w:sz w:val="16"/>
          <w:lang w:eastAsia="en-GB"/>
        </w:rPr>
      </w:pPr>
      <w:ins w:id="73"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4" w:author="Huawei" w:date="2022-05-18T17:08:00Z">
        <w:r>
          <w:rPr>
            <w:rFonts w:ascii="Courier New" w:eastAsia="Times New Roman" w:hAnsi="Courier New"/>
            <w:noProof/>
            <w:sz w:val="16"/>
            <w:lang w:eastAsia="en-GB"/>
          </w:rPr>
          <w:t>CC-Combination</w:t>
        </w:r>
      </w:ins>
      <w:ins w:id="75" w:author="Huawei" w:date="2022-05-18T17:09:00Z">
        <w:r>
          <w:rPr>
            <w:rFonts w:ascii="Courier New" w:eastAsia="Times New Roman" w:hAnsi="Courier New"/>
            <w:noProof/>
            <w:sz w:val="16"/>
            <w:lang w:eastAsia="en-GB"/>
          </w:rPr>
          <w:t>List</w:t>
        </w:r>
      </w:ins>
      <w:ins w:id="76"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7" w:author="Huawei" w:date="2022-05-18T17:09:00Z">
        <w:r>
          <w:rPr>
            <w:rFonts w:ascii="Courier New" w:eastAsia="Times New Roman" w:hAnsi="Courier New"/>
            <w:noProof/>
            <w:sz w:val="16"/>
            <w:lang w:eastAsia="en-GB"/>
          </w:rPr>
          <w:t xml:space="preserve">     </w:t>
        </w:r>
      </w:ins>
      <w:ins w:id="78" w:author="Huawei" w:date="2022-05-18T17:08:00Z">
        <w:r w:rsidRPr="001F59AE">
          <w:rPr>
            <w:rFonts w:ascii="Courier New" w:eastAsia="Times New Roman" w:hAnsi="Courier New"/>
            <w:noProof/>
            <w:sz w:val="16"/>
            <w:lang w:eastAsia="en-GB"/>
          </w:rPr>
          <w:t xml:space="preserve"> </w:t>
        </w:r>
      </w:ins>
      <w:ins w:id="79" w:author="Huawei" w:date="2022-05-18T17:06:00Z">
        <w:r w:rsidRPr="006C1C11">
          <w:rPr>
            <w:rFonts w:ascii="Courier New" w:eastAsia="Times New Roman" w:hAnsi="Courier New"/>
            <w:noProof/>
            <w:sz w:val="16"/>
            <w:lang w:eastAsia="en-GB"/>
          </w:rPr>
          <w:t xml:space="preserve">SEQUENCE (SIZE(1.. </w:t>
        </w:r>
      </w:ins>
      <w:ins w:id="80" w:author="Huawei" w:date="2022-05-18T17:28:00Z">
        <w:r w:rsidR="002450A5">
          <w:rPr>
            <w:rFonts w:ascii="Courier New" w:eastAsia="Times New Roman" w:hAnsi="Courier New"/>
            <w:noProof/>
            <w:sz w:val="16"/>
            <w:lang w:eastAsia="en-GB"/>
          </w:rPr>
          <w:t>maxNrofReqCombinationDC-Location</w:t>
        </w:r>
      </w:ins>
      <w:ins w:id="81"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Huawei" w:date="2022-05-18T14:45:00Z"/>
          <w:rFonts w:ascii="Courier New" w:eastAsia="Times New Roman" w:hAnsi="Courier New"/>
          <w:noProof/>
          <w:sz w:val="16"/>
          <w:lang w:eastAsia="en-GB"/>
        </w:rPr>
      </w:pPr>
      <w:ins w:id="83" w:author="Huawei" w:date="2022-05-18T17:06:00Z">
        <w:r w:rsidRPr="006C1C11">
          <w:rPr>
            <w:rFonts w:ascii="Courier New" w:eastAsia="Times New Roman" w:hAnsi="Courier New"/>
            <w:noProof/>
            <w:sz w:val="16"/>
            <w:lang w:eastAsia="en-GB"/>
          </w:rPr>
          <w:t xml:space="preserve">}                                   </w:t>
        </w:r>
      </w:ins>
      <w:ins w:id="84"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Huawei" w:date="2022-05-18T14:45:00Z"/>
          <w:rFonts w:ascii="Courier New" w:eastAsia="Times New Roman" w:hAnsi="Courier New"/>
          <w:noProof/>
          <w:sz w:val="16"/>
          <w:lang w:eastAsia="en-GB"/>
        </w:rPr>
      </w:pPr>
    </w:p>
    <w:p w14:paraId="2AA490AC" w14:textId="1412D15A"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w:date="2022-04-20T15:29:00Z"/>
          <w:rFonts w:ascii="Courier New" w:eastAsia="Times New Roman" w:hAnsi="Courier New"/>
          <w:noProof/>
          <w:sz w:val="16"/>
          <w:lang w:eastAsia="en-GB"/>
        </w:rPr>
      </w:pPr>
      <w:ins w:id="87" w:author="Huawei" w:date="2022-05-18T14:23:00Z">
        <w:r>
          <w:rPr>
            <w:rFonts w:ascii="Courier New" w:eastAsia="Times New Roman" w:hAnsi="Courier New"/>
            <w:noProof/>
            <w:sz w:val="16"/>
            <w:lang w:eastAsia="en-GB"/>
          </w:rPr>
          <w:t>IntraBandCC-Combination</w:t>
        </w:r>
      </w:ins>
      <w:ins w:id="88" w:author="Huawei" w:date="2022-04-20T15:29:00Z">
        <w:r w:rsidRPr="006C1C11">
          <w:rPr>
            <w:rFonts w:ascii="Courier New" w:eastAsia="Times New Roman" w:hAnsi="Courier New"/>
            <w:noProof/>
            <w:sz w:val="16"/>
            <w:lang w:eastAsia="en-GB"/>
          </w:rPr>
          <w:t xml:space="preserve">::=               </w:t>
        </w:r>
      </w:ins>
      <w:ins w:id="89" w:author="Huawei" w:date="2022-05-18T14:46:00Z">
        <w:r w:rsidR="00B7581B">
          <w:rPr>
            <w:rFonts w:ascii="Courier New" w:eastAsia="Times New Roman" w:hAnsi="Courier New"/>
            <w:noProof/>
            <w:sz w:val="16"/>
            <w:lang w:eastAsia="en-GB"/>
          </w:rPr>
          <w:t xml:space="preserve">       </w:t>
        </w:r>
      </w:ins>
      <w:ins w:id="90" w:author="Huawei" w:date="2022-04-20T15:29:00Z">
        <w:r w:rsidRPr="006C1C11">
          <w:rPr>
            <w:rFonts w:ascii="Courier New" w:eastAsia="Times New Roman" w:hAnsi="Courier New"/>
            <w:noProof/>
            <w:sz w:val="16"/>
            <w:lang w:eastAsia="en-GB"/>
          </w:rPr>
          <w:t xml:space="preserve">  SEQUENCE (SIZE(1..</w:t>
        </w:r>
      </w:ins>
      <w:ins w:id="91" w:author="Huawei" w:date="2022-04-20T15:30:00Z">
        <w:r w:rsidRPr="006C1C11">
          <w:rPr>
            <w:rFonts w:ascii="Courier New" w:eastAsia="Times New Roman" w:hAnsi="Courier New"/>
            <w:noProof/>
            <w:sz w:val="16"/>
            <w:lang w:eastAsia="en-GB"/>
          </w:rPr>
          <w:t xml:space="preserve"> </w:t>
        </w:r>
      </w:ins>
      <w:ins w:id="92" w:author="Huawei" w:date="2022-04-20T16:25:00Z">
        <w:r w:rsidRPr="00F96D9F">
          <w:rPr>
            <w:rFonts w:ascii="Courier New" w:eastAsia="Times New Roman" w:hAnsi="Courier New"/>
            <w:noProof/>
            <w:sz w:val="16"/>
            <w:lang w:eastAsia="en-GB"/>
          </w:rPr>
          <w:t>maxNrofSCells</w:t>
        </w:r>
      </w:ins>
      <w:ins w:id="93"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Huawei" w:date="2022-04-20T15:38:00Z"/>
          <w:rFonts w:ascii="Courier New" w:eastAsia="Times New Roman" w:hAnsi="Courier New"/>
          <w:noProof/>
          <w:sz w:val="16"/>
          <w:lang w:eastAsia="en-GB"/>
        </w:rPr>
      </w:pPr>
      <w:ins w:id="96" w:author="Huawei" w:date="2022-04-20T15:29:00Z">
        <w:r w:rsidRPr="006C1C11">
          <w:rPr>
            <w:rFonts w:ascii="Courier New" w:eastAsia="Times New Roman" w:hAnsi="Courier New"/>
            <w:noProof/>
            <w:sz w:val="16"/>
            <w:lang w:eastAsia="en-GB"/>
          </w:rPr>
          <w:t>CC-State</w:t>
        </w:r>
      </w:ins>
      <w:ins w:id="97" w:author="Huawei" w:date="2022-04-20T15:30:00Z">
        <w:r>
          <w:rPr>
            <w:rFonts w:ascii="Courier New" w:eastAsia="Times New Roman" w:hAnsi="Courier New"/>
            <w:noProof/>
            <w:sz w:val="16"/>
            <w:lang w:eastAsia="en-GB"/>
          </w:rPr>
          <w:t>-r17</w:t>
        </w:r>
      </w:ins>
      <w:ins w:id="98" w:author="Huawei" w:date="2022-04-20T15:29:00Z">
        <w:r w:rsidRPr="006C1C11">
          <w:rPr>
            <w:rFonts w:ascii="Courier New" w:eastAsia="Times New Roman" w:hAnsi="Courier New"/>
            <w:noProof/>
            <w:sz w:val="16"/>
            <w:lang w:eastAsia="en-GB"/>
          </w:rPr>
          <w:t>::=                              SEQUENCE {</w:t>
        </w:r>
      </w:ins>
    </w:p>
    <w:p w14:paraId="45B8811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Huawei" w:date="2022-04-20T15:29:00Z"/>
          <w:rFonts w:ascii="Courier New" w:eastAsia="Times New Roman" w:hAnsi="Courier New"/>
          <w:noProof/>
          <w:sz w:val="16"/>
          <w:lang w:eastAsia="en-GB"/>
        </w:rPr>
      </w:pPr>
      <w:ins w:id="100" w:author="Huawei" w:date="2022-04-20T15:29:00Z">
        <w:r w:rsidRPr="006C1C11">
          <w:rPr>
            <w:rFonts w:ascii="Courier New" w:eastAsia="Times New Roman" w:hAnsi="Courier New"/>
            <w:noProof/>
            <w:sz w:val="16"/>
            <w:lang w:eastAsia="en-GB"/>
          </w:rPr>
          <w:t xml:space="preserve">       dlCarrier</w:t>
        </w:r>
      </w:ins>
      <w:ins w:id="101" w:author="Huawei" w:date="2022-04-20T15:30:00Z">
        <w:r>
          <w:rPr>
            <w:rFonts w:ascii="Courier New" w:eastAsia="Times New Roman" w:hAnsi="Courier New"/>
            <w:noProof/>
            <w:sz w:val="16"/>
            <w:lang w:eastAsia="en-GB"/>
          </w:rPr>
          <w:t>-r17</w:t>
        </w:r>
      </w:ins>
      <w:ins w:id="102" w:author="Huawei" w:date="2022-04-20T15:29:00Z">
        <w:r w:rsidRPr="006C1C11">
          <w:rPr>
            <w:rFonts w:ascii="Courier New" w:eastAsia="Times New Roman" w:hAnsi="Courier New"/>
            <w:noProof/>
            <w:sz w:val="16"/>
            <w:lang w:eastAsia="en-GB"/>
          </w:rPr>
          <w:t xml:space="preserve">          </w:t>
        </w:r>
      </w:ins>
      <w:ins w:id="103" w:author="Huawei" w:date="2022-04-20T15:38:00Z">
        <w:r w:rsidRPr="001F59AE">
          <w:rPr>
            <w:rFonts w:ascii="Courier New" w:eastAsia="Times New Roman" w:hAnsi="Courier New"/>
            <w:noProof/>
            <w:sz w:val="16"/>
            <w:lang w:eastAsia="en-GB"/>
          </w:rPr>
          <w:t xml:space="preserve">           </w:t>
        </w:r>
      </w:ins>
      <w:ins w:id="104" w:author="Huawei" w:date="2022-04-20T15:29:00Z">
        <w:r w:rsidRPr="006C1C11">
          <w:rPr>
            <w:rFonts w:ascii="Courier New" w:eastAsia="Times New Roman" w:hAnsi="Courier New"/>
            <w:noProof/>
            <w:sz w:val="16"/>
            <w:lang w:eastAsia="en-GB"/>
          </w:rPr>
          <w:t>carrierState</w:t>
        </w:r>
      </w:ins>
      <w:ins w:id="105" w:author="Huawei" w:date="2022-04-20T15:30:00Z">
        <w:r>
          <w:rPr>
            <w:rFonts w:ascii="Courier New" w:eastAsia="Times New Roman" w:hAnsi="Courier New"/>
            <w:noProof/>
            <w:sz w:val="16"/>
            <w:lang w:eastAsia="en-GB"/>
          </w:rPr>
          <w:t>-r17</w:t>
        </w:r>
      </w:ins>
      <w:ins w:id="106" w:author="Huawei" w:date="2022-04-20T15:29:00Z">
        <w:r w:rsidRPr="006C1C11">
          <w:rPr>
            <w:rFonts w:ascii="Courier New" w:eastAsia="Times New Roman" w:hAnsi="Courier New"/>
            <w:noProof/>
            <w:sz w:val="16"/>
            <w:lang w:eastAsia="en-GB"/>
          </w:rPr>
          <w:t xml:space="preserve">  OPTIONAL,</w:t>
        </w:r>
      </w:ins>
    </w:p>
    <w:p w14:paraId="523D3B7A"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Huawei" w:date="2022-04-20T15:29:00Z"/>
          <w:rFonts w:ascii="Courier New" w:eastAsia="Times New Roman" w:hAnsi="Courier New"/>
          <w:noProof/>
          <w:sz w:val="16"/>
          <w:lang w:eastAsia="en-GB"/>
        </w:rPr>
      </w:pPr>
      <w:ins w:id="108" w:author="Huawei" w:date="2022-04-20T15:29:00Z">
        <w:r w:rsidRPr="006C1C11">
          <w:rPr>
            <w:rFonts w:ascii="Courier New" w:eastAsia="Times New Roman" w:hAnsi="Courier New"/>
            <w:noProof/>
            <w:sz w:val="16"/>
            <w:lang w:eastAsia="en-GB"/>
          </w:rPr>
          <w:t xml:space="preserve">       ulCarrier</w:t>
        </w:r>
      </w:ins>
      <w:ins w:id="109" w:author="Huawei" w:date="2022-04-20T15:30:00Z">
        <w:r>
          <w:rPr>
            <w:rFonts w:ascii="Courier New" w:eastAsia="Times New Roman" w:hAnsi="Courier New"/>
            <w:noProof/>
            <w:sz w:val="16"/>
            <w:lang w:eastAsia="en-GB"/>
          </w:rPr>
          <w:t>-r17</w:t>
        </w:r>
      </w:ins>
      <w:ins w:id="110" w:author="Huawei" w:date="2022-04-20T15:29:00Z">
        <w:r w:rsidRPr="006C1C11">
          <w:rPr>
            <w:rFonts w:ascii="Courier New" w:eastAsia="Times New Roman" w:hAnsi="Courier New"/>
            <w:noProof/>
            <w:sz w:val="16"/>
            <w:lang w:eastAsia="en-GB"/>
          </w:rPr>
          <w:t xml:space="preserve">          </w:t>
        </w:r>
      </w:ins>
      <w:ins w:id="111" w:author="Huawei" w:date="2022-04-20T15:38:00Z">
        <w:r w:rsidRPr="001F59AE">
          <w:rPr>
            <w:rFonts w:ascii="Courier New" w:eastAsia="Times New Roman" w:hAnsi="Courier New"/>
            <w:noProof/>
            <w:sz w:val="16"/>
            <w:lang w:eastAsia="en-GB"/>
          </w:rPr>
          <w:t xml:space="preserve">           </w:t>
        </w:r>
      </w:ins>
      <w:ins w:id="112" w:author="Huawei" w:date="2022-04-20T15:29:00Z">
        <w:r w:rsidRPr="006C1C11">
          <w:rPr>
            <w:rFonts w:ascii="Courier New" w:eastAsia="Times New Roman" w:hAnsi="Courier New"/>
            <w:noProof/>
            <w:sz w:val="16"/>
            <w:lang w:eastAsia="en-GB"/>
          </w:rPr>
          <w:t>carrierState</w:t>
        </w:r>
      </w:ins>
      <w:ins w:id="113" w:author="Huawei" w:date="2022-04-20T15:30:00Z">
        <w:r>
          <w:rPr>
            <w:rFonts w:ascii="Courier New" w:eastAsia="Times New Roman" w:hAnsi="Courier New"/>
            <w:noProof/>
            <w:sz w:val="16"/>
            <w:lang w:eastAsia="en-GB"/>
          </w:rPr>
          <w:t>-r17</w:t>
        </w:r>
      </w:ins>
      <w:ins w:id="114"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Huawei" w:date="2022-04-20T15:29:00Z"/>
          <w:rFonts w:ascii="Courier New" w:eastAsia="Times New Roman" w:hAnsi="Courier New"/>
          <w:noProof/>
          <w:sz w:val="16"/>
          <w:lang w:eastAsia="en-GB"/>
        </w:rPr>
      </w:pPr>
      <w:ins w:id="116"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Huawei" w:date="2022-04-20T15:29:00Z"/>
          <w:rFonts w:ascii="Courier New" w:eastAsia="Times New Roman" w:hAnsi="Courier New"/>
          <w:noProof/>
          <w:sz w:val="16"/>
          <w:lang w:eastAsia="en-GB"/>
        </w:rPr>
      </w:pPr>
    </w:p>
    <w:p w14:paraId="2A808B0E"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Huawei" w:date="2022-04-20T15:29:00Z"/>
          <w:rFonts w:ascii="Courier New" w:eastAsia="Times New Roman" w:hAnsi="Courier New"/>
          <w:noProof/>
          <w:sz w:val="16"/>
          <w:lang w:eastAsia="en-GB"/>
        </w:rPr>
      </w:pPr>
      <w:ins w:id="119" w:author="Huawei" w:date="2022-04-20T15:29:00Z">
        <w:r w:rsidRPr="006C1C11">
          <w:rPr>
            <w:rFonts w:ascii="Courier New" w:eastAsia="Times New Roman" w:hAnsi="Courier New"/>
            <w:noProof/>
            <w:sz w:val="16"/>
            <w:lang w:eastAsia="en-GB"/>
          </w:rPr>
          <w:t>carrierState</w:t>
        </w:r>
      </w:ins>
      <w:ins w:id="120" w:author="Huawei" w:date="2022-04-20T15:30:00Z">
        <w:r>
          <w:rPr>
            <w:rFonts w:ascii="Courier New" w:eastAsia="Times New Roman" w:hAnsi="Courier New"/>
            <w:noProof/>
            <w:sz w:val="16"/>
            <w:lang w:eastAsia="en-GB"/>
          </w:rPr>
          <w:t>-r17</w:t>
        </w:r>
      </w:ins>
      <w:ins w:id="121" w:author="Huawei" w:date="2022-04-20T15:29:00Z">
        <w:r w:rsidRPr="006C1C11">
          <w:rPr>
            <w:rFonts w:ascii="Courier New" w:eastAsia="Times New Roman" w:hAnsi="Courier New"/>
            <w:noProof/>
            <w:sz w:val="16"/>
            <w:lang w:eastAsia="en-GB"/>
          </w:rPr>
          <w:t>::=                 Choice {</w:t>
        </w:r>
      </w:ins>
    </w:p>
    <w:p w14:paraId="2063548E" w14:textId="540AFF2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Huawei" w:date="2022-04-20T15:29:00Z"/>
          <w:rFonts w:ascii="Courier New" w:eastAsia="Times New Roman" w:hAnsi="Courier New"/>
          <w:noProof/>
          <w:sz w:val="16"/>
          <w:lang w:eastAsia="en-GB"/>
        </w:rPr>
      </w:pPr>
      <w:ins w:id="123" w:author="Huawei" w:date="2022-04-20T15:29:00Z">
        <w:r w:rsidRPr="006C1C11">
          <w:rPr>
            <w:rFonts w:ascii="Courier New" w:eastAsia="Times New Roman" w:hAnsi="Courier New"/>
            <w:noProof/>
            <w:sz w:val="16"/>
            <w:lang w:eastAsia="en-GB"/>
          </w:rPr>
          <w:t xml:space="preserve">       deActivated          NULL,</w:t>
        </w:r>
      </w:ins>
    </w:p>
    <w:p w14:paraId="1DAF9578" w14:textId="44EC476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Huawei" w:date="2022-04-20T15:34:00Z"/>
          <w:rFonts w:ascii="Courier New" w:eastAsia="Times New Roman" w:hAnsi="Courier New"/>
          <w:noProof/>
          <w:sz w:val="16"/>
          <w:lang w:eastAsia="en-GB"/>
        </w:rPr>
      </w:pPr>
      <w:ins w:id="125" w:author="Huawei" w:date="2022-04-20T15:29:00Z">
        <w:r w:rsidRPr="006C1C11">
          <w:rPr>
            <w:rFonts w:ascii="Courier New" w:eastAsia="Times New Roman" w:hAnsi="Courier New"/>
            <w:noProof/>
            <w:sz w:val="16"/>
            <w:lang w:eastAsia="en-GB"/>
          </w:rPr>
          <w:t xml:space="preserve">       </w:t>
        </w:r>
      </w:ins>
      <w:ins w:id="126" w:author="Huawei" w:date="2022-05-18T14:29:00Z">
        <w:r w:rsidRPr="006C1C11">
          <w:rPr>
            <w:rFonts w:ascii="Courier New" w:eastAsia="Times New Roman" w:hAnsi="Courier New"/>
            <w:noProof/>
            <w:sz w:val="16"/>
            <w:lang w:eastAsia="en-GB"/>
          </w:rPr>
          <w:t xml:space="preserve">activeBWP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INTEGER (0..maxNrofBWPs-1)</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Huawei" w:date="2022-04-20T15:37:00Z"/>
          <w:rFonts w:ascii="Courier New" w:eastAsia="Times New Roman" w:hAnsi="Courier New"/>
          <w:noProof/>
          <w:sz w:val="16"/>
          <w:lang w:eastAsia="en-GB"/>
        </w:rPr>
      </w:pPr>
      <w:ins w:id="128"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572CD654" w14:textId="77777777" w:rsidR="00F96D9F" w:rsidRPr="00F96D9F" w:rsidRDefault="00F96D9F" w:rsidP="00F96D9F">
      <w:pPr>
        <w:keepLines/>
        <w:overflowPunct w:val="0"/>
        <w:autoSpaceDE w:val="0"/>
        <w:autoSpaceDN w:val="0"/>
        <w:adjustRightInd w:val="0"/>
        <w:ind w:left="1135" w:hanging="851"/>
        <w:textAlignment w:val="baseline"/>
        <w:rPr>
          <w:rFonts w:eastAsia="等线"/>
          <w:color w:val="FF0000"/>
          <w:lang w:eastAsia="zh-CN"/>
        </w:rPr>
      </w:pPr>
      <w:r w:rsidRPr="00F96D9F">
        <w:rPr>
          <w:rFonts w:eastAsia="等线"/>
          <w:color w:val="FF0000"/>
          <w:lang w:eastAsia="ja-JP"/>
        </w:rPr>
        <w:t>Editor’s NOTE:</w:t>
      </w:r>
      <w:r w:rsidRPr="00F96D9F">
        <w:rPr>
          <w:rFonts w:eastAsia="等线" w:hint="eastAsia"/>
          <w:color w:val="FF0000"/>
          <w:lang w:eastAsia="zh-CN"/>
        </w:rPr>
        <w:t xml:space="preserve"> </w:t>
      </w:r>
      <w:r w:rsidRPr="00F96D9F">
        <w:rPr>
          <w:rFonts w:eastAsia="等线"/>
          <w:color w:val="FF0000"/>
          <w:lang w:eastAsia="zh-CN"/>
        </w:rPr>
        <w:t xml:space="preserve">Whether serving cell quality criterion is configured per </w:t>
      </w:r>
      <w:proofErr w:type="spellStart"/>
      <w:r w:rsidRPr="00F96D9F">
        <w:rPr>
          <w:rFonts w:eastAsia="等线"/>
          <w:color w:val="FF0000"/>
          <w:lang w:eastAsia="zh-CN"/>
        </w:rPr>
        <w:t>Scell</w:t>
      </w:r>
      <w:proofErr w:type="spellEnd"/>
      <w:r w:rsidRPr="00F96D9F">
        <w:rPr>
          <w:rFonts w:eastAsia="等线"/>
          <w:color w:val="FF0000"/>
          <w:lang w:eastAsia="zh-CN"/>
        </w:rPr>
        <w:t xml:space="preserve"> for BFD needs RAN4 confirmation.</w:t>
      </w:r>
    </w:p>
    <w:p w14:paraId="6E273E03" w14:textId="77777777" w:rsidR="00F96D9F" w:rsidRPr="00F96D9F" w:rsidRDefault="00F96D9F" w:rsidP="00F96D9F">
      <w:pPr>
        <w:keepLines/>
        <w:overflowPunct w:val="0"/>
        <w:autoSpaceDE w:val="0"/>
        <w:autoSpaceDN w:val="0"/>
        <w:adjustRightInd w:val="0"/>
        <w:ind w:left="1135" w:hanging="851"/>
        <w:textAlignment w:val="baseline"/>
        <w:rPr>
          <w:rFonts w:eastAsia="等线"/>
          <w:color w:val="FF0000"/>
          <w:lang w:eastAsia="zh-CN"/>
        </w:rPr>
      </w:pPr>
      <w:r w:rsidRPr="00F96D9F">
        <w:rPr>
          <w:rFonts w:eastAsia="等线"/>
          <w:color w:val="FF0000"/>
          <w:lang w:eastAsia="ja-JP"/>
        </w:rPr>
        <w:t>Editor’s NOTE:</w:t>
      </w:r>
      <w:r w:rsidRPr="00F96D9F">
        <w:rPr>
          <w:rFonts w:eastAsia="等线" w:hint="eastAsia"/>
          <w:color w:val="FF0000"/>
          <w:lang w:eastAsia="zh-CN"/>
        </w:rPr>
        <w:t xml:space="preserve"> </w:t>
      </w:r>
      <w:r w:rsidRPr="00F96D9F">
        <w:rPr>
          <w:rFonts w:eastAsia="Times New Roman"/>
          <w:color w:val="FF0000"/>
          <w:lang w:eastAsia="ja-JP"/>
        </w:rPr>
        <w:t>Current text assumes the low mobility criterion is configured commonly for RLM and BFD. It is FFS whether the low mobility criterion can be configured independently for RLM and BFD</w:t>
      </w:r>
      <w:r w:rsidRPr="00F96D9F">
        <w:rPr>
          <w:rFonts w:eastAsia="等线"/>
          <w:color w:val="FF0000"/>
          <w:lang w:eastAsia="zh-CN"/>
        </w:rPr>
        <w:t>.</w:t>
      </w:r>
    </w:p>
    <w:p w14:paraId="7282EFB3" w14:textId="77777777" w:rsidR="00F96D9F" w:rsidRPr="00F96D9F" w:rsidRDefault="00F96D9F" w:rsidP="00F96D9F">
      <w:pPr>
        <w:keepLines/>
        <w:overflowPunct w:val="0"/>
        <w:autoSpaceDE w:val="0"/>
        <w:autoSpaceDN w:val="0"/>
        <w:adjustRightInd w:val="0"/>
        <w:ind w:left="1135" w:hanging="851"/>
        <w:textAlignment w:val="baseline"/>
        <w:rPr>
          <w:rFonts w:eastAsia="等线"/>
          <w:color w:val="FF0000"/>
          <w:lang w:eastAsia="zh-CN"/>
        </w:rPr>
      </w:pPr>
      <w:r w:rsidRPr="00F96D9F">
        <w:rPr>
          <w:rFonts w:eastAsia="等线"/>
          <w:color w:val="FF0000"/>
          <w:lang w:eastAsia="ja-JP"/>
        </w:rPr>
        <w:t>Editor’s NOTE:</w:t>
      </w:r>
      <w:r w:rsidRPr="00F96D9F">
        <w:rPr>
          <w:rFonts w:eastAsia="等线" w:hint="eastAsia"/>
          <w:color w:val="FF0000"/>
          <w:lang w:eastAsia="zh-CN"/>
        </w:rPr>
        <w:t xml:space="preserve"> </w:t>
      </w:r>
      <w:r w:rsidRPr="00F96D9F">
        <w:rPr>
          <w:rFonts w:eastAsia="等线"/>
          <w:color w:val="FF0000"/>
          <w:lang w:eastAsia="zh-CN"/>
        </w:rPr>
        <w:t xml:space="preserve">Values and range of </w:t>
      </w:r>
      <w:proofErr w:type="spellStart"/>
      <w:r w:rsidRPr="00F96D9F">
        <w:rPr>
          <w:rFonts w:eastAsia="等线"/>
          <w:i/>
          <w:color w:val="FF0000"/>
          <w:lang w:eastAsia="zh-CN"/>
        </w:rPr>
        <w:t>SearchDeltaP</w:t>
      </w:r>
      <w:proofErr w:type="spellEnd"/>
      <w:r w:rsidRPr="00F96D9F">
        <w:rPr>
          <w:rFonts w:eastAsia="等线"/>
          <w:i/>
          <w:color w:val="FF0000"/>
          <w:lang w:eastAsia="zh-CN"/>
        </w:rPr>
        <w:t>-Connected</w:t>
      </w:r>
      <w:r w:rsidRPr="00F96D9F">
        <w:rPr>
          <w:rFonts w:eastAsia="等线"/>
          <w:color w:val="FF0000"/>
          <w:lang w:eastAsia="zh-CN"/>
        </w:rPr>
        <w:t xml:space="preserve"> and </w:t>
      </w:r>
      <w:r w:rsidRPr="00F96D9F">
        <w:rPr>
          <w:rFonts w:eastAsia="等线"/>
          <w:i/>
          <w:color w:val="FF0000"/>
          <w:lang w:eastAsia="zh-CN"/>
        </w:rPr>
        <w:t>t-</w:t>
      </w:r>
      <w:proofErr w:type="spellStart"/>
      <w:r w:rsidRPr="00F96D9F">
        <w:rPr>
          <w:rFonts w:eastAsia="等线"/>
          <w:i/>
          <w:color w:val="FF0000"/>
          <w:lang w:eastAsia="zh-CN"/>
        </w:rPr>
        <w:t>SearchDeltaP</w:t>
      </w:r>
      <w:proofErr w:type="spellEnd"/>
      <w:r w:rsidRPr="00F96D9F">
        <w:rPr>
          <w:rFonts w:eastAsia="等线"/>
          <w:i/>
          <w:color w:val="FF0000"/>
          <w:lang w:eastAsia="zh-CN"/>
        </w:rPr>
        <w:t>-Connected</w:t>
      </w:r>
      <w:r w:rsidRPr="00F96D9F">
        <w:rPr>
          <w:rFonts w:eastAsia="等线"/>
          <w:color w:val="FF0000"/>
          <w:lang w:eastAsia="zh-CN"/>
        </w:rPr>
        <w:t xml:space="preserve"> are still FFS in RAN4.</w:t>
      </w:r>
    </w:p>
    <w:p w14:paraId="2432948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2A70E1E0"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37995B4"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96D9F">
              <w:rPr>
                <w:rFonts w:ascii="Arial" w:eastAsia="Calibri" w:hAnsi="Arial"/>
                <w:b/>
                <w:i/>
                <w:sz w:val="18"/>
                <w:szCs w:val="22"/>
                <w:lang w:eastAsia="sv-SE"/>
              </w:rPr>
              <w:lastRenderedPageBreak/>
              <w:t>CellGroupConfig</w:t>
            </w:r>
            <w:proofErr w:type="spellEnd"/>
            <w:r w:rsidRPr="00F96D9F">
              <w:rPr>
                <w:rFonts w:ascii="Arial" w:eastAsia="Calibri" w:hAnsi="Arial"/>
                <w:b/>
                <w:i/>
                <w:sz w:val="18"/>
                <w:szCs w:val="22"/>
                <w:lang w:eastAsia="sv-SE"/>
              </w:rPr>
              <w:t xml:space="preserve"> </w:t>
            </w:r>
            <w:r w:rsidRPr="00F96D9F">
              <w:rPr>
                <w:rFonts w:ascii="Arial" w:eastAsia="Calibri" w:hAnsi="Arial"/>
                <w:b/>
                <w:sz w:val="18"/>
                <w:szCs w:val="22"/>
                <w:lang w:eastAsia="sv-SE"/>
              </w:rPr>
              <w:t>field descriptions</w:t>
            </w:r>
          </w:p>
        </w:tc>
      </w:tr>
      <w:tr w:rsidR="00F96D9F" w:rsidRPr="00F96D9F" w14:paraId="51C85713"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7960CCA"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r w:rsidRPr="00F96D9F">
              <w:rPr>
                <w:rFonts w:ascii="Arial" w:eastAsia="Times New Roman" w:hAnsi="Arial"/>
                <w:b/>
                <w:bCs/>
                <w:i/>
                <w:iCs/>
                <w:sz w:val="18"/>
                <w:lang w:eastAsia="sv-SE"/>
              </w:rPr>
              <w:t>bap-Address</w:t>
            </w:r>
          </w:p>
          <w:p w14:paraId="627586FC"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lang w:eastAsia="sv-SE"/>
              </w:rPr>
            </w:pPr>
            <w:r w:rsidRPr="00F96D9F">
              <w:rPr>
                <w:rFonts w:ascii="Arial" w:eastAsia="Times New Roman" w:hAnsi="Arial"/>
                <w:bCs/>
                <w:sz w:val="18"/>
                <w:lang w:eastAsia="sv-SE"/>
              </w:rPr>
              <w:t xml:space="preserve">BAP address of </w:t>
            </w:r>
            <w:r w:rsidRPr="00F96D9F">
              <w:rPr>
                <w:rFonts w:ascii="Arial" w:eastAsia="Times New Roman" w:hAnsi="Arial"/>
                <w:bCs/>
                <w:sz w:val="18"/>
                <w:lang w:eastAsia="ja-JP"/>
              </w:rPr>
              <w:t xml:space="preserve">the parent </w:t>
            </w:r>
            <w:r w:rsidRPr="00F96D9F">
              <w:rPr>
                <w:rFonts w:ascii="Arial" w:eastAsia="Times New Roman" w:hAnsi="Arial"/>
                <w:bCs/>
                <w:sz w:val="18"/>
                <w:lang w:eastAsia="sv-SE"/>
              </w:rPr>
              <w:t>node in cell group.</w:t>
            </w:r>
          </w:p>
        </w:tc>
      </w:tr>
      <w:tr w:rsidR="00F96D9F" w:rsidRPr="00F96D9F" w14:paraId="3315EC2B"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DC15277"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96D9F">
              <w:rPr>
                <w:rFonts w:ascii="Arial" w:eastAsia="Times New Roman" w:hAnsi="Arial"/>
                <w:b/>
                <w:bCs/>
                <w:i/>
                <w:iCs/>
                <w:sz w:val="18"/>
                <w:lang w:eastAsia="sv-SE"/>
              </w:rPr>
              <w:t>bh</w:t>
            </w:r>
            <w:proofErr w:type="spellEnd"/>
            <w:r w:rsidRPr="00F96D9F">
              <w:rPr>
                <w:rFonts w:ascii="Arial" w:eastAsia="Times New Roman" w:hAnsi="Arial"/>
                <w:b/>
                <w:bCs/>
                <w:i/>
                <w:iCs/>
                <w:sz w:val="18"/>
                <w:lang w:eastAsia="sv-SE"/>
              </w:rPr>
              <w:t>-RLC-</w:t>
            </w:r>
            <w:proofErr w:type="spellStart"/>
            <w:r w:rsidRPr="00F96D9F">
              <w:rPr>
                <w:rFonts w:ascii="Arial" w:eastAsia="Times New Roman" w:hAnsi="Arial"/>
                <w:b/>
                <w:bCs/>
                <w:i/>
                <w:iCs/>
                <w:sz w:val="18"/>
                <w:lang w:eastAsia="sv-SE"/>
              </w:rPr>
              <w:t>ChannelToAddModList</w:t>
            </w:r>
            <w:proofErr w:type="spellEnd"/>
          </w:p>
          <w:p w14:paraId="4C855B8C"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szCs w:val="22"/>
                <w:lang w:eastAsia="sv-SE"/>
              </w:rPr>
            </w:pPr>
            <w:r w:rsidRPr="00F96D9F">
              <w:rPr>
                <w:rFonts w:ascii="Arial" w:eastAsia="Yu Mincho" w:hAnsi="Arial"/>
                <w:sz w:val="18"/>
                <w:szCs w:val="22"/>
                <w:lang w:eastAsia="sv-SE"/>
              </w:rPr>
              <w:t xml:space="preserve">Configuration of the </w:t>
            </w:r>
            <w:r w:rsidRPr="00F96D9F">
              <w:rPr>
                <w:rFonts w:ascii="Arial" w:eastAsia="Yu Mincho" w:hAnsi="Arial"/>
                <w:sz w:val="18"/>
                <w:szCs w:val="22"/>
                <w:lang w:eastAsia="ja-JP"/>
              </w:rPr>
              <w:t xml:space="preserve">backhaul RLC entities and the corresponding </w:t>
            </w:r>
            <w:r w:rsidRPr="00F96D9F">
              <w:rPr>
                <w:rFonts w:ascii="Arial" w:eastAsia="Yu Mincho" w:hAnsi="Arial"/>
                <w:sz w:val="18"/>
                <w:szCs w:val="22"/>
                <w:lang w:eastAsia="sv-SE"/>
              </w:rPr>
              <w:t>MAC Logical Channels to be added and modified.</w:t>
            </w:r>
          </w:p>
        </w:tc>
      </w:tr>
      <w:tr w:rsidR="00F96D9F" w:rsidRPr="00F96D9F" w14:paraId="74B6ED28"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6B11ED15"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96D9F">
              <w:rPr>
                <w:rFonts w:ascii="Arial" w:eastAsia="Times New Roman" w:hAnsi="Arial"/>
                <w:b/>
                <w:bCs/>
                <w:i/>
                <w:iCs/>
                <w:sz w:val="18"/>
                <w:lang w:eastAsia="sv-SE"/>
              </w:rPr>
              <w:t>bh</w:t>
            </w:r>
            <w:proofErr w:type="spellEnd"/>
            <w:r w:rsidRPr="00F96D9F">
              <w:rPr>
                <w:rFonts w:ascii="Arial" w:eastAsia="Times New Roman" w:hAnsi="Arial"/>
                <w:b/>
                <w:bCs/>
                <w:i/>
                <w:iCs/>
                <w:sz w:val="18"/>
                <w:lang w:eastAsia="sv-SE"/>
              </w:rPr>
              <w:t>-RLC-</w:t>
            </w:r>
            <w:proofErr w:type="spellStart"/>
            <w:r w:rsidRPr="00F96D9F">
              <w:rPr>
                <w:rFonts w:ascii="Arial" w:eastAsia="Times New Roman" w:hAnsi="Arial"/>
                <w:b/>
                <w:bCs/>
                <w:i/>
                <w:iCs/>
                <w:sz w:val="18"/>
                <w:lang w:eastAsia="sv-SE"/>
              </w:rPr>
              <w:t>ChannelToReleaseList</w:t>
            </w:r>
            <w:proofErr w:type="spellEnd"/>
          </w:p>
          <w:p w14:paraId="29C13910"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Yu Mincho" w:hAnsi="Arial"/>
                <w:sz w:val="18"/>
                <w:szCs w:val="22"/>
                <w:lang w:eastAsia="sv-SE"/>
              </w:rPr>
              <w:t xml:space="preserve">List of </w:t>
            </w:r>
            <w:r w:rsidRPr="00F96D9F">
              <w:rPr>
                <w:rFonts w:ascii="Arial" w:eastAsia="Yu Mincho" w:hAnsi="Arial"/>
                <w:sz w:val="18"/>
                <w:szCs w:val="22"/>
                <w:lang w:eastAsia="ja-JP"/>
              </w:rPr>
              <w:t xml:space="preserve">the backhaul RLC entities and the corresponding </w:t>
            </w:r>
            <w:r w:rsidRPr="00F96D9F">
              <w:rPr>
                <w:rFonts w:ascii="Arial" w:eastAsia="Yu Mincho" w:hAnsi="Arial"/>
                <w:sz w:val="18"/>
                <w:szCs w:val="22"/>
                <w:lang w:eastAsia="sv-SE"/>
              </w:rPr>
              <w:t>MAC Logical Channels to be released.</w:t>
            </w:r>
          </w:p>
        </w:tc>
      </w:tr>
      <w:tr w:rsidR="00F96D9F" w:rsidRPr="00F96D9F" w14:paraId="3CBDE654" w14:textId="77777777" w:rsidTr="00DA4A4D">
        <w:tc>
          <w:tcPr>
            <w:tcW w:w="14173" w:type="dxa"/>
            <w:tcBorders>
              <w:top w:val="single" w:sz="4" w:space="0" w:color="auto"/>
              <w:left w:val="single" w:sz="4" w:space="0" w:color="auto"/>
              <w:bottom w:val="single" w:sz="4" w:space="0" w:color="auto"/>
              <w:right w:val="single" w:sz="4" w:space="0" w:color="auto"/>
            </w:tcBorders>
          </w:tcPr>
          <w:p w14:paraId="28B5094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96D9F">
              <w:rPr>
                <w:rFonts w:ascii="Arial" w:eastAsia="Times New Roman" w:hAnsi="Arial"/>
                <w:b/>
                <w:bCs/>
                <w:i/>
                <w:iCs/>
                <w:sz w:val="18"/>
                <w:lang w:eastAsia="sv-SE"/>
              </w:rPr>
              <w:t>f1c-TransferPath</w:t>
            </w:r>
          </w:p>
          <w:p w14:paraId="4431921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F96D9F">
              <w:rPr>
                <w:rFonts w:ascii="Arial" w:eastAsia="Times New Roman" w:hAnsi="Arial"/>
                <w:i/>
                <w:iCs/>
                <w:sz w:val="18"/>
                <w:lang w:eastAsia="sv-SE"/>
              </w:rPr>
              <w:t>lte</w:t>
            </w:r>
            <w:proofErr w:type="spellEnd"/>
            <w:r w:rsidRPr="00F96D9F">
              <w:rPr>
                <w:rFonts w:ascii="Arial" w:eastAsia="Times New Roman" w:hAnsi="Arial"/>
                <w:sz w:val="18"/>
                <w:lang w:eastAsia="sv-SE"/>
              </w:rPr>
              <w:t xml:space="preserve">, IAB-MT can only use LTE leg for F1-C transfer. If IAB-MT is configured with </w:t>
            </w:r>
            <w:r w:rsidRPr="00F96D9F">
              <w:rPr>
                <w:rFonts w:ascii="Arial" w:eastAsia="Times New Roman" w:hAnsi="Arial"/>
                <w:i/>
                <w:iCs/>
                <w:sz w:val="18"/>
                <w:lang w:eastAsia="sv-SE"/>
              </w:rPr>
              <w:t>nr</w:t>
            </w:r>
            <w:r w:rsidRPr="00F96D9F">
              <w:rPr>
                <w:rFonts w:ascii="Arial" w:eastAsia="Times New Roman" w:hAnsi="Arial"/>
                <w:sz w:val="18"/>
                <w:lang w:eastAsia="sv-SE"/>
              </w:rPr>
              <w:t xml:space="preserve">, IAB-MT can only use NR leg for F1-C transfer. If IAB-MT is configured with </w:t>
            </w:r>
            <w:r w:rsidRPr="00F96D9F">
              <w:rPr>
                <w:rFonts w:ascii="Arial" w:eastAsia="Times New Roman" w:hAnsi="Arial"/>
                <w:i/>
                <w:iCs/>
                <w:sz w:val="18"/>
                <w:lang w:eastAsia="sv-SE"/>
              </w:rPr>
              <w:t>both</w:t>
            </w:r>
            <w:r w:rsidRPr="00F96D9F">
              <w:rPr>
                <w:rFonts w:ascii="Arial" w:eastAsia="Times New Roman" w:hAnsi="Arial"/>
                <w:sz w:val="18"/>
                <w:lang w:eastAsia="sv-SE"/>
              </w:rPr>
              <w:t>, it is up to IAB-MT to select an LTE leg or a NR leg for F1-C transfer.</w:t>
            </w:r>
            <w:r w:rsidRPr="00F96D9F">
              <w:rPr>
                <w:rFonts w:ascii="Arial" w:eastAsia="Times New Roman" w:hAnsi="Arial"/>
                <w:sz w:val="18"/>
                <w:lang w:eastAsia="ja-JP"/>
              </w:rPr>
              <w:t xml:space="preserve"> If the field is not configured</w:t>
            </w:r>
            <w:r w:rsidRPr="00F96D9F">
              <w:rPr>
                <w:rFonts w:ascii="Arial" w:eastAsia="Times New Roman" w:hAnsi="Arial"/>
                <w:sz w:val="18"/>
                <w:lang w:eastAsia="sv-SE"/>
              </w:rPr>
              <w:t>, the IAB node uses the NR leg as the default one.</w:t>
            </w:r>
          </w:p>
        </w:tc>
      </w:tr>
      <w:tr w:rsidR="00F96D9F" w:rsidRPr="00F96D9F" w14:paraId="60623BD8" w14:textId="77777777" w:rsidTr="00DA4A4D">
        <w:tc>
          <w:tcPr>
            <w:tcW w:w="14173" w:type="dxa"/>
            <w:tcBorders>
              <w:top w:val="single" w:sz="4" w:space="0" w:color="auto"/>
              <w:left w:val="single" w:sz="4" w:space="0" w:color="auto"/>
              <w:bottom w:val="single" w:sz="4" w:space="0" w:color="auto"/>
              <w:right w:val="single" w:sz="4" w:space="0" w:color="auto"/>
            </w:tcBorders>
          </w:tcPr>
          <w:p w14:paraId="5C39EEEB"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val="en-US" w:eastAsia="sv-SE"/>
              </w:rPr>
            </w:pPr>
            <w:r w:rsidRPr="00F96D9F">
              <w:rPr>
                <w:rFonts w:ascii="Arial" w:eastAsia="Times New Roman" w:hAnsi="Arial"/>
                <w:b/>
                <w:bCs/>
                <w:i/>
                <w:iCs/>
                <w:sz w:val="18"/>
                <w:lang w:val="en-US" w:eastAsia="sv-SE"/>
              </w:rPr>
              <w:t>f1c-TransferPathNRDC</w:t>
            </w:r>
          </w:p>
          <w:p w14:paraId="358F955F"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val="en-US" w:eastAsia="sv-SE"/>
              </w:rPr>
            </w:pPr>
            <w:r w:rsidRPr="00F96D9F">
              <w:rPr>
                <w:rFonts w:ascii="Arial" w:eastAsia="Times New Roman" w:hAnsi="Arial"/>
                <w:sz w:val="18"/>
                <w:lang w:val="en-US" w:eastAsia="sv-SE"/>
              </w:rPr>
              <w:t xml:space="preserve">The F1-C transfer path that an NR-DC IAB-MT should use for transferring F1-C packets to the IAB-donor-CU. If IAB-MT is configured with </w:t>
            </w:r>
            <w:r w:rsidRPr="00F96D9F">
              <w:rPr>
                <w:rFonts w:ascii="Arial" w:eastAsia="Times New Roman" w:hAnsi="Arial"/>
                <w:i/>
                <w:iCs/>
                <w:sz w:val="18"/>
                <w:lang w:val="en-US" w:eastAsia="sv-SE"/>
              </w:rPr>
              <w:t>mcg</w:t>
            </w:r>
            <w:r w:rsidRPr="00F96D9F">
              <w:rPr>
                <w:rFonts w:ascii="Arial" w:eastAsia="Times New Roman" w:hAnsi="Arial"/>
                <w:sz w:val="18"/>
                <w:lang w:val="en-US" w:eastAsia="sv-SE"/>
              </w:rPr>
              <w:t xml:space="preserve">, IAB-MT can only use the MCG for F1-C transfer. If IAB-MT is configured with </w:t>
            </w:r>
            <w:proofErr w:type="spellStart"/>
            <w:r w:rsidRPr="00F96D9F">
              <w:rPr>
                <w:rFonts w:ascii="Arial" w:eastAsia="Times New Roman" w:hAnsi="Arial"/>
                <w:i/>
                <w:iCs/>
                <w:sz w:val="18"/>
                <w:lang w:val="en-US" w:eastAsia="sv-SE"/>
              </w:rPr>
              <w:t>scg</w:t>
            </w:r>
            <w:proofErr w:type="spellEnd"/>
            <w:r w:rsidRPr="00F96D9F">
              <w:rPr>
                <w:rFonts w:ascii="Arial" w:eastAsia="Times New Roman" w:hAnsi="Arial"/>
                <w:sz w:val="18"/>
                <w:lang w:val="en-US" w:eastAsia="sv-SE"/>
              </w:rPr>
              <w:t xml:space="preserve">, IAB-MT can only use the SCG for F1-C transfer. If IAB-MT is configured with </w:t>
            </w:r>
            <w:r w:rsidRPr="00F96D9F">
              <w:rPr>
                <w:rFonts w:ascii="Arial" w:eastAsia="Times New Roman" w:hAnsi="Arial"/>
                <w:i/>
                <w:iCs/>
                <w:sz w:val="18"/>
                <w:lang w:val="en-US" w:eastAsia="sv-SE"/>
              </w:rPr>
              <w:t>both</w:t>
            </w:r>
            <w:r w:rsidRPr="00F96D9F">
              <w:rPr>
                <w:rFonts w:ascii="Arial" w:eastAsia="Times New Roman" w:hAnsi="Arial"/>
                <w:sz w:val="18"/>
                <w:lang w:val="en-US" w:eastAsia="sv-SE"/>
              </w:rPr>
              <w:t>, it is up to IAB-MT to select the MCG or the SCG for F1-C transfer.</w:t>
            </w:r>
          </w:p>
        </w:tc>
      </w:tr>
      <w:tr w:rsidR="00F96D9F" w:rsidRPr="00F96D9F" w14:paraId="10676C87"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39EC19C"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b/>
                <w:i/>
                <w:sz w:val="18"/>
                <w:szCs w:val="22"/>
                <w:lang w:eastAsia="sv-SE"/>
              </w:rPr>
              <w:t>mac-</w:t>
            </w:r>
            <w:proofErr w:type="spellStart"/>
            <w:r w:rsidRPr="00F96D9F">
              <w:rPr>
                <w:rFonts w:ascii="Arial" w:eastAsia="Calibri" w:hAnsi="Arial"/>
                <w:b/>
                <w:i/>
                <w:sz w:val="18"/>
                <w:szCs w:val="22"/>
                <w:lang w:eastAsia="sv-SE"/>
              </w:rPr>
              <w:t>CellGroupConfig</w:t>
            </w:r>
            <w:proofErr w:type="spellEnd"/>
          </w:p>
          <w:p w14:paraId="6C7645FA"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MAC parameters applicable for the entire cell group.</w:t>
            </w:r>
          </w:p>
        </w:tc>
      </w:tr>
      <w:tr w:rsidR="00F96D9F" w:rsidRPr="00F96D9F" w14:paraId="3502994E"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6ABB2F5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rlc-BearerToAddModList</w:t>
            </w:r>
            <w:proofErr w:type="spellEnd"/>
          </w:p>
          <w:p w14:paraId="2A12F9B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Configuration of the MAC Logical Channel, the corresponding RLC entities and association with radio bearers.</w:t>
            </w:r>
          </w:p>
        </w:tc>
      </w:tr>
      <w:tr w:rsidR="00F96D9F" w:rsidRPr="00F96D9F" w14:paraId="64D2B825"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FC0052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reportUplinkTxDirectCurrent</w:t>
            </w:r>
            <w:proofErr w:type="spellEnd"/>
          </w:p>
          <w:p w14:paraId="44935FE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96D9F">
              <w:rPr>
                <w:rFonts w:ascii="Arial" w:eastAsia="Calibri" w:hAnsi="Arial"/>
                <w:i/>
                <w:sz w:val="18"/>
                <w:szCs w:val="22"/>
                <w:lang w:eastAsia="sv-SE"/>
              </w:rPr>
              <w:t>CellGroupConfig</w:t>
            </w:r>
            <w:proofErr w:type="spellEnd"/>
            <w:r w:rsidRPr="00F96D9F">
              <w:rPr>
                <w:rFonts w:ascii="Arial" w:eastAsia="Calibri" w:hAnsi="Arial"/>
                <w:sz w:val="18"/>
                <w:szCs w:val="22"/>
                <w:lang w:eastAsia="sv-SE"/>
              </w:rPr>
              <w:t xml:space="preserve"> when provided as part of </w:t>
            </w:r>
            <w:proofErr w:type="spellStart"/>
            <w:r w:rsidRPr="00F96D9F">
              <w:rPr>
                <w:rFonts w:ascii="Arial" w:eastAsia="Calibri" w:hAnsi="Arial"/>
                <w:i/>
                <w:sz w:val="18"/>
                <w:szCs w:val="22"/>
                <w:lang w:eastAsia="sv-SE"/>
              </w:rPr>
              <w:t>RRCSetup</w:t>
            </w:r>
            <w:proofErr w:type="spellEnd"/>
            <w:r w:rsidRPr="00F96D9F">
              <w:rPr>
                <w:rFonts w:ascii="Arial" w:eastAsia="Calibri" w:hAnsi="Arial"/>
                <w:sz w:val="18"/>
                <w:szCs w:val="22"/>
                <w:lang w:eastAsia="sv-SE"/>
              </w:rPr>
              <w:t xml:space="preserve"> message. If UE is configured with SUL carrier, UE reports both UL and SUL Direct Current locations.</w:t>
            </w:r>
          </w:p>
        </w:tc>
      </w:tr>
      <w:tr w:rsidR="00F96D9F" w:rsidRPr="00F96D9F" w14:paraId="74172D21"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2EF492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reportUplinkTxDirectCurrentTwoCarrier</w:t>
            </w:r>
            <w:proofErr w:type="spellEnd"/>
          </w:p>
          <w:p w14:paraId="30D4F06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Enables reporting of uplink Direct Current location information when the UE is configured with uplink </w:t>
            </w:r>
            <w:r w:rsidRPr="00F96D9F">
              <w:rPr>
                <w:rFonts w:ascii="Arial" w:eastAsia="Times New Roman" w:hAnsi="Arial"/>
                <w:sz w:val="18"/>
                <w:szCs w:val="22"/>
                <w:lang w:eastAsia="sv-SE"/>
              </w:rPr>
              <w:t>intra-band CA with two carriers</w:t>
            </w:r>
            <w:r w:rsidRPr="00F96D9F">
              <w:rPr>
                <w:rFonts w:ascii="Arial" w:eastAsia="Calibri" w:hAnsi="Arial"/>
                <w:sz w:val="18"/>
                <w:szCs w:val="22"/>
                <w:lang w:eastAsia="sv-SE"/>
              </w:rPr>
              <w:t xml:space="preserve">. This field is absent in the IE </w:t>
            </w:r>
            <w:proofErr w:type="spellStart"/>
            <w:r w:rsidRPr="00F96D9F">
              <w:rPr>
                <w:rFonts w:ascii="Arial" w:eastAsia="Calibri" w:hAnsi="Arial"/>
                <w:i/>
                <w:sz w:val="18"/>
                <w:szCs w:val="22"/>
                <w:lang w:eastAsia="sv-SE"/>
              </w:rPr>
              <w:t>CellGroupConfig</w:t>
            </w:r>
            <w:proofErr w:type="spellEnd"/>
            <w:r w:rsidRPr="00F96D9F">
              <w:rPr>
                <w:rFonts w:ascii="Arial" w:eastAsia="Calibri" w:hAnsi="Arial"/>
                <w:sz w:val="18"/>
                <w:szCs w:val="22"/>
                <w:lang w:eastAsia="sv-SE"/>
              </w:rPr>
              <w:t xml:space="preserve"> when provided as part of </w:t>
            </w:r>
            <w:proofErr w:type="spellStart"/>
            <w:r w:rsidRPr="00F96D9F">
              <w:rPr>
                <w:rFonts w:ascii="Arial" w:eastAsia="Calibri" w:hAnsi="Arial"/>
                <w:i/>
                <w:sz w:val="18"/>
                <w:szCs w:val="22"/>
                <w:lang w:eastAsia="sv-SE"/>
              </w:rPr>
              <w:t>RRCSetup</w:t>
            </w:r>
            <w:proofErr w:type="spellEnd"/>
            <w:r w:rsidRPr="00F96D9F">
              <w:rPr>
                <w:rFonts w:ascii="Arial" w:eastAsia="Calibri" w:hAnsi="Arial"/>
                <w:sz w:val="18"/>
                <w:szCs w:val="22"/>
                <w:lang w:eastAsia="sv-SE"/>
              </w:rPr>
              <w:t xml:space="preserve"> message.</w:t>
            </w:r>
          </w:p>
        </w:tc>
      </w:tr>
      <w:tr w:rsidR="00F96D9F" w:rsidRPr="00F96D9F" w14:paraId="396BA741" w14:textId="77777777" w:rsidTr="00DA4A4D">
        <w:trPr>
          <w:ins w:id="130" w:author="Huawei" w:date="2022-04-20T16:26:00Z"/>
        </w:trPr>
        <w:tc>
          <w:tcPr>
            <w:tcW w:w="14173" w:type="dxa"/>
            <w:tcBorders>
              <w:top w:val="single" w:sz="4" w:space="0" w:color="auto"/>
              <w:left w:val="single" w:sz="4" w:space="0" w:color="auto"/>
              <w:bottom w:val="single" w:sz="4" w:space="0" w:color="auto"/>
              <w:right w:val="single" w:sz="4" w:space="0" w:color="auto"/>
            </w:tcBorders>
          </w:tcPr>
          <w:p w14:paraId="16983CE2" w14:textId="68926984" w:rsidR="00F96D9F" w:rsidRPr="00F96D9F" w:rsidRDefault="00F96D9F" w:rsidP="00F96D9F">
            <w:pPr>
              <w:keepNext/>
              <w:keepLines/>
              <w:overflowPunct w:val="0"/>
              <w:autoSpaceDE w:val="0"/>
              <w:autoSpaceDN w:val="0"/>
              <w:adjustRightInd w:val="0"/>
              <w:spacing w:after="0"/>
              <w:textAlignment w:val="baseline"/>
              <w:rPr>
                <w:ins w:id="131" w:author="Huawei" w:date="2022-04-20T16:26:00Z"/>
                <w:rFonts w:ascii="Arial" w:eastAsia="Calibri" w:hAnsi="Arial"/>
                <w:sz w:val="18"/>
                <w:szCs w:val="22"/>
                <w:lang w:eastAsia="sv-SE"/>
              </w:rPr>
            </w:pPr>
            <w:proofErr w:type="spellStart"/>
            <w:ins w:id="132"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roofErr w:type="spellEnd"/>
          </w:p>
          <w:p w14:paraId="4A6FADCE" w14:textId="16996615" w:rsidR="00F96D9F" w:rsidRPr="00F96D9F" w:rsidRDefault="00F96D9F" w:rsidP="00F97DBA">
            <w:pPr>
              <w:keepNext/>
              <w:keepLines/>
              <w:overflowPunct w:val="0"/>
              <w:autoSpaceDE w:val="0"/>
              <w:autoSpaceDN w:val="0"/>
              <w:adjustRightInd w:val="0"/>
              <w:spacing w:after="0"/>
              <w:textAlignment w:val="baseline"/>
              <w:rPr>
                <w:ins w:id="133" w:author="Huawei" w:date="2022-04-20T16:26:00Z"/>
                <w:rFonts w:ascii="Arial" w:eastAsia="Calibri" w:hAnsi="Arial"/>
                <w:b/>
                <w:i/>
                <w:sz w:val="18"/>
                <w:szCs w:val="22"/>
                <w:lang w:eastAsia="sv-SE"/>
              </w:rPr>
            </w:pPr>
            <w:ins w:id="134" w:author="Huawei" w:date="2022-04-20T16:26:00Z">
              <w:r w:rsidRPr="00F96D9F">
                <w:rPr>
                  <w:rFonts w:ascii="Arial" w:eastAsia="Calibri" w:hAnsi="Arial"/>
                  <w:sz w:val="18"/>
                  <w:szCs w:val="22"/>
                  <w:lang w:eastAsia="sv-SE"/>
                </w:rPr>
                <w:t xml:space="preserve">Enables reporting of uplink Direct Current location information when the UE is configured with uplink </w:t>
              </w:r>
              <w:r w:rsidRPr="00F96D9F">
                <w:rPr>
                  <w:rFonts w:ascii="Arial" w:eastAsia="Times New Roman" w:hAnsi="Arial"/>
                  <w:sz w:val="18"/>
                  <w:szCs w:val="22"/>
                  <w:lang w:eastAsia="sv-SE"/>
                </w:rPr>
                <w:t>intra-band CA with</w:t>
              </w:r>
            </w:ins>
            <w:ins w:id="135" w:author="Huawei" w:date="2022-04-20T16:27:00Z">
              <w:r>
                <w:rPr>
                  <w:rFonts w:ascii="Arial" w:eastAsia="Times New Roman" w:hAnsi="Arial"/>
                  <w:sz w:val="18"/>
                  <w:szCs w:val="22"/>
                  <w:lang w:eastAsia="sv-SE"/>
                </w:rPr>
                <w:t xml:space="preserve"> more than</w:t>
              </w:r>
            </w:ins>
            <w:ins w:id="136" w:author="Huawei" w:date="2022-04-20T16:26:00Z">
              <w:r w:rsidRPr="00F96D9F">
                <w:rPr>
                  <w:rFonts w:ascii="Arial" w:eastAsia="Times New Roman" w:hAnsi="Arial"/>
                  <w:sz w:val="18"/>
                  <w:szCs w:val="22"/>
                  <w:lang w:eastAsia="sv-SE"/>
                </w:rPr>
                <w:t xml:space="preserve"> two carriers</w:t>
              </w:r>
              <w:r w:rsidRPr="00F96D9F">
                <w:rPr>
                  <w:rFonts w:ascii="Arial" w:eastAsia="Calibri" w:hAnsi="Arial"/>
                  <w:sz w:val="18"/>
                  <w:szCs w:val="22"/>
                  <w:lang w:eastAsia="sv-SE"/>
                </w:rPr>
                <w:t xml:space="preserve">. This field is absent in the IE </w:t>
              </w:r>
              <w:proofErr w:type="spellStart"/>
              <w:r w:rsidRPr="00F96D9F">
                <w:rPr>
                  <w:rFonts w:ascii="Arial" w:eastAsia="Calibri" w:hAnsi="Arial"/>
                  <w:i/>
                  <w:sz w:val="18"/>
                  <w:szCs w:val="22"/>
                  <w:lang w:eastAsia="sv-SE"/>
                </w:rPr>
                <w:t>CellGroupConfig</w:t>
              </w:r>
              <w:proofErr w:type="spellEnd"/>
              <w:r w:rsidRPr="00F96D9F">
                <w:rPr>
                  <w:rFonts w:ascii="Arial" w:eastAsia="Calibri" w:hAnsi="Arial"/>
                  <w:sz w:val="18"/>
                  <w:szCs w:val="22"/>
                  <w:lang w:eastAsia="sv-SE"/>
                </w:rPr>
                <w:t xml:space="preserve"> when provided as part of </w:t>
              </w:r>
              <w:proofErr w:type="spellStart"/>
              <w:r w:rsidRPr="00F96D9F">
                <w:rPr>
                  <w:rFonts w:ascii="Arial" w:eastAsia="Calibri" w:hAnsi="Arial"/>
                  <w:i/>
                  <w:sz w:val="18"/>
                  <w:szCs w:val="22"/>
                  <w:lang w:eastAsia="sv-SE"/>
                </w:rPr>
                <w:t>RRCSetup</w:t>
              </w:r>
              <w:proofErr w:type="spellEnd"/>
              <w:r w:rsidRPr="00F96D9F">
                <w:rPr>
                  <w:rFonts w:ascii="Arial" w:eastAsia="Calibri" w:hAnsi="Arial"/>
                  <w:sz w:val="18"/>
                  <w:szCs w:val="22"/>
                  <w:lang w:eastAsia="sv-SE"/>
                </w:rPr>
                <w:t xml:space="preserve"> message.</w:t>
              </w:r>
            </w:ins>
            <w:ins w:id="137" w:author="Huawei" w:date="2022-04-20T16:27:00Z">
              <w:r w:rsidR="00F97DBA">
                <w:rPr>
                  <w:rFonts w:ascii="Arial" w:eastAsia="Calibri" w:hAnsi="Arial"/>
                  <w:sz w:val="18"/>
                  <w:szCs w:val="22"/>
                  <w:lang w:eastAsia="sv-SE"/>
                </w:rPr>
                <w:t xml:space="preserve"> </w:t>
              </w:r>
            </w:ins>
            <w:ins w:id="138" w:author="Huawei" w:date="2022-04-20T16:28:00Z">
              <w:r w:rsidR="00F97DBA">
                <w:rPr>
                  <w:rFonts w:ascii="Arial" w:eastAsia="Calibri" w:hAnsi="Arial"/>
                  <w:sz w:val="18"/>
                  <w:szCs w:val="22"/>
                  <w:lang w:eastAsia="sv-SE"/>
                </w:rPr>
                <w:t xml:space="preserve">The UE </w:t>
              </w:r>
            </w:ins>
            <w:ins w:id="139" w:author="Huawei" w:date="2022-04-20T16:29:00Z">
              <w:r w:rsidR="00F97DBA">
                <w:rPr>
                  <w:rFonts w:ascii="Arial" w:eastAsia="Calibri" w:hAnsi="Arial"/>
                  <w:sz w:val="18"/>
                  <w:szCs w:val="22"/>
                  <w:lang w:eastAsia="sv-SE"/>
                </w:rPr>
                <w:t xml:space="preserve">only </w:t>
              </w:r>
            </w:ins>
            <w:proofErr w:type="spellStart"/>
            <w:ins w:id="140" w:author="Huawei" w:date="2022-04-20T16:28:00Z">
              <w:r w:rsidR="00F97DBA">
                <w:rPr>
                  <w:rFonts w:ascii="Arial" w:eastAsia="Calibri" w:hAnsi="Arial"/>
                  <w:sz w:val="18"/>
                  <w:szCs w:val="22"/>
                  <w:lang w:eastAsia="sv-SE"/>
                </w:rPr>
                <w:t>reprot</w:t>
              </w:r>
              <w:proofErr w:type="spellEnd"/>
              <w:r w:rsidR="00F97DBA">
                <w:rPr>
                  <w:rFonts w:ascii="Arial" w:eastAsia="Calibri" w:hAnsi="Arial"/>
                  <w:sz w:val="18"/>
                  <w:szCs w:val="22"/>
                  <w:lang w:eastAsia="sv-SE"/>
                </w:rPr>
                <w:t xml:space="preserve"> the </w:t>
              </w:r>
              <w:r w:rsidR="00F97DBA" w:rsidRPr="00F96D9F">
                <w:rPr>
                  <w:rFonts w:ascii="Arial" w:eastAsia="Calibri" w:hAnsi="Arial"/>
                  <w:sz w:val="18"/>
                  <w:szCs w:val="22"/>
                  <w:lang w:eastAsia="sv-SE"/>
                </w:rPr>
                <w:t>uplink Direct Current location information</w:t>
              </w:r>
              <w:r w:rsidR="00F97DBA">
                <w:rPr>
                  <w:rFonts w:ascii="Arial" w:eastAsia="Calibri" w:hAnsi="Arial"/>
                  <w:sz w:val="18"/>
                  <w:szCs w:val="22"/>
                  <w:lang w:eastAsia="sv-SE"/>
                </w:rPr>
                <w:t xml:space="preserve"> </w:t>
              </w:r>
            </w:ins>
            <w:ins w:id="141" w:author="Huawei" w:date="2022-04-20T16:29:00Z">
              <w:r w:rsidR="00F97DBA">
                <w:rPr>
                  <w:rFonts w:ascii="Arial" w:eastAsia="Calibri" w:hAnsi="Arial"/>
                  <w:sz w:val="18"/>
                  <w:szCs w:val="22"/>
                  <w:lang w:eastAsia="sv-SE"/>
                </w:rPr>
                <w:t>that are related to</w:t>
              </w:r>
            </w:ins>
            <w:ins w:id="142" w:author="Huawei" w:date="2022-04-20T16:28:00Z">
              <w:r w:rsidR="00F97DBA">
                <w:rPr>
                  <w:rFonts w:ascii="Arial" w:eastAsia="Calibri" w:hAnsi="Arial"/>
                  <w:sz w:val="18"/>
                  <w:szCs w:val="22"/>
                  <w:lang w:eastAsia="sv-SE"/>
                </w:rPr>
                <w:t xml:space="preserve"> the</w:t>
              </w:r>
            </w:ins>
            <w:ins w:id="143" w:author="Huawei" w:date="2022-04-20T16:29:00Z">
              <w:r w:rsidR="00F97DBA">
                <w:rPr>
                  <w:rFonts w:ascii="Arial" w:eastAsia="Calibri" w:hAnsi="Arial"/>
                  <w:sz w:val="18"/>
                  <w:szCs w:val="22"/>
                  <w:lang w:eastAsia="sv-SE"/>
                </w:rPr>
                <w:t xml:space="preserve"> indicated</w:t>
              </w:r>
            </w:ins>
            <w:ins w:id="144" w:author="Huawei" w:date="2022-04-20T16:28:00Z">
              <w:r w:rsidR="00F97DBA">
                <w:rPr>
                  <w:rFonts w:ascii="Arial" w:eastAsia="Calibri" w:hAnsi="Arial"/>
                  <w:sz w:val="18"/>
                  <w:szCs w:val="22"/>
                  <w:lang w:eastAsia="sv-SE"/>
                </w:rPr>
                <w:t xml:space="preserve"> CC/BWP combinations </w:t>
              </w:r>
            </w:ins>
          </w:p>
        </w:tc>
      </w:tr>
      <w:tr w:rsidR="00F96D9F" w:rsidRPr="00F96D9F" w14:paraId="2259B82F"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82B450C"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96D9F">
              <w:rPr>
                <w:rFonts w:ascii="Arial" w:eastAsia="Calibri" w:hAnsi="Arial"/>
                <w:b/>
                <w:i/>
                <w:sz w:val="18"/>
                <w:szCs w:val="22"/>
                <w:lang w:eastAsia="sv-SE"/>
              </w:rPr>
              <w:t>rlmInSyncOutOfSyncThreshold</w:t>
            </w:r>
            <w:proofErr w:type="spellEnd"/>
          </w:p>
          <w:p w14:paraId="6F04B32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BLER threshold pair index for IS/OOS indication generation, see TS 38.133</w:t>
            </w:r>
            <w:r w:rsidRPr="00F96D9F">
              <w:rPr>
                <w:rFonts w:ascii="Arial" w:eastAsia="Calibri" w:hAnsi="Arial"/>
                <w:sz w:val="18"/>
                <w:lang w:eastAsia="sv-SE"/>
              </w:rPr>
              <w:t xml:space="preserve"> [14], table 8.1.1-1</w:t>
            </w:r>
            <w:r w:rsidRPr="00F96D9F">
              <w:rPr>
                <w:rFonts w:ascii="Arial" w:eastAsia="Calibri" w:hAnsi="Arial"/>
                <w:sz w:val="18"/>
                <w:szCs w:val="22"/>
                <w:lang w:eastAsia="sv-SE"/>
              </w:rPr>
              <w:t xml:space="preserve">. </w:t>
            </w:r>
            <w:proofErr w:type="gramStart"/>
            <w:r w:rsidRPr="00F96D9F">
              <w:rPr>
                <w:rFonts w:ascii="Arial" w:eastAsia="Calibri" w:hAnsi="Arial"/>
                <w:i/>
                <w:iCs/>
                <w:sz w:val="18"/>
                <w:lang w:eastAsia="sv-SE"/>
              </w:rPr>
              <w:t>n1</w:t>
            </w:r>
            <w:proofErr w:type="gramEnd"/>
            <w:r w:rsidRPr="00F96D9F">
              <w:rPr>
                <w:rFonts w:ascii="Arial" w:eastAsia="Calibri" w:hAnsi="Arial"/>
                <w:sz w:val="18"/>
                <w:lang w:eastAsia="sv-SE"/>
              </w:rPr>
              <w:t xml:space="preserve"> corresponds to the value 1. When the field is absent, the UE applies the value 0. </w:t>
            </w:r>
            <w:r w:rsidRPr="00F96D9F">
              <w:rPr>
                <w:rFonts w:ascii="Arial" w:eastAsia="Calibri" w:hAnsi="Arial"/>
                <w:sz w:val="18"/>
                <w:szCs w:val="22"/>
                <w:lang w:eastAsia="sv-SE"/>
              </w:rPr>
              <w:t xml:space="preserve">Whenever this is reconfigured, UE resets N310 and N311, and stops T310, if running. </w:t>
            </w:r>
            <w:r w:rsidRPr="00F96D9F">
              <w:rPr>
                <w:rFonts w:ascii="Arial" w:eastAsia="Times New Roman" w:hAnsi="Arial"/>
                <w:sz w:val="18"/>
                <w:lang w:eastAsia="sv-SE"/>
              </w:rPr>
              <w:t>Network does not include this field.</w:t>
            </w:r>
          </w:p>
        </w:tc>
      </w:tr>
      <w:tr w:rsidR="00F96D9F" w:rsidRPr="00F96D9F" w14:paraId="0AD5F66A" w14:textId="77777777" w:rsidTr="00DA4A4D">
        <w:tc>
          <w:tcPr>
            <w:tcW w:w="14173" w:type="dxa"/>
            <w:tcBorders>
              <w:top w:val="single" w:sz="4" w:space="0" w:color="auto"/>
              <w:left w:val="single" w:sz="4" w:space="0" w:color="auto"/>
              <w:bottom w:val="single" w:sz="4" w:space="0" w:color="auto"/>
              <w:right w:val="single" w:sz="4" w:space="0" w:color="auto"/>
            </w:tcBorders>
          </w:tcPr>
          <w:p w14:paraId="66FBB4D2"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t>sCellSIB20</w:t>
            </w:r>
          </w:p>
          <w:p w14:paraId="6154BCA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sz w:val="18"/>
                <w:szCs w:val="22"/>
                <w:lang w:eastAsia="sv-SE"/>
              </w:rPr>
              <w:t xml:space="preserve">This field is used to transfer </w:t>
            </w:r>
            <w:r w:rsidRPr="00F96D9F">
              <w:rPr>
                <w:rFonts w:ascii="Arial" w:eastAsia="Calibri" w:hAnsi="Arial"/>
                <w:i/>
                <w:sz w:val="18"/>
                <w:szCs w:val="22"/>
                <w:lang w:eastAsia="sv-SE"/>
              </w:rPr>
              <w:t>SIB20</w:t>
            </w:r>
            <w:r w:rsidRPr="00F96D9F">
              <w:rPr>
                <w:rFonts w:ascii="Arial" w:eastAsia="Calibri" w:hAnsi="Arial"/>
                <w:sz w:val="18"/>
                <w:szCs w:val="22"/>
                <w:lang w:eastAsia="sv-SE"/>
              </w:rPr>
              <w:t xml:space="preserve"> of the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in order to allow the UE for MBS broadcast reception 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w:t>
            </w:r>
          </w:p>
        </w:tc>
      </w:tr>
      <w:tr w:rsidR="00F96D9F" w:rsidRPr="00F96D9F" w14:paraId="590D77BE"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D5AE64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96D9F">
              <w:rPr>
                <w:rFonts w:ascii="Arial" w:eastAsia="Calibri" w:hAnsi="Arial"/>
                <w:b/>
                <w:i/>
                <w:sz w:val="18"/>
                <w:szCs w:val="22"/>
                <w:lang w:eastAsia="sv-SE"/>
              </w:rPr>
              <w:t>sCellState</w:t>
            </w:r>
            <w:proofErr w:type="spellEnd"/>
          </w:p>
          <w:p w14:paraId="3340D3E3"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sz w:val="18"/>
                <w:szCs w:val="22"/>
                <w:lang w:eastAsia="sv-SE"/>
              </w:rPr>
              <w:t xml:space="preserve">Indicates whether the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shall be considered to be in activated state upon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configuration.</w:t>
            </w:r>
          </w:p>
        </w:tc>
      </w:tr>
      <w:tr w:rsidR="00F96D9F" w:rsidRPr="00F96D9F" w14:paraId="55EB116C"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4B78A6A"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sCellToAddModList</w:t>
            </w:r>
            <w:proofErr w:type="spellEnd"/>
          </w:p>
          <w:p w14:paraId="4045EEE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List of secondary serving cells (</w:t>
            </w:r>
            <w:proofErr w:type="spellStart"/>
            <w:r w:rsidRPr="00F96D9F">
              <w:rPr>
                <w:rFonts w:ascii="Arial" w:eastAsia="Calibri" w:hAnsi="Arial"/>
                <w:sz w:val="18"/>
                <w:szCs w:val="22"/>
                <w:lang w:eastAsia="sv-SE"/>
              </w:rPr>
              <w:t>SCells</w:t>
            </w:r>
            <w:proofErr w:type="spellEnd"/>
            <w:r w:rsidRPr="00F96D9F">
              <w:rPr>
                <w:rFonts w:ascii="Arial" w:eastAsia="Calibri" w:hAnsi="Arial"/>
                <w:sz w:val="18"/>
                <w:szCs w:val="22"/>
                <w:lang w:eastAsia="sv-SE"/>
              </w:rPr>
              <w:t>) to be added or modified.</w:t>
            </w:r>
            <w:bookmarkStart w:id="145" w:name="_GoBack"/>
            <w:bookmarkEnd w:id="145"/>
          </w:p>
        </w:tc>
      </w:tr>
      <w:tr w:rsidR="00F96D9F" w:rsidRPr="00F96D9F" w14:paraId="3E4E90E8"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6083F9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sCellToReleaseList</w:t>
            </w:r>
            <w:proofErr w:type="spellEnd"/>
          </w:p>
          <w:p w14:paraId="757C582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List of secondary serving cells (</w:t>
            </w:r>
            <w:proofErr w:type="spellStart"/>
            <w:r w:rsidRPr="00F96D9F">
              <w:rPr>
                <w:rFonts w:ascii="Arial" w:eastAsia="Calibri" w:hAnsi="Arial"/>
                <w:sz w:val="18"/>
                <w:szCs w:val="22"/>
                <w:lang w:eastAsia="sv-SE"/>
              </w:rPr>
              <w:t>SCells</w:t>
            </w:r>
            <w:proofErr w:type="spellEnd"/>
            <w:r w:rsidRPr="00F96D9F">
              <w:rPr>
                <w:rFonts w:ascii="Arial" w:eastAsia="Calibri" w:hAnsi="Arial"/>
                <w:sz w:val="18"/>
                <w:szCs w:val="22"/>
                <w:lang w:eastAsia="sv-SE"/>
              </w:rPr>
              <w:t>) to be released.</w:t>
            </w:r>
          </w:p>
        </w:tc>
      </w:tr>
      <w:tr w:rsidR="00F96D9F" w:rsidRPr="00F96D9F" w14:paraId="695129B6" w14:textId="77777777" w:rsidTr="00DA4A4D">
        <w:tc>
          <w:tcPr>
            <w:tcW w:w="14173" w:type="dxa"/>
            <w:tcBorders>
              <w:top w:val="single" w:sz="4" w:space="0" w:color="auto"/>
              <w:left w:val="single" w:sz="4" w:space="0" w:color="auto"/>
              <w:bottom w:val="single" w:sz="4" w:space="0" w:color="auto"/>
              <w:right w:val="single" w:sz="4" w:space="0" w:color="auto"/>
            </w:tcBorders>
          </w:tcPr>
          <w:p w14:paraId="6719EBB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F96D9F">
              <w:rPr>
                <w:rFonts w:ascii="Arial" w:eastAsia="Calibri" w:hAnsi="Arial"/>
                <w:b/>
                <w:bCs/>
                <w:i/>
                <w:iCs/>
                <w:sz w:val="18"/>
                <w:lang w:eastAsia="ja-JP"/>
              </w:rPr>
              <w:t>secondaryDRX-GroupConfig</w:t>
            </w:r>
            <w:proofErr w:type="spellEnd"/>
          </w:p>
          <w:p w14:paraId="6874F112"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sz w:val="18"/>
                <w:lang w:eastAsia="ja-JP"/>
              </w:rPr>
              <w:t xml:space="preserve">The field is used to indicate whether the </w:t>
            </w:r>
            <w:proofErr w:type="spellStart"/>
            <w:r w:rsidRPr="00F96D9F">
              <w:rPr>
                <w:rFonts w:ascii="Arial" w:eastAsia="Calibri" w:hAnsi="Arial"/>
                <w:sz w:val="18"/>
                <w:lang w:eastAsia="ja-JP"/>
              </w:rPr>
              <w:t>SCell</w:t>
            </w:r>
            <w:proofErr w:type="spellEnd"/>
            <w:r w:rsidRPr="00F96D9F">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F96D9F" w:rsidRPr="00F96D9F" w14:paraId="0685CEB4"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69BA13B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lastRenderedPageBreak/>
              <w:t>simultaneousSpatial-UpdatedList1, simultaneousSpatial-UpdatedList2</w:t>
            </w:r>
          </w:p>
          <w:p w14:paraId="22934333"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Cs/>
                <w:iCs/>
                <w:sz w:val="18"/>
                <w:szCs w:val="22"/>
                <w:lang w:eastAsia="sv-SE"/>
              </w:rPr>
              <w:t xml:space="preserve">List of serving cells which can be updated simultaneously for spatial relation with a MAC CE. The </w:t>
            </w:r>
            <w:r w:rsidRPr="00F96D9F">
              <w:rPr>
                <w:rFonts w:ascii="Arial" w:eastAsia="Calibri" w:hAnsi="Arial"/>
                <w:bCs/>
                <w:i/>
                <w:iCs/>
                <w:sz w:val="18"/>
                <w:szCs w:val="22"/>
                <w:lang w:eastAsia="sv-SE"/>
              </w:rPr>
              <w:t>simultaneousSpatial-UpdatedList1</w:t>
            </w:r>
            <w:r w:rsidRPr="00F96D9F">
              <w:rPr>
                <w:rFonts w:ascii="Arial" w:eastAsia="Calibri" w:hAnsi="Arial"/>
                <w:bCs/>
                <w:iCs/>
                <w:sz w:val="18"/>
                <w:szCs w:val="22"/>
                <w:lang w:eastAsia="sv-SE"/>
              </w:rPr>
              <w:t xml:space="preserve"> and </w:t>
            </w:r>
            <w:r w:rsidRPr="00F96D9F">
              <w:rPr>
                <w:rFonts w:ascii="Arial" w:eastAsia="Calibri" w:hAnsi="Arial"/>
                <w:bCs/>
                <w:i/>
                <w:iCs/>
                <w:sz w:val="18"/>
                <w:szCs w:val="22"/>
                <w:lang w:eastAsia="sv-SE"/>
              </w:rPr>
              <w:t xml:space="preserve">simultaneousSpatial-UpdatedList2 </w:t>
            </w:r>
            <w:r w:rsidRPr="00F96D9F">
              <w:rPr>
                <w:rFonts w:ascii="Arial" w:eastAsia="Calibri" w:hAnsi="Arial"/>
                <w:bCs/>
                <w:iCs/>
                <w:sz w:val="18"/>
                <w:szCs w:val="22"/>
                <w:lang w:eastAsia="sv-SE"/>
              </w:rPr>
              <w:t>shall not contain same serving cells.</w:t>
            </w:r>
            <w:r w:rsidRPr="00F96D9F">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96D9F">
              <w:rPr>
                <w:rFonts w:ascii="Arial" w:eastAsia="Calibri" w:hAnsi="Arial"/>
                <w:bCs/>
                <w:i/>
                <w:sz w:val="18"/>
                <w:szCs w:val="22"/>
                <w:lang w:eastAsia="ja-JP"/>
              </w:rPr>
              <w:t>coresetPoolIndex</w:t>
            </w:r>
            <w:proofErr w:type="spellEnd"/>
            <w:r w:rsidRPr="00F96D9F">
              <w:rPr>
                <w:rFonts w:ascii="Arial" w:eastAsia="Calibri" w:hAnsi="Arial"/>
                <w:bCs/>
                <w:iCs/>
                <w:sz w:val="18"/>
                <w:szCs w:val="22"/>
                <w:lang w:eastAsia="ja-JP"/>
              </w:rPr>
              <w:t xml:space="preserve"> in these lists.</w:t>
            </w:r>
          </w:p>
        </w:tc>
      </w:tr>
      <w:tr w:rsidR="00F96D9F" w:rsidRPr="00F96D9F" w14:paraId="246DF464"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56577454"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t>simultaneousTCI-UpdateList1, simultaneousTCI-UpdateList2</w:t>
            </w:r>
          </w:p>
          <w:p w14:paraId="7416A96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96D9F">
              <w:rPr>
                <w:rFonts w:ascii="Arial" w:eastAsia="Calibri" w:hAnsi="Arial"/>
                <w:bCs/>
                <w:iCs/>
                <w:sz w:val="18"/>
                <w:szCs w:val="22"/>
                <w:lang w:eastAsia="sv-SE"/>
              </w:rPr>
              <w:t>List of serving cells which can be updated simultaneously for TCI relation with a MAC CE. The</w:t>
            </w:r>
            <w:r w:rsidRPr="00F96D9F">
              <w:rPr>
                <w:rFonts w:ascii="Arial" w:eastAsia="Calibri" w:hAnsi="Arial"/>
                <w:bCs/>
                <w:i/>
                <w:sz w:val="18"/>
                <w:szCs w:val="22"/>
                <w:lang w:eastAsia="sv-SE"/>
              </w:rPr>
              <w:t xml:space="preserve"> simultaneousTCI-UpdateList1</w:t>
            </w:r>
            <w:r w:rsidRPr="00F96D9F">
              <w:rPr>
                <w:rFonts w:ascii="Arial" w:eastAsia="Calibri" w:hAnsi="Arial"/>
                <w:bCs/>
                <w:iCs/>
                <w:sz w:val="18"/>
                <w:szCs w:val="22"/>
                <w:lang w:eastAsia="sv-SE"/>
              </w:rPr>
              <w:t xml:space="preserve"> and </w:t>
            </w:r>
            <w:r w:rsidRPr="00F96D9F">
              <w:rPr>
                <w:rFonts w:ascii="Arial" w:eastAsia="Calibri" w:hAnsi="Arial"/>
                <w:bCs/>
                <w:i/>
                <w:sz w:val="18"/>
                <w:szCs w:val="22"/>
                <w:lang w:eastAsia="sv-SE"/>
              </w:rPr>
              <w:t>simultaneousTCI-UpdateList2</w:t>
            </w:r>
            <w:r w:rsidRPr="00F96D9F">
              <w:rPr>
                <w:rFonts w:ascii="Arial" w:eastAsia="Calibri" w:hAnsi="Arial"/>
                <w:bCs/>
                <w:iCs/>
                <w:sz w:val="18"/>
                <w:szCs w:val="22"/>
                <w:lang w:eastAsia="sv-SE"/>
              </w:rPr>
              <w:t xml:space="preserve"> shall not contain same serving cells.</w:t>
            </w:r>
            <w:r w:rsidRPr="00F96D9F">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96D9F">
              <w:rPr>
                <w:rFonts w:ascii="Arial" w:eastAsia="Calibri" w:hAnsi="Arial"/>
                <w:bCs/>
                <w:i/>
                <w:sz w:val="18"/>
                <w:szCs w:val="22"/>
                <w:lang w:eastAsia="ja-JP"/>
              </w:rPr>
              <w:t>coresetPoolIndex</w:t>
            </w:r>
            <w:proofErr w:type="spellEnd"/>
            <w:r w:rsidRPr="00F96D9F">
              <w:rPr>
                <w:rFonts w:ascii="Arial" w:eastAsia="Calibri" w:hAnsi="Arial"/>
                <w:bCs/>
                <w:iCs/>
                <w:sz w:val="18"/>
                <w:szCs w:val="22"/>
                <w:lang w:eastAsia="ja-JP"/>
              </w:rPr>
              <w:t xml:space="preserve"> in these lists.</w:t>
            </w:r>
          </w:p>
        </w:tc>
      </w:tr>
      <w:tr w:rsidR="00F96D9F" w:rsidRPr="00F96D9F" w14:paraId="7226DA91" w14:textId="77777777" w:rsidTr="00DA4A4D">
        <w:tc>
          <w:tcPr>
            <w:tcW w:w="14173" w:type="dxa"/>
            <w:tcBorders>
              <w:top w:val="single" w:sz="4" w:space="0" w:color="auto"/>
              <w:left w:val="single" w:sz="4" w:space="0" w:color="auto"/>
              <w:bottom w:val="single" w:sz="4" w:space="0" w:color="auto"/>
              <w:right w:val="single" w:sz="4" w:space="0" w:color="auto"/>
            </w:tcBorders>
          </w:tcPr>
          <w:p w14:paraId="294572A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t>simultaneousU-TCI-UpdateList1, simultaneousU-TCI-UpdateList2, simultaneousU-TCI-UpdateList3, simultaneousU-TCI-UpdateList4</w:t>
            </w:r>
          </w:p>
          <w:p w14:paraId="684D2239"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96D9F">
              <w:rPr>
                <w:rFonts w:ascii="Arial" w:eastAsia="Calibri" w:hAnsi="Arial"/>
                <w:bCs/>
                <w:iCs/>
                <w:sz w:val="18"/>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F96D9F">
              <w:rPr>
                <w:rFonts w:ascii="Arial" w:eastAsia="Calibri" w:hAnsi="Arial"/>
                <w:bCs/>
                <w:iCs/>
                <w:sz w:val="18"/>
                <w:szCs w:val="22"/>
                <w:lang w:eastAsia="sv-SE"/>
              </w:rPr>
              <w:t>unifiedtci-StateType</w:t>
            </w:r>
            <w:proofErr w:type="spellEnd"/>
          </w:p>
        </w:tc>
      </w:tr>
      <w:tr w:rsidR="00F96D9F" w:rsidRPr="00F96D9F" w14:paraId="44AD802B"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579BE22A"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96D9F">
              <w:rPr>
                <w:rFonts w:ascii="Arial" w:eastAsia="Calibri" w:hAnsi="Arial"/>
                <w:b/>
                <w:i/>
                <w:sz w:val="18"/>
                <w:szCs w:val="22"/>
                <w:lang w:eastAsia="sv-SE"/>
              </w:rPr>
              <w:t>spCellConfig</w:t>
            </w:r>
            <w:proofErr w:type="spellEnd"/>
          </w:p>
          <w:p w14:paraId="124037E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lang w:eastAsia="sv-SE"/>
              </w:rPr>
            </w:pPr>
            <w:r w:rsidRPr="00F96D9F">
              <w:rPr>
                <w:rFonts w:ascii="Arial" w:eastAsia="Calibri" w:hAnsi="Arial"/>
                <w:sz w:val="18"/>
                <w:lang w:eastAsia="sv-SE"/>
              </w:rPr>
              <w:t xml:space="preserve">Parameters for the </w:t>
            </w:r>
            <w:proofErr w:type="spellStart"/>
            <w:r w:rsidRPr="00F96D9F">
              <w:rPr>
                <w:rFonts w:ascii="Arial" w:eastAsia="Calibri" w:hAnsi="Arial"/>
                <w:sz w:val="18"/>
                <w:lang w:eastAsia="sv-SE"/>
              </w:rPr>
              <w:t>SpCell</w:t>
            </w:r>
            <w:proofErr w:type="spellEnd"/>
            <w:r w:rsidRPr="00F96D9F">
              <w:rPr>
                <w:rFonts w:ascii="Arial" w:eastAsia="Calibri" w:hAnsi="Arial"/>
                <w:sz w:val="18"/>
                <w:lang w:eastAsia="sv-SE"/>
              </w:rPr>
              <w:t xml:space="preserve"> of this cell group (</w:t>
            </w:r>
            <w:proofErr w:type="spellStart"/>
            <w:r w:rsidRPr="00F96D9F">
              <w:rPr>
                <w:rFonts w:ascii="Arial" w:eastAsia="Calibri" w:hAnsi="Arial"/>
                <w:sz w:val="18"/>
                <w:lang w:eastAsia="sv-SE"/>
              </w:rPr>
              <w:t>PCell</w:t>
            </w:r>
            <w:proofErr w:type="spellEnd"/>
            <w:r w:rsidRPr="00F96D9F">
              <w:rPr>
                <w:rFonts w:ascii="Arial" w:eastAsia="Calibri" w:hAnsi="Arial"/>
                <w:sz w:val="18"/>
                <w:lang w:eastAsia="sv-SE"/>
              </w:rPr>
              <w:t xml:space="preserve"> of MCG or </w:t>
            </w:r>
            <w:proofErr w:type="spellStart"/>
            <w:r w:rsidRPr="00F96D9F">
              <w:rPr>
                <w:rFonts w:ascii="Arial" w:eastAsia="Calibri" w:hAnsi="Arial"/>
                <w:sz w:val="18"/>
                <w:lang w:eastAsia="sv-SE"/>
              </w:rPr>
              <w:t>PSCell</w:t>
            </w:r>
            <w:proofErr w:type="spellEnd"/>
            <w:r w:rsidRPr="00F96D9F">
              <w:rPr>
                <w:rFonts w:ascii="Arial" w:eastAsia="Calibri" w:hAnsi="Arial"/>
                <w:sz w:val="18"/>
                <w:lang w:eastAsia="sv-SE"/>
              </w:rPr>
              <w:t xml:space="preserve"> of SCG). </w:t>
            </w:r>
          </w:p>
        </w:tc>
      </w:tr>
      <w:tr w:rsidR="00F96D9F" w:rsidRPr="00F96D9F" w14:paraId="2B7A1DB0"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F1AD700" w14:textId="77777777" w:rsidR="00F96D9F" w:rsidRPr="00F96D9F" w:rsidRDefault="00F96D9F" w:rsidP="00F96D9F">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F96D9F">
              <w:rPr>
                <w:rFonts w:ascii="Arial" w:eastAsia="Times New Roman" w:hAnsi="Arial"/>
                <w:b/>
                <w:bCs/>
                <w:i/>
                <w:iCs/>
                <w:sz w:val="18"/>
                <w:lang w:eastAsia="zh-CN"/>
              </w:rPr>
              <w:t>uplinkTxSwitchingOption</w:t>
            </w:r>
            <w:proofErr w:type="spellEnd"/>
          </w:p>
          <w:p w14:paraId="53B6EB9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lang w:eastAsia="ja-JP"/>
              </w:rPr>
            </w:pPr>
            <w:r w:rsidRPr="00F96D9F">
              <w:rPr>
                <w:rFonts w:ascii="Arial" w:eastAsia="Times New Roman" w:hAnsi="Arial"/>
                <w:sz w:val="18"/>
                <w:lang w:eastAsia="zh-CN"/>
              </w:rPr>
              <w:t xml:space="preserve">Indicates which option is configured for dynamic UL </w:t>
            </w:r>
            <w:proofErr w:type="spellStart"/>
            <w:r w:rsidRPr="00F96D9F">
              <w:rPr>
                <w:rFonts w:ascii="Arial" w:eastAsia="Times New Roman" w:hAnsi="Arial"/>
                <w:sz w:val="18"/>
                <w:lang w:eastAsia="zh-CN"/>
              </w:rPr>
              <w:t>Tx</w:t>
            </w:r>
            <w:proofErr w:type="spellEnd"/>
            <w:r w:rsidRPr="00F96D9F">
              <w:rPr>
                <w:rFonts w:ascii="Arial" w:eastAsia="Times New Roman" w:hAnsi="Arial"/>
                <w:sz w:val="18"/>
                <w:lang w:eastAsia="zh-CN"/>
              </w:rPr>
              <w:t xml:space="preserve"> switching for inter-band UL CA or (NG</w:t>
            </w:r>
            <w:proofErr w:type="gramStart"/>
            <w:r w:rsidRPr="00F96D9F">
              <w:rPr>
                <w:rFonts w:ascii="Arial" w:eastAsia="Times New Roman" w:hAnsi="Arial"/>
                <w:sz w:val="18"/>
                <w:lang w:eastAsia="zh-CN"/>
              </w:rPr>
              <w:t>)EN</w:t>
            </w:r>
            <w:proofErr w:type="gramEnd"/>
            <w:r w:rsidRPr="00F96D9F">
              <w:rPr>
                <w:rFonts w:ascii="Arial" w:eastAsia="Times New Roman" w:hAnsi="Arial"/>
                <w:sz w:val="18"/>
                <w:lang w:eastAsia="zh-CN"/>
              </w:rPr>
              <w:t xml:space="preserve">-DC. The field is set to </w:t>
            </w:r>
            <w:proofErr w:type="spellStart"/>
            <w:r w:rsidRPr="00F96D9F">
              <w:rPr>
                <w:rFonts w:ascii="Arial" w:eastAsia="Times New Roman" w:hAnsi="Arial"/>
                <w:i/>
                <w:iCs/>
                <w:sz w:val="18"/>
                <w:lang w:eastAsia="zh-CN"/>
              </w:rPr>
              <w:t>switchedUL</w:t>
            </w:r>
            <w:proofErr w:type="spellEnd"/>
            <w:r w:rsidRPr="00F96D9F">
              <w:rPr>
                <w:rFonts w:ascii="Arial" w:eastAsia="Times New Roman" w:hAnsi="Arial"/>
                <w:sz w:val="18"/>
                <w:lang w:eastAsia="zh-CN"/>
              </w:rPr>
              <w:t xml:space="preserve"> if network configures option 1 as specified in TS 38.214 [19], or </w:t>
            </w:r>
            <w:proofErr w:type="spellStart"/>
            <w:r w:rsidRPr="00F96D9F">
              <w:rPr>
                <w:rFonts w:ascii="Arial" w:eastAsia="Times New Roman" w:hAnsi="Arial"/>
                <w:i/>
                <w:iCs/>
                <w:sz w:val="18"/>
                <w:lang w:eastAsia="zh-CN"/>
              </w:rPr>
              <w:t>dualUL</w:t>
            </w:r>
            <w:proofErr w:type="spellEnd"/>
            <w:r w:rsidRPr="00F96D9F">
              <w:rPr>
                <w:rFonts w:ascii="Arial" w:eastAsia="Times New Roman" w:hAnsi="Arial"/>
                <w:sz w:val="18"/>
                <w:lang w:eastAsia="zh-CN"/>
              </w:rPr>
              <w:t xml:space="preserve"> if network configures option 2 as specified in TS 38.214 [19]. </w:t>
            </w:r>
            <w:r w:rsidRPr="00F96D9F">
              <w:rPr>
                <w:rFonts w:ascii="Arial" w:eastAsia="Times New Roman" w:hAnsi="Arial"/>
                <w:sz w:val="18"/>
                <w:lang w:eastAsia="ja-JP"/>
              </w:rPr>
              <w:t xml:space="preserve">Network always configures UE with a value for this field in inter-band UL CA case and </w:t>
            </w:r>
            <w:r w:rsidRPr="00F96D9F">
              <w:rPr>
                <w:rFonts w:ascii="Arial" w:eastAsia="Times New Roman" w:hAnsi="Arial"/>
                <w:sz w:val="18"/>
                <w:lang w:eastAsia="zh-CN"/>
              </w:rPr>
              <w:t>(NG</w:t>
            </w:r>
            <w:proofErr w:type="gramStart"/>
            <w:r w:rsidRPr="00F96D9F">
              <w:rPr>
                <w:rFonts w:ascii="Arial" w:eastAsia="Times New Roman" w:hAnsi="Arial"/>
                <w:sz w:val="18"/>
                <w:lang w:eastAsia="zh-CN"/>
              </w:rPr>
              <w:t>)</w:t>
            </w:r>
            <w:r w:rsidRPr="00F96D9F">
              <w:rPr>
                <w:rFonts w:ascii="Arial" w:eastAsia="Times New Roman" w:hAnsi="Arial"/>
                <w:sz w:val="18"/>
                <w:lang w:eastAsia="ja-JP"/>
              </w:rPr>
              <w:t>EN</w:t>
            </w:r>
            <w:proofErr w:type="gramEnd"/>
            <w:r w:rsidRPr="00F96D9F">
              <w:rPr>
                <w:rFonts w:ascii="Arial" w:eastAsia="Times New Roman" w:hAnsi="Arial"/>
                <w:sz w:val="18"/>
                <w:lang w:eastAsia="ja-JP"/>
              </w:rPr>
              <w:t xml:space="preserve">-DC case where UE supports dynamic UL </w:t>
            </w:r>
            <w:proofErr w:type="spellStart"/>
            <w:r w:rsidRPr="00F96D9F">
              <w:rPr>
                <w:rFonts w:ascii="Arial" w:eastAsia="Times New Roman" w:hAnsi="Arial"/>
                <w:sz w:val="18"/>
                <w:lang w:eastAsia="ja-JP"/>
              </w:rPr>
              <w:t>Tx</w:t>
            </w:r>
            <w:proofErr w:type="spellEnd"/>
            <w:r w:rsidRPr="00F96D9F">
              <w:rPr>
                <w:rFonts w:ascii="Arial" w:eastAsia="Times New Roman" w:hAnsi="Arial"/>
                <w:sz w:val="18"/>
                <w:lang w:eastAsia="ja-JP"/>
              </w:rPr>
              <w:t xml:space="preserve"> switching.</w:t>
            </w:r>
          </w:p>
        </w:tc>
      </w:tr>
      <w:tr w:rsidR="00F96D9F" w:rsidRPr="00F96D9F" w14:paraId="144D38D7" w14:textId="77777777" w:rsidTr="00DA4A4D">
        <w:tc>
          <w:tcPr>
            <w:tcW w:w="14173" w:type="dxa"/>
            <w:tcBorders>
              <w:top w:val="single" w:sz="4" w:space="0" w:color="auto"/>
              <w:left w:val="single" w:sz="4" w:space="0" w:color="auto"/>
              <w:bottom w:val="single" w:sz="4" w:space="0" w:color="auto"/>
              <w:right w:val="single" w:sz="4" w:space="0" w:color="auto"/>
            </w:tcBorders>
          </w:tcPr>
          <w:p w14:paraId="06D1A42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uplinkTxSwitchingPowerBoosting</w:t>
            </w:r>
            <w:proofErr w:type="spellEnd"/>
          </w:p>
          <w:p w14:paraId="339272D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sz w:val="18"/>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F96D9F">
              <w:rPr>
                <w:rFonts w:ascii="Arial" w:eastAsia="Times New Roman" w:hAnsi="Arial"/>
                <w:sz w:val="18"/>
                <w:lang w:eastAsia="zh-CN"/>
              </w:rPr>
              <w:t>Tx</w:t>
            </w:r>
            <w:proofErr w:type="spellEnd"/>
            <w:r w:rsidRPr="00F96D9F">
              <w:rPr>
                <w:rFonts w:ascii="Arial" w:eastAsia="Times New Roman" w:hAnsi="Arial"/>
                <w:sz w:val="18"/>
                <w:lang w:eastAsia="zh-CN"/>
              </w:rPr>
              <w:t xml:space="preserve"> switching as defined in TS 38.101-1 [15]. Network can only configure this field for dynamic UL </w:t>
            </w:r>
            <w:proofErr w:type="spellStart"/>
            <w:r w:rsidRPr="00F96D9F">
              <w:rPr>
                <w:rFonts w:ascii="Arial" w:eastAsia="Times New Roman" w:hAnsi="Arial"/>
                <w:sz w:val="18"/>
                <w:lang w:eastAsia="zh-CN"/>
              </w:rPr>
              <w:t>Tx</w:t>
            </w:r>
            <w:proofErr w:type="spellEnd"/>
            <w:r w:rsidRPr="00F96D9F">
              <w:rPr>
                <w:rFonts w:ascii="Arial" w:eastAsia="Times New Roman" w:hAnsi="Arial"/>
                <w:sz w:val="18"/>
                <w:lang w:eastAsia="zh-CN"/>
              </w:rPr>
              <w:t xml:space="preserve"> switching in inter-band UL CA case with power Class 3 as defined in TS 38.101-1 [15].</w:t>
            </w:r>
          </w:p>
        </w:tc>
      </w:tr>
      <w:tr w:rsidR="00F96D9F" w:rsidRPr="00F96D9F" w14:paraId="65D27E3F" w14:textId="77777777" w:rsidTr="00DA4A4D">
        <w:tc>
          <w:tcPr>
            <w:tcW w:w="14173" w:type="dxa"/>
            <w:tcBorders>
              <w:top w:val="single" w:sz="4" w:space="0" w:color="auto"/>
              <w:left w:val="single" w:sz="4" w:space="0" w:color="auto"/>
              <w:bottom w:val="single" w:sz="4" w:space="0" w:color="auto"/>
              <w:right w:val="single" w:sz="4" w:space="0" w:color="auto"/>
            </w:tcBorders>
          </w:tcPr>
          <w:p w14:paraId="718A5E8D" w14:textId="77777777" w:rsidR="00F96D9F" w:rsidRPr="00F96D9F" w:rsidRDefault="00F96D9F" w:rsidP="00F96D9F">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F96D9F">
              <w:rPr>
                <w:rFonts w:ascii="Arial" w:eastAsia="Times New Roman" w:hAnsi="Arial"/>
                <w:b/>
                <w:bCs/>
                <w:i/>
                <w:iCs/>
                <w:sz w:val="18"/>
                <w:lang w:eastAsia="zh-CN"/>
              </w:rPr>
              <w:t>uplinkTxSwitching-2T-Mode</w:t>
            </w:r>
          </w:p>
          <w:p w14:paraId="645A4E3E"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96D9F">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77886A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cs="Arial"/>
                <w:sz w:val="18"/>
                <w:szCs w:val="18"/>
                <w:lang w:eastAsia="zh-CN"/>
              </w:rPr>
              <w:t xml:space="preserve">If this field is absent and </w:t>
            </w:r>
            <w:proofErr w:type="spellStart"/>
            <w:r w:rsidRPr="00F96D9F">
              <w:rPr>
                <w:rFonts w:ascii="Arial" w:eastAsia="Times New Roman" w:hAnsi="Arial" w:cs="Arial"/>
                <w:i/>
                <w:iCs/>
                <w:sz w:val="18"/>
                <w:szCs w:val="18"/>
                <w:lang w:eastAsia="zh-CN"/>
              </w:rPr>
              <w:t>uplinkTxSwitching</w:t>
            </w:r>
            <w:proofErr w:type="spellEnd"/>
            <w:r w:rsidRPr="00F96D9F">
              <w:rPr>
                <w:rFonts w:ascii="Arial" w:eastAsia="Times New Roman" w:hAnsi="Arial" w:cs="Arial"/>
                <w:sz w:val="18"/>
                <w:szCs w:val="18"/>
                <w:lang w:eastAsia="zh-CN"/>
              </w:rPr>
              <w:t xml:space="preserve"> is configured, it is interpreted that 1Tx-2Tx UL </w:t>
            </w:r>
            <w:proofErr w:type="spellStart"/>
            <w:r w:rsidRPr="00F96D9F">
              <w:rPr>
                <w:rFonts w:ascii="Arial" w:eastAsia="Times New Roman" w:hAnsi="Arial" w:cs="Arial"/>
                <w:sz w:val="18"/>
                <w:szCs w:val="18"/>
                <w:lang w:eastAsia="zh-CN"/>
              </w:rPr>
              <w:t>Tx</w:t>
            </w:r>
            <w:proofErr w:type="spellEnd"/>
            <w:r w:rsidRPr="00F96D9F">
              <w:rPr>
                <w:rFonts w:ascii="Arial" w:eastAsia="Times New Roman" w:hAnsi="Arial" w:cs="Arial"/>
                <w:sz w:val="18"/>
                <w:szCs w:val="18"/>
                <w:lang w:eastAsia="zh-CN"/>
              </w:rPr>
              <w:t xml:space="preserve"> switching is configured as specified in TS 38.214 [19]. In this case, there is one uplink (or one uplink band in case of intra-band) configured with </w:t>
            </w:r>
            <w:proofErr w:type="spellStart"/>
            <w:r w:rsidRPr="00F96D9F">
              <w:rPr>
                <w:rFonts w:ascii="Arial" w:eastAsia="Times New Roman" w:hAnsi="Arial" w:cs="Arial"/>
                <w:i/>
                <w:iCs/>
                <w:sz w:val="18"/>
                <w:szCs w:val="18"/>
                <w:lang w:eastAsia="zh-CN"/>
              </w:rPr>
              <w:t>uplinkTxSwitching</w:t>
            </w:r>
            <w:proofErr w:type="spellEnd"/>
            <w:r w:rsidRPr="00F96D9F">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F96D9F" w:rsidRPr="00F96D9F" w14:paraId="70A26BEB" w14:textId="77777777" w:rsidTr="00DA4A4D">
        <w:tc>
          <w:tcPr>
            <w:tcW w:w="14173" w:type="dxa"/>
            <w:tcBorders>
              <w:top w:val="single" w:sz="4" w:space="0" w:color="auto"/>
              <w:left w:val="single" w:sz="4" w:space="0" w:color="auto"/>
              <w:bottom w:val="single" w:sz="4" w:space="0" w:color="auto"/>
              <w:right w:val="single" w:sz="4" w:space="0" w:color="auto"/>
            </w:tcBorders>
          </w:tcPr>
          <w:p w14:paraId="57421F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uplinkTxSwitching-DualUL-TxState</w:t>
            </w:r>
            <w:proofErr w:type="spellEnd"/>
          </w:p>
          <w:p w14:paraId="1EB0686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96D9F">
              <w:rPr>
                <w:rFonts w:ascii="Arial" w:eastAsia="Times New Roman" w:hAnsi="Arial" w:cs="Arial"/>
                <w:sz w:val="18"/>
                <w:szCs w:val="18"/>
                <w:lang w:eastAsia="zh-CN"/>
              </w:rPr>
              <w:t xml:space="preserve">Indicates the state of </w:t>
            </w:r>
            <w:proofErr w:type="spellStart"/>
            <w:r w:rsidRPr="00F96D9F">
              <w:rPr>
                <w:rFonts w:ascii="Arial" w:eastAsia="Times New Roman" w:hAnsi="Arial" w:cs="Arial"/>
                <w:sz w:val="18"/>
                <w:szCs w:val="18"/>
                <w:lang w:eastAsia="zh-CN"/>
              </w:rPr>
              <w:t>Tx</w:t>
            </w:r>
            <w:proofErr w:type="spellEnd"/>
            <w:r w:rsidRPr="00F96D9F">
              <w:rPr>
                <w:rFonts w:ascii="Arial" w:eastAsia="Times New Roman" w:hAnsi="Arial" w:cs="Arial"/>
                <w:sz w:val="18"/>
                <w:szCs w:val="18"/>
                <w:lang w:eastAsia="zh-CN"/>
              </w:rPr>
              <w:t xml:space="preserve"> chains if the state of </w:t>
            </w:r>
            <w:proofErr w:type="spellStart"/>
            <w:r w:rsidRPr="00F96D9F">
              <w:rPr>
                <w:rFonts w:ascii="Arial" w:eastAsia="Times New Roman" w:hAnsi="Arial" w:cs="Arial"/>
                <w:sz w:val="18"/>
                <w:szCs w:val="18"/>
                <w:lang w:eastAsia="zh-CN"/>
              </w:rPr>
              <w:t>Tx</w:t>
            </w:r>
            <w:proofErr w:type="spellEnd"/>
            <w:r w:rsidRPr="00F96D9F">
              <w:rPr>
                <w:rFonts w:ascii="Arial" w:eastAsia="Times New Roman" w:hAnsi="Arial" w:cs="Arial"/>
                <w:sz w:val="18"/>
                <w:szCs w:val="18"/>
                <w:lang w:eastAsia="zh-CN"/>
              </w:rPr>
              <w:t xml:space="preserve"> chains after the UL </w:t>
            </w:r>
            <w:proofErr w:type="spellStart"/>
            <w:r w:rsidRPr="00F96D9F">
              <w:rPr>
                <w:rFonts w:ascii="Arial" w:eastAsia="Times New Roman" w:hAnsi="Arial" w:cs="Arial"/>
                <w:sz w:val="18"/>
                <w:szCs w:val="18"/>
                <w:lang w:eastAsia="zh-CN"/>
              </w:rPr>
              <w:t>Tx</w:t>
            </w:r>
            <w:proofErr w:type="spellEnd"/>
            <w:r w:rsidRPr="00F96D9F">
              <w:rPr>
                <w:rFonts w:ascii="Arial" w:eastAsia="Times New Roman" w:hAnsi="Arial" w:cs="Arial"/>
                <w:sz w:val="18"/>
                <w:szCs w:val="18"/>
                <w:lang w:eastAsia="zh-CN"/>
              </w:rPr>
              <w:t xml:space="preserve"> switching is not unique (as specified in TS 38.214 [19]) in case of 2Tx-2Tx switching is configured and </w:t>
            </w:r>
            <w:proofErr w:type="spellStart"/>
            <w:r w:rsidRPr="00F96D9F">
              <w:rPr>
                <w:rFonts w:ascii="Arial" w:eastAsia="Times New Roman" w:hAnsi="Arial" w:cs="Arial"/>
                <w:i/>
                <w:iCs/>
                <w:sz w:val="18"/>
                <w:szCs w:val="18"/>
                <w:lang w:eastAsia="zh-CN"/>
              </w:rPr>
              <w:t>uplinkTxSwitchingOption</w:t>
            </w:r>
            <w:proofErr w:type="spellEnd"/>
            <w:r w:rsidRPr="00F96D9F">
              <w:rPr>
                <w:rFonts w:ascii="Arial" w:eastAsia="Times New Roman" w:hAnsi="Arial" w:cs="Arial"/>
                <w:sz w:val="18"/>
                <w:szCs w:val="18"/>
                <w:lang w:eastAsia="zh-CN"/>
              </w:rPr>
              <w:t xml:space="preserve"> is set to </w:t>
            </w:r>
            <w:proofErr w:type="spellStart"/>
            <w:r w:rsidRPr="00F96D9F">
              <w:rPr>
                <w:rFonts w:ascii="Arial" w:eastAsia="Times New Roman" w:hAnsi="Arial" w:cs="Arial"/>
                <w:i/>
                <w:iCs/>
                <w:sz w:val="18"/>
                <w:szCs w:val="18"/>
                <w:lang w:eastAsia="zh-CN"/>
              </w:rPr>
              <w:t>dualUL</w:t>
            </w:r>
            <w:proofErr w:type="spellEnd"/>
            <w:r w:rsidRPr="00F96D9F">
              <w:rPr>
                <w:rFonts w:ascii="Arial" w:eastAsia="Times New Roman" w:hAnsi="Arial" w:cs="Arial"/>
                <w:sz w:val="18"/>
                <w:szCs w:val="18"/>
                <w:lang w:eastAsia="zh-CN"/>
              </w:rPr>
              <w:t>.</w:t>
            </w:r>
            <w:r w:rsidRPr="00F96D9F">
              <w:rPr>
                <w:rFonts w:ascii="Arial" w:eastAsia="Times New Roman" w:hAnsi="Arial" w:cs="Arial"/>
                <w:sz w:val="18"/>
                <w:szCs w:val="18"/>
                <w:lang w:eastAsia="ja-JP"/>
              </w:rPr>
              <w:t xml:space="preserve"> Value </w:t>
            </w:r>
            <w:proofErr w:type="spellStart"/>
            <w:r w:rsidRPr="00F96D9F">
              <w:rPr>
                <w:rFonts w:ascii="Arial" w:eastAsia="Times New Roman" w:hAnsi="Arial" w:cs="Arial"/>
                <w:i/>
                <w:iCs/>
                <w:sz w:val="18"/>
                <w:szCs w:val="18"/>
                <w:lang w:eastAsia="ja-JP"/>
              </w:rPr>
              <w:t>oneT</w:t>
            </w:r>
            <w:proofErr w:type="spellEnd"/>
            <w:r w:rsidRPr="00F96D9F">
              <w:rPr>
                <w:rFonts w:ascii="Arial" w:eastAsia="Times New Roman" w:hAnsi="Arial" w:cs="Arial"/>
                <w:sz w:val="18"/>
                <w:szCs w:val="18"/>
                <w:lang w:eastAsia="ja-JP"/>
              </w:rPr>
              <w:t xml:space="preserve"> indicates 1Tx is assumed to be supported on the carriers on each band, value </w:t>
            </w:r>
            <w:proofErr w:type="spellStart"/>
            <w:r w:rsidRPr="00F96D9F">
              <w:rPr>
                <w:rFonts w:ascii="Arial" w:eastAsia="Times New Roman" w:hAnsi="Arial" w:cs="Arial"/>
                <w:i/>
                <w:iCs/>
                <w:sz w:val="18"/>
                <w:szCs w:val="18"/>
                <w:lang w:eastAsia="ja-JP"/>
              </w:rPr>
              <w:t>twoT</w:t>
            </w:r>
            <w:proofErr w:type="spellEnd"/>
            <w:r w:rsidRPr="00F96D9F">
              <w:rPr>
                <w:rFonts w:ascii="Arial" w:eastAsia="Times New Roman" w:hAnsi="Arial" w:cs="Arial"/>
                <w:sz w:val="18"/>
                <w:szCs w:val="18"/>
                <w:lang w:eastAsia="ja-JP"/>
              </w:rPr>
              <w:t xml:space="preserve"> indicates 2Tx is assumed to be supported on that carrier.</w:t>
            </w:r>
          </w:p>
        </w:tc>
      </w:tr>
      <w:tr w:rsidR="00F96D9F" w:rsidRPr="00F96D9F" w14:paraId="0EEC373D" w14:textId="77777777" w:rsidTr="00DA4A4D">
        <w:tc>
          <w:tcPr>
            <w:tcW w:w="14173" w:type="dxa"/>
            <w:tcBorders>
              <w:top w:val="single" w:sz="4" w:space="0" w:color="auto"/>
              <w:left w:val="single" w:sz="4" w:space="0" w:color="auto"/>
              <w:bottom w:val="single" w:sz="4" w:space="0" w:color="auto"/>
              <w:right w:val="single" w:sz="4" w:space="0" w:color="auto"/>
            </w:tcBorders>
          </w:tcPr>
          <w:p w14:paraId="2213062B"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uu</w:t>
            </w:r>
            <w:proofErr w:type="spellEnd"/>
            <w:r w:rsidRPr="00F96D9F">
              <w:rPr>
                <w:rFonts w:ascii="Arial" w:eastAsia="Times New Roman" w:hAnsi="Arial"/>
                <w:b/>
                <w:bCs/>
                <w:i/>
                <w:iCs/>
                <w:sz w:val="18"/>
                <w:lang w:eastAsia="zh-CN"/>
              </w:rPr>
              <w:t>-Relay-RLC-</w:t>
            </w:r>
            <w:proofErr w:type="spellStart"/>
            <w:r w:rsidRPr="00F96D9F">
              <w:rPr>
                <w:rFonts w:ascii="Arial" w:eastAsia="Times New Roman" w:hAnsi="Arial"/>
                <w:b/>
                <w:bCs/>
                <w:i/>
                <w:iCs/>
                <w:sz w:val="18"/>
                <w:lang w:eastAsia="zh-CN"/>
              </w:rPr>
              <w:t>ChannelToAddModList</w:t>
            </w:r>
            <w:proofErr w:type="spellEnd"/>
          </w:p>
          <w:p w14:paraId="4EE05365"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sz w:val="18"/>
                <w:lang w:eastAsia="zh-CN"/>
              </w:rPr>
              <w:t xml:space="preserve">Configuration of the </w:t>
            </w:r>
            <w:proofErr w:type="spellStart"/>
            <w:r w:rsidRPr="00F96D9F">
              <w:rPr>
                <w:rFonts w:ascii="Arial" w:eastAsia="Times New Roman" w:hAnsi="Arial"/>
                <w:sz w:val="18"/>
                <w:lang w:eastAsia="zh-CN"/>
              </w:rPr>
              <w:t>Uu</w:t>
            </w:r>
            <w:proofErr w:type="spellEnd"/>
            <w:r w:rsidRPr="00F96D9F">
              <w:rPr>
                <w:rFonts w:ascii="Arial" w:eastAsia="Times New Roman" w:hAnsi="Arial"/>
                <w:sz w:val="18"/>
                <w:lang w:eastAsia="zh-CN"/>
              </w:rPr>
              <w:t xml:space="preserve"> RLC entities and the corresponding MAC Logical Channels to be added and modified.</w:t>
            </w:r>
          </w:p>
        </w:tc>
      </w:tr>
      <w:tr w:rsidR="00F96D9F" w:rsidRPr="00F96D9F" w14:paraId="290A9296" w14:textId="77777777" w:rsidTr="00DA4A4D">
        <w:tc>
          <w:tcPr>
            <w:tcW w:w="14173" w:type="dxa"/>
            <w:tcBorders>
              <w:top w:val="single" w:sz="4" w:space="0" w:color="auto"/>
              <w:left w:val="single" w:sz="4" w:space="0" w:color="auto"/>
              <w:bottom w:val="single" w:sz="4" w:space="0" w:color="auto"/>
              <w:right w:val="single" w:sz="4" w:space="0" w:color="auto"/>
            </w:tcBorders>
          </w:tcPr>
          <w:p w14:paraId="170FE811"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uu</w:t>
            </w:r>
            <w:proofErr w:type="spellEnd"/>
            <w:r w:rsidRPr="00F96D9F">
              <w:rPr>
                <w:rFonts w:ascii="Arial" w:eastAsia="Times New Roman" w:hAnsi="Arial"/>
                <w:b/>
                <w:bCs/>
                <w:i/>
                <w:iCs/>
                <w:sz w:val="18"/>
                <w:lang w:eastAsia="zh-CN"/>
              </w:rPr>
              <w:t>-Relay-RLC-</w:t>
            </w:r>
            <w:proofErr w:type="spellStart"/>
            <w:r w:rsidRPr="00F96D9F">
              <w:rPr>
                <w:rFonts w:ascii="Arial" w:eastAsia="Times New Roman" w:hAnsi="Arial"/>
                <w:b/>
                <w:bCs/>
                <w:i/>
                <w:iCs/>
                <w:sz w:val="18"/>
                <w:lang w:eastAsia="zh-CN"/>
              </w:rPr>
              <w:t>ChannelToReleaseList</w:t>
            </w:r>
            <w:proofErr w:type="spellEnd"/>
          </w:p>
          <w:p w14:paraId="5846A3E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sz w:val="18"/>
                <w:lang w:eastAsia="zh-CN"/>
              </w:rPr>
              <w:t xml:space="preserve">List of the </w:t>
            </w:r>
            <w:proofErr w:type="spellStart"/>
            <w:r w:rsidRPr="00F96D9F">
              <w:rPr>
                <w:rFonts w:ascii="Arial" w:eastAsia="Times New Roman" w:hAnsi="Arial"/>
                <w:sz w:val="18"/>
                <w:lang w:eastAsia="zh-CN"/>
              </w:rPr>
              <w:t>Uu</w:t>
            </w:r>
            <w:proofErr w:type="spellEnd"/>
            <w:r w:rsidRPr="00F96D9F">
              <w:rPr>
                <w:rFonts w:ascii="Arial" w:eastAsia="Times New Roman" w:hAnsi="Arial"/>
                <w:sz w:val="18"/>
                <w:lang w:eastAsia="zh-CN"/>
              </w:rPr>
              <w:t xml:space="preserve"> RLC entities and the corresponding MAC Logical Channels to be released.</w:t>
            </w:r>
          </w:p>
        </w:tc>
      </w:tr>
    </w:tbl>
    <w:p w14:paraId="15A64AC7" w14:textId="77777777" w:rsidR="00F96D9F" w:rsidRDefault="00F96D9F" w:rsidP="00F96D9F">
      <w:pPr>
        <w:overflowPunct w:val="0"/>
        <w:autoSpaceDE w:val="0"/>
        <w:autoSpaceDN w:val="0"/>
        <w:adjustRightInd w:val="0"/>
        <w:spacing w:after="0"/>
        <w:jc w:val="both"/>
        <w:textAlignment w:val="baseline"/>
        <w:rPr>
          <w:ins w:id="146" w:author="Huawei" w:date="2022-05-18T15:25:00Z"/>
          <w:rFonts w:eastAsia="MS Mincho"/>
          <w:lang w:eastAsia="ja-JP"/>
        </w:rPr>
      </w:pPr>
    </w:p>
    <w:p w14:paraId="75494D7F" w14:textId="77777777" w:rsidR="00AA185F" w:rsidRPr="00AA185F" w:rsidRDefault="00AA185F" w:rsidP="00F96D9F">
      <w:pPr>
        <w:overflowPunct w:val="0"/>
        <w:autoSpaceDE w:val="0"/>
        <w:autoSpaceDN w:val="0"/>
        <w:adjustRightInd w:val="0"/>
        <w:spacing w:after="0"/>
        <w:jc w:val="both"/>
        <w:textAlignment w:val="baseline"/>
        <w:rPr>
          <w:ins w:id="147" w:author="Huawei" w:date="2022-05-18T15:26:00Z"/>
          <w:rFonts w:eastAsia="MS Mincho"/>
          <w:lang w:eastAsia="ja-JP"/>
        </w:rPr>
      </w:pPr>
    </w:p>
    <w:p w14:paraId="182EEB03" w14:textId="77777777" w:rsidR="00AA185F" w:rsidRPr="00AA185F" w:rsidRDefault="00AA185F" w:rsidP="00F96D9F">
      <w:pPr>
        <w:overflowPunct w:val="0"/>
        <w:autoSpaceDE w:val="0"/>
        <w:autoSpaceDN w:val="0"/>
        <w:adjustRightInd w:val="0"/>
        <w:spacing w:after="0"/>
        <w:jc w:val="both"/>
        <w:textAlignment w:val="baseline"/>
        <w:rPr>
          <w:rFonts w:eastAsia="MS Mincho"/>
          <w:lang w:eastAsia="ja-JP"/>
          <w:rPrChange w:id="148" w:author="Huawei" w:date="2022-05-18T15:25:00Z">
            <w:rPr>
              <w:rFonts w:eastAsia="Times New Roman"/>
              <w:lang w:eastAsia="ja-JP"/>
            </w:rPr>
          </w:rPrChange>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F96D9F" w:rsidRPr="00F96D9F" w14:paraId="1B60B657" w14:textId="77777777" w:rsidTr="00DA4A4D">
        <w:tc>
          <w:tcPr>
            <w:tcW w:w="2547" w:type="dxa"/>
            <w:tcBorders>
              <w:top w:val="single" w:sz="4" w:space="0" w:color="auto"/>
              <w:left w:val="single" w:sz="4" w:space="0" w:color="auto"/>
              <w:bottom w:val="single" w:sz="4" w:space="0" w:color="auto"/>
              <w:right w:val="single" w:sz="4" w:space="0" w:color="auto"/>
            </w:tcBorders>
            <w:hideMark/>
          </w:tcPr>
          <w:p w14:paraId="278F764E"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96D9F">
              <w:rPr>
                <w:rFonts w:ascii="Arial" w:eastAsia="Calibri" w:hAnsi="Arial"/>
                <w:b/>
                <w:sz w:val="18"/>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5BA6926"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96D9F">
              <w:rPr>
                <w:rFonts w:ascii="Arial" w:eastAsia="Calibri" w:hAnsi="Arial"/>
                <w:b/>
                <w:sz w:val="18"/>
                <w:lang w:eastAsia="sv-SE"/>
              </w:rPr>
              <w:t>Explanation</w:t>
            </w:r>
          </w:p>
        </w:tc>
      </w:tr>
      <w:tr w:rsidR="00F96D9F" w:rsidRPr="00F96D9F" w14:paraId="37B8663C" w14:textId="77777777" w:rsidTr="00DA4A4D">
        <w:tc>
          <w:tcPr>
            <w:tcW w:w="2547" w:type="dxa"/>
            <w:tcBorders>
              <w:top w:val="single" w:sz="4" w:space="0" w:color="auto"/>
              <w:left w:val="single" w:sz="4" w:space="0" w:color="auto"/>
              <w:bottom w:val="single" w:sz="4" w:space="0" w:color="auto"/>
              <w:right w:val="single" w:sz="4" w:space="0" w:color="auto"/>
            </w:tcBorders>
            <w:hideMark/>
          </w:tcPr>
          <w:p w14:paraId="683FF1C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kern w:val="2"/>
                <w:sz w:val="18"/>
                <w:szCs w:val="22"/>
                <w:lang w:eastAsia="sv-SE"/>
              </w:rPr>
            </w:pPr>
            <w:r w:rsidRPr="00F96D9F">
              <w:rPr>
                <w:rFonts w:ascii="Arial" w:eastAsia="Calibri" w:hAnsi="Arial"/>
                <w:i/>
                <w:kern w:val="2"/>
                <w:sz w:val="18"/>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782B7F1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kern w:val="2"/>
                <w:sz w:val="18"/>
                <w:szCs w:val="22"/>
                <w:lang w:eastAsia="sv-SE"/>
              </w:rPr>
            </w:pPr>
            <w:r w:rsidRPr="00F96D9F">
              <w:rPr>
                <w:rFonts w:ascii="Arial" w:eastAsia="Calibri" w:hAnsi="Arial"/>
                <w:kern w:val="2"/>
                <w:sz w:val="18"/>
                <w:szCs w:val="22"/>
                <w:lang w:eastAsia="sv-SE"/>
              </w:rPr>
              <w:t xml:space="preserve">The field is optionally present, Need R, if </w:t>
            </w:r>
            <w:proofErr w:type="spellStart"/>
            <w:r w:rsidRPr="00F96D9F">
              <w:rPr>
                <w:rFonts w:ascii="Arial" w:eastAsia="Times New Roman" w:hAnsi="Arial"/>
                <w:i/>
                <w:iCs/>
                <w:kern w:val="2"/>
                <w:sz w:val="18"/>
                <w:lang w:eastAsia="ja-JP"/>
              </w:rPr>
              <w:t>uplinkTxSwitching</w:t>
            </w:r>
            <w:proofErr w:type="spellEnd"/>
            <w:r w:rsidRPr="00F96D9F">
              <w:rPr>
                <w:rFonts w:ascii="Arial" w:eastAsia="Calibri" w:hAnsi="Arial"/>
                <w:kern w:val="2"/>
                <w:sz w:val="18"/>
                <w:szCs w:val="22"/>
                <w:lang w:eastAsia="sv-SE"/>
              </w:rPr>
              <w:t xml:space="preserve"> is configured; otherwise it is absent, Need R.</w:t>
            </w:r>
          </w:p>
        </w:tc>
      </w:tr>
    </w:tbl>
    <w:p w14:paraId="3836D873"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33AC6419" w14:textId="77777777" w:rsidTr="00DA4A4D">
        <w:tc>
          <w:tcPr>
            <w:tcW w:w="14173" w:type="dxa"/>
            <w:tcBorders>
              <w:top w:val="single" w:sz="4" w:space="0" w:color="auto"/>
              <w:left w:val="single" w:sz="4" w:space="0" w:color="auto"/>
              <w:bottom w:val="single" w:sz="4" w:space="0" w:color="auto"/>
              <w:right w:val="single" w:sz="4" w:space="0" w:color="auto"/>
            </w:tcBorders>
          </w:tcPr>
          <w:p w14:paraId="2B1A86A6"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96D9F">
              <w:rPr>
                <w:rFonts w:ascii="Arial" w:eastAsia="Calibri" w:hAnsi="Arial"/>
                <w:b/>
                <w:i/>
                <w:sz w:val="18"/>
                <w:szCs w:val="22"/>
                <w:lang w:eastAsia="sv-SE"/>
              </w:rPr>
              <w:t>DeactivatedSCG-Config</w:t>
            </w:r>
            <w:proofErr w:type="spellEnd"/>
            <w:r w:rsidRPr="00F96D9F">
              <w:rPr>
                <w:rFonts w:ascii="Arial" w:eastAsia="Calibri" w:hAnsi="Arial"/>
                <w:b/>
                <w:i/>
                <w:sz w:val="18"/>
                <w:szCs w:val="22"/>
                <w:lang w:eastAsia="sv-SE"/>
              </w:rPr>
              <w:t xml:space="preserve"> </w:t>
            </w:r>
            <w:r w:rsidRPr="00F96D9F">
              <w:rPr>
                <w:rFonts w:ascii="Arial" w:eastAsia="Calibri" w:hAnsi="Arial"/>
                <w:b/>
                <w:sz w:val="18"/>
                <w:szCs w:val="22"/>
                <w:lang w:eastAsia="sv-SE"/>
              </w:rPr>
              <w:t>field descriptions</w:t>
            </w:r>
          </w:p>
        </w:tc>
      </w:tr>
      <w:tr w:rsidR="00F96D9F" w:rsidRPr="00F96D9F" w14:paraId="6A4E4172" w14:textId="77777777" w:rsidTr="00DA4A4D">
        <w:tc>
          <w:tcPr>
            <w:tcW w:w="14173" w:type="dxa"/>
            <w:tcBorders>
              <w:top w:val="single" w:sz="4" w:space="0" w:color="auto"/>
              <w:left w:val="single" w:sz="4" w:space="0" w:color="auto"/>
              <w:bottom w:val="single" w:sz="4" w:space="0" w:color="auto"/>
              <w:right w:val="single" w:sz="4" w:space="0" w:color="auto"/>
            </w:tcBorders>
          </w:tcPr>
          <w:p w14:paraId="7788EC18"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bfd</w:t>
            </w:r>
            <w:proofErr w:type="spellEnd"/>
            <w:r w:rsidRPr="00F96D9F">
              <w:rPr>
                <w:rFonts w:ascii="Arial" w:eastAsia="Times New Roman" w:hAnsi="Arial"/>
                <w:b/>
                <w:bCs/>
                <w:i/>
                <w:iCs/>
                <w:sz w:val="18"/>
                <w:lang w:eastAsia="sv-SE"/>
              </w:rPr>
              <w:t>-and-RLM</w:t>
            </w:r>
          </w:p>
          <w:p w14:paraId="5AD64CD4"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lang w:eastAsia="sv-SE"/>
              </w:rPr>
            </w:pPr>
            <w:r w:rsidRPr="00F96D9F">
              <w:rPr>
                <w:rFonts w:ascii="Arial" w:eastAsia="Times New Roman" w:hAnsi="Arial"/>
                <w:bCs/>
                <w:iCs/>
                <w:sz w:val="18"/>
                <w:lang w:eastAsia="sv-SE"/>
              </w:rPr>
              <w:t>When the SCG is deactivated, indicates whether the UE performs BFD and RLM.</w:t>
            </w:r>
          </w:p>
        </w:tc>
      </w:tr>
    </w:tbl>
    <w:p w14:paraId="5731A9D9"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706C0BB8"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274DD834"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96D9F">
              <w:rPr>
                <w:rFonts w:ascii="Arial" w:eastAsia="Calibri" w:hAnsi="Arial"/>
                <w:b/>
                <w:i/>
                <w:sz w:val="18"/>
                <w:szCs w:val="22"/>
                <w:lang w:eastAsia="sv-SE"/>
              </w:rPr>
              <w:lastRenderedPageBreak/>
              <w:t>DAPS-</w:t>
            </w:r>
            <w:proofErr w:type="spellStart"/>
            <w:r w:rsidRPr="00F96D9F">
              <w:rPr>
                <w:rFonts w:ascii="Arial" w:eastAsia="Calibri" w:hAnsi="Arial"/>
                <w:b/>
                <w:i/>
                <w:sz w:val="18"/>
                <w:szCs w:val="22"/>
                <w:lang w:eastAsia="sv-SE"/>
              </w:rPr>
              <w:t>UplinkPowerConfig</w:t>
            </w:r>
            <w:proofErr w:type="spellEnd"/>
            <w:r w:rsidRPr="00F96D9F">
              <w:rPr>
                <w:rFonts w:ascii="Arial" w:eastAsia="Calibri" w:hAnsi="Arial"/>
                <w:b/>
                <w:i/>
                <w:sz w:val="18"/>
                <w:szCs w:val="22"/>
                <w:lang w:eastAsia="sv-SE"/>
              </w:rPr>
              <w:t xml:space="preserve"> </w:t>
            </w:r>
            <w:r w:rsidRPr="00F96D9F">
              <w:rPr>
                <w:rFonts w:ascii="Arial" w:eastAsia="Calibri" w:hAnsi="Arial"/>
                <w:b/>
                <w:sz w:val="18"/>
                <w:szCs w:val="22"/>
                <w:lang w:eastAsia="sv-SE"/>
              </w:rPr>
              <w:t>field descriptions</w:t>
            </w:r>
          </w:p>
        </w:tc>
      </w:tr>
      <w:tr w:rsidR="00F96D9F" w:rsidRPr="00F96D9F" w14:paraId="0434A52D"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C0A80F6"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r w:rsidRPr="00F96D9F">
              <w:rPr>
                <w:rFonts w:ascii="Arial" w:eastAsia="Times New Roman" w:hAnsi="Arial"/>
                <w:b/>
                <w:bCs/>
                <w:i/>
                <w:iCs/>
                <w:sz w:val="18"/>
                <w:lang w:eastAsia="sv-SE"/>
              </w:rPr>
              <w:t>p-DAPS-Source</w:t>
            </w:r>
          </w:p>
          <w:p w14:paraId="3A024598"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lang w:eastAsia="sv-SE"/>
              </w:rPr>
            </w:pPr>
            <w:r w:rsidRPr="00F96D9F">
              <w:rPr>
                <w:rFonts w:ascii="Arial" w:eastAsia="Times New Roman" w:hAnsi="Arial"/>
                <w:bCs/>
                <w:sz w:val="18"/>
                <w:lang w:eastAsia="sv-SE"/>
              </w:rPr>
              <w:t>The maximum total transmit power to be used by the UE in the source cell group during DAPS handover.</w:t>
            </w:r>
          </w:p>
        </w:tc>
      </w:tr>
      <w:tr w:rsidR="00F96D9F" w:rsidRPr="00F96D9F" w14:paraId="55678B17"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2B1515D"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r w:rsidRPr="00F96D9F">
              <w:rPr>
                <w:rFonts w:ascii="Arial" w:eastAsia="Times New Roman" w:hAnsi="Arial"/>
                <w:b/>
                <w:bCs/>
                <w:i/>
                <w:iCs/>
                <w:sz w:val="18"/>
                <w:lang w:eastAsia="sv-SE"/>
              </w:rPr>
              <w:t>p-DAPS-Target</w:t>
            </w:r>
          </w:p>
          <w:p w14:paraId="178B4876"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szCs w:val="22"/>
                <w:lang w:eastAsia="sv-SE"/>
              </w:rPr>
            </w:pPr>
            <w:r w:rsidRPr="00F96D9F">
              <w:rPr>
                <w:rFonts w:ascii="Arial" w:eastAsia="Times New Roman" w:hAnsi="Arial"/>
                <w:bCs/>
                <w:sz w:val="18"/>
                <w:lang w:eastAsia="sv-SE"/>
              </w:rPr>
              <w:t>The maximum total transmit power to be used by the UE in the target cell group during DAPS handover.</w:t>
            </w:r>
          </w:p>
        </w:tc>
      </w:tr>
      <w:tr w:rsidR="00F96D9F" w:rsidRPr="00F96D9F" w14:paraId="2CCAD159"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04FE25A"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96D9F">
              <w:rPr>
                <w:rFonts w:ascii="Arial" w:eastAsia="Times New Roman" w:hAnsi="Arial"/>
                <w:b/>
                <w:bCs/>
                <w:i/>
                <w:iCs/>
                <w:sz w:val="18"/>
                <w:lang w:eastAsia="sv-SE"/>
              </w:rPr>
              <w:t>uplinkPowerSharingDAPS</w:t>
            </w:r>
            <w:proofErr w:type="spellEnd"/>
            <w:r w:rsidRPr="00F96D9F">
              <w:rPr>
                <w:rFonts w:ascii="Arial" w:eastAsia="Times New Roman" w:hAnsi="Arial"/>
                <w:b/>
                <w:bCs/>
                <w:i/>
                <w:iCs/>
                <w:sz w:val="18"/>
                <w:lang w:eastAsia="sv-SE"/>
              </w:rPr>
              <w:t>-Mode</w:t>
            </w:r>
          </w:p>
          <w:p w14:paraId="13AB46E1"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Yu Mincho" w:hAnsi="Arial"/>
                <w:sz w:val="18"/>
                <w:szCs w:val="22"/>
                <w:lang w:eastAsia="sv-SE"/>
              </w:rPr>
              <w:t>Indicates the uplink power sharing mode that the UE uses in DAPS handover (see TS 38.213 [13]).</w:t>
            </w:r>
          </w:p>
        </w:tc>
      </w:tr>
    </w:tbl>
    <w:p w14:paraId="7BCE2098"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0B1D14F7"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2DC574C2"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t>GoodServingCellEvaluation</w:t>
            </w:r>
            <w:proofErr w:type="spellEnd"/>
            <w:r w:rsidRPr="00F96D9F">
              <w:rPr>
                <w:rFonts w:ascii="Arial" w:eastAsia="Times New Roman" w:hAnsi="Arial"/>
                <w:b/>
                <w:i/>
                <w:sz w:val="18"/>
                <w:szCs w:val="22"/>
                <w:lang w:eastAsia="sv-SE"/>
              </w:rPr>
              <w:t xml:space="preserve"> </w:t>
            </w:r>
            <w:r w:rsidRPr="00F96D9F">
              <w:rPr>
                <w:rFonts w:ascii="Arial" w:eastAsia="Times New Roman" w:hAnsi="Arial"/>
                <w:b/>
                <w:sz w:val="18"/>
                <w:lang w:eastAsia="sv-SE"/>
              </w:rPr>
              <w:t>field descriptions</w:t>
            </w:r>
          </w:p>
        </w:tc>
      </w:tr>
      <w:tr w:rsidR="00F96D9F" w:rsidRPr="00F96D9F" w14:paraId="4DBC41D4"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75B9FD1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b/>
                <w:i/>
                <w:sz w:val="18"/>
                <w:szCs w:val="22"/>
                <w:lang w:eastAsia="sv-SE"/>
              </w:rPr>
              <w:t>offset</w:t>
            </w:r>
          </w:p>
          <w:p w14:paraId="7B2ECEB0"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等线" w:hAnsi="Arial" w:hint="eastAsia"/>
                <w:sz w:val="18"/>
                <w:szCs w:val="22"/>
                <w:lang w:eastAsia="zh-CN"/>
              </w:rPr>
              <w:t xml:space="preserve">The parameter </w:t>
            </w:r>
            <w:r w:rsidRPr="00F96D9F">
              <w:rPr>
                <w:rFonts w:ascii="Arial" w:eastAsia="等线" w:hAnsi="Arial"/>
                <w:sz w:val="18"/>
                <w:szCs w:val="22"/>
                <w:lang w:eastAsia="zh-CN"/>
              </w:rPr>
              <w:t>“</w:t>
            </w:r>
            <w:r w:rsidRPr="00F96D9F">
              <w:rPr>
                <w:rFonts w:ascii="Arial" w:eastAsia="等线" w:hAnsi="Arial" w:hint="eastAsia"/>
                <w:sz w:val="18"/>
                <w:szCs w:val="22"/>
                <w:lang w:eastAsia="zh-CN"/>
              </w:rPr>
              <w:t>X</w:t>
            </w:r>
            <w:r w:rsidRPr="00F96D9F">
              <w:rPr>
                <w:rFonts w:ascii="Arial" w:eastAsia="等线" w:hAnsi="Arial"/>
                <w:sz w:val="18"/>
                <w:szCs w:val="22"/>
                <w:lang w:eastAsia="zh-CN"/>
              </w:rPr>
              <w:t>”</w:t>
            </w:r>
            <w:r w:rsidRPr="00F96D9F">
              <w:rPr>
                <w:rFonts w:ascii="Arial" w:eastAsia="等线" w:hAnsi="Arial" w:hint="eastAsia"/>
                <w:sz w:val="18"/>
                <w:szCs w:val="22"/>
                <w:lang w:eastAsia="zh-CN"/>
              </w:rPr>
              <w:t xml:space="preserve"> (dB) for the good serving cell quality criterion </w:t>
            </w:r>
            <w:r w:rsidRPr="00F96D9F">
              <w:rPr>
                <w:rFonts w:ascii="Arial" w:eastAsia="等线" w:hAnsi="Arial"/>
                <w:sz w:val="18"/>
                <w:szCs w:val="22"/>
                <w:lang w:eastAsia="zh-CN"/>
              </w:rPr>
              <w:t>in RRC_CONNECTED, for a cell operating in FR1 and FR2, respectively</w:t>
            </w:r>
            <w:r w:rsidRPr="00F96D9F">
              <w:rPr>
                <w:rFonts w:ascii="Arial" w:eastAsia="等线" w:hAnsi="Arial" w:hint="eastAsia"/>
                <w:sz w:val="18"/>
                <w:szCs w:val="22"/>
                <w:lang w:eastAsia="zh-CN"/>
              </w:rPr>
              <w:t xml:space="preserve">. </w:t>
            </w:r>
            <w:r w:rsidRPr="00F96D9F">
              <w:rPr>
                <w:rFonts w:ascii="Arial" w:eastAsia="等线" w:hAnsi="Arial"/>
                <w:sz w:val="18"/>
                <w:szCs w:val="22"/>
                <w:lang w:eastAsia="zh-CN"/>
              </w:rPr>
              <w:t>If this field is absent, the UE applies</w:t>
            </w:r>
            <w:r w:rsidRPr="00F96D9F">
              <w:rPr>
                <w:rFonts w:ascii="Arial" w:eastAsia="等线" w:hAnsi="Arial" w:hint="eastAsia"/>
                <w:sz w:val="18"/>
                <w:szCs w:val="22"/>
                <w:lang w:eastAsia="zh-CN"/>
              </w:rPr>
              <w:t xml:space="preserve"> </w:t>
            </w:r>
            <w:r w:rsidRPr="00F96D9F">
              <w:rPr>
                <w:rFonts w:ascii="Arial" w:eastAsia="等线" w:hAnsi="Arial"/>
                <w:sz w:val="18"/>
                <w:szCs w:val="22"/>
                <w:lang w:eastAsia="zh-CN"/>
              </w:rPr>
              <w:t>the (default) value of [0] dB for</w:t>
            </w:r>
            <w:r w:rsidRPr="00F96D9F">
              <w:rPr>
                <w:rFonts w:ascii="Arial" w:eastAsia="等线" w:hAnsi="Arial" w:hint="eastAsia"/>
                <w:sz w:val="18"/>
                <w:szCs w:val="22"/>
                <w:lang w:eastAsia="zh-CN"/>
              </w:rPr>
              <w:t xml:space="preserve"> </w:t>
            </w:r>
            <w:r w:rsidRPr="00F96D9F">
              <w:rPr>
                <w:rFonts w:ascii="Arial" w:eastAsia="等线" w:hAnsi="Arial"/>
                <w:sz w:val="18"/>
                <w:szCs w:val="22"/>
                <w:lang w:eastAsia="zh-CN"/>
              </w:rPr>
              <w:t>“</w:t>
            </w:r>
            <w:r w:rsidRPr="00F96D9F">
              <w:rPr>
                <w:rFonts w:ascii="Arial" w:eastAsia="等线" w:hAnsi="Arial" w:hint="eastAsia"/>
                <w:sz w:val="18"/>
                <w:szCs w:val="22"/>
                <w:lang w:eastAsia="zh-CN"/>
              </w:rPr>
              <w:t>X</w:t>
            </w:r>
            <w:r w:rsidRPr="00F96D9F">
              <w:rPr>
                <w:rFonts w:ascii="Arial" w:eastAsia="等线" w:hAnsi="Arial"/>
                <w:sz w:val="18"/>
                <w:szCs w:val="22"/>
                <w:lang w:eastAsia="zh-CN"/>
              </w:rPr>
              <w:t>”</w:t>
            </w:r>
            <w:r w:rsidRPr="00F96D9F">
              <w:rPr>
                <w:rFonts w:ascii="Arial" w:eastAsia="等线" w:hAnsi="Arial" w:hint="eastAsia"/>
                <w:sz w:val="18"/>
                <w:szCs w:val="22"/>
                <w:lang w:eastAsia="zh-CN"/>
              </w:rPr>
              <w:t>.</w:t>
            </w:r>
          </w:p>
        </w:tc>
      </w:tr>
    </w:tbl>
    <w:p w14:paraId="4A3640A6"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2599B3D4"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1E5B09F5"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t>ReconfigurationWithSync</w:t>
            </w:r>
            <w:proofErr w:type="spellEnd"/>
            <w:r w:rsidRPr="00F96D9F">
              <w:rPr>
                <w:rFonts w:ascii="Arial" w:eastAsia="Times New Roman" w:hAnsi="Arial"/>
                <w:b/>
                <w:sz w:val="18"/>
                <w:szCs w:val="22"/>
                <w:lang w:eastAsia="sv-SE"/>
              </w:rPr>
              <w:t xml:space="preserve"> field descriptions</w:t>
            </w:r>
          </w:p>
        </w:tc>
      </w:tr>
      <w:tr w:rsidR="00F96D9F" w:rsidRPr="00F96D9F" w14:paraId="48F0ECC3"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14948BD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rach-ConfigDedicated</w:t>
            </w:r>
            <w:proofErr w:type="spellEnd"/>
          </w:p>
          <w:p w14:paraId="21C621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F96D9F">
              <w:rPr>
                <w:rFonts w:ascii="Arial" w:eastAsia="Times New Roman" w:hAnsi="Arial"/>
                <w:i/>
                <w:sz w:val="18"/>
                <w:szCs w:val="22"/>
                <w:lang w:eastAsia="sv-SE"/>
              </w:rPr>
              <w:t>firstActiveUplinkBWP</w:t>
            </w:r>
            <w:proofErr w:type="spellEnd"/>
            <w:r w:rsidRPr="00F96D9F">
              <w:rPr>
                <w:rFonts w:ascii="Arial" w:eastAsia="Times New Roman" w:hAnsi="Arial"/>
                <w:sz w:val="18"/>
                <w:szCs w:val="22"/>
                <w:lang w:eastAsia="sv-SE"/>
              </w:rPr>
              <w:t xml:space="preserve"> (see </w:t>
            </w:r>
            <w:proofErr w:type="spellStart"/>
            <w:r w:rsidRPr="00F96D9F">
              <w:rPr>
                <w:rFonts w:ascii="Arial" w:eastAsia="Times New Roman" w:hAnsi="Arial"/>
                <w:i/>
                <w:sz w:val="18"/>
                <w:szCs w:val="22"/>
                <w:lang w:eastAsia="sv-SE"/>
              </w:rPr>
              <w:t>UplinkConfig</w:t>
            </w:r>
            <w:proofErr w:type="spellEnd"/>
            <w:r w:rsidRPr="00F96D9F">
              <w:rPr>
                <w:rFonts w:ascii="Arial" w:eastAsia="Times New Roman" w:hAnsi="Arial"/>
                <w:sz w:val="18"/>
                <w:szCs w:val="22"/>
                <w:lang w:eastAsia="sv-SE"/>
              </w:rPr>
              <w:t>).</w:t>
            </w:r>
          </w:p>
        </w:tc>
      </w:tr>
      <w:tr w:rsidR="00F96D9F" w:rsidRPr="00F96D9F" w14:paraId="2B93D8ED"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5DB7DA8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smtc</w:t>
            </w:r>
            <w:proofErr w:type="spellEnd"/>
          </w:p>
          <w:p w14:paraId="7146E67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The SSB periodicity/offset/duration configuration of target cell for NR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change and 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change. The network sets the </w:t>
            </w:r>
            <w:proofErr w:type="spellStart"/>
            <w:r w:rsidRPr="00F96D9F">
              <w:rPr>
                <w:rFonts w:ascii="Arial" w:eastAsia="Times New Roman" w:hAnsi="Arial"/>
                <w:i/>
                <w:sz w:val="18"/>
                <w:szCs w:val="22"/>
                <w:lang w:eastAsia="sv-SE"/>
              </w:rPr>
              <w:t>periodicityAndOffset</w:t>
            </w:r>
            <w:proofErr w:type="spellEnd"/>
            <w:r w:rsidRPr="00F96D9F">
              <w:rPr>
                <w:rFonts w:ascii="Arial" w:eastAsia="Times New Roman" w:hAnsi="Arial"/>
                <w:sz w:val="18"/>
                <w:szCs w:val="22"/>
                <w:lang w:eastAsia="sv-SE"/>
              </w:rPr>
              <w:t xml:space="preserve"> to indicate the same periodicity as </w:t>
            </w:r>
            <w:proofErr w:type="spellStart"/>
            <w:r w:rsidRPr="00F96D9F">
              <w:rPr>
                <w:rFonts w:ascii="Arial" w:eastAsia="Times New Roman" w:hAnsi="Arial"/>
                <w:i/>
                <w:sz w:val="18"/>
                <w:szCs w:val="22"/>
                <w:lang w:eastAsia="sv-SE"/>
              </w:rPr>
              <w:t>ssb-periodicityServingCell</w:t>
            </w:r>
            <w:proofErr w:type="spellEnd"/>
            <w:r w:rsidRPr="00F96D9F">
              <w:rPr>
                <w:rFonts w:ascii="Arial" w:eastAsia="Times New Roman" w:hAnsi="Arial"/>
                <w:sz w:val="18"/>
                <w:szCs w:val="22"/>
                <w:lang w:eastAsia="sv-SE"/>
              </w:rPr>
              <w:t xml:space="preserve"> in </w:t>
            </w:r>
            <w:proofErr w:type="spellStart"/>
            <w:r w:rsidRPr="00F96D9F">
              <w:rPr>
                <w:rFonts w:ascii="Arial" w:eastAsia="Times New Roman" w:hAnsi="Arial"/>
                <w:i/>
                <w:sz w:val="18"/>
                <w:szCs w:val="22"/>
                <w:lang w:eastAsia="sv-SE"/>
              </w:rPr>
              <w:t>spCellConfigCommon</w:t>
            </w:r>
            <w:proofErr w:type="spellEnd"/>
            <w:r w:rsidRPr="00F96D9F">
              <w:rPr>
                <w:rFonts w:ascii="Arial" w:eastAsia="Times New Roman" w:hAnsi="Arial"/>
                <w:sz w:val="18"/>
                <w:szCs w:val="22"/>
                <w:lang w:eastAsia="sv-SE"/>
              </w:rPr>
              <w:t>.</w:t>
            </w:r>
          </w:p>
          <w:p w14:paraId="4803A437"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For case of 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change, the </w:t>
            </w:r>
            <w:proofErr w:type="spellStart"/>
            <w:r w:rsidRPr="00F96D9F">
              <w:rPr>
                <w:rFonts w:ascii="Arial" w:eastAsia="Times New Roman" w:hAnsi="Arial"/>
                <w:i/>
                <w:sz w:val="18"/>
                <w:szCs w:val="22"/>
                <w:lang w:eastAsia="sv-SE"/>
              </w:rPr>
              <w:t>smtc</w:t>
            </w:r>
            <w:proofErr w:type="spellEnd"/>
            <w:r w:rsidRPr="00F96D9F">
              <w:rPr>
                <w:rFonts w:ascii="Arial" w:eastAsia="Times New Roman" w:hAnsi="Arial"/>
                <w:sz w:val="18"/>
                <w:szCs w:val="22"/>
                <w:lang w:eastAsia="sv-SE"/>
              </w:rPr>
              <w:t xml:space="preserve"> is based on the timing reference of (source)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For case of NR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change, it is based on the timing reference of source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w:t>
            </w:r>
          </w:p>
          <w:p w14:paraId="4EBFB5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If both this field and </w:t>
            </w:r>
            <w:proofErr w:type="spellStart"/>
            <w:r w:rsidRPr="00F96D9F">
              <w:rPr>
                <w:rFonts w:ascii="Arial" w:eastAsia="Times New Roman" w:hAnsi="Arial"/>
                <w:i/>
                <w:iCs/>
                <w:sz w:val="18"/>
                <w:szCs w:val="22"/>
                <w:lang w:eastAsia="sv-SE"/>
              </w:rPr>
              <w:t>targetCellSMTC</w:t>
            </w:r>
            <w:proofErr w:type="spellEnd"/>
            <w:r w:rsidRPr="00F96D9F">
              <w:rPr>
                <w:rFonts w:ascii="Arial" w:eastAsia="Times New Roman" w:hAnsi="Arial"/>
                <w:i/>
                <w:iCs/>
                <w:sz w:val="18"/>
                <w:szCs w:val="22"/>
                <w:lang w:eastAsia="sv-SE"/>
              </w:rPr>
              <w:t>-SCG</w:t>
            </w:r>
            <w:r w:rsidRPr="00F96D9F">
              <w:rPr>
                <w:rFonts w:ascii="Arial" w:eastAsia="Times New Roman" w:hAnsi="Arial"/>
                <w:sz w:val="18"/>
                <w:szCs w:val="22"/>
                <w:lang w:eastAsia="sv-SE"/>
              </w:rPr>
              <w:t xml:space="preserve"> are absent, the UE uses the SMTC in the </w:t>
            </w:r>
            <w:proofErr w:type="spellStart"/>
            <w:r w:rsidRPr="00F96D9F">
              <w:rPr>
                <w:rFonts w:ascii="Arial" w:eastAsia="Times New Roman" w:hAnsi="Arial"/>
                <w:i/>
                <w:sz w:val="18"/>
                <w:lang w:eastAsia="sv-SE"/>
              </w:rPr>
              <w:t>measObjectNR</w:t>
            </w:r>
            <w:proofErr w:type="spellEnd"/>
            <w:r w:rsidRPr="00F96D9F">
              <w:rPr>
                <w:rFonts w:ascii="Arial" w:eastAsia="Times New Roman" w:hAnsi="Arial"/>
                <w:sz w:val="18"/>
                <w:szCs w:val="22"/>
                <w:lang w:eastAsia="sv-SE"/>
              </w:rPr>
              <w:t xml:space="preserve"> having the same SSB frequency and subcarrier spacing,</w:t>
            </w:r>
            <w:r w:rsidRPr="00F96D9F">
              <w:rPr>
                <w:rFonts w:ascii="Arial" w:eastAsia="Times New Roman" w:hAnsi="Arial"/>
                <w:sz w:val="18"/>
                <w:lang w:eastAsia="sv-SE"/>
              </w:rPr>
              <w:t xml:space="preserve"> </w:t>
            </w:r>
            <w:r w:rsidRPr="00F96D9F">
              <w:rPr>
                <w:rFonts w:ascii="Arial" w:eastAsia="Times New Roman" w:hAnsi="Arial"/>
                <w:sz w:val="18"/>
                <w:szCs w:val="22"/>
                <w:lang w:eastAsia="sv-SE"/>
              </w:rPr>
              <w:t>as configured before the reception of the RRC message.</w:t>
            </w:r>
          </w:p>
        </w:tc>
      </w:tr>
    </w:tbl>
    <w:p w14:paraId="61F5C932" w14:textId="77777777" w:rsidR="00F96D9F" w:rsidRDefault="00F96D9F" w:rsidP="00F96D9F">
      <w:pPr>
        <w:overflowPunct w:val="0"/>
        <w:autoSpaceDE w:val="0"/>
        <w:autoSpaceDN w:val="0"/>
        <w:adjustRightInd w:val="0"/>
        <w:textAlignment w:val="baseline"/>
        <w:rPr>
          <w:ins w:id="149" w:author="Huawei" w:date="2022-05-18T15:45:00Z"/>
          <w:rFonts w:eastAsia="MS Mincho"/>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F8F" w:rsidRPr="001F59AE" w14:paraId="73B43DC2" w14:textId="77777777" w:rsidTr="00B91F8F">
        <w:trPr>
          <w:ins w:id="150"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05AA5CBC" w14:textId="77777777" w:rsidR="00B91F8F" w:rsidRPr="001F59AE" w:rsidRDefault="00B91F8F" w:rsidP="00B91F8F">
            <w:pPr>
              <w:keepNext/>
              <w:keepLines/>
              <w:overflowPunct w:val="0"/>
              <w:autoSpaceDE w:val="0"/>
              <w:autoSpaceDN w:val="0"/>
              <w:adjustRightInd w:val="0"/>
              <w:spacing w:after="0"/>
              <w:jc w:val="center"/>
              <w:textAlignment w:val="baseline"/>
              <w:rPr>
                <w:ins w:id="151" w:author="Huawei" w:date="2022-05-18T15:45:00Z"/>
                <w:rFonts w:ascii="Arial" w:eastAsia="宋体" w:hAnsi="Arial"/>
                <w:b/>
                <w:sz w:val="18"/>
                <w:szCs w:val="22"/>
                <w:lang w:eastAsia="sv-SE"/>
              </w:rPr>
            </w:pPr>
            <w:proofErr w:type="spellStart"/>
            <w:ins w:id="152" w:author="Huawei" w:date="2022-05-18T15:45:00Z">
              <w:r w:rsidRPr="00AA185F">
                <w:rPr>
                  <w:rFonts w:ascii="Arial" w:eastAsia="宋体" w:hAnsi="Arial"/>
                  <w:b/>
                  <w:i/>
                  <w:sz w:val="18"/>
                  <w:szCs w:val="22"/>
                  <w:lang w:eastAsia="sv-SE"/>
                </w:rPr>
                <w:t>ReportUplinkTxDirectCurrentMoreCarrier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B91F8F" w:rsidRPr="001F59AE" w14:paraId="475BB06C" w14:textId="77777777" w:rsidTr="00B91F8F">
        <w:trPr>
          <w:ins w:id="153"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64B234C9" w14:textId="77777777" w:rsidR="00B91F8F" w:rsidRDefault="00B91F8F" w:rsidP="00B91F8F">
            <w:pPr>
              <w:keepNext/>
              <w:keepLines/>
              <w:overflowPunct w:val="0"/>
              <w:autoSpaceDE w:val="0"/>
              <w:autoSpaceDN w:val="0"/>
              <w:adjustRightInd w:val="0"/>
              <w:spacing w:after="0"/>
              <w:textAlignment w:val="baseline"/>
              <w:rPr>
                <w:ins w:id="154" w:author="Huawei" w:date="2022-05-18T15:45:00Z"/>
                <w:rFonts w:ascii="Arial" w:eastAsia="宋体" w:hAnsi="Arial"/>
                <w:b/>
                <w:i/>
                <w:sz w:val="18"/>
                <w:szCs w:val="22"/>
                <w:lang w:eastAsia="sv-SE"/>
              </w:rPr>
            </w:pPr>
            <w:proofErr w:type="spellStart"/>
            <w:ins w:id="155" w:author="Huawei" w:date="2022-05-18T15:45:00Z">
              <w:r w:rsidRPr="00BB4220">
                <w:rPr>
                  <w:rFonts w:ascii="Arial" w:eastAsia="宋体" w:hAnsi="Arial"/>
                  <w:b/>
                  <w:i/>
                  <w:sz w:val="18"/>
                  <w:szCs w:val="22"/>
                  <w:lang w:eastAsia="sv-SE"/>
                </w:rPr>
                <w:t>IntraBandCC-CombinationReqList</w:t>
              </w:r>
              <w:proofErr w:type="spellEnd"/>
              <w:r w:rsidRPr="007B742C">
                <w:rPr>
                  <w:rFonts w:ascii="Arial" w:eastAsia="宋体" w:hAnsi="Arial"/>
                  <w:b/>
                  <w:i/>
                  <w:sz w:val="18"/>
                  <w:szCs w:val="22"/>
                  <w:lang w:eastAsia="sv-SE"/>
                </w:rPr>
                <w:t xml:space="preserve"> </w:t>
              </w:r>
            </w:ins>
          </w:p>
          <w:p w14:paraId="239FDFDC" w14:textId="1BD7D042" w:rsidR="00B91F8F" w:rsidRPr="001F59AE" w:rsidRDefault="00B91F8F" w:rsidP="00B91F8F">
            <w:pPr>
              <w:keepNext/>
              <w:keepLines/>
              <w:overflowPunct w:val="0"/>
              <w:autoSpaceDE w:val="0"/>
              <w:autoSpaceDN w:val="0"/>
              <w:adjustRightInd w:val="0"/>
              <w:spacing w:after="0"/>
              <w:textAlignment w:val="baseline"/>
              <w:rPr>
                <w:ins w:id="156" w:author="Huawei" w:date="2022-05-18T15:45:00Z"/>
                <w:rFonts w:ascii="Arial" w:eastAsia="宋体" w:hAnsi="Arial"/>
                <w:sz w:val="18"/>
                <w:szCs w:val="22"/>
                <w:lang w:eastAsia="sv-SE"/>
              </w:rPr>
            </w:pPr>
            <w:ins w:id="157" w:author="Huawei" w:date="2022-05-18T15:45:00Z">
              <w:r>
                <w:rPr>
                  <w:rFonts w:ascii="Arial" w:eastAsia="宋体" w:hAnsi="Arial"/>
                  <w:sz w:val="18"/>
                  <w:szCs w:val="22"/>
                  <w:lang w:eastAsia="sv-SE"/>
                </w:rPr>
                <w:t>indicates the list of the request</w:t>
              </w:r>
            </w:ins>
            <w:ins w:id="158" w:author="Huawei" w:date="2022-05-18T17:17:00Z">
              <w:r w:rsidR="0092791F">
                <w:rPr>
                  <w:rFonts w:ascii="Arial" w:eastAsia="宋体" w:hAnsi="Arial"/>
                  <w:sz w:val="18"/>
                  <w:szCs w:val="22"/>
                  <w:lang w:eastAsia="sv-SE"/>
                </w:rPr>
                <w:t>ed</w:t>
              </w:r>
            </w:ins>
            <w:ins w:id="159" w:author="Huawei" w:date="2022-05-18T15:45:00Z">
              <w:r>
                <w:rPr>
                  <w:rFonts w:ascii="Arial" w:eastAsia="宋体" w:hAnsi="Arial"/>
                  <w:sz w:val="18"/>
                  <w:szCs w:val="22"/>
                  <w:lang w:eastAsia="sv-SE"/>
                </w:rPr>
                <w:t xml:space="preserve"> CC/BWP combinations for an intra-band CA component</w:t>
              </w:r>
            </w:ins>
          </w:p>
        </w:tc>
      </w:tr>
      <w:tr w:rsidR="00B91F8F" w:rsidRPr="001F59AE" w14:paraId="3A55C911" w14:textId="77777777" w:rsidTr="00B91F8F">
        <w:trPr>
          <w:ins w:id="160"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38BED3D" w14:textId="77777777" w:rsidR="00B91F8F" w:rsidRDefault="00B91F8F" w:rsidP="00B91F8F">
            <w:pPr>
              <w:keepNext/>
              <w:keepLines/>
              <w:overflowPunct w:val="0"/>
              <w:autoSpaceDE w:val="0"/>
              <w:autoSpaceDN w:val="0"/>
              <w:adjustRightInd w:val="0"/>
              <w:spacing w:after="0"/>
              <w:textAlignment w:val="baseline"/>
              <w:rPr>
                <w:ins w:id="161" w:author="Huawei" w:date="2022-05-18T15:45:00Z"/>
                <w:rFonts w:ascii="Arial" w:eastAsia="宋体" w:hAnsi="Arial"/>
                <w:b/>
                <w:i/>
                <w:sz w:val="18"/>
                <w:szCs w:val="22"/>
                <w:lang w:eastAsia="sv-SE"/>
              </w:rPr>
            </w:pPr>
            <w:proofErr w:type="spellStart"/>
            <w:ins w:id="162" w:author="Huawei" w:date="2022-05-18T15:45:00Z">
              <w:r w:rsidRPr="00BB4220">
                <w:rPr>
                  <w:rFonts w:ascii="Arial" w:eastAsia="宋体" w:hAnsi="Arial"/>
                  <w:b/>
                  <w:i/>
                  <w:sz w:val="18"/>
                  <w:szCs w:val="22"/>
                  <w:lang w:eastAsia="sv-SE"/>
                </w:rPr>
                <w:t>IntraBandCC</w:t>
              </w:r>
              <w:proofErr w:type="spellEnd"/>
              <w:r w:rsidRPr="00BB4220">
                <w:rPr>
                  <w:rFonts w:ascii="Arial" w:eastAsia="宋体" w:hAnsi="Arial"/>
                  <w:b/>
                  <w:i/>
                  <w:sz w:val="18"/>
                  <w:szCs w:val="22"/>
                  <w:lang w:eastAsia="sv-SE"/>
                </w:rPr>
                <w:t>-Combination</w:t>
              </w:r>
              <w:r w:rsidRPr="007B742C">
                <w:rPr>
                  <w:rFonts w:ascii="Arial" w:eastAsia="宋体" w:hAnsi="Arial"/>
                  <w:b/>
                  <w:i/>
                  <w:sz w:val="18"/>
                  <w:szCs w:val="22"/>
                  <w:lang w:eastAsia="sv-SE"/>
                </w:rPr>
                <w:t xml:space="preserve"> </w:t>
              </w:r>
            </w:ins>
          </w:p>
          <w:p w14:paraId="4A18F402" w14:textId="062B1071" w:rsidR="00B91F8F" w:rsidRPr="001F59AE" w:rsidRDefault="00B91F8F" w:rsidP="0092791F">
            <w:pPr>
              <w:keepNext/>
              <w:keepLines/>
              <w:overflowPunct w:val="0"/>
              <w:autoSpaceDE w:val="0"/>
              <w:autoSpaceDN w:val="0"/>
              <w:adjustRightInd w:val="0"/>
              <w:spacing w:after="0"/>
              <w:textAlignment w:val="baseline"/>
              <w:rPr>
                <w:ins w:id="163" w:author="Huawei" w:date="2022-05-18T15:45:00Z"/>
                <w:rFonts w:ascii="Arial" w:eastAsia="宋体" w:hAnsi="Arial"/>
                <w:bCs/>
                <w:iCs/>
                <w:sz w:val="18"/>
                <w:szCs w:val="22"/>
                <w:lang w:eastAsia="sv-SE"/>
              </w:rPr>
            </w:pPr>
            <w:ins w:id="164" w:author="Huawei" w:date="2022-05-18T15:45:00Z">
              <w:r>
                <w:rPr>
                  <w:rFonts w:ascii="Arial" w:eastAsia="宋体" w:hAnsi="Arial"/>
                  <w:bCs/>
                  <w:iCs/>
                  <w:sz w:val="18"/>
                  <w:szCs w:val="22"/>
                  <w:lang w:eastAsia="sv-SE"/>
                </w:rPr>
                <w:t xml:space="preserve">Indicates </w:t>
              </w:r>
              <w:r>
                <w:rPr>
                  <w:rFonts w:ascii="Arial" w:eastAsia="宋体" w:hAnsi="Arial"/>
                  <w:sz w:val="18"/>
                  <w:szCs w:val="22"/>
                  <w:lang w:eastAsia="sv-SE"/>
                </w:rPr>
                <w:t>CC states and BWP index</w:t>
              </w:r>
            </w:ins>
            <w:ins w:id="165" w:author="Huawei" w:date="2022-05-18T17:19:00Z">
              <w:r w:rsidR="0092791F">
                <w:rPr>
                  <w:rFonts w:ascii="Arial" w:eastAsia="宋体" w:hAnsi="Arial"/>
                  <w:sz w:val="18"/>
                  <w:szCs w:val="22"/>
                  <w:lang w:eastAsia="sv-SE"/>
                </w:rPr>
                <w:t>es</w:t>
              </w:r>
            </w:ins>
            <w:ins w:id="166" w:author="Huawei" w:date="2022-05-18T15:45:00Z">
              <w:r>
                <w:rPr>
                  <w:rFonts w:ascii="Arial" w:eastAsia="宋体" w:hAnsi="Arial"/>
                  <w:sz w:val="18"/>
                  <w:szCs w:val="22"/>
                  <w:lang w:eastAsia="sv-SE"/>
                </w:rPr>
                <w:t xml:space="preserve"> in a CC combination</w:t>
              </w:r>
            </w:ins>
            <w:ins w:id="167" w:author="Huawei" w:date="2022-05-18T17:12:00Z">
              <w:r w:rsidR="0092791F">
                <w:rPr>
                  <w:rFonts w:ascii="Arial" w:eastAsia="宋体" w:hAnsi="Arial"/>
                  <w:sz w:val="18"/>
                  <w:szCs w:val="22"/>
                  <w:lang w:eastAsia="sv-SE"/>
                </w:rPr>
                <w:t xml:space="preserve">, each </w:t>
              </w:r>
            </w:ins>
            <w:ins w:id="168" w:author="Huawei" w:date="2022-05-18T17:14:00Z">
              <w:r w:rsidR="0092791F">
                <w:rPr>
                  <w:rFonts w:ascii="Arial" w:eastAsia="宋体" w:hAnsi="Arial"/>
                  <w:sz w:val="18"/>
                  <w:szCs w:val="22"/>
                  <w:lang w:eastAsia="sv-SE"/>
                </w:rPr>
                <w:t xml:space="preserve">CC in this combination </w:t>
              </w:r>
            </w:ins>
            <w:proofErr w:type="spellStart"/>
            <w:ins w:id="169" w:author="Huawei" w:date="2022-05-18T17:12:00Z">
              <w:r w:rsidR="0092791F">
                <w:rPr>
                  <w:rFonts w:ascii="Arial" w:eastAsia="宋体" w:hAnsi="Arial"/>
                  <w:sz w:val="18"/>
                  <w:szCs w:val="22"/>
                  <w:lang w:eastAsia="sv-SE"/>
                </w:rPr>
                <w:t>correspondes</w:t>
              </w:r>
              <w:proofErr w:type="spellEnd"/>
              <w:r w:rsidR="0092791F">
                <w:rPr>
                  <w:rFonts w:ascii="Arial" w:eastAsia="宋体" w:hAnsi="Arial"/>
                  <w:sz w:val="18"/>
                  <w:szCs w:val="22"/>
                  <w:lang w:eastAsia="sv-SE"/>
                </w:rPr>
                <w:t xml:space="preserve"> </w:t>
              </w:r>
            </w:ins>
            <w:ins w:id="170" w:author="Huawei" w:date="2022-05-18T17:13:00Z">
              <w:r w:rsidR="0092791F">
                <w:rPr>
                  <w:rFonts w:ascii="Arial" w:eastAsia="宋体" w:hAnsi="Arial"/>
                  <w:sz w:val="18"/>
                  <w:szCs w:val="22"/>
                  <w:lang w:eastAsia="sv-SE"/>
                </w:rPr>
                <w:t>an entry in</w:t>
              </w:r>
            </w:ins>
            <w:ins w:id="171" w:author="Huawei" w:date="2022-05-18T17:14:00Z">
              <w:r w:rsidR="0092791F">
                <w:rPr>
                  <w:rFonts w:ascii="Arial" w:eastAsia="宋体" w:hAnsi="Arial"/>
                  <w:sz w:val="18"/>
                  <w:szCs w:val="22"/>
                  <w:lang w:eastAsia="sv-SE"/>
                </w:rPr>
                <w:t xml:space="preserve"> </w:t>
              </w:r>
            </w:ins>
            <w:proofErr w:type="spellStart"/>
            <w:ins w:id="172" w:author="Huawei" w:date="2022-05-18T17:13:00Z">
              <w:r w:rsidR="0092791F" w:rsidRPr="0092791F">
                <w:rPr>
                  <w:rFonts w:ascii="Arial" w:eastAsia="宋体" w:hAnsi="Arial"/>
                  <w:i/>
                  <w:sz w:val="18"/>
                  <w:szCs w:val="22"/>
                  <w:lang w:eastAsia="sv-SE"/>
                </w:rPr>
                <w:t>servCellIndexList</w:t>
              </w:r>
              <w:proofErr w:type="spellEnd"/>
              <w:r w:rsidR="0092791F">
                <w:rPr>
                  <w:rFonts w:ascii="Arial" w:eastAsia="宋体" w:hAnsi="Arial"/>
                  <w:i/>
                  <w:sz w:val="18"/>
                  <w:szCs w:val="22"/>
                  <w:lang w:eastAsia="sv-SE"/>
                </w:rPr>
                <w:t xml:space="preserve"> </w:t>
              </w:r>
              <w:r w:rsidR="0092791F" w:rsidRPr="0092791F">
                <w:rPr>
                  <w:rFonts w:ascii="Arial" w:eastAsia="宋体" w:hAnsi="Arial"/>
                  <w:sz w:val="18"/>
                  <w:szCs w:val="22"/>
                  <w:lang w:eastAsia="sv-SE"/>
                </w:rPr>
                <w:t>with same order</w:t>
              </w:r>
            </w:ins>
            <w:ins w:id="173" w:author="Huawei" w:date="2022-05-18T17:14:00Z">
              <w:r w:rsidR="0092791F">
                <w:rPr>
                  <w:rFonts w:ascii="Arial" w:eastAsia="宋体" w:hAnsi="Arial"/>
                  <w:sz w:val="18"/>
                  <w:szCs w:val="22"/>
                  <w:lang w:eastAsia="sv-SE"/>
                </w:rPr>
                <w:t>. T</w:t>
              </w:r>
              <w:r w:rsidR="0093138B">
                <w:rPr>
                  <w:rFonts w:ascii="Arial" w:eastAsia="宋体" w:hAnsi="Arial"/>
                  <w:sz w:val="18"/>
                  <w:szCs w:val="22"/>
                  <w:lang w:eastAsia="sv-SE"/>
                </w:rPr>
                <w:t>h</w:t>
              </w:r>
            </w:ins>
            <w:ins w:id="174" w:author="Huawei" w:date="2022-05-18T17:19:00Z">
              <w:r w:rsidR="0093138B">
                <w:rPr>
                  <w:rFonts w:ascii="Arial" w:eastAsia="宋体" w:hAnsi="Arial"/>
                  <w:sz w:val="18"/>
                  <w:szCs w:val="22"/>
                  <w:lang w:eastAsia="sv-SE"/>
                </w:rPr>
                <w:t>is</w:t>
              </w:r>
            </w:ins>
            <w:ins w:id="175" w:author="Huawei" w:date="2022-05-18T17:14:00Z">
              <w:r w:rsidR="0092791F">
                <w:rPr>
                  <w:rFonts w:ascii="Arial" w:eastAsia="宋体" w:hAnsi="Arial"/>
                  <w:sz w:val="18"/>
                  <w:szCs w:val="22"/>
                  <w:lang w:eastAsia="sv-SE"/>
                </w:rPr>
                <w:t xml:space="preserve"> field shall</w:t>
              </w:r>
            </w:ins>
            <w:ins w:id="176" w:author="Huawei" w:date="2022-05-18T17:15:00Z">
              <w:r w:rsidR="0092791F">
                <w:rPr>
                  <w:rFonts w:ascii="Arial" w:eastAsia="宋体" w:hAnsi="Arial"/>
                  <w:sz w:val="18"/>
                  <w:szCs w:val="22"/>
                  <w:lang w:eastAsia="sv-SE"/>
                </w:rPr>
                <w:t xml:space="preserve"> have same size with </w:t>
              </w:r>
              <w:proofErr w:type="spellStart"/>
              <w:r w:rsidR="0092791F" w:rsidRPr="0092791F">
                <w:rPr>
                  <w:rFonts w:ascii="Arial" w:eastAsia="宋体" w:hAnsi="Arial"/>
                  <w:i/>
                  <w:sz w:val="18"/>
                  <w:szCs w:val="22"/>
                  <w:lang w:eastAsia="sv-SE"/>
                </w:rPr>
                <w:t>servCellIndexList</w:t>
              </w:r>
              <w:proofErr w:type="spellEnd"/>
              <w:r w:rsidR="0092791F">
                <w:rPr>
                  <w:rFonts w:ascii="Arial" w:eastAsia="宋体" w:hAnsi="Arial"/>
                  <w:i/>
                  <w:sz w:val="18"/>
                  <w:szCs w:val="22"/>
                  <w:lang w:eastAsia="sv-SE"/>
                </w:rPr>
                <w:t>.</w:t>
              </w:r>
            </w:ins>
          </w:p>
        </w:tc>
      </w:tr>
      <w:tr w:rsidR="00AA11A7" w:rsidRPr="001F59AE" w14:paraId="60E44774" w14:textId="77777777" w:rsidTr="00B91F8F">
        <w:trPr>
          <w:ins w:id="177"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30962627" w14:textId="7BABF89C" w:rsidR="00AA11A7" w:rsidRDefault="00AA11A7" w:rsidP="00AA11A7">
            <w:pPr>
              <w:keepNext/>
              <w:keepLines/>
              <w:overflowPunct w:val="0"/>
              <w:autoSpaceDE w:val="0"/>
              <w:autoSpaceDN w:val="0"/>
              <w:adjustRightInd w:val="0"/>
              <w:spacing w:after="0"/>
              <w:textAlignment w:val="baseline"/>
              <w:rPr>
                <w:ins w:id="178" w:author="Huawei" w:date="2022-05-18T17:10:00Z"/>
                <w:rFonts w:ascii="Arial" w:eastAsia="宋体" w:hAnsi="Arial"/>
                <w:b/>
                <w:i/>
                <w:sz w:val="18"/>
                <w:szCs w:val="22"/>
                <w:lang w:eastAsia="sv-SE"/>
              </w:rPr>
            </w:pPr>
            <w:proofErr w:type="spellStart"/>
            <w:ins w:id="179" w:author="Huawei" w:date="2022-05-18T17:10:00Z">
              <w:r w:rsidRPr="00AA11A7">
                <w:rPr>
                  <w:rFonts w:ascii="Arial" w:eastAsia="宋体" w:hAnsi="Arial"/>
                  <w:b/>
                  <w:i/>
                  <w:sz w:val="18"/>
                  <w:szCs w:val="22"/>
                  <w:lang w:eastAsia="sv-SE"/>
                </w:rPr>
                <w:t>servCellIndexList</w:t>
              </w:r>
              <w:proofErr w:type="spellEnd"/>
              <w:r w:rsidRPr="00AA11A7">
                <w:rPr>
                  <w:rFonts w:ascii="Arial" w:eastAsia="宋体" w:hAnsi="Arial"/>
                  <w:b/>
                  <w:i/>
                  <w:sz w:val="18"/>
                  <w:szCs w:val="22"/>
                  <w:lang w:eastAsia="sv-SE"/>
                </w:rPr>
                <w:t xml:space="preserve"> </w:t>
              </w:r>
              <w:r w:rsidRPr="007B742C">
                <w:rPr>
                  <w:rFonts w:ascii="Arial" w:eastAsia="宋体" w:hAnsi="Arial"/>
                  <w:b/>
                  <w:i/>
                  <w:sz w:val="18"/>
                  <w:szCs w:val="22"/>
                  <w:lang w:eastAsia="sv-SE"/>
                </w:rPr>
                <w:t xml:space="preserve"> </w:t>
              </w:r>
            </w:ins>
          </w:p>
          <w:p w14:paraId="2BCC8A59" w14:textId="78EB4563" w:rsidR="00AA11A7" w:rsidRPr="00BB4220" w:rsidRDefault="00AA11A7" w:rsidP="00AA11A7">
            <w:pPr>
              <w:keepNext/>
              <w:keepLines/>
              <w:overflowPunct w:val="0"/>
              <w:autoSpaceDE w:val="0"/>
              <w:autoSpaceDN w:val="0"/>
              <w:adjustRightInd w:val="0"/>
              <w:spacing w:after="0"/>
              <w:textAlignment w:val="baseline"/>
              <w:rPr>
                <w:ins w:id="180" w:author="Huawei" w:date="2022-05-18T17:10:00Z"/>
                <w:rFonts w:ascii="Arial" w:eastAsia="宋体" w:hAnsi="Arial"/>
                <w:b/>
                <w:i/>
                <w:sz w:val="18"/>
                <w:szCs w:val="22"/>
                <w:lang w:eastAsia="sv-SE"/>
              </w:rPr>
            </w:pPr>
            <w:ins w:id="181" w:author="Huawei" w:date="2022-05-18T17:10:00Z">
              <w:r>
                <w:rPr>
                  <w:rFonts w:ascii="Arial" w:eastAsia="宋体" w:hAnsi="Arial"/>
                  <w:sz w:val="18"/>
                  <w:szCs w:val="22"/>
                  <w:lang w:eastAsia="sv-SE"/>
                </w:rPr>
                <w:t>indicates the list of c</w:t>
              </w:r>
            </w:ins>
            <w:ins w:id="182" w:author="Huawei" w:date="2022-05-18T17:11:00Z">
              <w:r>
                <w:rPr>
                  <w:rFonts w:ascii="Arial" w:eastAsia="宋体" w:hAnsi="Arial"/>
                  <w:sz w:val="18"/>
                  <w:szCs w:val="22"/>
                  <w:lang w:eastAsia="sv-SE"/>
                </w:rPr>
                <w:t>ell index</w:t>
              </w:r>
            </w:ins>
            <w:ins w:id="183" w:author="Huawei" w:date="2022-05-18T17:10:00Z">
              <w:r>
                <w:rPr>
                  <w:rFonts w:ascii="Arial" w:eastAsia="宋体" w:hAnsi="Arial"/>
                  <w:sz w:val="18"/>
                  <w:szCs w:val="22"/>
                  <w:lang w:eastAsia="sv-SE"/>
                </w:rPr>
                <w:t xml:space="preserve"> for an intra-band CA component</w:t>
              </w:r>
            </w:ins>
          </w:p>
        </w:tc>
      </w:tr>
    </w:tbl>
    <w:p w14:paraId="0048D5BF" w14:textId="77777777" w:rsidR="00B91F8F" w:rsidRDefault="00B91F8F" w:rsidP="00F96D9F">
      <w:pPr>
        <w:overflowPunct w:val="0"/>
        <w:autoSpaceDE w:val="0"/>
        <w:autoSpaceDN w:val="0"/>
        <w:adjustRightInd w:val="0"/>
        <w:textAlignment w:val="baseline"/>
        <w:rPr>
          <w:ins w:id="184" w:author="Huawei" w:date="2022-05-18T15: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85F" w:rsidRPr="00AA185F" w14:paraId="06D78E04" w14:textId="77777777" w:rsidTr="00521799">
        <w:trPr>
          <w:ins w:id="185"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10C103B" w14:textId="77777777" w:rsidR="00AA185F" w:rsidRPr="00AA185F" w:rsidRDefault="00AA185F" w:rsidP="00AA185F">
            <w:pPr>
              <w:keepNext/>
              <w:keepLines/>
              <w:overflowPunct w:val="0"/>
              <w:autoSpaceDE w:val="0"/>
              <w:autoSpaceDN w:val="0"/>
              <w:adjustRightInd w:val="0"/>
              <w:spacing w:after="0"/>
              <w:jc w:val="center"/>
              <w:textAlignment w:val="baseline"/>
              <w:rPr>
                <w:ins w:id="186" w:author="Huawei" w:date="2022-05-18T15:31:00Z"/>
                <w:rFonts w:ascii="Arial" w:eastAsia="宋体" w:hAnsi="Arial"/>
                <w:b/>
                <w:sz w:val="18"/>
                <w:szCs w:val="22"/>
                <w:lang w:eastAsia="sv-SE"/>
              </w:rPr>
            </w:pPr>
            <w:ins w:id="187" w:author="Huawei" w:date="2022-05-18T15:31:00Z">
              <w:r w:rsidRPr="00AA185F">
                <w:rPr>
                  <w:rFonts w:ascii="Arial" w:eastAsia="宋体" w:hAnsi="Arial"/>
                  <w:b/>
                  <w:i/>
                  <w:sz w:val="18"/>
                  <w:szCs w:val="22"/>
                  <w:lang w:eastAsia="sv-SE"/>
                </w:rPr>
                <w:t xml:space="preserve">CC-State </w:t>
              </w:r>
              <w:r w:rsidRPr="00AA185F">
                <w:rPr>
                  <w:rFonts w:ascii="Arial" w:eastAsia="宋体" w:hAnsi="Arial"/>
                  <w:b/>
                  <w:sz w:val="18"/>
                  <w:szCs w:val="22"/>
                  <w:lang w:eastAsia="sv-SE"/>
                </w:rPr>
                <w:t>field descriptions</w:t>
              </w:r>
            </w:ins>
          </w:p>
        </w:tc>
      </w:tr>
      <w:tr w:rsidR="00AA185F" w:rsidRPr="00AA185F" w14:paraId="5AC0B470" w14:textId="77777777" w:rsidTr="00521799">
        <w:trPr>
          <w:ins w:id="188"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5B760C3F" w14:textId="53A8C7DE" w:rsidR="00AA185F" w:rsidRPr="00AA185F" w:rsidRDefault="00AA185F" w:rsidP="00AA185F">
            <w:pPr>
              <w:keepNext/>
              <w:keepLines/>
              <w:overflowPunct w:val="0"/>
              <w:autoSpaceDE w:val="0"/>
              <w:autoSpaceDN w:val="0"/>
              <w:adjustRightInd w:val="0"/>
              <w:spacing w:after="0"/>
              <w:textAlignment w:val="baseline"/>
              <w:rPr>
                <w:ins w:id="189" w:author="Huawei" w:date="2022-05-18T15:31:00Z"/>
                <w:rFonts w:ascii="Arial" w:eastAsia="宋体" w:hAnsi="Arial"/>
                <w:sz w:val="18"/>
                <w:szCs w:val="22"/>
                <w:lang w:eastAsia="sv-SE"/>
              </w:rPr>
            </w:pPr>
          </w:p>
        </w:tc>
      </w:tr>
      <w:tr w:rsidR="00AA185F" w:rsidRPr="00AA185F" w14:paraId="1D0D2257" w14:textId="77777777" w:rsidTr="00521799">
        <w:trPr>
          <w:ins w:id="190"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DD70794" w14:textId="77777777" w:rsidR="00AA185F" w:rsidRPr="00AA185F" w:rsidRDefault="00AA185F" w:rsidP="00AA185F">
            <w:pPr>
              <w:keepNext/>
              <w:keepLines/>
              <w:overflowPunct w:val="0"/>
              <w:autoSpaceDE w:val="0"/>
              <w:autoSpaceDN w:val="0"/>
              <w:adjustRightInd w:val="0"/>
              <w:spacing w:after="0"/>
              <w:textAlignment w:val="baseline"/>
              <w:rPr>
                <w:ins w:id="191" w:author="Huawei" w:date="2022-05-18T15:31:00Z"/>
                <w:rFonts w:ascii="Arial" w:eastAsia="宋体" w:hAnsi="Arial"/>
                <w:b/>
                <w:i/>
                <w:sz w:val="18"/>
                <w:szCs w:val="22"/>
                <w:lang w:eastAsia="sv-SE"/>
              </w:rPr>
            </w:pPr>
            <w:proofErr w:type="spellStart"/>
            <w:ins w:id="192" w:author="Huawei" w:date="2022-05-18T15:31:00Z">
              <w:r w:rsidRPr="00AA185F">
                <w:rPr>
                  <w:rFonts w:ascii="Arial" w:eastAsia="宋体" w:hAnsi="Arial"/>
                  <w:b/>
                  <w:i/>
                  <w:sz w:val="18"/>
                  <w:szCs w:val="22"/>
                  <w:lang w:eastAsia="sv-SE"/>
                </w:rPr>
                <w:t>dlCarrier</w:t>
              </w:r>
              <w:proofErr w:type="spellEnd"/>
              <w:r w:rsidRPr="00AA185F">
                <w:rPr>
                  <w:rFonts w:ascii="Arial" w:eastAsia="宋体" w:hAnsi="Arial"/>
                  <w:b/>
                  <w:i/>
                  <w:sz w:val="18"/>
                  <w:szCs w:val="22"/>
                  <w:lang w:eastAsia="sv-SE"/>
                </w:rPr>
                <w:t xml:space="preserve"> </w:t>
              </w:r>
            </w:ins>
          </w:p>
          <w:p w14:paraId="2D4A78E8" w14:textId="7CE25B08" w:rsidR="00AA185F" w:rsidRPr="00AA185F" w:rsidRDefault="00AA185F" w:rsidP="00FE47BD">
            <w:pPr>
              <w:keepNext/>
              <w:keepLines/>
              <w:overflowPunct w:val="0"/>
              <w:autoSpaceDE w:val="0"/>
              <w:autoSpaceDN w:val="0"/>
              <w:adjustRightInd w:val="0"/>
              <w:spacing w:after="0"/>
              <w:textAlignment w:val="baseline"/>
              <w:rPr>
                <w:ins w:id="193" w:author="Huawei" w:date="2022-05-18T15:31:00Z"/>
                <w:rFonts w:ascii="Arial" w:eastAsia="宋体" w:hAnsi="Arial"/>
                <w:bCs/>
                <w:iCs/>
                <w:sz w:val="18"/>
                <w:szCs w:val="22"/>
                <w:lang w:eastAsia="sv-SE"/>
              </w:rPr>
            </w:pPr>
            <w:ins w:id="194" w:author="Huawei" w:date="2022-05-18T15:31:00Z">
              <w:r w:rsidRPr="00AA185F">
                <w:rPr>
                  <w:rFonts w:ascii="Arial" w:eastAsia="宋体" w:hAnsi="Arial"/>
                  <w:bCs/>
                  <w:iCs/>
                  <w:sz w:val="18"/>
                  <w:szCs w:val="22"/>
                  <w:lang w:eastAsia="sv-SE"/>
                </w:rPr>
                <w:t xml:space="preserve">Indicates DL carrier </w:t>
              </w:r>
            </w:ins>
            <w:ins w:id="195" w:author="Huawei" w:date="2022-05-18T15:39:00Z">
              <w:r w:rsidR="00FE47BD">
                <w:rPr>
                  <w:rFonts w:ascii="Arial" w:eastAsia="宋体" w:hAnsi="Arial"/>
                  <w:bCs/>
                  <w:iCs/>
                  <w:sz w:val="18"/>
                  <w:szCs w:val="22"/>
                  <w:lang w:eastAsia="sv-SE"/>
                </w:rPr>
                <w:t>activation state for</w:t>
              </w:r>
            </w:ins>
            <w:ins w:id="196" w:author="Huawei" w:date="2022-05-18T15:37:00Z">
              <w:r w:rsidR="00567B54">
                <w:rPr>
                  <w:rFonts w:ascii="Arial" w:eastAsia="宋体" w:hAnsi="Arial"/>
                  <w:bCs/>
                  <w:iCs/>
                  <w:sz w:val="18"/>
                  <w:szCs w:val="22"/>
                  <w:lang w:eastAsia="sv-SE"/>
                </w:rPr>
                <w:t xml:space="preserve"> this CC</w:t>
              </w:r>
            </w:ins>
            <w:ins w:id="197" w:author="Huawei" w:date="2022-05-18T15:31:00Z">
              <w:r w:rsidR="00567B54">
                <w:rPr>
                  <w:rFonts w:ascii="Arial" w:eastAsia="宋体" w:hAnsi="Arial"/>
                  <w:bCs/>
                  <w:iCs/>
                  <w:sz w:val="18"/>
                  <w:szCs w:val="22"/>
                  <w:lang w:eastAsia="sv-SE"/>
                </w:rPr>
                <w:t xml:space="preserve"> </w:t>
              </w:r>
            </w:ins>
            <w:ins w:id="198" w:author="Huawei" w:date="2022-05-18T15:38:00Z">
              <w:r w:rsidR="00567B54">
                <w:rPr>
                  <w:rFonts w:ascii="Arial" w:eastAsia="宋体" w:hAnsi="Arial"/>
                  <w:bCs/>
                  <w:iCs/>
                  <w:sz w:val="18"/>
                  <w:szCs w:val="22"/>
                  <w:lang w:eastAsia="sv-SE"/>
                </w:rPr>
                <w:t>and the related active BWP Index.</w:t>
              </w:r>
            </w:ins>
          </w:p>
        </w:tc>
      </w:tr>
      <w:tr w:rsidR="00AA185F" w:rsidRPr="00AA185F" w14:paraId="6291CCAC" w14:textId="77777777" w:rsidTr="00521799">
        <w:trPr>
          <w:ins w:id="199"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1BEB3714" w14:textId="77777777" w:rsidR="00AA185F" w:rsidRPr="00AA185F" w:rsidRDefault="00AA185F" w:rsidP="00AA185F">
            <w:pPr>
              <w:keepNext/>
              <w:keepLines/>
              <w:overflowPunct w:val="0"/>
              <w:autoSpaceDE w:val="0"/>
              <w:autoSpaceDN w:val="0"/>
              <w:adjustRightInd w:val="0"/>
              <w:spacing w:after="0"/>
              <w:textAlignment w:val="baseline"/>
              <w:rPr>
                <w:ins w:id="200" w:author="Huawei" w:date="2022-05-18T15:31:00Z"/>
                <w:rFonts w:ascii="Arial" w:eastAsia="宋体" w:hAnsi="Arial"/>
                <w:b/>
                <w:i/>
                <w:sz w:val="18"/>
                <w:szCs w:val="22"/>
                <w:lang w:eastAsia="sv-SE"/>
              </w:rPr>
            </w:pPr>
            <w:proofErr w:type="spellStart"/>
            <w:ins w:id="201" w:author="Huawei" w:date="2022-05-18T15:31:00Z">
              <w:r w:rsidRPr="00AA185F">
                <w:rPr>
                  <w:rFonts w:ascii="Arial" w:eastAsia="宋体" w:hAnsi="Arial"/>
                  <w:b/>
                  <w:i/>
                  <w:sz w:val="18"/>
                  <w:szCs w:val="22"/>
                  <w:lang w:eastAsia="sv-SE"/>
                </w:rPr>
                <w:t>ulCarrier</w:t>
              </w:r>
              <w:proofErr w:type="spellEnd"/>
              <w:r w:rsidRPr="00AA185F">
                <w:rPr>
                  <w:rFonts w:ascii="Arial" w:eastAsia="宋体" w:hAnsi="Arial"/>
                  <w:b/>
                  <w:i/>
                  <w:sz w:val="18"/>
                  <w:szCs w:val="22"/>
                  <w:lang w:eastAsia="sv-SE"/>
                </w:rPr>
                <w:t xml:space="preserve"> </w:t>
              </w:r>
            </w:ins>
          </w:p>
          <w:p w14:paraId="29ACBB15" w14:textId="678ACA4F" w:rsidR="00AA185F" w:rsidRPr="00AA185F" w:rsidRDefault="00567B54" w:rsidP="00FE47BD">
            <w:pPr>
              <w:keepNext/>
              <w:keepLines/>
              <w:overflowPunct w:val="0"/>
              <w:autoSpaceDE w:val="0"/>
              <w:autoSpaceDN w:val="0"/>
              <w:adjustRightInd w:val="0"/>
              <w:spacing w:after="0"/>
              <w:textAlignment w:val="baseline"/>
              <w:rPr>
                <w:ins w:id="202" w:author="Huawei" w:date="2022-05-18T15:31:00Z"/>
                <w:rFonts w:ascii="Arial" w:eastAsia="宋体" w:hAnsi="Arial"/>
                <w:sz w:val="18"/>
                <w:szCs w:val="22"/>
                <w:lang w:eastAsia="sv-SE"/>
              </w:rPr>
            </w:pPr>
            <w:ins w:id="203" w:author="Huawei" w:date="2022-05-18T15:38:00Z">
              <w:r w:rsidRPr="00AA185F">
                <w:rPr>
                  <w:rFonts w:ascii="Arial" w:eastAsia="宋体" w:hAnsi="Arial"/>
                  <w:bCs/>
                  <w:iCs/>
                  <w:sz w:val="18"/>
                  <w:szCs w:val="22"/>
                  <w:lang w:eastAsia="sv-SE"/>
                </w:rPr>
                <w:t xml:space="preserve">Indicates </w:t>
              </w:r>
              <w:r>
                <w:rPr>
                  <w:rFonts w:ascii="Arial" w:eastAsia="宋体" w:hAnsi="Arial"/>
                  <w:bCs/>
                  <w:iCs/>
                  <w:sz w:val="18"/>
                  <w:szCs w:val="22"/>
                  <w:lang w:eastAsia="sv-SE"/>
                </w:rPr>
                <w:t>UL</w:t>
              </w:r>
              <w:r w:rsidRPr="00AA185F">
                <w:rPr>
                  <w:rFonts w:ascii="Arial" w:eastAsia="宋体" w:hAnsi="Arial"/>
                  <w:bCs/>
                  <w:iCs/>
                  <w:sz w:val="18"/>
                  <w:szCs w:val="22"/>
                  <w:lang w:eastAsia="sv-SE"/>
                </w:rPr>
                <w:t xml:space="preserve"> carrier </w:t>
              </w:r>
            </w:ins>
            <w:ins w:id="204" w:author="Huawei" w:date="2022-05-18T15:40:00Z">
              <w:r w:rsidR="00FE47BD">
                <w:rPr>
                  <w:rFonts w:ascii="Arial" w:eastAsia="宋体" w:hAnsi="Arial"/>
                  <w:bCs/>
                  <w:iCs/>
                  <w:sz w:val="18"/>
                  <w:szCs w:val="22"/>
                  <w:lang w:eastAsia="sv-SE"/>
                </w:rPr>
                <w:t>activation state for this CC</w:t>
              </w:r>
            </w:ins>
            <w:ins w:id="205" w:author="Huawei" w:date="2022-05-18T15:38:00Z">
              <w:r w:rsidRPr="00AA185F">
                <w:rPr>
                  <w:rFonts w:ascii="Arial" w:eastAsia="宋体" w:hAnsi="Arial"/>
                  <w:bCs/>
                  <w:iCs/>
                  <w:sz w:val="18"/>
                  <w:szCs w:val="22"/>
                  <w:lang w:eastAsia="sv-SE"/>
                </w:rPr>
                <w:t xml:space="preserve"> </w:t>
              </w:r>
              <w:r>
                <w:rPr>
                  <w:rFonts w:ascii="Arial" w:eastAsia="宋体" w:hAnsi="Arial"/>
                  <w:bCs/>
                  <w:iCs/>
                  <w:sz w:val="18"/>
                  <w:szCs w:val="22"/>
                  <w:lang w:eastAsia="sv-SE"/>
                </w:rPr>
                <w:t>and the related active BWP Index.</w:t>
              </w:r>
            </w:ins>
          </w:p>
        </w:tc>
      </w:tr>
    </w:tbl>
    <w:p w14:paraId="31A6CB4F" w14:textId="77777777" w:rsidR="00BB4220" w:rsidRPr="00342052" w:rsidRDefault="00BB4220" w:rsidP="00F96D9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521964E6"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2D347FD9"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lastRenderedPageBreak/>
              <w:t>SCellConfig</w:t>
            </w:r>
            <w:proofErr w:type="spellEnd"/>
            <w:r w:rsidRPr="00F96D9F">
              <w:rPr>
                <w:rFonts w:ascii="Arial" w:eastAsia="Times New Roman" w:hAnsi="Arial"/>
                <w:b/>
                <w:i/>
                <w:sz w:val="18"/>
                <w:szCs w:val="22"/>
                <w:lang w:eastAsia="sv-SE"/>
              </w:rPr>
              <w:t xml:space="preserve"> </w:t>
            </w:r>
            <w:r w:rsidRPr="00F96D9F">
              <w:rPr>
                <w:rFonts w:ascii="Arial" w:eastAsia="Times New Roman" w:hAnsi="Arial"/>
                <w:b/>
                <w:sz w:val="18"/>
                <w:lang w:eastAsia="sv-SE"/>
              </w:rPr>
              <w:t>field descriptions</w:t>
            </w:r>
          </w:p>
        </w:tc>
      </w:tr>
      <w:tr w:rsidR="00F96D9F" w:rsidRPr="00F96D9F" w14:paraId="5C46D619" w14:textId="77777777" w:rsidTr="00DA4A4D">
        <w:tc>
          <w:tcPr>
            <w:tcW w:w="14281" w:type="dxa"/>
            <w:tcBorders>
              <w:top w:val="single" w:sz="4" w:space="0" w:color="auto"/>
              <w:left w:val="single" w:sz="4" w:space="0" w:color="auto"/>
              <w:bottom w:val="single" w:sz="4" w:space="0" w:color="auto"/>
              <w:right w:val="single" w:sz="4" w:space="0" w:color="auto"/>
            </w:tcBorders>
          </w:tcPr>
          <w:p w14:paraId="3340A6D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deactivatedMeasGapList</w:t>
            </w:r>
            <w:proofErr w:type="spellEnd"/>
          </w:p>
          <w:p w14:paraId="524C82E8"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szCs w:val="22"/>
                <w:lang w:eastAsia="sv-SE"/>
              </w:rPr>
              <w:t xml:space="preserve">Indicates a list of gap ID(s) where the corresponding pre-configured measurement gaps (i.e. the gaps configured with </w:t>
            </w:r>
            <w:proofErr w:type="spellStart"/>
            <w:r w:rsidRPr="00F96D9F">
              <w:rPr>
                <w:rFonts w:ascii="Arial" w:eastAsia="Calibri" w:hAnsi="Arial"/>
                <w:i/>
                <w:iCs/>
                <w:sz w:val="18"/>
                <w:szCs w:val="22"/>
                <w:lang w:eastAsia="sv-SE"/>
              </w:rPr>
              <w:t>preConfigInd</w:t>
            </w:r>
            <w:proofErr w:type="spellEnd"/>
            <w:r w:rsidRPr="00F96D9F">
              <w:rPr>
                <w:rFonts w:ascii="Arial" w:eastAsia="Times New Roman" w:hAnsi="Arial"/>
                <w:sz w:val="18"/>
                <w:szCs w:val="22"/>
                <w:lang w:eastAsia="sv-SE"/>
              </w:rPr>
              <w:t xml:space="preserve">) are deactivated while this </w:t>
            </w:r>
            <w:proofErr w:type="spellStart"/>
            <w:r w:rsidRPr="00F96D9F">
              <w:rPr>
                <w:rFonts w:ascii="Arial" w:eastAsia="Times New Roman" w:hAnsi="Arial"/>
                <w:sz w:val="18"/>
                <w:szCs w:val="22"/>
                <w:lang w:eastAsia="sv-SE"/>
              </w:rPr>
              <w:t>SCell</w:t>
            </w:r>
            <w:proofErr w:type="spellEnd"/>
            <w:r w:rsidRPr="00F96D9F">
              <w:rPr>
                <w:rFonts w:ascii="Arial" w:eastAsia="Times New Roman" w:hAnsi="Arial"/>
                <w:sz w:val="18"/>
                <w:szCs w:val="22"/>
                <w:lang w:eastAsia="sv-SE"/>
              </w:rPr>
              <w:t xml:space="preserve"> is deactivated.</w:t>
            </w:r>
          </w:p>
        </w:tc>
      </w:tr>
      <w:tr w:rsidR="00F96D9F" w:rsidRPr="00F96D9F" w14:paraId="38E836BB" w14:textId="77777777" w:rsidTr="00DA4A4D">
        <w:tc>
          <w:tcPr>
            <w:tcW w:w="14281" w:type="dxa"/>
            <w:tcBorders>
              <w:top w:val="single" w:sz="4" w:space="0" w:color="auto"/>
              <w:left w:val="single" w:sz="4" w:space="0" w:color="auto"/>
              <w:bottom w:val="single" w:sz="4" w:space="0" w:color="auto"/>
              <w:right w:val="single" w:sz="4" w:space="0" w:color="auto"/>
            </w:tcBorders>
          </w:tcPr>
          <w:p w14:paraId="2490526D"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goodServingCellEvaluationBFD</w:t>
            </w:r>
            <w:proofErr w:type="spellEnd"/>
          </w:p>
          <w:p w14:paraId="4FB6F52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96D9F">
              <w:rPr>
                <w:rFonts w:ascii="Arial" w:eastAsia="Times New Roman" w:hAnsi="Arial"/>
                <w:b/>
                <w:i/>
                <w:sz w:val="18"/>
                <w:szCs w:val="22"/>
                <w:lang w:eastAsia="sv-SE"/>
              </w:rPr>
              <w:t>I</w:t>
            </w:r>
            <w:r w:rsidRPr="00F96D9F">
              <w:rPr>
                <w:rFonts w:ascii="Arial" w:eastAsia="Times New Roman" w:hAnsi="Arial"/>
                <w:bCs/>
                <w:iCs/>
                <w:sz w:val="18"/>
                <w:szCs w:val="22"/>
                <w:lang w:eastAsia="sv-SE"/>
              </w:rPr>
              <w:t xml:space="preserve">ndicates the criterion for a UE to detect the good serving cell quality for BFD relaxation in </w:t>
            </w:r>
            <w:proofErr w:type="gramStart"/>
            <w:r w:rsidRPr="00F96D9F">
              <w:rPr>
                <w:rFonts w:ascii="Arial" w:eastAsia="Times New Roman" w:hAnsi="Arial"/>
                <w:bCs/>
                <w:iCs/>
                <w:sz w:val="18"/>
                <w:szCs w:val="22"/>
                <w:lang w:eastAsia="sv-SE"/>
              </w:rPr>
              <w:t>an</w:t>
            </w:r>
            <w:proofErr w:type="gramEnd"/>
            <w:r w:rsidRPr="00F96D9F">
              <w:rPr>
                <w:rFonts w:ascii="Arial" w:eastAsia="Times New Roman" w:hAnsi="Arial"/>
                <w:bCs/>
                <w:iCs/>
                <w:sz w:val="18"/>
                <w:szCs w:val="22"/>
                <w:lang w:eastAsia="sv-SE"/>
              </w:rPr>
              <w:t xml:space="preserve"> </w:t>
            </w:r>
            <w:proofErr w:type="spellStart"/>
            <w:r w:rsidRPr="00F96D9F">
              <w:rPr>
                <w:rFonts w:ascii="Arial" w:eastAsia="Times New Roman" w:hAnsi="Arial"/>
                <w:bCs/>
                <w:iCs/>
                <w:sz w:val="18"/>
                <w:szCs w:val="22"/>
                <w:lang w:eastAsia="sv-SE"/>
              </w:rPr>
              <w:t>SCell</w:t>
            </w:r>
            <w:proofErr w:type="spellEnd"/>
            <w:r w:rsidRPr="00F96D9F">
              <w:rPr>
                <w:rFonts w:ascii="Arial" w:eastAsia="Times New Roman" w:hAnsi="Arial"/>
                <w:bCs/>
                <w:iCs/>
                <w:sz w:val="18"/>
                <w:szCs w:val="22"/>
                <w:lang w:eastAsia="sv-SE"/>
              </w:rPr>
              <w:t xml:space="preserve"> in RRC_CONNECTED.</w:t>
            </w:r>
          </w:p>
        </w:tc>
      </w:tr>
      <w:tr w:rsidR="00F96D9F" w:rsidRPr="00F96D9F" w14:paraId="3F420F1A"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3F88820B"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smtc</w:t>
            </w:r>
            <w:proofErr w:type="spellEnd"/>
          </w:p>
          <w:p w14:paraId="72F1BF3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The SSB periodicity/offset/duration configuration of target cell for NR </w:t>
            </w:r>
            <w:proofErr w:type="spellStart"/>
            <w:r w:rsidRPr="00F96D9F">
              <w:rPr>
                <w:rFonts w:ascii="Arial" w:eastAsia="Times New Roman" w:hAnsi="Arial"/>
                <w:sz w:val="18"/>
                <w:szCs w:val="22"/>
                <w:lang w:eastAsia="sv-SE"/>
              </w:rPr>
              <w:t>SCell</w:t>
            </w:r>
            <w:proofErr w:type="spellEnd"/>
            <w:r w:rsidRPr="00F96D9F">
              <w:rPr>
                <w:rFonts w:ascii="Arial" w:eastAsia="Times New Roman" w:hAnsi="Arial"/>
                <w:sz w:val="18"/>
                <w:szCs w:val="22"/>
                <w:lang w:eastAsia="sv-SE"/>
              </w:rPr>
              <w:t xml:space="preserve"> addition. The network sets the </w:t>
            </w:r>
            <w:proofErr w:type="spellStart"/>
            <w:r w:rsidRPr="00F96D9F">
              <w:rPr>
                <w:rFonts w:ascii="Arial" w:eastAsia="Times New Roman" w:hAnsi="Arial"/>
                <w:i/>
                <w:sz w:val="18"/>
                <w:szCs w:val="22"/>
                <w:lang w:eastAsia="sv-SE"/>
              </w:rPr>
              <w:t>periodicityAndOffset</w:t>
            </w:r>
            <w:proofErr w:type="spellEnd"/>
            <w:r w:rsidRPr="00F96D9F">
              <w:rPr>
                <w:rFonts w:ascii="Arial" w:eastAsia="Times New Roman" w:hAnsi="Arial"/>
                <w:sz w:val="18"/>
                <w:szCs w:val="22"/>
                <w:lang w:eastAsia="sv-SE"/>
              </w:rPr>
              <w:t xml:space="preserve"> to indicate the same periodicity as </w:t>
            </w:r>
            <w:proofErr w:type="spellStart"/>
            <w:r w:rsidRPr="00F96D9F">
              <w:rPr>
                <w:rFonts w:ascii="Arial" w:eastAsia="Times New Roman" w:hAnsi="Arial"/>
                <w:i/>
                <w:sz w:val="18"/>
                <w:szCs w:val="22"/>
                <w:lang w:eastAsia="sv-SE"/>
              </w:rPr>
              <w:t>ssb-periodicityServingCell</w:t>
            </w:r>
            <w:proofErr w:type="spellEnd"/>
            <w:r w:rsidRPr="00F96D9F">
              <w:rPr>
                <w:rFonts w:ascii="Arial" w:eastAsia="Times New Roman" w:hAnsi="Arial"/>
                <w:sz w:val="18"/>
                <w:szCs w:val="22"/>
                <w:lang w:eastAsia="sv-SE"/>
              </w:rPr>
              <w:t xml:space="preserve"> in </w:t>
            </w:r>
            <w:proofErr w:type="spellStart"/>
            <w:r w:rsidRPr="00F96D9F">
              <w:rPr>
                <w:rFonts w:ascii="Arial" w:eastAsia="Times New Roman" w:hAnsi="Arial"/>
                <w:i/>
                <w:sz w:val="18"/>
                <w:szCs w:val="22"/>
                <w:lang w:eastAsia="sv-SE"/>
              </w:rPr>
              <w:t>sCellConfigCommon</w:t>
            </w:r>
            <w:proofErr w:type="spellEnd"/>
            <w:r w:rsidRPr="00F96D9F">
              <w:rPr>
                <w:rFonts w:ascii="Arial" w:eastAsia="Times New Roman" w:hAnsi="Arial"/>
                <w:sz w:val="18"/>
                <w:szCs w:val="22"/>
                <w:lang w:eastAsia="sv-SE"/>
              </w:rPr>
              <w:t xml:space="preserve">. The </w:t>
            </w:r>
            <w:proofErr w:type="spellStart"/>
            <w:r w:rsidRPr="00F96D9F">
              <w:rPr>
                <w:rFonts w:ascii="Arial" w:eastAsia="Times New Roman" w:hAnsi="Arial"/>
                <w:i/>
                <w:sz w:val="18"/>
                <w:szCs w:val="22"/>
                <w:lang w:eastAsia="sv-SE"/>
              </w:rPr>
              <w:t>smtc</w:t>
            </w:r>
            <w:proofErr w:type="spellEnd"/>
            <w:r w:rsidRPr="00F96D9F">
              <w:rPr>
                <w:rFonts w:ascii="Arial" w:eastAsia="Times New Roman" w:hAnsi="Arial"/>
                <w:sz w:val="18"/>
                <w:szCs w:val="22"/>
                <w:lang w:eastAsia="sv-SE"/>
              </w:rPr>
              <w:t xml:space="preserve"> is based on the timing of the </w:t>
            </w:r>
            <w:proofErr w:type="spellStart"/>
            <w:r w:rsidRPr="00F96D9F">
              <w:rPr>
                <w:rFonts w:ascii="Arial" w:eastAsia="Times New Roman" w:hAnsi="Arial"/>
                <w:sz w:val="18"/>
                <w:szCs w:val="22"/>
                <w:lang w:eastAsia="sv-SE"/>
              </w:rPr>
              <w:t>SpCell</w:t>
            </w:r>
            <w:proofErr w:type="spellEnd"/>
            <w:r w:rsidRPr="00F96D9F">
              <w:rPr>
                <w:rFonts w:ascii="Arial" w:eastAsia="Times New Roman" w:hAnsi="Arial"/>
                <w:sz w:val="18"/>
                <w:szCs w:val="22"/>
                <w:lang w:eastAsia="sv-SE"/>
              </w:rPr>
              <w:t xml:space="preserve"> of associated cell group. In case of inter-RAT handover to NR, the timing reference is the 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In case of intra-NR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change (standalone NR) or NR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change (EN-DC), the timing reference is the target </w:t>
            </w:r>
            <w:proofErr w:type="spellStart"/>
            <w:r w:rsidRPr="00F96D9F">
              <w:rPr>
                <w:rFonts w:ascii="Arial" w:eastAsia="Times New Roman" w:hAnsi="Arial"/>
                <w:sz w:val="18"/>
                <w:szCs w:val="22"/>
                <w:lang w:eastAsia="sv-SE"/>
              </w:rPr>
              <w:t>SpCell</w:t>
            </w:r>
            <w:proofErr w:type="spellEnd"/>
            <w:r w:rsidRPr="00F96D9F">
              <w:rPr>
                <w:rFonts w:ascii="Arial" w:eastAsia="Times New Roman" w:hAnsi="Arial"/>
                <w:sz w:val="18"/>
                <w:szCs w:val="22"/>
                <w:lang w:eastAsia="sv-SE"/>
              </w:rPr>
              <w:t xml:space="preserve">. If the field is absent, the UE uses the SMTC in the </w:t>
            </w:r>
            <w:proofErr w:type="spellStart"/>
            <w:r w:rsidRPr="00F96D9F">
              <w:rPr>
                <w:rFonts w:ascii="Arial" w:eastAsia="Times New Roman" w:hAnsi="Arial"/>
                <w:i/>
                <w:sz w:val="18"/>
                <w:lang w:eastAsia="sv-SE"/>
              </w:rPr>
              <w:t>measObjectNR</w:t>
            </w:r>
            <w:proofErr w:type="spellEnd"/>
            <w:r w:rsidRPr="00F96D9F">
              <w:rPr>
                <w:rFonts w:ascii="Arial" w:eastAsia="Times New Roman" w:hAnsi="Arial"/>
                <w:sz w:val="18"/>
                <w:szCs w:val="22"/>
                <w:lang w:eastAsia="sv-SE"/>
              </w:rPr>
              <w:t xml:space="preserve"> having the same SSB frequency and subcarrier spacing, as configured before the reception of the RRC message.</w:t>
            </w:r>
          </w:p>
        </w:tc>
      </w:tr>
    </w:tbl>
    <w:p w14:paraId="644A3C2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28FB86C2"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EF35B20"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t>SpCellConfig</w:t>
            </w:r>
            <w:proofErr w:type="spellEnd"/>
            <w:r w:rsidRPr="00F96D9F">
              <w:rPr>
                <w:rFonts w:ascii="Arial" w:eastAsia="Times New Roman" w:hAnsi="Arial"/>
                <w:b/>
                <w:i/>
                <w:sz w:val="18"/>
                <w:szCs w:val="22"/>
                <w:lang w:eastAsia="sv-SE"/>
              </w:rPr>
              <w:t xml:space="preserve"> </w:t>
            </w:r>
            <w:r w:rsidRPr="00F96D9F">
              <w:rPr>
                <w:rFonts w:ascii="Arial" w:eastAsia="Times New Roman" w:hAnsi="Arial"/>
                <w:b/>
                <w:sz w:val="18"/>
                <w:lang w:eastAsia="sv-SE"/>
              </w:rPr>
              <w:t>field descriptions</w:t>
            </w:r>
          </w:p>
        </w:tc>
      </w:tr>
      <w:tr w:rsidR="00F96D9F" w:rsidRPr="00F96D9F" w14:paraId="3E529E3D" w14:textId="77777777" w:rsidTr="00DA4A4D">
        <w:tc>
          <w:tcPr>
            <w:tcW w:w="14173" w:type="dxa"/>
            <w:tcBorders>
              <w:top w:val="single" w:sz="4" w:space="0" w:color="auto"/>
              <w:left w:val="single" w:sz="4" w:space="0" w:color="auto"/>
              <w:bottom w:val="single" w:sz="4" w:space="0" w:color="auto"/>
              <w:right w:val="single" w:sz="4" w:space="0" w:color="auto"/>
            </w:tcBorders>
          </w:tcPr>
          <w:p w14:paraId="546D99C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lang w:eastAsia="sv-SE"/>
              </w:rPr>
            </w:pPr>
            <w:r w:rsidRPr="00F96D9F">
              <w:rPr>
                <w:rFonts w:ascii="Arial" w:eastAsia="Times New Roman" w:hAnsi="Arial"/>
                <w:b/>
                <w:i/>
                <w:sz w:val="18"/>
                <w:lang w:eastAsia="sv-SE"/>
              </w:rPr>
              <w:t>deactivated-SCG-</w:t>
            </w:r>
            <w:proofErr w:type="spellStart"/>
            <w:r w:rsidRPr="00F96D9F">
              <w:rPr>
                <w:rFonts w:ascii="Arial" w:eastAsia="Times New Roman" w:hAnsi="Arial"/>
                <w:b/>
                <w:i/>
                <w:sz w:val="18"/>
                <w:lang w:eastAsia="sv-SE"/>
              </w:rPr>
              <w:t>Config</w:t>
            </w:r>
            <w:proofErr w:type="spellEnd"/>
          </w:p>
          <w:p w14:paraId="0BB1C80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F96D9F">
              <w:rPr>
                <w:rFonts w:ascii="Arial" w:eastAsia="Times New Roman" w:hAnsi="Arial"/>
                <w:i/>
                <w:sz w:val="18"/>
                <w:lang w:eastAsia="sv-SE"/>
              </w:rPr>
              <w:t>RRCReconfiguration</w:t>
            </w:r>
            <w:proofErr w:type="spellEnd"/>
            <w:r w:rsidRPr="00F96D9F">
              <w:rPr>
                <w:rFonts w:ascii="Arial" w:eastAsia="Times New Roman" w:hAnsi="Arial"/>
                <w:sz w:val="18"/>
                <w:lang w:eastAsia="sv-SE"/>
              </w:rPr>
              <w:t xml:space="preserve">, </w:t>
            </w:r>
            <w:proofErr w:type="spellStart"/>
            <w:r w:rsidRPr="00F96D9F">
              <w:rPr>
                <w:rFonts w:ascii="Arial" w:eastAsia="Times New Roman" w:hAnsi="Arial"/>
                <w:i/>
                <w:sz w:val="18"/>
                <w:lang w:eastAsia="sv-SE"/>
              </w:rPr>
              <w:t>RRCResume</w:t>
            </w:r>
            <w:proofErr w:type="spellEnd"/>
            <w:r w:rsidRPr="00F96D9F">
              <w:rPr>
                <w:rFonts w:ascii="Arial" w:eastAsia="Times New Roman" w:hAnsi="Arial"/>
                <w:sz w:val="18"/>
                <w:lang w:eastAsia="sv-SE"/>
              </w:rPr>
              <w:t xml:space="preserve">, E-UTRA </w:t>
            </w:r>
            <w:proofErr w:type="spellStart"/>
            <w:r w:rsidRPr="00F96D9F">
              <w:rPr>
                <w:rFonts w:ascii="Arial" w:eastAsia="Times New Roman" w:hAnsi="Arial"/>
                <w:i/>
                <w:sz w:val="18"/>
                <w:lang w:eastAsia="sv-SE"/>
              </w:rPr>
              <w:t>RRCConnectionReconfiguration</w:t>
            </w:r>
            <w:proofErr w:type="spellEnd"/>
            <w:r w:rsidRPr="00F96D9F">
              <w:rPr>
                <w:rFonts w:ascii="Arial" w:eastAsia="Times New Roman" w:hAnsi="Arial"/>
                <w:sz w:val="18"/>
                <w:lang w:eastAsia="sv-SE"/>
              </w:rPr>
              <w:t xml:space="preserve"> or E-UTRA </w:t>
            </w:r>
            <w:proofErr w:type="spellStart"/>
            <w:r w:rsidRPr="00F96D9F">
              <w:rPr>
                <w:rFonts w:ascii="Arial" w:eastAsia="Times New Roman" w:hAnsi="Arial"/>
                <w:i/>
                <w:sz w:val="18"/>
                <w:lang w:eastAsia="sv-SE"/>
              </w:rPr>
              <w:t>RRCConnectionResume</w:t>
            </w:r>
            <w:proofErr w:type="spellEnd"/>
            <w:r w:rsidRPr="00F96D9F">
              <w:rPr>
                <w:rFonts w:ascii="Arial" w:eastAsia="Times New Roman" w:hAnsi="Arial"/>
                <w:sz w:val="18"/>
                <w:lang w:eastAsia="sv-SE"/>
              </w:rPr>
              <w:t xml:space="preserve"> message.</w:t>
            </w:r>
          </w:p>
        </w:tc>
      </w:tr>
      <w:tr w:rsidR="00F96D9F" w:rsidRPr="00F96D9F" w14:paraId="7D6979A6" w14:textId="77777777" w:rsidTr="00DA4A4D">
        <w:tc>
          <w:tcPr>
            <w:tcW w:w="14173" w:type="dxa"/>
            <w:tcBorders>
              <w:top w:val="single" w:sz="4" w:space="0" w:color="auto"/>
              <w:left w:val="single" w:sz="4" w:space="0" w:color="auto"/>
              <w:bottom w:val="single" w:sz="4" w:space="0" w:color="auto"/>
              <w:right w:val="single" w:sz="4" w:space="0" w:color="auto"/>
            </w:tcBorders>
          </w:tcPr>
          <w:p w14:paraId="028D55C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goodServingCellEvaluationBFD</w:t>
            </w:r>
            <w:proofErr w:type="spellEnd"/>
          </w:p>
          <w:p w14:paraId="031FFE3F"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criterion for a UE to detect the good serving cell quality for BFD relaxation in the </w:t>
            </w:r>
            <w:proofErr w:type="spellStart"/>
            <w:r w:rsidRPr="00F96D9F">
              <w:rPr>
                <w:rFonts w:ascii="Arial" w:eastAsia="Times New Roman" w:hAnsi="Arial"/>
                <w:sz w:val="18"/>
                <w:lang w:eastAsia="sv-SE"/>
              </w:rPr>
              <w:t>SpCell</w:t>
            </w:r>
            <w:proofErr w:type="spellEnd"/>
            <w:r w:rsidRPr="00F96D9F">
              <w:rPr>
                <w:rFonts w:ascii="Arial" w:eastAsia="Times New Roman" w:hAnsi="Arial"/>
                <w:sz w:val="18"/>
                <w:lang w:eastAsia="sv-SE"/>
              </w:rPr>
              <w:t xml:space="preserve"> in RRC_CONNECTED. The field is always configured when the network enables BFD relaxation for the UE.</w:t>
            </w:r>
          </w:p>
        </w:tc>
      </w:tr>
      <w:tr w:rsidR="00F96D9F" w:rsidRPr="00F96D9F" w14:paraId="035ACC7F" w14:textId="77777777" w:rsidTr="00DA4A4D">
        <w:tc>
          <w:tcPr>
            <w:tcW w:w="14173" w:type="dxa"/>
            <w:tcBorders>
              <w:top w:val="single" w:sz="4" w:space="0" w:color="auto"/>
              <w:left w:val="single" w:sz="4" w:space="0" w:color="auto"/>
              <w:bottom w:val="single" w:sz="4" w:space="0" w:color="auto"/>
              <w:right w:val="single" w:sz="4" w:space="0" w:color="auto"/>
            </w:tcBorders>
          </w:tcPr>
          <w:p w14:paraId="526CC01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goodServingCellEvaluationRLM</w:t>
            </w:r>
            <w:proofErr w:type="spellEnd"/>
          </w:p>
          <w:p w14:paraId="311164F5"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criterion for a UE to detect the good serving cell quality for RLM relaxation in the </w:t>
            </w:r>
            <w:proofErr w:type="spellStart"/>
            <w:r w:rsidRPr="00F96D9F">
              <w:rPr>
                <w:rFonts w:ascii="Arial" w:eastAsia="Times New Roman" w:hAnsi="Arial"/>
                <w:sz w:val="18"/>
                <w:lang w:eastAsia="sv-SE"/>
              </w:rPr>
              <w:t>SpCell</w:t>
            </w:r>
            <w:proofErr w:type="spellEnd"/>
            <w:r w:rsidRPr="00F96D9F">
              <w:rPr>
                <w:rFonts w:ascii="Arial" w:eastAsia="Times New Roman" w:hAnsi="Arial"/>
                <w:sz w:val="18"/>
                <w:lang w:eastAsia="sv-SE"/>
              </w:rPr>
              <w:t xml:space="preserve"> in RRC_CONNECTED. The field is always configured when the network enables RLM relaxation for the UE.</w:t>
            </w:r>
          </w:p>
        </w:tc>
      </w:tr>
      <w:tr w:rsidR="00F96D9F" w:rsidRPr="00F96D9F" w14:paraId="77E2A1EB" w14:textId="77777777" w:rsidTr="00DA4A4D">
        <w:tc>
          <w:tcPr>
            <w:tcW w:w="14173" w:type="dxa"/>
            <w:tcBorders>
              <w:top w:val="single" w:sz="4" w:space="0" w:color="auto"/>
              <w:left w:val="single" w:sz="4" w:space="0" w:color="auto"/>
              <w:bottom w:val="single" w:sz="4" w:space="0" w:color="auto"/>
              <w:right w:val="single" w:sz="4" w:space="0" w:color="auto"/>
            </w:tcBorders>
          </w:tcPr>
          <w:p w14:paraId="4D63CE2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lowMobilityEvaluationConnected</w:t>
            </w:r>
            <w:proofErr w:type="spellEnd"/>
          </w:p>
          <w:p w14:paraId="08E94401"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criterion for a UE to detect low mobility in RRC_CONNECTED in </w:t>
            </w:r>
            <w:proofErr w:type="gramStart"/>
            <w:r w:rsidRPr="00F96D9F">
              <w:rPr>
                <w:rFonts w:ascii="Arial" w:eastAsia="Times New Roman" w:hAnsi="Arial"/>
                <w:sz w:val="18"/>
                <w:lang w:eastAsia="sv-SE"/>
              </w:rPr>
              <w:t>an</w:t>
            </w:r>
            <w:proofErr w:type="gramEnd"/>
            <w:r w:rsidRPr="00F96D9F">
              <w:rPr>
                <w:rFonts w:ascii="Arial" w:eastAsia="Times New Roman" w:hAnsi="Arial"/>
                <w:sz w:val="18"/>
                <w:lang w:eastAsia="sv-SE"/>
              </w:rPr>
              <w:t xml:space="preserve"> </w:t>
            </w:r>
            <w:proofErr w:type="spellStart"/>
            <w:r w:rsidRPr="00F96D9F">
              <w:rPr>
                <w:rFonts w:ascii="Arial" w:eastAsia="Times New Roman" w:hAnsi="Arial"/>
                <w:sz w:val="18"/>
                <w:lang w:eastAsia="sv-SE"/>
              </w:rPr>
              <w:t>SpCell</w:t>
            </w:r>
            <w:proofErr w:type="spellEnd"/>
            <w:r w:rsidRPr="00F96D9F">
              <w:rPr>
                <w:rFonts w:ascii="Arial" w:eastAsia="Times New Roman" w:hAnsi="Arial"/>
                <w:sz w:val="18"/>
                <w:lang w:eastAsia="sv-SE"/>
              </w:rPr>
              <w:t xml:space="preserve">. The </w:t>
            </w:r>
            <w:r w:rsidRPr="00F96D9F">
              <w:rPr>
                <w:rFonts w:ascii="Arial" w:eastAsia="Times New Roman" w:hAnsi="Arial"/>
                <w:i/>
                <w:iCs/>
                <w:sz w:val="18"/>
                <w:lang w:eastAsia="sv-SE"/>
              </w:rPr>
              <w:t>s-</w:t>
            </w:r>
            <w:proofErr w:type="spellStart"/>
            <w:r w:rsidRPr="00F96D9F">
              <w:rPr>
                <w:rFonts w:ascii="Arial" w:eastAsia="Times New Roman" w:hAnsi="Arial"/>
                <w:i/>
                <w:iCs/>
                <w:sz w:val="18"/>
                <w:lang w:eastAsia="sv-SE"/>
              </w:rPr>
              <w:t>SearchDeltaP</w:t>
            </w:r>
            <w:proofErr w:type="spellEnd"/>
            <w:r w:rsidRPr="00F96D9F">
              <w:rPr>
                <w:rFonts w:ascii="Arial" w:eastAsia="Times New Roman" w:hAnsi="Arial"/>
                <w:i/>
                <w:iCs/>
                <w:sz w:val="18"/>
                <w:lang w:eastAsia="sv-SE"/>
              </w:rPr>
              <w:t>-Connected</w:t>
            </w:r>
            <w:r w:rsidRPr="00F96D9F">
              <w:rPr>
                <w:rFonts w:ascii="Arial" w:eastAsia="Times New Roman" w:hAnsi="Arial"/>
                <w:sz w:val="18"/>
                <w:lang w:eastAsia="sv-SE"/>
              </w:rPr>
              <w:t xml:space="preserve"> is the parameter "</w:t>
            </w:r>
            <w:proofErr w:type="spellStart"/>
            <w:r w:rsidRPr="00F96D9F">
              <w:rPr>
                <w:rFonts w:ascii="Arial" w:eastAsia="Times New Roman" w:hAnsi="Arial"/>
                <w:sz w:val="18"/>
                <w:lang w:eastAsia="sv-SE"/>
              </w:rPr>
              <w:t>S</w:t>
            </w:r>
            <w:r w:rsidRPr="00F96D9F">
              <w:rPr>
                <w:rFonts w:ascii="Arial" w:eastAsia="Times New Roman" w:hAnsi="Arial"/>
                <w:sz w:val="18"/>
                <w:vertAlign w:val="subscript"/>
                <w:lang w:eastAsia="sv-SE"/>
              </w:rPr>
              <w:t>SearchDeltaP</w:t>
            </w:r>
            <w:proofErr w:type="spellEnd"/>
            <w:r w:rsidRPr="00F96D9F">
              <w:rPr>
                <w:rFonts w:ascii="Arial" w:eastAsia="Times New Roman" w:hAnsi="Arial"/>
                <w:sz w:val="18"/>
                <w:vertAlign w:val="subscript"/>
                <w:lang w:eastAsia="sv-SE"/>
              </w:rPr>
              <w:t>-connected</w:t>
            </w:r>
            <w:r w:rsidRPr="00F96D9F">
              <w:rPr>
                <w:rFonts w:ascii="Arial" w:eastAsia="Times New Roman" w:hAnsi="Arial"/>
                <w:sz w:val="18"/>
                <w:lang w:eastAsia="sv-SE"/>
              </w:rPr>
              <w:t xml:space="preserve">". And the </w:t>
            </w:r>
            <w:r w:rsidRPr="00F96D9F">
              <w:rPr>
                <w:rFonts w:ascii="Arial" w:eastAsia="Times New Roman" w:hAnsi="Arial"/>
                <w:i/>
                <w:iCs/>
                <w:sz w:val="18"/>
                <w:lang w:eastAsia="sv-SE"/>
              </w:rPr>
              <w:t>t-</w:t>
            </w:r>
            <w:proofErr w:type="spellStart"/>
            <w:r w:rsidRPr="00F96D9F">
              <w:rPr>
                <w:rFonts w:ascii="Arial" w:eastAsia="Times New Roman" w:hAnsi="Arial"/>
                <w:i/>
                <w:iCs/>
                <w:sz w:val="18"/>
                <w:lang w:eastAsia="sv-SE"/>
              </w:rPr>
              <w:t>SearchDeltaP</w:t>
            </w:r>
            <w:proofErr w:type="spellEnd"/>
            <w:r w:rsidRPr="00F96D9F">
              <w:rPr>
                <w:rFonts w:ascii="Arial" w:eastAsia="Times New Roman" w:hAnsi="Arial"/>
                <w:i/>
                <w:iCs/>
                <w:sz w:val="18"/>
                <w:lang w:eastAsia="sv-SE"/>
              </w:rPr>
              <w:t>-Connected</w:t>
            </w:r>
            <w:r w:rsidRPr="00F96D9F">
              <w:rPr>
                <w:rFonts w:ascii="Arial" w:eastAsia="Times New Roman" w:hAnsi="Arial"/>
                <w:sz w:val="18"/>
                <w:lang w:eastAsia="sv-SE"/>
              </w:rPr>
              <w:t xml:space="preserve"> is the parameter </w:t>
            </w:r>
            <w:proofErr w:type="gramStart"/>
            <w:r w:rsidRPr="00F96D9F">
              <w:rPr>
                <w:rFonts w:ascii="Arial" w:eastAsia="Times New Roman" w:hAnsi="Arial"/>
                <w:sz w:val="18"/>
                <w:lang w:eastAsia="sv-SE"/>
              </w:rPr>
              <w:t xml:space="preserve">" </w:t>
            </w:r>
            <w:proofErr w:type="spellStart"/>
            <w:r w:rsidRPr="00F96D9F">
              <w:rPr>
                <w:rFonts w:ascii="Arial" w:eastAsia="Times New Roman" w:hAnsi="Arial"/>
                <w:sz w:val="18"/>
                <w:lang w:eastAsia="sv-SE"/>
              </w:rPr>
              <w:t>T</w:t>
            </w:r>
            <w:r w:rsidRPr="00F96D9F">
              <w:rPr>
                <w:rFonts w:ascii="Arial" w:eastAsia="Times New Roman" w:hAnsi="Arial"/>
                <w:sz w:val="18"/>
                <w:vertAlign w:val="subscript"/>
                <w:lang w:eastAsia="sv-SE"/>
              </w:rPr>
              <w:t>SearchDeltaP</w:t>
            </w:r>
            <w:proofErr w:type="spellEnd"/>
            <w:proofErr w:type="gramEnd"/>
            <w:r w:rsidRPr="00F96D9F">
              <w:rPr>
                <w:rFonts w:ascii="Arial" w:eastAsia="Times New Roman" w:hAnsi="Arial"/>
                <w:sz w:val="18"/>
                <w:vertAlign w:val="subscript"/>
                <w:lang w:eastAsia="sv-SE"/>
              </w:rPr>
              <w:t>-Connected</w:t>
            </w:r>
            <w:r w:rsidRPr="00F96D9F">
              <w:rPr>
                <w:rFonts w:ascii="Arial" w:eastAsia="Times New Roman" w:hAnsi="Arial"/>
                <w:sz w:val="18"/>
                <w:lang w:eastAsia="sv-SE"/>
              </w:rPr>
              <w:t xml:space="preserve">". Low mobility criterion is configured in NR </w:t>
            </w:r>
            <w:proofErr w:type="spellStart"/>
            <w:r w:rsidRPr="00F96D9F">
              <w:rPr>
                <w:rFonts w:ascii="Arial" w:eastAsia="Times New Roman" w:hAnsi="Arial"/>
                <w:sz w:val="18"/>
                <w:lang w:eastAsia="sv-SE"/>
              </w:rPr>
              <w:t>Pcell</w:t>
            </w:r>
            <w:proofErr w:type="spellEnd"/>
            <w:r w:rsidRPr="00F96D9F">
              <w:rPr>
                <w:rFonts w:ascii="Arial" w:eastAsia="Times New Roman" w:hAnsi="Arial"/>
                <w:sz w:val="18"/>
                <w:lang w:eastAsia="sv-SE"/>
              </w:rPr>
              <w:t xml:space="preserve"> for the case of NR SA/ NR CA/ NE-DC/NR-DC, and in the NR </w:t>
            </w:r>
            <w:proofErr w:type="spellStart"/>
            <w:r w:rsidRPr="00F96D9F">
              <w:rPr>
                <w:rFonts w:ascii="Arial" w:eastAsia="Times New Roman" w:hAnsi="Arial"/>
                <w:sz w:val="18"/>
                <w:lang w:eastAsia="sv-SE"/>
              </w:rPr>
              <w:t>PSCell</w:t>
            </w:r>
            <w:proofErr w:type="spellEnd"/>
            <w:r w:rsidRPr="00F96D9F">
              <w:rPr>
                <w:rFonts w:ascii="Arial" w:eastAsia="Times New Roman" w:hAnsi="Arial"/>
                <w:sz w:val="18"/>
                <w:lang w:eastAsia="sv-SE"/>
              </w:rPr>
              <w:t xml:space="preserve"> for the case of EN-DC.</w:t>
            </w:r>
          </w:p>
        </w:tc>
      </w:tr>
      <w:tr w:rsidR="00F96D9F" w:rsidRPr="00F96D9F" w14:paraId="1C88AEE2"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C6AA01E"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reconfigurationWithSync</w:t>
            </w:r>
            <w:proofErr w:type="spellEnd"/>
          </w:p>
          <w:p w14:paraId="318D8088"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Parameters for the synchronous reconfiguration to the target </w:t>
            </w:r>
            <w:proofErr w:type="spellStart"/>
            <w:r w:rsidRPr="00F96D9F">
              <w:rPr>
                <w:rFonts w:ascii="Arial" w:eastAsia="Times New Roman" w:hAnsi="Arial"/>
                <w:sz w:val="18"/>
                <w:szCs w:val="22"/>
                <w:lang w:eastAsia="sv-SE"/>
              </w:rPr>
              <w:t>SpCell</w:t>
            </w:r>
            <w:proofErr w:type="spellEnd"/>
            <w:r w:rsidRPr="00F96D9F">
              <w:rPr>
                <w:rFonts w:ascii="Arial" w:eastAsia="Times New Roman" w:hAnsi="Arial"/>
                <w:sz w:val="18"/>
                <w:szCs w:val="22"/>
                <w:lang w:eastAsia="sv-SE"/>
              </w:rPr>
              <w:t>.</w:t>
            </w:r>
          </w:p>
        </w:tc>
      </w:tr>
      <w:tr w:rsidR="00F96D9F" w:rsidRPr="00F96D9F" w14:paraId="5FDF6A5F"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2A9E6E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rlf-TimersAndConstants</w:t>
            </w:r>
            <w:proofErr w:type="spellEnd"/>
          </w:p>
          <w:p w14:paraId="0B0BD46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Timers and constants for detecting and triggering cell-level radio link failure. For the SCG, </w:t>
            </w:r>
            <w:proofErr w:type="spellStart"/>
            <w:r w:rsidRPr="00F96D9F">
              <w:rPr>
                <w:rFonts w:ascii="Arial" w:eastAsia="Times New Roman" w:hAnsi="Arial"/>
                <w:i/>
                <w:sz w:val="18"/>
                <w:lang w:eastAsia="sv-SE"/>
              </w:rPr>
              <w:t>rlf-TimersAndConstants</w:t>
            </w:r>
            <w:proofErr w:type="spellEnd"/>
            <w:r w:rsidRPr="00F96D9F">
              <w:rPr>
                <w:rFonts w:ascii="Arial" w:eastAsia="Times New Roman" w:hAnsi="Arial"/>
                <w:sz w:val="18"/>
                <w:szCs w:val="22"/>
                <w:lang w:eastAsia="sv-SE"/>
              </w:rPr>
              <w:t xml:space="preserve"> can only be set to </w:t>
            </w:r>
            <w:r w:rsidRPr="00F96D9F">
              <w:rPr>
                <w:rFonts w:ascii="Arial" w:eastAsia="Times New Roman" w:hAnsi="Arial"/>
                <w:i/>
                <w:sz w:val="18"/>
                <w:szCs w:val="22"/>
                <w:lang w:eastAsia="sv-SE"/>
              </w:rPr>
              <w:t>setup</w:t>
            </w:r>
            <w:r w:rsidRPr="00F96D9F">
              <w:rPr>
                <w:rFonts w:ascii="Arial" w:eastAsia="Times New Roman" w:hAnsi="Arial"/>
                <w:sz w:val="18"/>
                <w:szCs w:val="22"/>
                <w:lang w:eastAsia="sv-SE"/>
              </w:rPr>
              <w:t xml:space="preserve"> and is always included at SCG addition.</w:t>
            </w:r>
          </w:p>
        </w:tc>
      </w:tr>
      <w:tr w:rsidR="00F96D9F" w:rsidRPr="00F96D9F" w14:paraId="34ABA7EA"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1900B640"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servCellIndex</w:t>
            </w:r>
            <w:proofErr w:type="spellEnd"/>
          </w:p>
          <w:p w14:paraId="4B5C72C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Serving cell ID of a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The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of the Master Cell Group uses ID = 0.</w:t>
            </w:r>
          </w:p>
        </w:tc>
      </w:tr>
    </w:tbl>
    <w:p w14:paraId="38558643"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31595FFF"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40C9267"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F96D9F">
              <w:rPr>
                <w:rFonts w:ascii="Arial" w:eastAsia="Times New Roman" w:hAnsi="Arial"/>
                <w:b/>
                <w:i/>
                <w:iCs/>
                <w:sz w:val="18"/>
                <w:lang w:eastAsia="sv-SE"/>
              </w:rPr>
              <w:t>SL-</w:t>
            </w:r>
            <w:proofErr w:type="spellStart"/>
            <w:r w:rsidRPr="00F96D9F">
              <w:rPr>
                <w:rFonts w:ascii="Arial" w:eastAsia="Times New Roman" w:hAnsi="Arial"/>
                <w:b/>
                <w:i/>
                <w:iCs/>
                <w:sz w:val="18"/>
                <w:lang w:eastAsia="sv-SE"/>
              </w:rPr>
              <w:t>PathSwitchConfig</w:t>
            </w:r>
            <w:proofErr w:type="spellEnd"/>
            <w:r w:rsidRPr="00F96D9F">
              <w:rPr>
                <w:rFonts w:ascii="Arial" w:eastAsia="Times New Roman" w:hAnsi="Arial"/>
                <w:b/>
                <w:sz w:val="18"/>
                <w:lang w:eastAsia="sv-SE"/>
              </w:rPr>
              <w:t xml:space="preserve"> field descriptions</w:t>
            </w:r>
          </w:p>
        </w:tc>
      </w:tr>
      <w:tr w:rsidR="00F96D9F" w:rsidRPr="00F96D9F" w14:paraId="7E0AAE5B"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CC486A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targetRelayUEIdentity</w:t>
            </w:r>
            <w:proofErr w:type="spellEnd"/>
          </w:p>
          <w:p w14:paraId="2A6EF7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Indicates the L2 source ID of the target L2 U2N Relay UE during path switch.</w:t>
            </w:r>
          </w:p>
        </w:tc>
      </w:tr>
      <w:tr w:rsidR="00F96D9F" w:rsidRPr="00F96D9F" w14:paraId="264643E5"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ACFDA4E"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txxx</w:t>
            </w:r>
            <w:proofErr w:type="spellEnd"/>
          </w:p>
          <w:p w14:paraId="12F6EF47"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timer value of </w:t>
            </w:r>
            <w:proofErr w:type="spellStart"/>
            <w:r w:rsidRPr="00F96D9F">
              <w:rPr>
                <w:rFonts w:ascii="Arial" w:eastAsia="Times New Roman" w:hAnsi="Arial"/>
                <w:sz w:val="18"/>
                <w:lang w:eastAsia="sv-SE"/>
              </w:rPr>
              <w:t>Txxx</w:t>
            </w:r>
            <w:proofErr w:type="spellEnd"/>
            <w:r w:rsidRPr="00F96D9F">
              <w:rPr>
                <w:rFonts w:ascii="Arial" w:eastAsia="Times New Roman" w:hAnsi="Arial"/>
                <w:sz w:val="18"/>
                <w:lang w:eastAsia="sv-SE"/>
              </w:rPr>
              <w:t xml:space="preserve"> to be used during </w:t>
            </w:r>
            <w:proofErr w:type="spellStart"/>
            <w:r w:rsidRPr="00F96D9F">
              <w:rPr>
                <w:rFonts w:ascii="Arial" w:eastAsia="Times New Roman" w:hAnsi="Arial"/>
                <w:sz w:val="18"/>
                <w:lang w:eastAsia="sv-SE"/>
              </w:rPr>
              <w:t>during</w:t>
            </w:r>
            <w:proofErr w:type="spellEnd"/>
            <w:r w:rsidRPr="00F96D9F">
              <w:rPr>
                <w:rFonts w:ascii="Arial" w:eastAsia="Times New Roman" w:hAnsi="Arial"/>
                <w:sz w:val="18"/>
                <w:lang w:eastAsia="sv-SE"/>
              </w:rPr>
              <w:t xml:space="preserve"> path switch.</w:t>
            </w:r>
          </w:p>
        </w:tc>
      </w:tr>
    </w:tbl>
    <w:p w14:paraId="70A77E82"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6D9F" w:rsidRPr="00F96D9F" w14:paraId="58A12C19"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64AD24A8"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96D9F">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641C5E"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96D9F">
              <w:rPr>
                <w:rFonts w:ascii="Arial" w:eastAsia="Calibri" w:hAnsi="Arial"/>
                <w:b/>
                <w:sz w:val="18"/>
                <w:szCs w:val="22"/>
                <w:lang w:eastAsia="sv-SE"/>
              </w:rPr>
              <w:t>Explanation</w:t>
            </w:r>
          </w:p>
        </w:tc>
      </w:tr>
      <w:tr w:rsidR="00F96D9F" w:rsidRPr="00F96D9F" w14:paraId="21CECB23"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3A258EC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r w:rsidRPr="00F96D9F">
              <w:rPr>
                <w:rFonts w:ascii="Arial" w:eastAsia="Calibri" w:hAnsi="Arial"/>
                <w:i/>
                <w:sz w:val="18"/>
                <w:szCs w:val="22"/>
                <w:lang w:eastAsia="sv-SE"/>
              </w:rPr>
              <w:t>BWP-</w:t>
            </w:r>
            <w:proofErr w:type="spellStart"/>
            <w:r w:rsidRPr="00F96D9F">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E33E03"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F96D9F" w:rsidRPr="00F96D9F" w14:paraId="3F2AB529" w14:textId="77777777" w:rsidTr="00DA4A4D">
        <w:tc>
          <w:tcPr>
            <w:tcW w:w="4027" w:type="dxa"/>
            <w:tcBorders>
              <w:top w:val="single" w:sz="4" w:space="0" w:color="auto"/>
              <w:left w:val="single" w:sz="4" w:space="0" w:color="auto"/>
              <w:bottom w:val="single" w:sz="4" w:space="0" w:color="auto"/>
              <w:right w:val="single" w:sz="4" w:space="0" w:color="auto"/>
            </w:tcBorders>
          </w:tcPr>
          <w:p w14:paraId="1553D39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BE8DB1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at path </w:t>
            </w:r>
            <w:r w:rsidRPr="00F96D9F">
              <w:rPr>
                <w:rFonts w:ascii="Arial" w:eastAsia="Calibri" w:hAnsi="Arial" w:cs="Arial"/>
                <w:sz w:val="18"/>
                <w:szCs w:val="18"/>
                <w:lang w:eastAsia="ja-JP"/>
              </w:rPr>
              <w:t>switch to the target L2 U2N Relay UE,</w:t>
            </w:r>
            <w:r w:rsidRPr="00F96D9F">
              <w:rPr>
                <w:rFonts w:ascii="Arial" w:eastAsia="Times New Roman" w:hAnsi="Arial"/>
                <w:sz w:val="18"/>
                <w:lang w:eastAsia="sv-SE"/>
              </w:rPr>
              <w:t xml:space="preserve"> need N</w:t>
            </w:r>
            <w:r w:rsidRPr="00F96D9F">
              <w:rPr>
                <w:rFonts w:ascii="Arial" w:eastAsia="Calibri" w:hAnsi="Arial"/>
                <w:sz w:val="18"/>
                <w:szCs w:val="22"/>
                <w:lang w:eastAsia="sv-SE"/>
              </w:rPr>
              <w:t>. It is absent otherwise.</w:t>
            </w:r>
          </w:p>
        </w:tc>
      </w:tr>
      <w:tr w:rsidR="00F96D9F" w:rsidRPr="00F96D9F" w14:paraId="419EF16D" w14:textId="77777777" w:rsidTr="00DA4A4D">
        <w:tc>
          <w:tcPr>
            <w:tcW w:w="4027" w:type="dxa"/>
            <w:tcBorders>
              <w:top w:val="single" w:sz="4" w:space="0" w:color="auto"/>
              <w:left w:val="single" w:sz="4" w:space="0" w:color="auto"/>
              <w:bottom w:val="single" w:sz="4" w:space="0" w:color="auto"/>
              <w:right w:val="single" w:sz="4" w:space="0" w:color="auto"/>
            </w:tcBorders>
          </w:tcPr>
          <w:p w14:paraId="6474C6A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r w:rsidRPr="00F96D9F">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6EF4D511"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ja-JP"/>
              </w:rPr>
              <w:t xml:space="preserve">The field is optionally present, Need N, if </w:t>
            </w:r>
            <w:proofErr w:type="spellStart"/>
            <w:r w:rsidRPr="00F96D9F">
              <w:rPr>
                <w:rFonts w:ascii="Arial" w:eastAsia="Calibri" w:hAnsi="Arial"/>
                <w:i/>
                <w:sz w:val="18"/>
                <w:szCs w:val="22"/>
                <w:lang w:eastAsia="ja-JP"/>
              </w:rPr>
              <w:t>drx-ConfigSecondaryGroup</w:t>
            </w:r>
            <w:proofErr w:type="spellEnd"/>
            <w:r w:rsidRPr="00F96D9F">
              <w:rPr>
                <w:rFonts w:ascii="Arial" w:eastAsia="Calibri" w:hAnsi="Arial"/>
                <w:sz w:val="18"/>
                <w:szCs w:val="22"/>
                <w:lang w:eastAsia="ja-JP"/>
              </w:rPr>
              <w:t xml:space="preserve"> is configured. It is absent otherwise.</w:t>
            </w:r>
          </w:p>
        </w:tc>
      </w:tr>
      <w:tr w:rsidR="00F96D9F" w:rsidRPr="00F96D9F" w14:paraId="1B0DFB56" w14:textId="77777777" w:rsidTr="00DA4A4D">
        <w:tc>
          <w:tcPr>
            <w:tcW w:w="4027" w:type="dxa"/>
            <w:tcBorders>
              <w:top w:val="single" w:sz="4" w:space="0" w:color="auto"/>
              <w:left w:val="single" w:sz="4" w:space="0" w:color="auto"/>
              <w:bottom w:val="single" w:sz="4" w:space="0" w:color="auto"/>
              <w:right w:val="single" w:sz="4" w:space="0" w:color="auto"/>
            </w:tcBorders>
          </w:tcPr>
          <w:p w14:paraId="09A0AD01"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F96D9F">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19C0F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ja-JP"/>
              </w:rPr>
            </w:pPr>
            <w:r w:rsidRPr="00F96D9F">
              <w:rPr>
                <w:rFonts w:ascii="Arial" w:eastAsia="Times New Roman" w:hAnsi="Arial"/>
                <w:sz w:val="18"/>
                <w:lang w:eastAsia="ja-JP"/>
              </w:rPr>
              <w:t xml:space="preserve">The field is optionally present, Need R, if there is at least one per UE gap configured with </w:t>
            </w:r>
            <w:proofErr w:type="spellStart"/>
            <w:r w:rsidRPr="00F96D9F">
              <w:rPr>
                <w:rFonts w:ascii="Arial" w:eastAsia="Times New Roman" w:hAnsi="Arial"/>
                <w:i/>
                <w:iCs/>
                <w:sz w:val="18"/>
                <w:lang w:eastAsia="ja-JP"/>
              </w:rPr>
              <w:t>preConfigInd</w:t>
            </w:r>
            <w:proofErr w:type="spellEnd"/>
            <w:r w:rsidRPr="00F96D9F">
              <w:rPr>
                <w:rFonts w:ascii="Arial" w:eastAsia="Times New Roman" w:hAnsi="Arial"/>
                <w:sz w:val="18"/>
                <w:lang w:eastAsia="ja-JP"/>
              </w:rPr>
              <w:t xml:space="preserve"> or there is at least one per FR gap of the same FR which the </w:t>
            </w:r>
            <w:proofErr w:type="spellStart"/>
            <w:r w:rsidRPr="00F96D9F">
              <w:rPr>
                <w:rFonts w:ascii="Arial" w:eastAsia="Times New Roman" w:hAnsi="Arial"/>
                <w:sz w:val="18"/>
                <w:lang w:eastAsia="ja-JP"/>
              </w:rPr>
              <w:t>SCell</w:t>
            </w:r>
            <w:proofErr w:type="spellEnd"/>
            <w:r w:rsidRPr="00F96D9F">
              <w:rPr>
                <w:rFonts w:ascii="Arial" w:eastAsia="Times New Roman" w:hAnsi="Arial"/>
                <w:sz w:val="18"/>
                <w:lang w:eastAsia="ja-JP"/>
              </w:rPr>
              <w:t xml:space="preserve"> belongs to and configured with </w:t>
            </w:r>
            <w:proofErr w:type="spellStart"/>
            <w:r w:rsidRPr="00F96D9F">
              <w:rPr>
                <w:rFonts w:ascii="Arial" w:eastAsia="Times New Roman" w:hAnsi="Arial"/>
                <w:i/>
                <w:iCs/>
                <w:sz w:val="18"/>
                <w:lang w:eastAsia="ja-JP"/>
              </w:rPr>
              <w:t>preConfigInd</w:t>
            </w:r>
            <w:proofErr w:type="spellEnd"/>
            <w:r w:rsidRPr="00F96D9F">
              <w:rPr>
                <w:rFonts w:ascii="Arial" w:eastAsia="Times New Roman" w:hAnsi="Arial"/>
                <w:sz w:val="18"/>
                <w:lang w:eastAsia="ja-JP"/>
              </w:rPr>
              <w:t>. It is absent otherwise.</w:t>
            </w:r>
          </w:p>
        </w:tc>
      </w:tr>
      <w:tr w:rsidR="00F96D9F" w:rsidRPr="00F96D9F" w14:paraId="112CA9C3"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026FE019"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F4C7F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ja-JP"/>
              </w:rPr>
            </w:pPr>
            <w:r w:rsidRPr="00F96D9F">
              <w:rPr>
                <w:rFonts w:ascii="Arial" w:eastAsia="Calibri" w:hAnsi="Arial" w:cs="Arial"/>
                <w:sz w:val="18"/>
                <w:szCs w:val="18"/>
                <w:lang w:eastAsia="sv-SE"/>
              </w:rPr>
              <w:t xml:space="preserve">The field is mandatory present in </w:t>
            </w:r>
            <w:r w:rsidRPr="00F96D9F">
              <w:rPr>
                <w:rFonts w:ascii="Arial" w:eastAsia="Calibri" w:hAnsi="Arial" w:cs="Arial"/>
                <w:sz w:val="18"/>
                <w:szCs w:val="18"/>
                <w:lang w:eastAsia="ja-JP"/>
              </w:rPr>
              <w:t>t</w:t>
            </w:r>
            <w:r w:rsidRPr="00F96D9F">
              <w:rPr>
                <w:rFonts w:ascii="Arial" w:eastAsia="Calibri" w:hAnsi="Arial"/>
                <w:sz w:val="18"/>
                <w:szCs w:val="22"/>
                <w:lang w:eastAsia="ja-JP"/>
              </w:rPr>
              <w:t xml:space="preserve">he </w:t>
            </w:r>
            <w:proofErr w:type="spellStart"/>
            <w:r w:rsidRPr="00F96D9F">
              <w:rPr>
                <w:rFonts w:ascii="Arial" w:eastAsia="Calibri" w:hAnsi="Arial"/>
                <w:i/>
                <w:sz w:val="18"/>
                <w:szCs w:val="22"/>
                <w:lang w:eastAsia="ja-JP"/>
              </w:rPr>
              <w:t>RRCReconfiguration</w:t>
            </w:r>
            <w:proofErr w:type="spellEnd"/>
            <w:r w:rsidRPr="00F96D9F">
              <w:rPr>
                <w:rFonts w:ascii="Arial" w:eastAsia="Calibri" w:hAnsi="Arial"/>
                <w:sz w:val="18"/>
                <w:szCs w:val="22"/>
                <w:lang w:eastAsia="ja-JP"/>
              </w:rPr>
              <w:t xml:space="preserve"> message:</w:t>
            </w:r>
          </w:p>
          <w:p w14:paraId="01A93BDD" w14:textId="77777777" w:rsidR="00F96D9F" w:rsidRPr="00F96D9F" w:rsidRDefault="00F96D9F" w:rsidP="00F96D9F">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t xml:space="preserve">in each configured </w:t>
            </w:r>
            <w:proofErr w:type="spellStart"/>
            <w:r w:rsidRPr="00F96D9F">
              <w:rPr>
                <w:rFonts w:ascii="Arial" w:eastAsia="Calibri" w:hAnsi="Arial" w:cs="Arial"/>
                <w:i/>
                <w:sz w:val="18"/>
                <w:szCs w:val="18"/>
                <w:lang w:eastAsia="ja-JP"/>
              </w:rPr>
              <w:t>CellGroupConfig</w:t>
            </w:r>
            <w:proofErr w:type="spellEnd"/>
            <w:r w:rsidRPr="00F96D9F">
              <w:rPr>
                <w:rFonts w:ascii="Arial" w:eastAsia="Calibri" w:hAnsi="Arial" w:cs="Arial"/>
                <w:sz w:val="18"/>
                <w:szCs w:val="18"/>
                <w:lang w:eastAsia="ja-JP"/>
              </w:rPr>
              <w:t xml:space="preserve"> for which the </w:t>
            </w:r>
            <w:proofErr w:type="spellStart"/>
            <w:r w:rsidRPr="00F96D9F">
              <w:rPr>
                <w:rFonts w:ascii="Arial" w:eastAsia="Calibri" w:hAnsi="Arial" w:cs="Arial"/>
                <w:sz w:val="18"/>
                <w:szCs w:val="18"/>
                <w:lang w:eastAsia="ja-JP"/>
              </w:rPr>
              <w:t>SpCell</w:t>
            </w:r>
            <w:proofErr w:type="spellEnd"/>
            <w:r w:rsidRPr="00F96D9F">
              <w:rPr>
                <w:rFonts w:ascii="Arial" w:eastAsia="Calibri" w:hAnsi="Arial" w:cs="Arial"/>
                <w:sz w:val="18"/>
                <w:szCs w:val="18"/>
                <w:lang w:eastAsia="ja-JP"/>
              </w:rPr>
              <w:t xml:space="preserve"> changes,</w:t>
            </w:r>
          </w:p>
          <w:p w14:paraId="546A3692" w14:textId="77777777" w:rsidR="00F96D9F" w:rsidRPr="00F96D9F" w:rsidRDefault="00F96D9F" w:rsidP="00F96D9F">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F96D9F">
              <w:rPr>
                <w:rFonts w:ascii="Arial" w:eastAsia="Calibri" w:hAnsi="Arial"/>
                <w:sz w:val="18"/>
                <w:szCs w:val="22"/>
                <w:lang w:eastAsia="ja-JP"/>
              </w:rPr>
              <w:t>-</w:t>
            </w:r>
            <w:r w:rsidRPr="00F96D9F">
              <w:rPr>
                <w:rFonts w:ascii="Arial" w:eastAsia="Calibri" w:hAnsi="Arial"/>
                <w:sz w:val="18"/>
                <w:szCs w:val="22"/>
                <w:lang w:eastAsia="ja-JP"/>
              </w:rPr>
              <w:tab/>
              <w:t xml:space="preserve">in the </w:t>
            </w:r>
            <w:proofErr w:type="spellStart"/>
            <w:r w:rsidRPr="00F96D9F">
              <w:rPr>
                <w:rFonts w:ascii="Arial" w:eastAsia="Calibri" w:hAnsi="Arial"/>
                <w:i/>
                <w:sz w:val="18"/>
                <w:szCs w:val="22"/>
                <w:lang w:eastAsia="ja-JP"/>
              </w:rPr>
              <w:t>masterCellGroup</w:t>
            </w:r>
            <w:proofErr w:type="spellEnd"/>
            <w:r w:rsidRPr="00F96D9F">
              <w:rPr>
                <w:rFonts w:ascii="Arial" w:eastAsia="Calibri" w:hAnsi="Arial"/>
                <w:i/>
                <w:sz w:val="18"/>
                <w:szCs w:val="22"/>
                <w:lang w:eastAsia="ja-JP"/>
              </w:rPr>
              <w:t>:</w:t>
            </w:r>
          </w:p>
          <w:p w14:paraId="09BC5C1B"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r>
            <w:r w:rsidRPr="00F96D9F">
              <w:rPr>
                <w:rFonts w:ascii="Arial" w:eastAsia="Calibri" w:hAnsi="Arial"/>
                <w:sz w:val="18"/>
                <w:szCs w:val="22"/>
                <w:lang w:eastAsia="ja-JP"/>
              </w:rPr>
              <w:t xml:space="preserve">at change of AS security key derived from </w:t>
            </w:r>
            <w:proofErr w:type="spellStart"/>
            <w:r w:rsidRPr="00F96D9F">
              <w:rPr>
                <w:rFonts w:ascii="Arial" w:eastAsia="Calibri" w:hAnsi="Arial"/>
                <w:sz w:val="18"/>
                <w:szCs w:val="22"/>
                <w:lang w:eastAsia="ja-JP"/>
              </w:rPr>
              <w:t>K</w:t>
            </w:r>
            <w:r w:rsidRPr="00F96D9F">
              <w:rPr>
                <w:rFonts w:ascii="Arial" w:eastAsia="Calibri" w:hAnsi="Arial"/>
                <w:sz w:val="18"/>
                <w:szCs w:val="22"/>
                <w:vertAlign w:val="subscript"/>
                <w:lang w:eastAsia="ja-JP"/>
              </w:rPr>
              <w:t>gNB</w:t>
            </w:r>
            <w:proofErr w:type="spellEnd"/>
            <w:r w:rsidRPr="00F96D9F">
              <w:rPr>
                <w:rFonts w:ascii="Arial" w:eastAsia="Calibri" w:hAnsi="Arial"/>
                <w:sz w:val="18"/>
                <w:szCs w:val="22"/>
                <w:lang w:eastAsia="ja-JP"/>
              </w:rPr>
              <w:t>,</w:t>
            </w:r>
          </w:p>
          <w:p w14:paraId="1A262751"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96D9F">
              <w:rPr>
                <w:rFonts w:ascii="Arial" w:eastAsia="Calibri" w:hAnsi="Arial"/>
                <w:sz w:val="18"/>
                <w:szCs w:val="22"/>
                <w:lang w:eastAsia="ja-JP"/>
              </w:rPr>
              <w:t>-</w:t>
            </w:r>
            <w:r w:rsidRPr="00F96D9F">
              <w:rPr>
                <w:rFonts w:ascii="Arial" w:eastAsia="Calibri" w:hAnsi="Arial"/>
                <w:sz w:val="18"/>
                <w:szCs w:val="22"/>
                <w:lang w:eastAsia="ja-JP"/>
              </w:rPr>
              <w:tab/>
              <w:t xml:space="preserve">in an </w:t>
            </w:r>
            <w:proofErr w:type="spellStart"/>
            <w:r w:rsidRPr="00F96D9F">
              <w:rPr>
                <w:rFonts w:ascii="Arial" w:eastAsia="Calibri" w:hAnsi="Arial"/>
                <w:i/>
                <w:sz w:val="18"/>
                <w:szCs w:val="22"/>
                <w:lang w:eastAsia="ja-JP"/>
              </w:rPr>
              <w:t>RRCReconfiguration</w:t>
            </w:r>
            <w:proofErr w:type="spellEnd"/>
            <w:r w:rsidRPr="00F96D9F">
              <w:rPr>
                <w:rFonts w:ascii="Arial" w:eastAsia="Calibri" w:hAnsi="Arial"/>
                <w:sz w:val="18"/>
                <w:szCs w:val="22"/>
                <w:lang w:eastAsia="ja-JP"/>
              </w:rPr>
              <w:t xml:space="preserve"> message contained in a </w:t>
            </w:r>
            <w:proofErr w:type="spellStart"/>
            <w:r w:rsidRPr="00F96D9F">
              <w:rPr>
                <w:rFonts w:ascii="Arial" w:eastAsia="Calibri" w:hAnsi="Arial"/>
                <w:i/>
                <w:sz w:val="18"/>
                <w:szCs w:val="22"/>
                <w:lang w:eastAsia="ja-JP"/>
              </w:rPr>
              <w:t>DLInformationTransferMRDC</w:t>
            </w:r>
            <w:proofErr w:type="spellEnd"/>
            <w:r w:rsidRPr="00F96D9F">
              <w:rPr>
                <w:rFonts w:ascii="Arial" w:eastAsia="Calibri" w:hAnsi="Arial"/>
                <w:sz w:val="18"/>
                <w:szCs w:val="22"/>
                <w:lang w:eastAsia="ja-JP"/>
              </w:rPr>
              <w:t xml:space="preserve"> message,</w:t>
            </w:r>
          </w:p>
          <w:p w14:paraId="44BF080C"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96D9F">
              <w:rPr>
                <w:rFonts w:ascii="Arial" w:eastAsia="Calibri" w:hAnsi="Arial" w:cs="Arial"/>
                <w:sz w:val="18"/>
                <w:szCs w:val="22"/>
                <w:lang w:eastAsia="ja-JP"/>
              </w:rPr>
              <w:t>-</w:t>
            </w:r>
            <w:r w:rsidRPr="00F96D9F">
              <w:rPr>
                <w:rFonts w:ascii="Arial" w:eastAsia="Calibri" w:hAnsi="Arial"/>
                <w:sz w:val="18"/>
                <w:szCs w:val="22"/>
                <w:lang w:eastAsia="ja-JP"/>
              </w:rPr>
              <w:tab/>
              <w:t xml:space="preserve">path switch to the target </w:t>
            </w:r>
            <w:proofErr w:type="spellStart"/>
            <w:r w:rsidRPr="00F96D9F">
              <w:rPr>
                <w:rFonts w:ascii="Arial" w:eastAsia="Calibri" w:hAnsi="Arial"/>
                <w:sz w:val="18"/>
                <w:szCs w:val="22"/>
                <w:lang w:eastAsia="ja-JP"/>
              </w:rPr>
              <w:t>PCell</w:t>
            </w:r>
            <w:proofErr w:type="spellEnd"/>
            <w:r w:rsidRPr="00F96D9F">
              <w:rPr>
                <w:rFonts w:ascii="Arial" w:eastAsia="Calibri" w:hAnsi="Arial"/>
                <w:sz w:val="18"/>
                <w:szCs w:val="22"/>
                <w:lang w:eastAsia="ja-JP"/>
              </w:rPr>
              <w:t xml:space="preserve"> for a L2 U2N Remote UE,</w:t>
            </w:r>
          </w:p>
          <w:p w14:paraId="6FA481FC"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22"/>
                <w:lang w:eastAsia="ja-JP"/>
              </w:rPr>
              <w:t>-</w:t>
            </w:r>
            <w:r w:rsidRPr="00F96D9F">
              <w:rPr>
                <w:rFonts w:ascii="Arial" w:eastAsia="Calibri" w:hAnsi="Arial"/>
                <w:sz w:val="18"/>
                <w:szCs w:val="22"/>
                <w:lang w:eastAsia="ja-JP"/>
              </w:rPr>
              <w:tab/>
            </w:r>
            <w:r w:rsidRPr="00F96D9F">
              <w:rPr>
                <w:rFonts w:ascii="Arial" w:eastAsia="Calibri" w:hAnsi="Arial" w:cs="Arial"/>
                <w:sz w:val="18"/>
                <w:szCs w:val="18"/>
                <w:lang w:eastAsia="ja-JP"/>
              </w:rPr>
              <w:t>path switch to the target L2 U2N Relay UE,</w:t>
            </w:r>
          </w:p>
          <w:p w14:paraId="151B8148" w14:textId="77777777" w:rsidR="00F96D9F" w:rsidRPr="00F96D9F" w:rsidRDefault="00F96D9F" w:rsidP="00F96D9F">
            <w:pPr>
              <w:overflowPunct w:val="0"/>
              <w:autoSpaceDE w:val="0"/>
              <w:autoSpaceDN w:val="0"/>
              <w:adjustRightInd w:val="0"/>
              <w:spacing w:after="0"/>
              <w:ind w:left="568" w:hanging="284"/>
              <w:textAlignment w:val="baseline"/>
              <w:rPr>
                <w:rFonts w:ascii="Arial" w:eastAsia="Calibri" w:hAnsi="Arial"/>
                <w:sz w:val="18"/>
                <w:szCs w:val="22"/>
                <w:lang w:eastAsia="ja-JP"/>
              </w:rPr>
            </w:pPr>
            <w:r w:rsidRPr="00F96D9F">
              <w:rPr>
                <w:rFonts w:ascii="Arial" w:eastAsia="Times New Roman" w:hAnsi="Arial" w:cs="Arial"/>
                <w:sz w:val="18"/>
                <w:szCs w:val="18"/>
                <w:lang w:eastAsia="x-none"/>
              </w:rPr>
              <w:t>-</w:t>
            </w:r>
            <w:r w:rsidRPr="00F96D9F">
              <w:rPr>
                <w:rFonts w:ascii="Arial" w:eastAsia="Times New Roman" w:hAnsi="Arial" w:cs="Arial"/>
                <w:sz w:val="18"/>
                <w:szCs w:val="18"/>
                <w:lang w:eastAsia="x-none"/>
              </w:rPr>
              <w:tab/>
            </w:r>
            <w:r w:rsidRPr="00F96D9F">
              <w:rPr>
                <w:rFonts w:ascii="Arial" w:eastAsia="Calibri" w:hAnsi="Arial"/>
                <w:sz w:val="18"/>
                <w:szCs w:val="22"/>
                <w:lang w:eastAsia="ja-JP"/>
              </w:rPr>
              <w:t xml:space="preserve">in the </w:t>
            </w:r>
            <w:proofErr w:type="spellStart"/>
            <w:r w:rsidRPr="00F96D9F">
              <w:rPr>
                <w:rFonts w:ascii="Arial" w:eastAsia="Calibri" w:hAnsi="Arial"/>
                <w:i/>
                <w:sz w:val="18"/>
                <w:szCs w:val="22"/>
                <w:lang w:eastAsia="ja-JP"/>
              </w:rPr>
              <w:t>secondaryCellGroup</w:t>
            </w:r>
            <w:proofErr w:type="spellEnd"/>
            <w:r w:rsidRPr="00F96D9F">
              <w:rPr>
                <w:rFonts w:ascii="Arial" w:eastAsia="Calibri" w:hAnsi="Arial"/>
                <w:sz w:val="18"/>
                <w:szCs w:val="22"/>
                <w:lang w:eastAsia="ja-JP"/>
              </w:rPr>
              <w:t xml:space="preserve"> at:</w:t>
            </w:r>
          </w:p>
          <w:p w14:paraId="5B3B6DD0"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r>
            <w:proofErr w:type="spellStart"/>
            <w:r w:rsidRPr="00F96D9F">
              <w:rPr>
                <w:rFonts w:ascii="Arial" w:eastAsia="Calibri" w:hAnsi="Arial" w:cs="Arial"/>
                <w:sz w:val="18"/>
                <w:szCs w:val="18"/>
                <w:lang w:eastAsia="ja-JP"/>
              </w:rPr>
              <w:t>PSCell</w:t>
            </w:r>
            <w:proofErr w:type="spellEnd"/>
            <w:r w:rsidRPr="00F96D9F">
              <w:rPr>
                <w:rFonts w:ascii="Arial" w:eastAsia="Calibri" w:hAnsi="Arial" w:cs="Arial"/>
                <w:sz w:val="18"/>
                <w:szCs w:val="18"/>
                <w:lang w:eastAsia="ja-JP"/>
              </w:rPr>
              <w:t xml:space="preserve"> addition,</w:t>
            </w:r>
          </w:p>
          <w:p w14:paraId="11F0A96B"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t>SCG resume with NR-DC or (NG)EN-DC,</w:t>
            </w:r>
          </w:p>
          <w:p w14:paraId="58A03414"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r>
            <w:r w:rsidRPr="00F96D9F">
              <w:rPr>
                <w:rFonts w:ascii="Arial" w:eastAsia="Times New Roman" w:hAnsi="Arial" w:cs="Arial"/>
                <w:sz w:val="18"/>
                <w:szCs w:val="18"/>
                <w:lang w:eastAsia="zh-CN"/>
              </w:rPr>
              <w:t>update</w:t>
            </w:r>
            <w:r w:rsidRPr="00F96D9F">
              <w:rPr>
                <w:rFonts w:ascii="Arial" w:eastAsia="Calibri" w:hAnsi="Arial" w:cs="Arial"/>
                <w:sz w:val="18"/>
                <w:szCs w:val="18"/>
                <w:lang w:eastAsia="ja-JP"/>
              </w:rPr>
              <w:t xml:space="preserve"> of required SI for </w:t>
            </w:r>
            <w:proofErr w:type="spellStart"/>
            <w:r w:rsidRPr="00F96D9F">
              <w:rPr>
                <w:rFonts w:ascii="Arial" w:eastAsia="Calibri" w:hAnsi="Arial" w:cs="Arial"/>
                <w:sz w:val="18"/>
                <w:szCs w:val="18"/>
                <w:lang w:eastAsia="ja-JP"/>
              </w:rPr>
              <w:t>PSCell</w:t>
            </w:r>
            <w:proofErr w:type="spellEnd"/>
            <w:r w:rsidRPr="00F96D9F">
              <w:rPr>
                <w:rFonts w:ascii="Arial" w:eastAsia="Calibri" w:hAnsi="Arial" w:cs="Arial"/>
                <w:sz w:val="18"/>
                <w:szCs w:val="18"/>
                <w:lang w:eastAsia="ja-JP"/>
              </w:rPr>
              <w:t>,</w:t>
            </w:r>
          </w:p>
          <w:p w14:paraId="14FAC4AD"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t xml:space="preserve">change of </w:t>
            </w:r>
            <w:r w:rsidRPr="00F96D9F">
              <w:rPr>
                <w:rFonts w:ascii="Arial" w:eastAsia="Times New Roman" w:hAnsi="Arial" w:cs="Arial"/>
                <w:sz w:val="18"/>
                <w:szCs w:val="18"/>
                <w:lang w:eastAsia="ja-JP"/>
              </w:rPr>
              <w:t xml:space="preserve">AS </w:t>
            </w:r>
            <w:r w:rsidRPr="00F96D9F">
              <w:rPr>
                <w:rFonts w:ascii="Arial" w:eastAsia="Calibri" w:hAnsi="Arial" w:cs="Arial"/>
                <w:sz w:val="18"/>
                <w:szCs w:val="18"/>
                <w:lang w:eastAsia="ja-JP"/>
              </w:rPr>
              <w:t xml:space="preserve">security key </w:t>
            </w:r>
            <w:r w:rsidRPr="00F96D9F">
              <w:rPr>
                <w:rFonts w:ascii="Arial" w:eastAsia="Times New Roman" w:hAnsi="Arial" w:cs="Arial"/>
                <w:sz w:val="18"/>
                <w:szCs w:val="18"/>
                <w:lang w:eastAsia="ja-JP"/>
              </w:rPr>
              <w:t>derived from S-</w:t>
            </w:r>
            <w:proofErr w:type="spellStart"/>
            <w:r w:rsidRPr="00F96D9F">
              <w:rPr>
                <w:rFonts w:ascii="Arial" w:eastAsia="Times New Roman" w:hAnsi="Arial" w:cs="Arial"/>
                <w:sz w:val="18"/>
                <w:szCs w:val="18"/>
                <w:lang w:eastAsia="ja-JP"/>
              </w:rPr>
              <w:t>K</w:t>
            </w:r>
            <w:r w:rsidRPr="00F96D9F">
              <w:rPr>
                <w:rFonts w:ascii="Arial" w:eastAsia="Times New Roman" w:hAnsi="Arial" w:cs="Arial"/>
                <w:sz w:val="18"/>
                <w:szCs w:val="18"/>
                <w:vertAlign w:val="subscript"/>
                <w:lang w:eastAsia="ja-JP"/>
              </w:rPr>
              <w:t>gNB</w:t>
            </w:r>
            <w:proofErr w:type="spellEnd"/>
            <w:r w:rsidRPr="00F96D9F">
              <w:rPr>
                <w:rFonts w:ascii="Arial" w:eastAsia="Times New Roman" w:hAnsi="Arial" w:cs="Arial"/>
                <w:sz w:val="18"/>
                <w:szCs w:val="18"/>
                <w:lang w:eastAsia="ja-JP"/>
              </w:rPr>
              <w:t xml:space="preserve"> in NR-DC while the UE is configured with at least one radio bearer with </w:t>
            </w:r>
            <w:proofErr w:type="spellStart"/>
            <w:r w:rsidRPr="00F96D9F">
              <w:rPr>
                <w:rFonts w:ascii="Arial" w:eastAsia="Times New Roman" w:hAnsi="Arial" w:cs="Arial"/>
                <w:i/>
                <w:sz w:val="18"/>
                <w:szCs w:val="18"/>
                <w:lang w:eastAsia="ja-JP"/>
              </w:rPr>
              <w:t>keyToUse</w:t>
            </w:r>
            <w:proofErr w:type="spellEnd"/>
            <w:r w:rsidRPr="00F96D9F">
              <w:rPr>
                <w:rFonts w:ascii="Arial" w:eastAsia="Times New Roman" w:hAnsi="Arial" w:cs="Arial"/>
                <w:sz w:val="18"/>
                <w:szCs w:val="18"/>
                <w:lang w:eastAsia="ja-JP"/>
              </w:rPr>
              <w:t xml:space="preserve"> set to </w:t>
            </w:r>
            <w:r w:rsidRPr="00F96D9F">
              <w:rPr>
                <w:rFonts w:ascii="Arial" w:eastAsia="Times New Roman" w:hAnsi="Arial" w:cs="Arial"/>
                <w:i/>
                <w:sz w:val="18"/>
                <w:szCs w:val="18"/>
                <w:lang w:eastAsia="ja-JP"/>
              </w:rPr>
              <w:t xml:space="preserve">secondary </w:t>
            </w:r>
            <w:r w:rsidRPr="00F96D9F">
              <w:rPr>
                <w:rFonts w:ascii="Arial" w:eastAsia="Times New Roman" w:hAnsi="Arial" w:cs="Arial"/>
                <w:sz w:val="18"/>
                <w:szCs w:val="18"/>
                <w:lang w:eastAsia="ja-JP"/>
              </w:rPr>
              <w:t xml:space="preserve">and that is not released by this </w:t>
            </w:r>
            <w:proofErr w:type="spellStart"/>
            <w:r w:rsidRPr="00F96D9F">
              <w:rPr>
                <w:rFonts w:ascii="Arial" w:eastAsia="Times New Roman" w:hAnsi="Arial" w:cs="Arial"/>
                <w:i/>
                <w:sz w:val="18"/>
                <w:szCs w:val="18"/>
                <w:lang w:eastAsia="ja-JP"/>
              </w:rPr>
              <w:t>RRCReconfiguration</w:t>
            </w:r>
            <w:proofErr w:type="spellEnd"/>
            <w:r w:rsidRPr="00F96D9F">
              <w:rPr>
                <w:rFonts w:ascii="Arial" w:eastAsia="Times New Roman" w:hAnsi="Arial" w:cs="Arial"/>
                <w:sz w:val="18"/>
                <w:szCs w:val="18"/>
                <w:lang w:eastAsia="ja-JP"/>
              </w:rPr>
              <w:t xml:space="preserve"> message,</w:t>
            </w:r>
          </w:p>
          <w:p w14:paraId="7357D96A" w14:textId="77777777" w:rsidR="00F96D9F" w:rsidRPr="00F96D9F" w:rsidRDefault="00F96D9F" w:rsidP="00F96D9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F96D9F">
              <w:rPr>
                <w:rFonts w:ascii="Arial" w:eastAsia="Times New Roman" w:hAnsi="Arial" w:cs="Arial"/>
                <w:sz w:val="18"/>
                <w:szCs w:val="18"/>
                <w:lang w:eastAsia="ja-JP"/>
              </w:rPr>
              <w:t>-</w:t>
            </w:r>
            <w:r w:rsidRPr="00F96D9F">
              <w:rPr>
                <w:rFonts w:ascii="Arial" w:eastAsia="Times New Roman" w:hAnsi="Arial" w:cs="Arial"/>
                <w:sz w:val="18"/>
                <w:szCs w:val="18"/>
                <w:lang w:eastAsia="ja-JP"/>
              </w:rPr>
              <w:tab/>
              <w:t>MN handover in (NG</w:t>
            </w:r>
            <w:proofErr w:type="gramStart"/>
            <w:r w:rsidRPr="00F96D9F">
              <w:rPr>
                <w:rFonts w:ascii="Arial" w:eastAsia="Times New Roman" w:hAnsi="Arial" w:cs="Arial"/>
                <w:sz w:val="18"/>
                <w:szCs w:val="18"/>
                <w:lang w:eastAsia="ja-JP"/>
              </w:rPr>
              <w:t>)EN</w:t>
            </w:r>
            <w:proofErr w:type="gramEnd"/>
            <w:r w:rsidRPr="00F96D9F">
              <w:rPr>
                <w:rFonts w:ascii="Arial" w:eastAsia="Times New Roman" w:hAnsi="Arial" w:cs="Arial"/>
                <w:sz w:val="18"/>
                <w:szCs w:val="18"/>
                <w:lang w:eastAsia="ja-JP"/>
              </w:rPr>
              <w:t>-DC.</w:t>
            </w:r>
          </w:p>
          <w:p w14:paraId="0C3CBD09"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ja-JP"/>
              </w:rPr>
              <w:t xml:space="preserve">Otherwise, it is optionally present, need M. The field is absent in the </w:t>
            </w:r>
            <w:proofErr w:type="spellStart"/>
            <w:r w:rsidRPr="00F96D9F">
              <w:rPr>
                <w:rFonts w:ascii="Arial" w:eastAsia="Calibri" w:hAnsi="Arial"/>
                <w:i/>
                <w:sz w:val="18"/>
                <w:szCs w:val="22"/>
                <w:lang w:eastAsia="ja-JP"/>
              </w:rPr>
              <w:t>masterCellGroup</w:t>
            </w:r>
            <w:proofErr w:type="spellEnd"/>
            <w:r w:rsidRPr="00F96D9F">
              <w:rPr>
                <w:rFonts w:ascii="Arial" w:eastAsia="Calibri" w:hAnsi="Arial"/>
                <w:i/>
                <w:sz w:val="18"/>
                <w:szCs w:val="22"/>
                <w:lang w:eastAsia="ja-JP"/>
              </w:rPr>
              <w:t xml:space="preserve"> </w:t>
            </w:r>
            <w:r w:rsidRPr="00F96D9F">
              <w:rPr>
                <w:rFonts w:ascii="Arial" w:eastAsia="Calibri" w:hAnsi="Arial"/>
                <w:sz w:val="18"/>
                <w:szCs w:val="22"/>
                <w:lang w:eastAsia="ja-JP"/>
              </w:rPr>
              <w:t xml:space="preserve">in </w:t>
            </w:r>
            <w:proofErr w:type="spellStart"/>
            <w:r w:rsidRPr="00F96D9F">
              <w:rPr>
                <w:rFonts w:ascii="Arial" w:eastAsia="Calibri" w:hAnsi="Arial"/>
                <w:i/>
                <w:sz w:val="18"/>
                <w:szCs w:val="22"/>
                <w:lang w:eastAsia="ja-JP"/>
              </w:rPr>
              <w:t>RRCResume</w:t>
            </w:r>
            <w:proofErr w:type="spellEnd"/>
            <w:r w:rsidRPr="00F96D9F">
              <w:rPr>
                <w:rFonts w:ascii="Arial" w:eastAsia="Calibri" w:hAnsi="Arial"/>
                <w:i/>
                <w:sz w:val="18"/>
                <w:szCs w:val="22"/>
                <w:lang w:eastAsia="ja-JP"/>
              </w:rPr>
              <w:t xml:space="preserve"> </w:t>
            </w:r>
            <w:r w:rsidRPr="00F96D9F">
              <w:rPr>
                <w:rFonts w:ascii="Arial" w:eastAsia="Calibri" w:hAnsi="Arial"/>
                <w:sz w:val="18"/>
                <w:szCs w:val="22"/>
                <w:lang w:eastAsia="ja-JP"/>
              </w:rPr>
              <w:t xml:space="preserve">and </w:t>
            </w:r>
            <w:proofErr w:type="spellStart"/>
            <w:r w:rsidRPr="00F96D9F">
              <w:rPr>
                <w:rFonts w:ascii="Arial" w:eastAsia="Calibri" w:hAnsi="Arial"/>
                <w:i/>
                <w:sz w:val="18"/>
                <w:szCs w:val="22"/>
                <w:lang w:eastAsia="ja-JP"/>
              </w:rPr>
              <w:t>RRCSetup</w:t>
            </w:r>
            <w:proofErr w:type="spellEnd"/>
            <w:r w:rsidRPr="00F96D9F">
              <w:rPr>
                <w:rFonts w:ascii="Arial" w:eastAsia="Calibri" w:hAnsi="Arial"/>
                <w:sz w:val="18"/>
                <w:szCs w:val="22"/>
                <w:lang w:eastAsia="ja-JP"/>
              </w:rPr>
              <w:t xml:space="preserve"> messages and is absent in the </w:t>
            </w:r>
            <w:proofErr w:type="spellStart"/>
            <w:r w:rsidRPr="00F96D9F">
              <w:rPr>
                <w:rFonts w:ascii="Arial" w:eastAsia="Calibri" w:hAnsi="Arial"/>
                <w:i/>
                <w:sz w:val="18"/>
                <w:szCs w:val="22"/>
                <w:lang w:eastAsia="ja-JP"/>
              </w:rPr>
              <w:t>masterCellGroup</w:t>
            </w:r>
            <w:proofErr w:type="spellEnd"/>
            <w:r w:rsidRPr="00F96D9F">
              <w:rPr>
                <w:rFonts w:ascii="Arial" w:eastAsia="Calibri" w:hAnsi="Arial"/>
                <w:i/>
                <w:sz w:val="18"/>
                <w:szCs w:val="22"/>
                <w:lang w:eastAsia="ja-JP"/>
              </w:rPr>
              <w:t xml:space="preserve"> </w:t>
            </w:r>
            <w:r w:rsidRPr="00F96D9F">
              <w:rPr>
                <w:rFonts w:ascii="Arial" w:eastAsia="Calibri" w:hAnsi="Arial"/>
                <w:sz w:val="18"/>
                <w:szCs w:val="22"/>
                <w:lang w:eastAsia="ja-JP"/>
              </w:rPr>
              <w:t xml:space="preserve">in </w:t>
            </w:r>
            <w:proofErr w:type="spellStart"/>
            <w:r w:rsidRPr="00F96D9F">
              <w:rPr>
                <w:rFonts w:ascii="Arial" w:eastAsia="Calibri" w:hAnsi="Arial"/>
                <w:i/>
                <w:sz w:val="18"/>
                <w:szCs w:val="22"/>
                <w:lang w:eastAsia="ja-JP"/>
              </w:rPr>
              <w:t>RRCReconfiguration</w:t>
            </w:r>
            <w:proofErr w:type="spellEnd"/>
            <w:r w:rsidRPr="00F96D9F">
              <w:rPr>
                <w:rFonts w:ascii="Arial" w:eastAsia="Calibri" w:hAnsi="Arial"/>
                <w:sz w:val="18"/>
                <w:szCs w:val="22"/>
                <w:lang w:eastAsia="ja-JP"/>
              </w:rPr>
              <w:t xml:space="preserve"> messages if source configuration is not released during DAPS handover.</w:t>
            </w:r>
          </w:p>
        </w:tc>
      </w:tr>
      <w:tr w:rsidR="00F96D9F" w:rsidRPr="00F96D9F" w14:paraId="4AC4DFF6"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797946B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9C145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upon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addition; otherwise it is absent, Need M.</w:t>
            </w:r>
          </w:p>
        </w:tc>
      </w:tr>
      <w:tr w:rsidR="00F96D9F" w:rsidRPr="00F96D9F" w14:paraId="636B2F76"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7DD0CD7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6713B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upon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addition; otherwise it is optionally present, need M.</w:t>
            </w:r>
          </w:p>
        </w:tc>
      </w:tr>
      <w:tr w:rsidR="00F96D9F" w:rsidRPr="00F96D9F" w14:paraId="5752BF3A"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2208AA9E"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8646B1"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Times New Roman" w:hAnsi="Arial"/>
                <w:sz w:val="18"/>
                <w:lang w:eastAsia="sv-SE"/>
              </w:rPr>
              <w:t>The field is optionally present</w:t>
            </w:r>
            <w:r w:rsidRPr="00F96D9F">
              <w:rPr>
                <w:rFonts w:ascii="Arial" w:eastAsia="Times New Roman" w:hAnsi="Arial"/>
                <w:sz w:val="18"/>
                <w:lang w:eastAsia="ja-JP"/>
              </w:rPr>
              <w:t>, Need N,</w:t>
            </w:r>
            <w:r w:rsidRPr="00F96D9F">
              <w:rPr>
                <w:rFonts w:ascii="Arial" w:eastAsia="Times New Roman" w:hAnsi="Arial"/>
                <w:sz w:val="18"/>
                <w:lang w:eastAsia="sv-SE"/>
              </w:rPr>
              <w:t xml:space="preserve"> in case of </w:t>
            </w:r>
            <w:proofErr w:type="spellStart"/>
            <w:r w:rsidRPr="00F96D9F">
              <w:rPr>
                <w:rFonts w:ascii="Arial" w:eastAsia="Times New Roman" w:hAnsi="Arial"/>
                <w:sz w:val="18"/>
                <w:lang w:eastAsia="sv-SE"/>
              </w:rPr>
              <w:t>SCell</w:t>
            </w:r>
            <w:proofErr w:type="spellEnd"/>
            <w:r w:rsidRPr="00F96D9F">
              <w:rPr>
                <w:rFonts w:ascii="Arial" w:eastAsia="Times New Roman" w:hAnsi="Arial"/>
                <w:sz w:val="18"/>
                <w:lang w:eastAsia="sv-SE"/>
              </w:rPr>
              <w:t xml:space="preserve"> addition, reconfiguration with sync, and resuming an RRC connection. It is absent otherwise.</w:t>
            </w:r>
          </w:p>
        </w:tc>
      </w:tr>
      <w:tr w:rsidR="00F96D9F" w:rsidRPr="00F96D9F" w14:paraId="433109F4"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1C7F067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r w:rsidRPr="00F96D9F">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28AAE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in </w:t>
            </w:r>
            <w:proofErr w:type="gramStart"/>
            <w:r w:rsidRPr="00F96D9F">
              <w:rPr>
                <w:rFonts w:ascii="Arial" w:eastAsia="Calibri" w:hAnsi="Arial"/>
                <w:sz w:val="18"/>
                <w:szCs w:val="22"/>
                <w:lang w:eastAsia="sv-SE"/>
              </w:rPr>
              <w:t>an</w:t>
            </w:r>
            <w:proofErr w:type="gramEnd"/>
            <w:r w:rsidRPr="00F96D9F">
              <w:rPr>
                <w:rFonts w:ascii="Arial" w:eastAsia="Calibri" w:hAnsi="Arial"/>
                <w:sz w:val="18"/>
                <w:szCs w:val="22"/>
                <w:lang w:eastAsia="sv-SE"/>
              </w:rPr>
              <w:t xml:space="preserve"> </w:t>
            </w:r>
            <w:proofErr w:type="spellStart"/>
            <w:r w:rsidRPr="00F96D9F">
              <w:rPr>
                <w:rFonts w:ascii="Arial" w:eastAsia="Calibri" w:hAnsi="Arial"/>
                <w:i/>
                <w:sz w:val="18"/>
                <w:lang w:eastAsia="sv-SE"/>
              </w:rPr>
              <w:t>SpCellConfig</w:t>
            </w:r>
            <w:proofErr w:type="spellEnd"/>
            <w:r w:rsidRPr="00F96D9F">
              <w:rPr>
                <w:rFonts w:ascii="Arial" w:eastAsia="Calibri" w:hAnsi="Arial"/>
                <w:sz w:val="18"/>
                <w:szCs w:val="22"/>
                <w:lang w:eastAsia="sv-SE"/>
              </w:rPr>
              <w:t xml:space="preserve"> for the </w:t>
            </w:r>
            <w:proofErr w:type="spellStart"/>
            <w:r w:rsidRPr="00F96D9F">
              <w:rPr>
                <w:rFonts w:ascii="Arial" w:eastAsia="Calibri" w:hAnsi="Arial"/>
                <w:sz w:val="18"/>
                <w:szCs w:val="22"/>
                <w:lang w:eastAsia="sv-SE"/>
              </w:rPr>
              <w:t>PSCell</w:t>
            </w:r>
            <w:proofErr w:type="spellEnd"/>
            <w:r w:rsidRPr="00F96D9F">
              <w:rPr>
                <w:rFonts w:ascii="Arial" w:eastAsia="Calibri" w:hAnsi="Arial"/>
                <w:sz w:val="18"/>
                <w:szCs w:val="22"/>
                <w:lang w:eastAsia="sv-SE"/>
              </w:rPr>
              <w:t xml:space="preserve">. It is absent otherwise. </w:t>
            </w:r>
          </w:p>
        </w:tc>
      </w:tr>
    </w:tbl>
    <w:p w14:paraId="4B57ABA8"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7D6139F3" w14:textId="77777777" w:rsidR="00F96D9F" w:rsidRPr="00F96D9F" w:rsidRDefault="00F96D9F" w:rsidP="00F96D9F">
      <w:pPr>
        <w:keepLines/>
        <w:overflowPunct w:val="0"/>
        <w:autoSpaceDE w:val="0"/>
        <w:autoSpaceDN w:val="0"/>
        <w:adjustRightInd w:val="0"/>
        <w:ind w:left="1135" w:hanging="851"/>
        <w:textAlignment w:val="baseline"/>
        <w:rPr>
          <w:rFonts w:eastAsia="Times New Roman"/>
          <w:lang w:eastAsia="ja-JP"/>
        </w:rPr>
      </w:pPr>
      <w:r w:rsidRPr="00F96D9F">
        <w:rPr>
          <w:rFonts w:eastAsia="Times New Roman"/>
          <w:lang w:eastAsia="ja-JP"/>
        </w:rPr>
        <w:t>NOTE:</w:t>
      </w:r>
      <w:r w:rsidRPr="00F96D9F">
        <w:rPr>
          <w:rFonts w:eastAsia="Times New Roman"/>
          <w:lang w:eastAsia="ja-JP"/>
        </w:rPr>
        <w:tab/>
        <w:t>In case of change of AS security key derived from S-</w:t>
      </w:r>
      <w:proofErr w:type="spellStart"/>
      <w:r w:rsidRPr="00F96D9F">
        <w:rPr>
          <w:rFonts w:eastAsia="Times New Roman"/>
          <w:lang w:eastAsia="ja-JP"/>
        </w:rPr>
        <w:t>K</w:t>
      </w:r>
      <w:r w:rsidRPr="00F96D9F">
        <w:rPr>
          <w:rFonts w:eastAsia="Times New Roman"/>
          <w:vertAlign w:val="subscript"/>
          <w:lang w:eastAsia="ja-JP"/>
        </w:rPr>
        <w:t>gNB</w:t>
      </w:r>
      <w:proofErr w:type="spellEnd"/>
      <w:r w:rsidRPr="00F96D9F">
        <w:rPr>
          <w:rFonts w:eastAsia="Times New Roman"/>
          <w:lang w:eastAsia="ja-JP"/>
        </w:rPr>
        <w:t>/S-</w:t>
      </w:r>
      <w:proofErr w:type="spellStart"/>
      <w:r w:rsidRPr="00F96D9F">
        <w:rPr>
          <w:rFonts w:eastAsia="Times New Roman"/>
          <w:lang w:eastAsia="ja-JP"/>
        </w:rPr>
        <w:t>K</w:t>
      </w:r>
      <w:r w:rsidRPr="00F96D9F">
        <w:rPr>
          <w:rFonts w:eastAsia="Times New Roman"/>
          <w:vertAlign w:val="subscript"/>
          <w:lang w:eastAsia="ja-JP"/>
        </w:rPr>
        <w:t>eNB</w:t>
      </w:r>
      <w:proofErr w:type="spellEnd"/>
      <w:r w:rsidRPr="00F96D9F">
        <w:rPr>
          <w:rFonts w:eastAsia="Times New Roman"/>
          <w:lang w:eastAsia="ja-JP"/>
        </w:rPr>
        <w:t xml:space="preserve">, if </w:t>
      </w:r>
      <w:proofErr w:type="spellStart"/>
      <w:r w:rsidRPr="00F96D9F">
        <w:rPr>
          <w:rFonts w:eastAsia="Times New Roman"/>
          <w:i/>
          <w:lang w:eastAsia="ja-JP"/>
        </w:rPr>
        <w:t>reconfigurationWithSync</w:t>
      </w:r>
      <w:proofErr w:type="spellEnd"/>
      <w:r w:rsidRPr="00F96D9F">
        <w:rPr>
          <w:rFonts w:eastAsia="Times New Roman"/>
          <w:lang w:eastAsia="ja-JP"/>
        </w:rPr>
        <w:t xml:space="preserve"> is not included in the </w:t>
      </w:r>
      <w:proofErr w:type="spellStart"/>
      <w:r w:rsidRPr="00F96D9F">
        <w:rPr>
          <w:rFonts w:eastAsia="Times New Roman"/>
          <w:i/>
          <w:lang w:eastAsia="ja-JP"/>
        </w:rPr>
        <w:t>masterCellGroup</w:t>
      </w:r>
      <w:proofErr w:type="spellEnd"/>
      <w:r w:rsidRPr="00F96D9F">
        <w:rPr>
          <w:rFonts w:eastAsia="Times New Roman"/>
          <w:lang w:eastAsia="ja-JP"/>
        </w:rPr>
        <w:t xml:space="preserve">, the network releases all existing MCG RLC bearers associated with a radio bearer with </w:t>
      </w:r>
      <w:proofErr w:type="spellStart"/>
      <w:r w:rsidRPr="00F96D9F">
        <w:rPr>
          <w:rFonts w:eastAsia="Times New Roman"/>
          <w:i/>
          <w:lang w:eastAsia="ja-JP"/>
        </w:rPr>
        <w:t>keyToUse</w:t>
      </w:r>
      <w:proofErr w:type="spellEnd"/>
      <w:r w:rsidRPr="00F96D9F">
        <w:rPr>
          <w:rFonts w:eastAsia="Times New Roman"/>
          <w:lang w:eastAsia="ja-JP"/>
        </w:rPr>
        <w:t xml:space="preserve"> set to </w:t>
      </w:r>
      <w:r w:rsidRPr="00F96D9F">
        <w:rPr>
          <w:rFonts w:eastAsia="Times New Roman"/>
          <w:i/>
          <w:lang w:eastAsia="ja-JP"/>
        </w:rPr>
        <w:t>secondary</w:t>
      </w:r>
      <w:r w:rsidRPr="00F96D9F">
        <w:rPr>
          <w:rFonts w:eastAsia="Times New Roman"/>
          <w:lang w:eastAsia="ja-JP"/>
        </w:rPr>
        <w:t xml:space="preserve">. In case of change of AS security key derived from </w:t>
      </w:r>
      <w:proofErr w:type="spellStart"/>
      <w:r w:rsidRPr="00F96D9F">
        <w:rPr>
          <w:rFonts w:eastAsia="Times New Roman"/>
          <w:lang w:eastAsia="ja-JP"/>
        </w:rPr>
        <w:t>K</w:t>
      </w:r>
      <w:r w:rsidRPr="00F96D9F">
        <w:rPr>
          <w:rFonts w:eastAsia="Times New Roman"/>
          <w:vertAlign w:val="subscript"/>
          <w:lang w:eastAsia="ja-JP"/>
        </w:rPr>
        <w:t>gNB</w:t>
      </w:r>
      <w:proofErr w:type="spellEnd"/>
      <w:r w:rsidRPr="00F96D9F">
        <w:rPr>
          <w:rFonts w:eastAsia="Times New Roman"/>
          <w:lang w:eastAsia="ja-JP"/>
        </w:rPr>
        <w:t>/</w:t>
      </w:r>
      <w:proofErr w:type="spellStart"/>
      <w:r w:rsidRPr="00F96D9F">
        <w:rPr>
          <w:rFonts w:eastAsia="Times New Roman"/>
          <w:lang w:eastAsia="ja-JP"/>
        </w:rPr>
        <w:t>K</w:t>
      </w:r>
      <w:r w:rsidRPr="00F96D9F">
        <w:rPr>
          <w:rFonts w:eastAsia="Times New Roman"/>
          <w:vertAlign w:val="subscript"/>
          <w:lang w:eastAsia="ja-JP"/>
        </w:rPr>
        <w:t>eNB</w:t>
      </w:r>
      <w:proofErr w:type="spellEnd"/>
      <w:r w:rsidRPr="00F96D9F">
        <w:rPr>
          <w:rFonts w:eastAsia="Times New Roman"/>
          <w:lang w:eastAsia="ja-JP"/>
        </w:rPr>
        <w:t xml:space="preserve">, if </w:t>
      </w:r>
      <w:proofErr w:type="spellStart"/>
      <w:r w:rsidRPr="00F96D9F">
        <w:rPr>
          <w:rFonts w:eastAsia="Times New Roman"/>
          <w:i/>
          <w:lang w:eastAsia="ja-JP"/>
        </w:rPr>
        <w:t>reconfigurationWithSync</w:t>
      </w:r>
      <w:proofErr w:type="spellEnd"/>
      <w:r w:rsidRPr="00F96D9F">
        <w:rPr>
          <w:rFonts w:eastAsia="Times New Roman"/>
          <w:lang w:eastAsia="ja-JP"/>
        </w:rPr>
        <w:t xml:space="preserve"> is not included in the </w:t>
      </w:r>
      <w:proofErr w:type="spellStart"/>
      <w:r w:rsidRPr="00F96D9F">
        <w:rPr>
          <w:rFonts w:eastAsia="Times New Roman"/>
          <w:i/>
          <w:lang w:eastAsia="ja-JP"/>
        </w:rPr>
        <w:t>secondaryCellGroup</w:t>
      </w:r>
      <w:proofErr w:type="spellEnd"/>
      <w:r w:rsidRPr="00F96D9F">
        <w:rPr>
          <w:rFonts w:eastAsia="Times New Roman"/>
          <w:lang w:eastAsia="ja-JP"/>
        </w:rPr>
        <w:t xml:space="preserve">, the network releases all existing SCG RLC bearers associated with a radio bearer with </w:t>
      </w:r>
      <w:proofErr w:type="spellStart"/>
      <w:r w:rsidRPr="00F96D9F">
        <w:rPr>
          <w:rFonts w:eastAsia="Times New Roman"/>
          <w:i/>
          <w:lang w:eastAsia="ja-JP"/>
        </w:rPr>
        <w:t>keyToUse</w:t>
      </w:r>
      <w:proofErr w:type="spellEnd"/>
      <w:r w:rsidRPr="00F96D9F">
        <w:rPr>
          <w:rFonts w:eastAsia="Times New Roman"/>
          <w:lang w:eastAsia="ja-JP"/>
        </w:rPr>
        <w:t xml:space="preserve"> set to </w:t>
      </w:r>
      <w:r w:rsidRPr="00F96D9F">
        <w:rPr>
          <w:rFonts w:eastAsia="Times New Roman"/>
          <w:i/>
          <w:lang w:eastAsia="ja-JP"/>
        </w:rPr>
        <w:t>primary</w:t>
      </w:r>
      <w:r w:rsidRPr="00F96D9F">
        <w:rPr>
          <w:rFonts w:eastAsia="Times New Roman"/>
          <w:lang w:eastAsia="ja-JP"/>
        </w:rPr>
        <w:t>.</w:t>
      </w:r>
    </w:p>
    <w:p w14:paraId="052A866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F07E" w14:textId="77777777" w:rsidR="00F96D9F" w:rsidRDefault="00F96D9F" w:rsidP="00B5263F">
      <w:pPr>
        <w:overflowPunct w:val="0"/>
        <w:autoSpaceDE w:val="0"/>
        <w:autoSpaceDN w:val="0"/>
        <w:adjustRightInd w:val="0"/>
        <w:textAlignment w:val="baseline"/>
        <w:rPr>
          <w:ins w:id="206" w:author="Huawei" w:date="2022-04-20T16:19:00Z"/>
          <w:rFonts w:eastAsia="MS Mincho"/>
          <w:lang w:eastAsia="ja-JP"/>
        </w:rPr>
      </w:pPr>
    </w:p>
    <w:p w14:paraId="4EE5E518" w14:textId="77777777" w:rsidR="00F96D9F" w:rsidRDefault="00F96D9F" w:rsidP="00B5263F">
      <w:pPr>
        <w:overflowPunct w:val="0"/>
        <w:autoSpaceDE w:val="0"/>
        <w:autoSpaceDN w:val="0"/>
        <w:adjustRightInd w:val="0"/>
        <w:textAlignment w:val="baseline"/>
        <w:rPr>
          <w:ins w:id="207" w:author="Huawei" w:date="2022-04-20T16:19:00Z"/>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MS Mincho"/>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1F59AE">
        <w:rPr>
          <w:rFonts w:ascii="Arial" w:eastAsia="宋体" w:hAnsi="Arial"/>
          <w:sz w:val="24"/>
          <w:lang w:eastAsia="ja-JP"/>
        </w:rPr>
        <w:lastRenderedPageBreak/>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UplinkTxDirectCurrentList</w:t>
      </w:r>
      <w:bookmarkEnd w:id="4"/>
      <w:bookmarkEnd w:id="5"/>
      <w:proofErr w:type="spellEnd"/>
    </w:p>
    <w:p w14:paraId="7B2CE881"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UplinkTxDirectCurrentList</w:t>
      </w:r>
      <w:proofErr w:type="spellEnd"/>
      <w:r w:rsidRPr="001F59AE">
        <w:rPr>
          <w:rFonts w:ascii="Arial" w:eastAsia="宋体"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UplinkTxDirectCurrentBWP</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UplinkTxDirectCurrentCell</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serving cell corresponding to the </w:t>
            </w:r>
            <w:proofErr w:type="spellStart"/>
            <w:r w:rsidRPr="001F59AE">
              <w:rPr>
                <w:rFonts w:ascii="Arial" w:eastAsia="宋体" w:hAnsi="Arial"/>
                <w:i/>
                <w:sz w:val="18"/>
                <w:lang w:eastAsia="sv-SE"/>
              </w:rPr>
              <w:t>uplinkDirectCurrentBWP</w:t>
            </w:r>
            <w:proofErr w:type="spellEnd"/>
            <w:r w:rsidRPr="001F59AE">
              <w:rPr>
                <w:rFonts w:ascii="Arial" w:eastAsia="宋体"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r w:rsidRPr="001F59AE">
              <w:rPr>
                <w:rFonts w:ascii="Arial" w:eastAsia="宋体" w:hAnsi="Arial"/>
                <w:b/>
                <w:i/>
                <w:sz w:val="18"/>
                <w:szCs w:val="22"/>
                <w:lang w:eastAsia="sv-SE"/>
              </w:rPr>
              <w:t>-SUL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r w:rsidRPr="001F59AE">
              <w:rPr>
                <w:rFonts w:ascii="Arial" w:eastAsia="宋体" w:hAnsi="Arial"/>
                <w:sz w:val="18"/>
                <w:szCs w:val="22"/>
                <w:lang w:eastAsia="sv-SE"/>
              </w:rPr>
              <w:t xml:space="preserve">The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08" w:name="_Toc90651297"/>
      <w:r w:rsidRPr="001F59AE">
        <w:rPr>
          <w:rFonts w:ascii="Arial" w:eastAsia="宋体" w:hAnsi="Arial"/>
          <w:sz w:val="24"/>
          <w:lang w:eastAsia="ja-JP"/>
        </w:rPr>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UplinkTxDirectCurrentTwoCarrierList</w:t>
      </w:r>
      <w:bookmarkEnd w:id="208"/>
      <w:proofErr w:type="spellEnd"/>
    </w:p>
    <w:p w14:paraId="67521E15"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UplinkTxDirectCurrentTwoCarrierList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when </w:t>
      </w:r>
      <w:r w:rsidRPr="001F59AE">
        <w:rPr>
          <w:rFonts w:eastAsia="Times New Roman"/>
          <w:szCs w:val="22"/>
          <w:lang w:eastAsia="sv-SE"/>
        </w:rPr>
        <w:t>uplink intra-band CA with two carriers is configured</w:t>
      </w:r>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UplinkTxDirectCurrentTwoCarrierList</w:t>
      </w:r>
      <w:proofErr w:type="spellEnd"/>
      <w:r w:rsidRPr="001F59AE">
        <w:rPr>
          <w:rFonts w:ascii="Arial" w:eastAsia="宋体"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UplinkTxDirectCurrentTwoCarrierInfo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referenceCarrierIndex</w:t>
            </w:r>
            <w:proofErr w:type="spellEnd"/>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carrier which is to be used as the reference for interpreting the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Direction Current location as reported using </w:t>
            </w:r>
            <w:r w:rsidRPr="001F59AE">
              <w:rPr>
                <w:rFonts w:ascii="Arial" w:eastAsia="宋体" w:hAnsi="Arial"/>
                <w:i/>
                <w:iCs/>
                <w:sz w:val="18"/>
                <w:szCs w:val="22"/>
                <w:lang w:eastAsia="sv-SE"/>
              </w:rPr>
              <w:t>txDirectCurrentLocation-r16</w:t>
            </w:r>
            <w:r w:rsidRPr="001F59AE">
              <w:rPr>
                <w:rFonts w:ascii="Arial" w:eastAsia="宋体" w:hAnsi="Arial"/>
                <w:sz w:val="18"/>
                <w:szCs w:val="22"/>
                <w:lang w:eastAsia="sv-SE"/>
              </w:rPr>
              <w:t xml:space="preserve">. The numerology of the uplink BWP ID reported with </w:t>
            </w:r>
            <w:r w:rsidRPr="001F59AE">
              <w:rPr>
                <w:rFonts w:ascii="Arial" w:eastAsia="宋体" w:hAnsi="Arial"/>
                <w:i/>
                <w:iCs/>
                <w:sz w:val="18"/>
                <w:szCs w:val="22"/>
                <w:lang w:eastAsia="sv-SE"/>
              </w:rPr>
              <w:t xml:space="preserve">bwp-Id-r16 </w:t>
            </w:r>
            <w:r w:rsidRPr="001F59AE">
              <w:rPr>
                <w:rFonts w:ascii="Arial" w:eastAsia="宋体"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for the two carrier uplink CA with the serving cells reported using </w:t>
            </w:r>
            <w:r w:rsidRPr="001F59AE">
              <w:rPr>
                <w:rFonts w:ascii="Arial" w:eastAsia="宋体" w:hAnsi="Arial"/>
                <w:i/>
                <w:iCs/>
                <w:sz w:val="18"/>
                <w:szCs w:val="22"/>
                <w:lang w:eastAsia="sv-SE"/>
              </w:rPr>
              <w:t xml:space="preserve">carrierOneInfo-r16 </w:t>
            </w:r>
            <w:r w:rsidRPr="001F59AE">
              <w:rPr>
                <w:rFonts w:ascii="Arial" w:eastAsia="宋体" w:hAnsi="Arial"/>
                <w:sz w:val="18"/>
                <w:szCs w:val="22"/>
                <w:lang w:eastAsia="sv-SE"/>
              </w:rPr>
              <w:t xml:space="preserve">and </w:t>
            </w:r>
            <w:r w:rsidRPr="001F59AE">
              <w:rPr>
                <w:rFonts w:ascii="Arial" w:eastAsia="宋体" w:hAnsi="Arial"/>
                <w:i/>
                <w:iCs/>
                <w:sz w:val="18"/>
                <w:szCs w:val="22"/>
                <w:lang w:eastAsia="sv-SE"/>
              </w:rPr>
              <w:t>carrierTwoInfo-r16</w:t>
            </w:r>
            <w:r w:rsidRPr="001F59AE">
              <w:rPr>
                <w:rFonts w:ascii="Arial" w:eastAsia="宋体" w:hAnsi="Arial"/>
                <w:sz w:val="18"/>
                <w:szCs w:val="22"/>
                <w:lang w:eastAsia="sv-SE"/>
              </w:rPr>
              <w:t xml:space="preserve">. Values in the range of this field between 0 and 3299 indicate the subcarrier index of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with the subcarrier taken from the serving cell with ID </w:t>
            </w:r>
            <w:proofErr w:type="spellStart"/>
            <w:r w:rsidRPr="001F59AE">
              <w:rPr>
                <w:rFonts w:ascii="Arial" w:eastAsia="宋体" w:hAnsi="Arial"/>
                <w:i/>
                <w:iCs/>
                <w:sz w:val="18"/>
                <w:szCs w:val="22"/>
                <w:lang w:eastAsia="sv-SE"/>
              </w:rPr>
              <w:t>referenceCarrierIndex</w:t>
            </w:r>
            <w:proofErr w:type="spellEnd"/>
            <w:r w:rsidRPr="001F59AE">
              <w:rPr>
                <w:rFonts w:ascii="Arial" w:eastAsia="宋体"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BWP ID of the serving cell which is part of the two carrier uplink carrier aggregation. The UE shall not report this field if the serving cell is reported as deactivated using </w:t>
            </w:r>
            <w:r w:rsidRPr="001F59AE">
              <w:rPr>
                <w:rFonts w:ascii="Arial" w:eastAsia="宋体"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1F59AE">
              <w:rPr>
                <w:rFonts w:ascii="Arial" w:eastAsia="宋体" w:hAnsi="Arial"/>
                <w:b/>
                <w:i/>
                <w:sz w:val="18"/>
                <w:szCs w:val="22"/>
                <w:lang w:eastAsia="sv-SE"/>
              </w:rPr>
              <w:t>deactivatedCarrier</w:t>
            </w:r>
            <w:proofErr w:type="spellEnd"/>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1F59AE">
              <w:rPr>
                <w:rFonts w:ascii="Arial" w:eastAsia="宋体" w:hAnsi="Arial"/>
                <w:bCs/>
                <w:iCs/>
                <w:sz w:val="18"/>
                <w:szCs w:val="22"/>
                <w:lang w:eastAsia="sv-SE"/>
              </w:rPr>
              <w:t xml:space="preserve">For the reported </w:t>
            </w:r>
            <w:r w:rsidRPr="001F59AE">
              <w:rPr>
                <w:rFonts w:ascii="Arial" w:eastAsia="宋体" w:hAnsi="Arial"/>
                <w:sz w:val="18"/>
                <w:szCs w:val="22"/>
                <w:lang w:eastAsia="sv-SE"/>
              </w:rPr>
              <w:t xml:space="preserve">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corresponding to </w:t>
            </w:r>
            <w:r w:rsidRPr="001F59AE">
              <w:rPr>
                <w:rFonts w:ascii="Arial" w:eastAsia="宋体" w:hAnsi="Arial"/>
                <w:i/>
                <w:iCs/>
                <w:sz w:val="18"/>
                <w:szCs w:val="22"/>
                <w:lang w:eastAsia="sv-SE"/>
              </w:rPr>
              <w:t>singlePA-TxDirectCurrent-r16</w:t>
            </w:r>
            <w:r w:rsidRPr="001F59AE">
              <w:rPr>
                <w:rFonts w:ascii="Arial" w:eastAsia="宋体" w:hAnsi="Arial"/>
                <w:sz w:val="18"/>
                <w:szCs w:val="22"/>
                <w:lang w:eastAsia="sv-SE"/>
              </w:rPr>
              <w:t>, i</w:t>
            </w:r>
            <w:r w:rsidRPr="001F59AE">
              <w:rPr>
                <w:rFonts w:ascii="Arial" w:eastAsia="宋体" w:hAnsi="Arial"/>
                <w:bCs/>
                <w:iCs/>
                <w:sz w:val="18"/>
                <w:szCs w:val="22"/>
                <w:lang w:eastAsia="sv-SE"/>
              </w:rPr>
              <w:t xml:space="preserve">ndicates whether the carrier is deactivated or not for this serving cell. If the carrier refers to the </w:t>
            </w:r>
            <w:proofErr w:type="spellStart"/>
            <w:r w:rsidRPr="001F59AE">
              <w:rPr>
                <w:rFonts w:ascii="Arial" w:eastAsia="宋体" w:hAnsi="Arial"/>
                <w:bCs/>
                <w:iCs/>
                <w:sz w:val="18"/>
                <w:szCs w:val="22"/>
                <w:lang w:eastAsia="sv-SE"/>
              </w:rPr>
              <w:t>PCell</w:t>
            </w:r>
            <w:proofErr w:type="spellEnd"/>
            <w:r w:rsidRPr="001F59AE">
              <w:rPr>
                <w:rFonts w:ascii="Arial" w:eastAsia="宋体" w:hAnsi="Arial"/>
                <w:bCs/>
                <w:iCs/>
                <w:sz w:val="18"/>
                <w:szCs w:val="22"/>
                <w:lang w:eastAsia="sv-SE"/>
              </w:rPr>
              <w:t xml:space="preserve">, the UE shall not set this field to </w:t>
            </w:r>
            <w:proofErr w:type="gramStart"/>
            <w:r w:rsidRPr="001F59AE">
              <w:rPr>
                <w:rFonts w:ascii="Arial" w:eastAsia="宋体" w:hAnsi="Arial"/>
                <w:bCs/>
                <w:i/>
                <w:iCs/>
                <w:sz w:val="18"/>
                <w:szCs w:val="22"/>
                <w:lang w:eastAsia="sv-SE"/>
              </w:rPr>
              <w:t>deactivated</w:t>
            </w:r>
            <w:proofErr w:type="gramEnd"/>
            <w:r w:rsidRPr="001F59AE">
              <w:rPr>
                <w:rFonts w:ascii="Arial" w:eastAsia="宋体"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of the serving cell which is part of the two carrier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UplinkTxDirectCurrentTwoCarrier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carrierOneInfo</w:t>
            </w:r>
            <w:proofErr w:type="spellEnd"/>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first carrier of the uplink carrier aggregation for which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carrierTwoInfo</w:t>
            </w:r>
            <w:proofErr w:type="spellEnd"/>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second carrier of the uplink carrier aggregation for which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singlePA-TxDirectCurrent</w:t>
            </w:r>
            <w:proofErr w:type="spellEnd"/>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for the UE which support single PA for this uplink carrier aggregation. For the UEs which support dual PA for this uplink carrier aggregation, this field is for reporting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secondPA-TxDirectCurrent</w:t>
            </w:r>
            <w:proofErr w:type="spellEnd"/>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proofErr w:type="spellStart"/>
            <w:r w:rsidRPr="001F59AE">
              <w:rPr>
                <w:rFonts w:ascii="Arial" w:eastAsia="Times New Roman" w:hAnsi="Arial"/>
                <w:i/>
                <w:sz w:val="18"/>
                <w:szCs w:val="22"/>
                <w:lang w:eastAsia="sv-SE"/>
              </w:rPr>
              <w:t>UplinkTxDirectCurrentTwoCarrier</w:t>
            </w:r>
            <w:proofErr w:type="spellEnd"/>
            <w:r w:rsidRPr="001F59AE">
              <w:rPr>
                <w:rFonts w:ascii="Arial" w:eastAsia="Times New Roman" w:hAnsi="Arial"/>
                <w:sz w:val="18"/>
                <w:szCs w:val="22"/>
                <w:lang w:eastAsia="sv-SE"/>
              </w:rPr>
              <w:t xml:space="preserve"> entity where </w:t>
            </w:r>
            <w:proofErr w:type="spellStart"/>
            <w:r w:rsidRPr="001F59AE">
              <w:rPr>
                <w:rFonts w:ascii="Arial" w:eastAsia="Times New Roman" w:hAnsi="Arial"/>
                <w:i/>
                <w:sz w:val="18"/>
                <w:szCs w:val="22"/>
                <w:lang w:eastAsia="sv-SE"/>
              </w:rPr>
              <w:t>deactivatedCarrier</w:t>
            </w:r>
            <w:proofErr w:type="spellEnd"/>
            <w:r w:rsidRPr="001F59AE">
              <w:rPr>
                <w:rFonts w:ascii="Arial" w:eastAsia="Times New Roman" w:hAnsi="Arial"/>
                <w:sz w:val="18"/>
                <w:szCs w:val="22"/>
                <w:lang w:eastAsia="sv-SE"/>
              </w:rPr>
              <w:t xml:space="preserve"> of </w:t>
            </w:r>
            <w:proofErr w:type="spellStart"/>
            <w:r w:rsidRPr="001F59AE">
              <w:rPr>
                <w:rFonts w:ascii="Arial" w:eastAsia="Times New Roman" w:hAnsi="Arial"/>
                <w:i/>
                <w:sz w:val="18"/>
                <w:szCs w:val="22"/>
                <w:lang w:eastAsia="sv-SE"/>
              </w:rPr>
              <w:t>carrierOneInfo</w:t>
            </w:r>
            <w:proofErr w:type="spellEnd"/>
            <w:r w:rsidRPr="001F59AE">
              <w:rPr>
                <w:rFonts w:ascii="Arial" w:eastAsia="Times New Roman" w:hAnsi="Arial"/>
                <w:sz w:val="18"/>
                <w:szCs w:val="22"/>
                <w:lang w:eastAsia="sv-SE"/>
              </w:rPr>
              <w:t xml:space="preserve"> or </w:t>
            </w:r>
            <w:proofErr w:type="spellStart"/>
            <w:r w:rsidRPr="001F59AE">
              <w:rPr>
                <w:rFonts w:ascii="Arial" w:eastAsia="Times New Roman" w:hAnsi="Arial"/>
                <w:i/>
                <w:sz w:val="18"/>
                <w:szCs w:val="22"/>
                <w:lang w:eastAsia="sv-SE"/>
              </w:rPr>
              <w:t>carrierTwoInfo</w:t>
            </w:r>
            <w:proofErr w:type="spellEnd"/>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0D768FC5" w:rsidR="001F59AE" w:rsidRPr="001F59AE" w:rsidRDefault="001F59AE" w:rsidP="001F59AE">
      <w:pPr>
        <w:keepNext/>
        <w:keepLines/>
        <w:overflowPunct w:val="0"/>
        <w:autoSpaceDE w:val="0"/>
        <w:autoSpaceDN w:val="0"/>
        <w:adjustRightInd w:val="0"/>
        <w:spacing w:before="120"/>
        <w:ind w:left="1418" w:hanging="1418"/>
        <w:textAlignment w:val="baseline"/>
        <w:outlineLvl w:val="3"/>
        <w:rPr>
          <w:ins w:id="209" w:author="Huawei" w:date="2022-04-20T15:20:00Z"/>
          <w:rFonts w:ascii="Arial" w:eastAsia="宋体" w:hAnsi="Arial"/>
          <w:sz w:val="24"/>
          <w:lang w:eastAsia="ja-JP"/>
        </w:rPr>
      </w:pPr>
      <w:ins w:id="210" w:author="Huawei" w:date="2022-04-20T15:20:00Z">
        <w:r w:rsidRPr="001F59AE">
          <w:rPr>
            <w:rFonts w:ascii="Arial" w:eastAsia="宋体" w:hAnsi="Arial"/>
            <w:sz w:val="24"/>
            <w:lang w:eastAsia="ja-JP"/>
          </w:rPr>
          <w:t>–</w:t>
        </w:r>
        <w:r w:rsidRPr="001F59AE">
          <w:rPr>
            <w:rFonts w:ascii="Arial" w:eastAsia="宋体" w:hAnsi="Arial"/>
            <w:sz w:val="24"/>
            <w:lang w:eastAsia="ja-JP"/>
          </w:rPr>
          <w:tab/>
        </w:r>
        <w:proofErr w:type="spellStart"/>
        <w:r>
          <w:rPr>
            <w:rFonts w:ascii="Arial" w:eastAsia="宋体" w:hAnsi="Arial"/>
            <w:i/>
            <w:sz w:val="24"/>
            <w:lang w:eastAsia="ja-JP"/>
          </w:rPr>
          <w:t>UplinkTxDirectCurrent</w:t>
        </w:r>
      </w:ins>
      <w:ins w:id="211" w:author="Huawei" w:date="2022-04-20T15:21:00Z">
        <w:r>
          <w:rPr>
            <w:rFonts w:ascii="Arial" w:eastAsia="宋体" w:hAnsi="Arial"/>
            <w:i/>
            <w:sz w:val="24"/>
            <w:lang w:eastAsia="ja-JP"/>
          </w:rPr>
          <w:t>More</w:t>
        </w:r>
      </w:ins>
      <w:ins w:id="212" w:author="Huawei" w:date="2022-04-20T15:20:00Z">
        <w:r w:rsidRPr="001F59AE">
          <w:rPr>
            <w:rFonts w:ascii="Arial" w:eastAsia="宋体" w:hAnsi="Arial"/>
            <w:i/>
            <w:sz w:val="24"/>
            <w:lang w:eastAsia="ja-JP"/>
          </w:rPr>
          <w:t>CarrierList</w:t>
        </w:r>
        <w:proofErr w:type="spellEnd"/>
      </w:ins>
    </w:p>
    <w:p w14:paraId="0B08D57A" w14:textId="53A8E90B" w:rsidR="001F59AE" w:rsidRPr="001F59AE" w:rsidRDefault="001F59AE" w:rsidP="001F59AE">
      <w:pPr>
        <w:overflowPunct w:val="0"/>
        <w:autoSpaceDE w:val="0"/>
        <w:autoSpaceDN w:val="0"/>
        <w:adjustRightInd w:val="0"/>
        <w:textAlignment w:val="baseline"/>
        <w:rPr>
          <w:ins w:id="213" w:author="Huawei" w:date="2022-04-20T15:20:00Z"/>
          <w:rFonts w:eastAsia="宋体"/>
          <w:lang w:eastAsia="ja-JP"/>
        </w:rPr>
      </w:pPr>
      <w:ins w:id="214" w:author="Huawei" w:date="2022-04-20T15:20:00Z">
        <w:r w:rsidRPr="001F59AE">
          <w:rPr>
            <w:rFonts w:eastAsia="宋体"/>
            <w:lang w:eastAsia="ja-JP"/>
          </w:rPr>
          <w:t xml:space="preserve">The IE </w:t>
        </w:r>
        <w:proofErr w:type="spellStart"/>
        <w:r>
          <w:rPr>
            <w:rFonts w:eastAsia="宋体"/>
            <w:i/>
            <w:lang w:eastAsia="ja-JP"/>
          </w:rPr>
          <w:t>UplinkTxDirectCurrent</w:t>
        </w:r>
      </w:ins>
      <w:ins w:id="215" w:author="Huawei" w:date="2022-04-20T15:21:00Z">
        <w:r>
          <w:rPr>
            <w:rFonts w:eastAsia="宋体"/>
            <w:i/>
            <w:lang w:eastAsia="ja-JP"/>
          </w:rPr>
          <w:t>More</w:t>
        </w:r>
      </w:ins>
      <w:ins w:id="216" w:author="Huawei" w:date="2022-04-20T15:20:00Z">
        <w:r w:rsidRPr="001F59AE">
          <w:rPr>
            <w:rFonts w:eastAsia="宋体"/>
            <w:i/>
            <w:lang w:eastAsia="ja-JP"/>
          </w:rPr>
          <w:t>CarrierList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when</w:t>
        </w:r>
      </w:ins>
      <w:ins w:id="217" w:author="Huawei" w:date="2022-04-20T17:29:00Z">
        <w:r w:rsidR="00015A2D">
          <w:rPr>
            <w:rFonts w:eastAsia="宋体"/>
            <w:lang w:eastAsia="ja-JP"/>
          </w:rPr>
          <w:t xml:space="preserve"> at least one</w:t>
        </w:r>
      </w:ins>
      <w:ins w:id="218" w:author="Huawei" w:date="2022-04-20T15:20:00Z">
        <w:r w:rsidRPr="001F59AE">
          <w:rPr>
            <w:rFonts w:eastAsia="宋体"/>
            <w:lang w:eastAsia="ja-JP"/>
          </w:rPr>
          <w:t xml:space="preserve"> </w:t>
        </w:r>
        <w:r w:rsidRPr="001F59AE">
          <w:rPr>
            <w:rFonts w:eastAsia="Times New Roman"/>
            <w:szCs w:val="22"/>
            <w:lang w:eastAsia="sv-SE"/>
          </w:rPr>
          <w:t xml:space="preserve">uplink intra-band CA with </w:t>
        </w:r>
      </w:ins>
      <w:ins w:id="219" w:author="Huawei" w:date="2022-04-20T15:21:00Z">
        <w:r w:rsidR="00015A2D">
          <w:rPr>
            <w:rFonts w:eastAsia="Times New Roman"/>
            <w:szCs w:val="22"/>
            <w:lang w:eastAsia="sv-SE"/>
          </w:rPr>
          <w:t>more than</w:t>
        </w:r>
        <w:r>
          <w:rPr>
            <w:rFonts w:eastAsia="Times New Roman"/>
            <w:szCs w:val="22"/>
            <w:lang w:eastAsia="sv-SE"/>
          </w:rPr>
          <w:t xml:space="preserve"> </w:t>
        </w:r>
      </w:ins>
      <w:ins w:id="220" w:author="Huawei" w:date="2022-04-20T15:20:00Z">
        <w:r w:rsidRPr="001F59AE">
          <w:rPr>
            <w:rFonts w:eastAsia="Times New Roman"/>
            <w:szCs w:val="22"/>
            <w:lang w:eastAsia="sv-SE"/>
          </w:rPr>
          <w:t>two carriers is configured</w:t>
        </w:r>
      </w:ins>
      <w:ins w:id="221" w:author="Huawei" w:date="2022-04-20T17:30:00Z">
        <w:r w:rsidR="00015A2D">
          <w:rPr>
            <w:rFonts w:eastAsia="Times New Roman"/>
            <w:szCs w:val="22"/>
            <w:lang w:eastAsia="sv-SE"/>
          </w:rPr>
          <w:t xml:space="preserve"> for a band combination</w:t>
        </w:r>
      </w:ins>
      <w:ins w:id="222" w:author="Huawei" w:date="2022-04-20T15:20:00Z">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223" w:author="Huawei" w:date="2022-04-20T15:20:00Z"/>
          <w:rFonts w:ascii="Arial" w:eastAsia="宋体" w:hAnsi="Arial"/>
          <w:b/>
          <w:lang w:eastAsia="ja-JP"/>
        </w:rPr>
      </w:pPr>
      <w:proofErr w:type="spellStart"/>
      <w:ins w:id="224" w:author="Huawei" w:date="2022-04-20T15:20:00Z">
        <w:r>
          <w:rPr>
            <w:rFonts w:ascii="Arial" w:eastAsia="宋体" w:hAnsi="Arial"/>
            <w:b/>
            <w:i/>
            <w:lang w:eastAsia="ja-JP"/>
          </w:rPr>
          <w:t>UplinkTxDirectCurrent</w:t>
        </w:r>
      </w:ins>
      <w:ins w:id="225" w:author="Huawei" w:date="2022-04-20T15:22:00Z">
        <w:r>
          <w:rPr>
            <w:rFonts w:ascii="Arial" w:eastAsia="宋体" w:hAnsi="Arial"/>
            <w:b/>
            <w:i/>
            <w:lang w:eastAsia="ja-JP"/>
          </w:rPr>
          <w:t>More</w:t>
        </w:r>
      </w:ins>
      <w:ins w:id="226" w:author="Huawei" w:date="2022-04-20T15:20:00Z">
        <w:r w:rsidRPr="001F59AE">
          <w:rPr>
            <w:rFonts w:ascii="Arial" w:eastAsia="宋体" w:hAnsi="Arial"/>
            <w:b/>
            <w:i/>
            <w:lang w:eastAsia="ja-JP"/>
          </w:rPr>
          <w:t>CarrierList</w:t>
        </w:r>
        <w:proofErr w:type="spellEnd"/>
        <w:r w:rsidRPr="001F59AE">
          <w:rPr>
            <w:rFonts w:ascii="Arial" w:eastAsia="宋体"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Huawei" w:date="2022-04-20T15:20:00Z"/>
          <w:rFonts w:ascii="Courier New" w:eastAsia="Times New Roman" w:hAnsi="Courier New"/>
          <w:noProof/>
          <w:sz w:val="16"/>
          <w:lang w:eastAsia="en-GB"/>
        </w:rPr>
      </w:pPr>
      <w:ins w:id="228"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Huawei" w:date="2022-04-20T15:20:00Z"/>
          <w:rFonts w:ascii="Courier New" w:eastAsia="Times New Roman" w:hAnsi="Courier New"/>
          <w:noProof/>
          <w:sz w:val="16"/>
          <w:lang w:eastAsia="en-GB"/>
        </w:rPr>
      </w:pPr>
      <w:ins w:id="230" w:author="Huawei" w:date="2022-04-20T15:20:00Z">
        <w:r w:rsidRPr="001F59AE">
          <w:rPr>
            <w:rFonts w:ascii="Courier New" w:eastAsia="Times New Roman" w:hAnsi="Courier New"/>
            <w:noProof/>
            <w:sz w:val="16"/>
            <w:lang w:eastAsia="en-GB"/>
          </w:rPr>
          <w:t>-- TAG-UPLINKTXDIRECTCURRENT</w:t>
        </w:r>
      </w:ins>
      <w:ins w:id="231" w:author="Huawei" w:date="2022-04-20T15:22:00Z">
        <w:r>
          <w:rPr>
            <w:rFonts w:ascii="Courier New" w:eastAsia="Times New Roman" w:hAnsi="Courier New"/>
            <w:noProof/>
            <w:sz w:val="16"/>
            <w:lang w:eastAsia="en-GB"/>
          </w:rPr>
          <w:t>MORE</w:t>
        </w:r>
      </w:ins>
      <w:ins w:id="232"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Huawei" w:date="2022-04-20T15:23:00Z"/>
          <w:rFonts w:ascii="Courier New" w:eastAsia="Times New Roman" w:hAnsi="Courier New"/>
          <w:noProof/>
          <w:sz w:val="16"/>
          <w:lang w:eastAsia="en-GB"/>
        </w:rPr>
      </w:pPr>
      <w:ins w:id="235" w:author="Huawei" w:date="2022-04-20T15:55:00Z">
        <w:r w:rsidRPr="00CE2B23">
          <w:rPr>
            <w:rFonts w:ascii="Courier New" w:eastAsia="Times New Roman" w:hAnsi="Courier New"/>
            <w:noProof/>
            <w:sz w:val="16"/>
            <w:lang w:eastAsia="en-GB"/>
          </w:rPr>
          <w:t>UplinkTxDirectCurrentMoreCarrierList</w:t>
        </w:r>
      </w:ins>
      <w:ins w:id="236"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Huawei" w:date="2022-04-20T15:20:00Z"/>
          <w:rFonts w:ascii="Courier New" w:eastAsia="Times New Roman" w:hAnsi="Courier New"/>
          <w:noProof/>
          <w:sz w:val="16"/>
          <w:lang w:eastAsia="en-GB"/>
        </w:rPr>
      </w:pPr>
      <w:ins w:id="239" w:author="Huawei" w:date="2022-04-20T15:24:00Z">
        <w:r>
          <w:rPr>
            <w:rFonts w:ascii="Courier New" w:eastAsia="Times New Roman" w:hAnsi="Courier New"/>
            <w:noProof/>
            <w:sz w:val="16"/>
            <w:lang w:eastAsia="en-GB"/>
          </w:rPr>
          <w:t>CC-Group-r17</w:t>
        </w:r>
      </w:ins>
      <w:ins w:id="240"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Huawei" w:date="2022-04-20T15:20:00Z"/>
          <w:rFonts w:ascii="Courier New" w:eastAsia="Times New Roman" w:hAnsi="Courier New"/>
          <w:noProof/>
          <w:sz w:val="16"/>
          <w:lang w:eastAsia="en-GB"/>
        </w:rPr>
      </w:pPr>
      <w:ins w:id="242" w:author="Huawei" w:date="2022-04-20T15:20:00Z">
        <w:r w:rsidRPr="001F59AE">
          <w:rPr>
            <w:rFonts w:ascii="Courier New" w:eastAsia="Times New Roman" w:hAnsi="Courier New"/>
            <w:noProof/>
            <w:sz w:val="16"/>
            <w:lang w:eastAsia="en-GB"/>
          </w:rPr>
          <w:t xml:space="preserve">    </w:t>
        </w:r>
      </w:ins>
      <w:ins w:id="243" w:author="Huawei" w:date="2022-04-20T15:25:00Z">
        <w:r w:rsidR="006C1C11" w:rsidRPr="006C1C11">
          <w:rPr>
            <w:rFonts w:ascii="Courier New" w:eastAsia="Times New Roman" w:hAnsi="Courier New"/>
            <w:noProof/>
            <w:sz w:val="16"/>
            <w:lang w:eastAsia="en-GB"/>
          </w:rPr>
          <w:t>servCellIndexLower</w:t>
        </w:r>
      </w:ins>
      <w:ins w:id="244" w:author="Huawei" w:date="2022-04-20T15:20:00Z">
        <w:r w:rsidR="006C1C11">
          <w:rPr>
            <w:rFonts w:ascii="Courier New" w:eastAsia="Times New Roman" w:hAnsi="Courier New"/>
            <w:noProof/>
            <w:sz w:val="16"/>
            <w:lang w:eastAsia="en-GB"/>
          </w:rPr>
          <w:t>-r1</w:t>
        </w:r>
      </w:ins>
      <w:ins w:id="245" w:author="Huawei" w:date="2022-04-20T15:25:00Z">
        <w:r w:rsidR="006C1C11">
          <w:rPr>
            <w:rFonts w:ascii="Courier New" w:eastAsia="Times New Roman" w:hAnsi="Courier New"/>
            <w:noProof/>
            <w:sz w:val="16"/>
            <w:lang w:eastAsia="en-GB"/>
          </w:rPr>
          <w:t>7</w:t>
        </w:r>
      </w:ins>
      <w:ins w:id="246" w:author="Huawei" w:date="2022-04-20T15:20:00Z">
        <w:r w:rsidRPr="001F59AE">
          <w:rPr>
            <w:rFonts w:ascii="Courier New" w:eastAsia="Times New Roman" w:hAnsi="Courier New"/>
            <w:noProof/>
            <w:sz w:val="16"/>
            <w:lang w:eastAsia="en-GB"/>
          </w:rPr>
          <w:t xml:space="preserve">                            </w:t>
        </w:r>
      </w:ins>
      <w:ins w:id="247" w:author="Huawei" w:date="2022-04-20T15:25:00Z">
        <w:r w:rsidR="006C1C11">
          <w:rPr>
            <w:rFonts w:ascii="Courier New" w:eastAsia="Times New Roman" w:hAnsi="Courier New"/>
            <w:noProof/>
            <w:sz w:val="16"/>
            <w:lang w:eastAsia="en-GB"/>
          </w:rPr>
          <w:t xml:space="preserve"> </w:t>
        </w:r>
      </w:ins>
      <w:ins w:id="248" w:author="Huawei" w:date="2022-04-20T15:24:00Z">
        <w:r w:rsidR="006C1C11" w:rsidRPr="001F59AE">
          <w:rPr>
            <w:rFonts w:ascii="Courier New" w:eastAsia="Times New Roman" w:hAnsi="Courier New"/>
            <w:noProof/>
            <w:sz w:val="16"/>
            <w:lang w:eastAsia="en-GB"/>
          </w:rPr>
          <w:t>ServCellIndex</w:t>
        </w:r>
      </w:ins>
      <w:ins w:id="249" w:author="Huawei" w:date="2022-04-20T15:20:00Z">
        <w:r w:rsidRPr="001F59AE">
          <w:rPr>
            <w:rFonts w:ascii="Courier New" w:eastAsia="Times New Roman" w:hAnsi="Courier New"/>
            <w:noProof/>
            <w:sz w:val="16"/>
            <w:lang w:eastAsia="en-GB"/>
          </w:rPr>
          <w:t>,</w:t>
        </w:r>
      </w:ins>
    </w:p>
    <w:p w14:paraId="0CA76CEE" w14:textId="0079460A"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Huawei" w:date="2022-04-20T15:20:00Z"/>
          <w:rFonts w:ascii="Courier New" w:eastAsia="Times New Roman" w:hAnsi="Courier New"/>
          <w:noProof/>
          <w:sz w:val="16"/>
          <w:lang w:eastAsia="en-GB"/>
        </w:rPr>
      </w:pPr>
      <w:ins w:id="251" w:author="Huawei" w:date="2022-04-20T15:20:00Z">
        <w:r w:rsidRPr="001F59AE">
          <w:rPr>
            <w:rFonts w:ascii="Courier New" w:eastAsia="Times New Roman" w:hAnsi="Courier New"/>
            <w:noProof/>
            <w:sz w:val="16"/>
            <w:lang w:eastAsia="en-GB"/>
          </w:rPr>
          <w:t xml:space="preserve">    </w:t>
        </w:r>
      </w:ins>
      <w:ins w:id="252" w:author="Huawei" w:date="2022-04-20T15:25:00Z">
        <w:r w:rsidR="006C1C11" w:rsidRPr="006C1C11">
          <w:rPr>
            <w:rFonts w:ascii="Courier New" w:eastAsia="Times New Roman" w:hAnsi="Courier New"/>
            <w:noProof/>
            <w:sz w:val="16"/>
            <w:lang w:eastAsia="en-GB"/>
          </w:rPr>
          <w:t>servCellIndexHigher</w:t>
        </w:r>
      </w:ins>
      <w:ins w:id="253" w:author="Huawei" w:date="2022-04-20T15:20:00Z">
        <w:r w:rsidR="006C1C11">
          <w:rPr>
            <w:rFonts w:ascii="Courier New" w:eastAsia="Times New Roman" w:hAnsi="Courier New"/>
            <w:noProof/>
            <w:sz w:val="16"/>
            <w:lang w:eastAsia="en-GB"/>
          </w:rPr>
          <w:t>-r1</w:t>
        </w:r>
      </w:ins>
      <w:ins w:id="254" w:author="Huawei" w:date="2022-04-20T15:25:00Z">
        <w:r w:rsidR="006C1C11">
          <w:rPr>
            <w:rFonts w:ascii="Courier New" w:eastAsia="Times New Roman" w:hAnsi="Courier New"/>
            <w:noProof/>
            <w:sz w:val="16"/>
            <w:lang w:eastAsia="en-GB"/>
          </w:rPr>
          <w:t>7</w:t>
        </w:r>
      </w:ins>
      <w:ins w:id="255" w:author="Huawei" w:date="2022-04-20T15:20:00Z">
        <w:r w:rsidRPr="001F59AE">
          <w:rPr>
            <w:rFonts w:ascii="Courier New" w:eastAsia="Times New Roman" w:hAnsi="Courier New"/>
            <w:noProof/>
            <w:sz w:val="16"/>
            <w:lang w:eastAsia="en-GB"/>
          </w:rPr>
          <w:t xml:space="preserve">                            </w:t>
        </w:r>
      </w:ins>
      <w:ins w:id="256" w:author="Huawei" w:date="2022-04-20T15:25:00Z">
        <w:r w:rsidR="006C1C11" w:rsidRPr="001F59AE">
          <w:rPr>
            <w:rFonts w:ascii="Courier New" w:eastAsia="Times New Roman" w:hAnsi="Courier New"/>
            <w:noProof/>
            <w:sz w:val="16"/>
            <w:lang w:eastAsia="en-GB"/>
          </w:rPr>
          <w:t>ServCellIndex</w:t>
        </w:r>
      </w:ins>
      <w:ins w:id="257" w:author="Huawei" w:date="2022-04-20T15:20:00Z">
        <w:r w:rsidRPr="001F59AE">
          <w:rPr>
            <w:rFonts w:ascii="Courier New" w:eastAsia="Times New Roman" w:hAnsi="Courier New"/>
            <w:noProof/>
            <w:sz w:val="16"/>
            <w:lang w:eastAsia="en-GB"/>
          </w:rPr>
          <w:t>,</w:t>
        </w:r>
      </w:ins>
    </w:p>
    <w:p w14:paraId="0E0A9332" w14:textId="51004C8B"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Huawei" w:date="2022-04-20T15:20:00Z"/>
          <w:rFonts w:ascii="Courier New" w:eastAsia="Times New Roman" w:hAnsi="Courier New"/>
          <w:noProof/>
          <w:sz w:val="16"/>
          <w:lang w:eastAsia="en-GB"/>
        </w:rPr>
      </w:pPr>
      <w:ins w:id="259" w:author="Huawei" w:date="2022-04-20T15:20:00Z">
        <w:r w:rsidRPr="001F59AE">
          <w:rPr>
            <w:rFonts w:ascii="Courier New" w:eastAsia="Times New Roman" w:hAnsi="Courier New"/>
            <w:noProof/>
            <w:sz w:val="16"/>
            <w:lang w:eastAsia="en-GB"/>
          </w:rPr>
          <w:t xml:space="preserve">    </w:t>
        </w:r>
      </w:ins>
      <w:ins w:id="260" w:author="Huawei" w:date="2022-04-20T15:25:00Z">
        <w:r w:rsidR="006C1C11" w:rsidRPr="006C1C11">
          <w:rPr>
            <w:rFonts w:ascii="Courier New" w:eastAsia="Times New Roman" w:hAnsi="Courier New"/>
            <w:noProof/>
            <w:sz w:val="16"/>
            <w:lang w:eastAsia="en-GB"/>
          </w:rPr>
          <w:t>defaultDCLoactionOption</w:t>
        </w:r>
        <w:r w:rsidR="006C1C11">
          <w:rPr>
            <w:rFonts w:ascii="Courier New" w:eastAsia="Times New Roman" w:hAnsi="Courier New"/>
            <w:noProof/>
            <w:sz w:val="16"/>
            <w:lang w:eastAsia="en-GB"/>
          </w:rPr>
          <w:t>-r17</w:t>
        </w:r>
      </w:ins>
      <w:ins w:id="261" w:author="Huawei" w:date="2022-04-20T15:20:00Z">
        <w:r w:rsidRPr="001F59AE">
          <w:rPr>
            <w:rFonts w:ascii="Courier New" w:eastAsia="Times New Roman" w:hAnsi="Courier New"/>
            <w:noProof/>
            <w:sz w:val="16"/>
            <w:lang w:eastAsia="en-GB"/>
          </w:rPr>
          <w:t xml:space="preserve">                 </w:t>
        </w:r>
      </w:ins>
      <w:ins w:id="262" w:author="Huawei" w:date="2022-04-20T15:25:00Z">
        <w:r w:rsidR="006C1C11">
          <w:rPr>
            <w:rFonts w:ascii="Courier New" w:eastAsia="Times New Roman" w:hAnsi="Courier New"/>
            <w:noProof/>
            <w:sz w:val="16"/>
            <w:lang w:eastAsia="en-GB"/>
          </w:rPr>
          <w:t xml:space="preserve">      </w:t>
        </w:r>
      </w:ins>
      <w:ins w:id="263" w:author="Huawei" w:date="2022-04-20T15:20:00Z">
        <w:r w:rsidRPr="001F59AE">
          <w:rPr>
            <w:rFonts w:ascii="Courier New" w:eastAsia="Times New Roman" w:hAnsi="Courier New"/>
            <w:noProof/>
            <w:sz w:val="16"/>
            <w:lang w:eastAsia="en-GB"/>
          </w:rPr>
          <w:t xml:space="preserve"> </w:t>
        </w:r>
      </w:ins>
      <w:ins w:id="264" w:author="Huawei" w:date="2022-04-20T15:25:00Z">
        <w:r w:rsidR="006C1C11">
          <w:rPr>
            <w:rFonts w:ascii="Courier New" w:eastAsia="Times New Roman" w:hAnsi="Courier New"/>
            <w:noProof/>
            <w:sz w:val="16"/>
            <w:lang w:eastAsia="en-GB"/>
          </w:rPr>
          <w:t>D</w:t>
        </w:r>
        <w:r w:rsidR="006C1C11" w:rsidRPr="006C1C11">
          <w:rPr>
            <w:rFonts w:ascii="Courier New" w:eastAsia="Times New Roman" w:hAnsi="Courier New"/>
            <w:noProof/>
            <w:sz w:val="16"/>
            <w:lang w:eastAsia="en-GB"/>
          </w:rPr>
          <w:t>efaultDCLoactionOption</w:t>
        </w:r>
        <w:r w:rsidR="006C1C11">
          <w:rPr>
            <w:rFonts w:ascii="Courier New" w:eastAsia="Times New Roman" w:hAnsi="Courier New"/>
            <w:noProof/>
            <w:sz w:val="16"/>
            <w:lang w:eastAsia="en-GB"/>
          </w:rPr>
          <w:t>-r17</w:t>
        </w:r>
      </w:ins>
      <w:ins w:id="265" w:author="Huawei" w:date="2022-04-20T15:20:00Z">
        <w:r w:rsidRPr="001F59AE">
          <w:rPr>
            <w:rFonts w:ascii="Courier New" w:eastAsia="Times New Roman" w:hAnsi="Courier New"/>
            <w:noProof/>
            <w:sz w:val="16"/>
            <w:lang w:eastAsia="en-GB"/>
          </w:rPr>
          <w:t>,</w:t>
        </w:r>
      </w:ins>
    </w:p>
    <w:p w14:paraId="1599C1C0" w14:textId="25B6A6E9" w:rsidR="006C1C11" w:rsidRPr="006C1C11" w:rsidRDefault="00767352" w:rsidP="00767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Huawei" w:date="2022-04-20T15:26:00Z"/>
          <w:rFonts w:ascii="Courier New" w:eastAsia="Times New Roman" w:hAnsi="Courier New"/>
          <w:noProof/>
          <w:sz w:val="16"/>
          <w:lang w:eastAsia="en-GB"/>
        </w:rPr>
      </w:pPr>
      <w:ins w:id="267" w:author="Huawei" w:date="2022-05-18T14:51:00Z">
        <w:r w:rsidRPr="001F59AE">
          <w:rPr>
            <w:rFonts w:ascii="Courier New" w:eastAsia="Times New Roman" w:hAnsi="Courier New"/>
            <w:noProof/>
            <w:sz w:val="16"/>
            <w:lang w:eastAsia="en-GB"/>
          </w:rPr>
          <w:t xml:space="preserve">    </w:t>
        </w:r>
      </w:ins>
      <w:ins w:id="268" w:author="Huawei" w:date="2022-04-20T15:26:00Z">
        <w:r w:rsidR="006C1C11" w:rsidRPr="006C1C11">
          <w:rPr>
            <w:rFonts w:ascii="Courier New" w:eastAsia="Times New Roman" w:hAnsi="Courier New"/>
            <w:noProof/>
            <w:sz w:val="16"/>
            <w:lang w:eastAsia="en-GB"/>
          </w:rPr>
          <w:t>offsetToDefualt</w:t>
        </w:r>
      </w:ins>
      <w:ins w:id="269" w:author="Huawei" w:date="2022-04-20T15:20:00Z">
        <w:r w:rsidR="006C1C11">
          <w:rPr>
            <w:rFonts w:ascii="Courier New" w:eastAsia="Times New Roman" w:hAnsi="Courier New"/>
            <w:noProof/>
            <w:sz w:val="16"/>
            <w:lang w:eastAsia="en-GB"/>
          </w:rPr>
          <w:t>-r1</w:t>
        </w:r>
      </w:ins>
      <w:ins w:id="270" w:author="Huawei" w:date="2022-04-20T15:26:00Z">
        <w:r w:rsidR="006C1C11">
          <w:rPr>
            <w:rFonts w:ascii="Courier New" w:eastAsia="Times New Roman" w:hAnsi="Courier New"/>
            <w:noProof/>
            <w:sz w:val="16"/>
            <w:lang w:eastAsia="en-GB"/>
          </w:rPr>
          <w:t xml:space="preserve">7              </w:t>
        </w:r>
      </w:ins>
      <w:ins w:id="271" w:author="Huawei" w:date="2022-04-20T15:20:00Z">
        <w:r w:rsidR="001F59AE" w:rsidRPr="001F59AE">
          <w:rPr>
            <w:rFonts w:ascii="Courier New" w:eastAsia="Times New Roman" w:hAnsi="Courier New"/>
            <w:noProof/>
            <w:sz w:val="16"/>
            <w:lang w:eastAsia="en-GB"/>
          </w:rPr>
          <w:t xml:space="preserve">                  </w:t>
        </w:r>
      </w:ins>
      <w:ins w:id="272" w:author="Huawei" w:date="2022-04-20T15:26:00Z">
        <w:r w:rsidR="006C1C11" w:rsidRPr="006C1C11">
          <w:rPr>
            <w:rFonts w:ascii="Courier New" w:eastAsia="Times New Roman" w:hAnsi="Courier New"/>
            <w:noProof/>
            <w:sz w:val="16"/>
            <w:lang w:eastAsia="en-GB"/>
          </w:rPr>
          <w:t>CHOICE</w:t>
        </w:r>
      </w:ins>
      <w:r w:rsidR="00E52B97">
        <w:rPr>
          <w:rFonts w:ascii="Courier New" w:eastAsia="Times New Roman" w:hAnsi="Courier New"/>
          <w:noProof/>
          <w:sz w:val="16"/>
          <w:lang w:eastAsia="en-GB"/>
        </w:rPr>
        <w:t xml:space="preserve"> </w:t>
      </w:r>
      <w:ins w:id="273" w:author="Huawei" w:date="2022-04-20T15:26:00Z">
        <w:r w:rsidR="006C1C11" w:rsidRPr="006C1C11">
          <w:rPr>
            <w:rFonts w:ascii="Courier New" w:eastAsia="Times New Roman" w:hAnsi="Courier New"/>
            <w:noProof/>
            <w:sz w:val="16"/>
            <w:lang w:eastAsia="en-GB"/>
          </w:rPr>
          <w:t>{</w:t>
        </w:r>
      </w:ins>
    </w:p>
    <w:p w14:paraId="46AA8D62" w14:textId="39E50ADB"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Huawei" w:date="2022-04-20T15:26:00Z"/>
          <w:rFonts w:ascii="Courier New" w:eastAsia="Times New Roman" w:hAnsi="Courier New"/>
          <w:noProof/>
          <w:sz w:val="16"/>
          <w:lang w:eastAsia="en-GB"/>
        </w:rPr>
      </w:pPr>
      <w:ins w:id="275" w:author="Huawei" w:date="2022-04-20T15:26: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 offsetValue</w:t>
        </w:r>
        <w:r w:rsidR="00D37C68">
          <w:rPr>
            <w:rFonts w:ascii="Courier New" w:eastAsia="Times New Roman" w:hAnsi="Courier New"/>
            <w:noProof/>
            <w:sz w:val="16"/>
            <w:lang w:eastAsia="en-GB"/>
          </w:rPr>
          <w:t xml:space="preserve">           INTEGER (-1650.. 165</w:t>
        </w:r>
        <w:r w:rsidRPr="006C1C11">
          <w:rPr>
            <w:rFonts w:ascii="Courier New" w:eastAsia="Times New Roman" w:hAnsi="Courier New"/>
            <w:noProof/>
            <w:sz w:val="16"/>
            <w:lang w:eastAsia="en-GB"/>
          </w:rPr>
          <w:t>0),</w:t>
        </w:r>
      </w:ins>
    </w:p>
    <w:p w14:paraId="17FED001" w14:textId="22DE55A4"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Huawei" w:date="2022-04-20T15:26:00Z"/>
          <w:rFonts w:ascii="Courier New" w:eastAsia="Times New Roman" w:hAnsi="Courier New"/>
          <w:noProof/>
          <w:sz w:val="16"/>
          <w:lang w:eastAsia="en-GB"/>
        </w:rPr>
      </w:pPr>
      <w:ins w:id="277" w:author="Huawei" w:date="2022-04-20T15:26:00Z">
        <w:r w:rsidRPr="006C1C11">
          <w:rPr>
            <w:rFonts w:ascii="Courier New" w:eastAsia="Times New Roman" w:hAnsi="Courier New"/>
            <w:noProof/>
            <w:sz w:val="16"/>
            <w:lang w:eastAsia="en-GB"/>
          </w:rPr>
          <w:t xml:space="preserve"> </w:t>
        </w:r>
      </w:ins>
      <w:ins w:id="278"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79" w:author="Huawei" w:date="2022-04-20T15:26:00Z">
        <w:r w:rsidRPr="006C1C11">
          <w:rPr>
            <w:rFonts w:ascii="Courier New" w:eastAsia="Times New Roman" w:hAnsi="Courier New"/>
            <w:noProof/>
            <w:sz w:val="16"/>
            <w:lang w:eastAsia="en-GB"/>
          </w:rPr>
          <w:t>offsetlist            SEQUENCE (SIZE(1..</w:t>
        </w:r>
      </w:ins>
      <w:ins w:id="280" w:author="Huawei" w:date="2022-05-18T17:28:00Z">
        <w:r w:rsidR="002450A5">
          <w:rPr>
            <w:rFonts w:ascii="Courier New" w:eastAsia="Times New Roman" w:hAnsi="Courier New"/>
            <w:noProof/>
            <w:sz w:val="16"/>
            <w:lang w:eastAsia="en-GB"/>
          </w:rPr>
          <w:t>maxNrofReqCombinationDC-Location</w:t>
        </w:r>
      </w:ins>
      <w:ins w:id="281" w:author="Huawei" w:date="2022-04-20T15:26:00Z">
        <w:r w:rsidRPr="006C1C11">
          <w:rPr>
            <w:rFonts w:ascii="Courier New" w:eastAsia="Times New Roman" w:hAnsi="Courier New"/>
            <w:noProof/>
            <w:sz w:val="16"/>
            <w:lang w:eastAsia="en-GB"/>
          </w:rPr>
          <w:t>)) OF Offset</w:t>
        </w:r>
      </w:ins>
      <w:ins w:id="282" w:author="Huawei" w:date="2022-05-18T14:57:00Z">
        <w:r w:rsidR="00767352">
          <w:rPr>
            <w:rFonts w:ascii="Courier New" w:eastAsia="Times New Roman" w:hAnsi="Courier New"/>
            <w:noProof/>
            <w:sz w:val="16"/>
            <w:lang w:eastAsia="en-GB"/>
          </w:rPr>
          <w:t>PerRequest</w:t>
        </w:r>
      </w:ins>
      <w:ins w:id="283" w:author="Huawei" w:date="2022-04-20T15:28:00Z">
        <w:r>
          <w:rPr>
            <w:rFonts w:ascii="Courier New" w:eastAsia="Times New Roman" w:hAnsi="Courier New"/>
            <w:noProof/>
            <w:sz w:val="16"/>
            <w:lang w:eastAsia="en-GB"/>
          </w:rPr>
          <w:t>-r17</w:t>
        </w:r>
      </w:ins>
    </w:p>
    <w:p w14:paraId="46BDA980" w14:textId="1AEB00EF" w:rsidR="001F59AE" w:rsidRPr="001F59AE"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Huawei" w:date="2022-04-20T15:20:00Z"/>
          <w:rFonts w:ascii="Courier New" w:eastAsia="Times New Roman" w:hAnsi="Courier New"/>
          <w:noProof/>
          <w:sz w:val="16"/>
          <w:lang w:eastAsia="en-GB"/>
        </w:rPr>
      </w:pPr>
      <w:ins w:id="285"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86" w:author="Huawei" w:date="2022-04-20T15:26:00Z">
        <w:r w:rsidRPr="006C1C11">
          <w:rPr>
            <w:rFonts w:ascii="Courier New" w:eastAsia="Times New Roman" w:hAnsi="Courier New"/>
            <w:noProof/>
            <w:sz w:val="16"/>
            <w:lang w:eastAsia="en-GB"/>
          </w:rPr>
          <w:t>} OPTIONAL</w:t>
        </w:r>
      </w:ins>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Huawei" w:date="2022-04-20T15:20:00Z"/>
          <w:rFonts w:ascii="Courier New" w:eastAsia="Times New Roman" w:hAnsi="Courier New"/>
          <w:noProof/>
          <w:sz w:val="16"/>
          <w:lang w:eastAsia="en-GB"/>
        </w:rPr>
      </w:pPr>
      <w:ins w:id="288"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Huawei" w:date="2022-04-20T15:28:00Z"/>
          <w:rFonts w:ascii="Courier New" w:eastAsia="Times New Roman" w:hAnsi="Courier New"/>
          <w:noProof/>
          <w:sz w:val="16"/>
          <w:lang w:eastAsia="en-GB"/>
        </w:rPr>
      </w:pPr>
    </w:p>
    <w:p w14:paraId="157A3146" w14:textId="6170CC35" w:rsidR="006C1C11" w:rsidRPr="006C1C11" w:rsidRDefault="0076735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2-04-20T15:28:00Z"/>
          <w:rFonts w:ascii="Courier New" w:eastAsia="Times New Roman" w:hAnsi="Courier New"/>
          <w:noProof/>
          <w:sz w:val="16"/>
          <w:lang w:eastAsia="en-GB"/>
        </w:rPr>
      </w:pPr>
      <w:ins w:id="291" w:author="Huawei" w:date="2022-05-18T14:57:00Z">
        <w:r w:rsidRPr="006C1C11">
          <w:rPr>
            <w:rFonts w:ascii="Courier New" w:eastAsia="Times New Roman" w:hAnsi="Courier New"/>
            <w:noProof/>
            <w:sz w:val="16"/>
            <w:lang w:eastAsia="en-GB"/>
          </w:rPr>
          <w:t>Offset</w:t>
        </w:r>
        <w:r>
          <w:rPr>
            <w:rFonts w:ascii="Courier New" w:eastAsia="Times New Roman" w:hAnsi="Courier New"/>
            <w:noProof/>
            <w:sz w:val="16"/>
            <w:lang w:eastAsia="en-GB"/>
          </w:rPr>
          <w:t>PerRequest</w:t>
        </w:r>
      </w:ins>
      <w:ins w:id="292" w:author="Huawei" w:date="2022-04-20T15:28:00Z">
        <w:r w:rsidR="006C1C11">
          <w:rPr>
            <w:rFonts w:ascii="Courier New" w:eastAsia="Times New Roman" w:hAnsi="Courier New"/>
            <w:noProof/>
            <w:sz w:val="16"/>
            <w:lang w:eastAsia="en-GB"/>
          </w:rPr>
          <w:t>-r17</w:t>
        </w:r>
        <w:r w:rsidR="006C1C11" w:rsidRPr="006C1C11">
          <w:rPr>
            <w:rFonts w:ascii="Courier New" w:eastAsia="Times New Roman" w:hAnsi="Courier New"/>
            <w:noProof/>
            <w:sz w:val="16"/>
            <w:lang w:eastAsia="en-GB"/>
          </w:rPr>
          <w:t>::=                              SEQUENCE {</w:t>
        </w:r>
      </w:ins>
    </w:p>
    <w:p w14:paraId="0BC10C85" w14:textId="74DF1FEE"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Huawei" w:date="2022-04-20T15:28:00Z"/>
          <w:rFonts w:ascii="Courier New" w:eastAsia="Times New Roman" w:hAnsi="Courier New"/>
          <w:noProof/>
          <w:sz w:val="16"/>
          <w:lang w:eastAsia="en-GB"/>
        </w:rPr>
      </w:pPr>
      <w:ins w:id="294" w:author="Huawei" w:date="2022-04-20T15:2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2450A5">
          <w:rPr>
            <w:rFonts w:ascii="Courier New" w:eastAsia="Times New Roman" w:hAnsi="Courier New"/>
            <w:noProof/>
            <w:sz w:val="16"/>
            <w:lang w:eastAsia="en-GB"/>
          </w:rPr>
          <w:t>INTEGER (</w:t>
        </w:r>
        <w:r>
          <w:rPr>
            <w:rFonts w:ascii="Courier New" w:eastAsia="Times New Roman" w:hAnsi="Courier New"/>
            <w:noProof/>
            <w:sz w:val="16"/>
            <w:lang w:eastAsia="en-GB"/>
          </w:rPr>
          <w:t>-1650.. 1650</w:t>
        </w:r>
        <w:r w:rsidR="00767352">
          <w:rPr>
            <w:rFonts w:ascii="Courier New" w:eastAsia="Times New Roman" w:hAnsi="Courier New"/>
            <w:noProof/>
            <w:sz w:val="16"/>
            <w:lang w:eastAsia="en-GB"/>
          </w:rPr>
          <w:t>)</w:t>
        </w:r>
      </w:ins>
      <w:ins w:id="295" w:author="Huawei" w:date="2022-05-18T14:56:00Z">
        <w:r w:rsidR="00767352" w:rsidRPr="001F59AE">
          <w:rPr>
            <w:rFonts w:ascii="Courier New" w:eastAsia="Times New Roman" w:hAnsi="Courier New"/>
            <w:noProof/>
            <w:sz w:val="16"/>
            <w:lang w:eastAsia="en-GB"/>
          </w:rPr>
          <w:t xml:space="preserve">            OPTIONAL</w:t>
        </w:r>
      </w:ins>
    </w:p>
    <w:p w14:paraId="038AD8B7" w14:textId="77777777"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2-04-20T15:28:00Z"/>
          <w:rFonts w:ascii="Courier New" w:eastAsia="Times New Roman" w:hAnsi="Courier New"/>
          <w:noProof/>
          <w:sz w:val="16"/>
          <w:lang w:eastAsia="en-GB"/>
        </w:rPr>
      </w:pPr>
      <w:ins w:id="297" w:author="Huawei" w:date="2022-04-20T15:28: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2-04-20T15:29:00Z"/>
          <w:rFonts w:ascii="Courier New" w:eastAsia="Times New Roman" w:hAnsi="Courier New"/>
          <w:noProof/>
          <w:sz w:val="16"/>
          <w:lang w:eastAsia="en-GB"/>
        </w:rPr>
      </w:pPr>
    </w:p>
    <w:p w14:paraId="74177AF1"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2-04-20T15:37:00Z"/>
          <w:rFonts w:ascii="Courier New" w:eastAsia="Times New Roman" w:hAnsi="Courier New"/>
          <w:noProof/>
          <w:sz w:val="16"/>
          <w:lang w:eastAsia="en-GB"/>
        </w:rPr>
      </w:pPr>
      <w:ins w:id="300" w:author="Huawei" w:date="2022-04-20T15:37:00Z">
        <w:r w:rsidRPr="006C1C11">
          <w:rPr>
            <w:rFonts w:ascii="Courier New" w:eastAsia="Times New Roman" w:hAnsi="Courier New"/>
            <w:noProof/>
            <w:sz w:val="16"/>
            <w:lang w:eastAsia="en-GB"/>
          </w:rPr>
          <w:t>DefaultDCLoactionOption::=                          CHOICE {</w:t>
        </w:r>
      </w:ins>
    </w:p>
    <w:p w14:paraId="43D46E54"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2-04-20T15:37:00Z"/>
          <w:rFonts w:ascii="Courier New" w:eastAsia="Times New Roman" w:hAnsi="Courier New"/>
          <w:noProof/>
          <w:sz w:val="16"/>
          <w:lang w:eastAsia="en-GB"/>
        </w:rPr>
      </w:pPr>
      <w:ins w:id="302" w:author="Huawei" w:date="2022-04-20T15:37:00Z">
        <w:r w:rsidRPr="006C1C11">
          <w:rPr>
            <w:rFonts w:ascii="Courier New" w:eastAsia="Times New Roman" w:hAnsi="Courier New"/>
            <w:noProof/>
            <w:sz w:val="16"/>
            <w:lang w:eastAsia="en-GB"/>
          </w:rPr>
          <w:t xml:space="preserve">        ul                                   FrequencyComponent,</w:t>
        </w:r>
      </w:ins>
    </w:p>
    <w:p w14:paraId="4799733E"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Huawei" w:date="2022-04-20T15:37:00Z"/>
          <w:rFonts w:ascii="Courier New" w:eastAsia="Times New Roman" w:hAnsi="Courier New"/>
          <w:noProof/>
          <w:sz w:val="16"/>
          <w:lang w:eastAsia="en-GB"/>
        </w:rPr>
      </w:pPr>
      <w:ins w:id="304" w:author="Huawei" w:date="2022-04-20T15:37:00Z">
        <w:r w:rsidRPr="006C1C11">
          <w:rPr>
            <w:rFonts w:ascii="Courier New" w:eastAsia="Times New Roman" w:hAnsi="Courier New"/>
            <w:noProof/>
            <w:sz w:val="16"/>
            <w:lang w:eastAsia="en-GB"/>
          </w:rPr>
          <w:t xml:space="preserve">        dl                                   FrequencyComponent,</w:t>
        </w:r>
      </w:ins>
    </w:p>
    <w:p w14:paraId="64E6EC7C"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Huawei" w:date="2022-04-20T15:37:00Z"/>
          <w:rFonts w:ascii="Courier New" w:eastAsia="Times New Roman" w:hAnsi="Courier New"/>
          <w:noProof/>
          <w:sz w:val="16"/>
          <w:lang w:eastAsia="en-GB"/>
        </w:rPr>
      </w:pPr>
      <w:ins w:id="306"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Huawei" w:date="2022-04-20T15:37:00Z"/>
          <w:rFonts w:ascii="Courier New" w:eastAsia="Times New Roman" w:hAnsi="Courier New"/>
          <w:noProof/>
          <w:sz w:val="16"/>
          <w:lang w:eastAsia="en-GB"/>
        </w:rPr>
      </w:pPr>
      <w:ins w:id="308"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Huawei" w:date="2022-04-20T15:37:00Z"/>
          <w:rFonts w:ascii="Courier New" w:eastAsia="Times New Roman" w:hAnsi="Courier New"/>
          <w:noProof/>
          <w:sz w:val="16"/>
          <w:lang w:eastAsia="en-GB"/>
        </w:rPr>
      </w:pPr>
    </w:p>
    <w:p w14:paraId="41B02F7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Huawei" w:date="2022-04-20T15:37:00Z"/>
          <w:rFonts w:ascii="Courier New" w:eastAsia="Times New Roman" w:hAnsi="Courier New"/>
          <w:noProof/>
          <w:sz w:val="16"/>
          <w:lang w:eastAsia="en-GB"/>
        </w:rPr>
      </w:pPr>
      <w:ins w:id="311" w:author="Huawei" w:date="2022-04-20T15:37:00Z">
        <w:r w:rsidRPr="00EE54EB">
          <w:rPr>
            <w:rFonts w:ascii="Courier New" w:eastAsia="Times New Roman" w:hAnsi="Courier New"/>
            <w:noProof/>
            <w:sz w:val="16"/>
            <w:lang w:eastAsia="en-GB"/>
          </w:rPr>
          <w:t>FrequencyComponent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Huawei" w:date="2022-04-20T15:20: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w:date="2022-04-20T15:20:00Z"/>
          <w:rFonts w:ascii="Courier New" w:eastAsia="Times New Roman" w:hAnsi="Courier New"/>
          <w:noProof/>
          <w:sz w:val="16"/>
          <w:lang w:eastAsia="en-GB"/>
        </w:rPr>
      </w:pPr>
      <w:ins w:id="315" w:author="Huawei" w:date="2022-04-20T15:20:00Z">
        <w:r w:rsidRPr="001F59AE">
          <w:rPr>
            <w:rFonts w:ascii="Courier New" w:eastAsia="Times New Roman" w:hAnsi="Courier New"/>
            <w:noProof/>
            <w:sz w:val="16"/>
            <w:lang w:eastAsia="en-GB"/>
          </w:rPr>
          <w:t>-- TAG-UPLINKTXDIRECTCURRENT</w:t>
        </w:r>
      </w:ins>
      <w:ins w:id="316" w:author="Huawei" w:date="2022-04-20T15:22:00Z">
        <w:r>
          <w:rPr>
            <w:rFonts w:ascii="Courier New" w:eastAsia="Times New Roman" w:hAnsi="Courier New"/>
            <w:noProof/>
            <w:sz w:val="16"/>
            <w:lang w:eastAsia="en-GB"/>
          </w:rPr>
          <w:t>MORE</w:t>
        </w:r>
      </w:ins>
      <w:ins w:id="317"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Huawei" w:date="2022-04-20T15:20:00Z"/>
          <w:rFonts w:ascii="Courier New" w:eastAsia="Times New Roman" w:hAnsi="Courier New"/>
          <w:noProof/>
          <w:sz w:val="16"/>
          <w:lang w:eastAsia="en-GB"/>
        </w:rPr>
      </w:pPr>
      <w:ins w:id="319"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320" w:author="Huawei" w:date="2022-04-20T15:20:00Z"/>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08E14BB" w14:textId="77777777" w:rsidTr="00B5263F">
        <w:trPr>
          <w:ins w:id="321"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04E64267" w14:textId="53C2B87A" w:rsidR="001F59AE" w:rsidRPr="001F59AE" w:rsidRDefault="001F59AE" w:rsidP="00B5263F">
            <w:pPr>
              <w:keepNext/>
              <w:keepLines/>
              <w:overflowPunct w:val="0"/>
              <w:autoSpaceDE w:val="0"/>
              <w:autoSpaceDN w:val="0"/>
              <w:adjustRightInd w:val="0"/>
              <w:spacing w:after="0"/>
              <w:jc w:val="center"/>
              <w:textAlignment w:val="baseline"/>
              <w:rPr>
                <w:ins w:id="322" w:author="Huawei" w:date="2022-04-20T15:20:00Z"/>
                <w:rFonts w:ascii="Arial" w:eastAsia="宋体" w:hAnsi="Arial"/>
                <w:b/>
                <w:sz w:val="18"/>
                <w:szCs w:val="22"/>
                <w:lang w:eastAsia="sv-SE"/>
              </w:rPr>
            </w:pPr>
            <w:proofErr w:type="spellStart"/>
            <w:ins w:id="323" w:author="Huawei" w:date="2022-04-20T15:20:00Z">
              <w:r w:rsidRPr="001F59AE">
                <w:rPr>
                  <w:rFonts w:ascii="Arial" w:eastAsia="宋体" w:hAnsi="Arial"/>
                  <w:b/>
                  <w:i/>
                  <w:sz w:val="18"/>
                  <w:szCs w:val="22"/>
                  <w:lang w:eastAsia="sv-SE"/>
                </w:rPr>
                <w:t>UplinkTxDirectCurrentTwoCarrierInfo</w:t>
              </w:r>
              <w:proofErr w:type="spellEnd"/>
              <w:r w:rsidRPr="001F59AE">
                <w:rPr>
                  <w:rFonts w:ascii="Arial" w:eastAsia="宋体" w:hAnsi="Arial"/>
                  <w:b/>
                  <w:i/>
                  <w:sz w:val="18"/>
                  <w:szCs w:val="22"/>
                  <w:lang w:eastAsia="sv-SE"/>
                </w:rPr>
                <w:t xml:space="preserve"> </w:t>
              </w:r>
            </w:ins>
            <w:ins w:id="324" w:author="Huawei" w:date="2022-04-20T15:56:00Z">
              <w:r w:rsidR="007B742C" w:rsidRPr="007B742C">
                <w:rPr>
                  <w:rFonts w:ascii="Arial" w:eastAsia="宋体" w:hAnsi="Arial"/>
                  <w:b/>
                  <w:sz w:val="18"/>
                  <w:szCs w:val="22"/>
                  <w:lang w:eastAsia="sv-SE"/>
                </w:rPr>
                <w:t>and</w:t>
              </w:r>
              <w:r w:rsidR="007B742C">
                <w:rPr>
                  <w:rFonts w:ascii="Arial" w:eastAsia="宋体" w:hAnsi="Arial"/>
                  <w:b/>
                  <w:i/>
                  <w:sz w:val="18"/>
                  <w:szCs w:val="22"/>
                  <w:lang w:eastAsia="sv-SE"/>
                </w:rPr>
                <w:t xml:space="preserve"> CC-Group </w:t>
              </w:r>
            </w:ins>
            <w:ins w:id="325" w:author="Huawei" w:date="2022-04-20T15:20:00Z">
              <w:r w:rsidRPr="001F59AE">
                <w:rPr>
                  <w:rFonts w:ascii="Arial" w:eastAsia="宋体" w:hAnsi="Arial"/>
                  <w:b/>
                  <w:sz w:val="18"/>
                  <w:szCs w:val="22"/>
                  <w:lang w:eastAsia="sv-SE"/>
                </w:rPr>
                <w:t>field descriptions</w:t>
              </w:r>
            </w:ins>
          </w:p>
        </w:tc>
      </w:tr>
      <w:tr w:rsidR="001F59AE" w:rsidRPr="001F59AE" w14:paraId="54C78DF8" w14:textId="77777777" w:rsidTr="00B5263F">
        <w:trPr>
          <w:ins w:id="326"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2EE226AF" w14:textId="196E738F" w:rsidR="00706F43" w:rsidRDefault="007B742C" w:rsidP="00B5263F">
            <w:pPr>
              <w:keepNext/>
              <w:keepLines/>
              <w:overflowPunct w:val="0"/>
              <w:autoSpaceDE w:val="0"/>
              <w:autoSpaceDN w:val="0"/>
              <w:adjustRightInd w:val="0"/>
              <w:spacing w:after="0"/>
              <w:textAlignment w:val="baseline"/>
              <w:rPr>
                <w:ins w:id="327" w:author="Huawei" w:date="2022-04-20T15:41:00Z"/>
                <w:rFonts w:ascii="Arial" w:eastAsia="宋体" w:hAnsi="Arial"/>
                <w:b/>
                <w:i/>
                <w:sz w:val="18"/>
                <w:szCs w:val="22"/>
                <w:lang w:eastAsia="sv-SE"/>
              </w:rPr>
            </w:pPr>
            <w:ins w:id="328" w:author="Huawei" w:date="2022-04-20T15:41:00Z">
              <w:r>
                <w:rPr>
                  <w:rFonts w:ascii="Arial" w:eastAsia="宋体" w:hAnsi="Arial"/>
                  <w:b/>
                  <w:i/>
                  <w:sz w:val="18"/>
                  <w:szCs w:val="22"/>
                  <w:lang w:eastAsia="sv-SE"/>
                </w:rPr>
                <w:t>CC-Group</w:t>
              </w:r>
              <w:r w:rsidR="00706F43" w:rsidRPr="00706F43">
                <w:rPr>
                  <w:rFonts w:ascii="Arial" w:eastAsia="宋体" w:hAnsi="Arial"/>
                  <w:b/>
                  <w:i/>
                  <w:sz w:val="18"/>
                  <w:szCs w:val="22"/>
                  <w:lang w:eastAsia="sv-SE"/>
                </w:rPr>
                <w:t xml:space="preserve"> </w:t>
              </w:r>
            </w:ins>
          </w:p>
          <w:p w14:paraId="549E3797" w14:textId="782278D8" w:rsidR="001F59AE" w:rsidRPr="001F59AE" w:rsidRDefault="001F59AE" w:rsidP="00155566">
            <w:pPr>
              <w:keepNext/>
              <w:keepLines/>
              <w:overflowPunct w:val="0"/>
              <w:autoSpaceDE w:val="0"/>
              <w:autoSpaceDN w:val="0"/>
              <w:adjustRightInd w:val="0"/>
              <w:spacing w:after="0"/>
              <w:textAlignment w:val="baseline"/>
              <w:rPr>
                <w:ins w:id="329" w:author="Huawei" w:date="2022-04-20T15:20:00Z"/>
                <w:rFonts w:ascii="Arial" w:eastAsia="宋体" w:hAnsi="Arial"/>
                <w:sz w:val="18"/>
                <w:szCs w:val="22"/>
                <w:lang w:eastAsia="sv-SE"/>
              </w:rPr>
            </w:pPr>
            <w:ins w:id="330" w:author="Huawei" w:date="2022-04-20T15:20:00Z">
              <w:r w:rsidRPr="001F59AE">
                <w:rPr>
                  <w:rFonts w:ascii="Arial" w:eastAsia="宋体" w:hAnsi="Arial"/>
                  <w:sz w:val="18"/>
                  <w:szCs w:val="22"/>
                  <w:lang w:eastAsia="sv-SE"/>
                </w:rPr>
                <w:t>The</w:t>
              </w:r>
            </w:ins>
            <w:ins w:id="331" w:author="Huawei" w:date="2022-04-20T15:46:00Z">
              <w:r w:rsidR="00155566">
                <w:rPr>
                  <w:rFonts w:ascii="Arial" w:eastAsia="宋体" w:hAnsi="Arial"/>
                  <w:sz w:val="18"/>
                  <w:szCs w:val="22"/>
                  <w:lang w:eastAsia="sv-SE"/>
                </w:rPr>
                <w:t xml:space="preserve"> </w:t>
              </w:r>
              <w:proofErr w:type="spellStart"/>
              <w:r w:rsidR="00155566">
                <w:rPr>
                  <w:rFonts w:ascii="Arial" w:eastAsia="宋体" w:hAnsi="Arial"/>
                  <w:sz w:val="18"/>
                  <w:szCs w:val="22"/>
                  <w:lang w:eastAsia="sv-SE"/>
                </w:rPr>
                <w:t>contiguouts</w:t>
              </w:r>
              <w:proofErr w:type="spellEnd"/>
              <w:r w:rsidR="00155566">
                <w:rPr>
                  <w:rFonts w:ascii="Arial" w:eastAsia="宋体" w:hAnsi="Arial"/>
                  <w:sz w:val="18"/>
                  <w:szCs w:val="22"/>
                  <w:lang w:eastAsia="sv-SE"/>
                </w:rPr>
                <w:t xml:space="preserve"> CCs </w:t>
              </w:r>
            </w:ins>
            <w:ins w:id="332" w:author="Huawei" w:date="2022-04-20T15:47:00Z">
              <w:r w:rsidR="00155566">
                <w:rPr>
                  <w:rFonts w:ascii="Arial" w:eastAsia="宋体" w:hAnsi="Arial"/>
                  <w:sz w:val="18"/>
                  <w:szCs w:val="22"/>
                  <w:lang w:eastAsia="sv-SE"/>
                </w:rPr>
                <w:t xml:space="preserve">sharing the same PA </w:t>
              </w:r>
            </w:ins>
            <w:ins w:id="333" w:author="Huawei" w:date="2022-04-20T15:46:00Z">
              <w:r w:rsidR="00155566">
                <w:rPr>
                  <w:rFonts w:ascii="Arial" w:eastAsia="宋体" w:hAnsi="Arial"/>
                  <w:sz w:val="18"/>
                  <w:szCs w:val="22"/>
                  <w:lang w:eastAsia="sv-SE"/>
                </w:rPr>
                <w:t xml:space="preserve">in an intra-band UL CA </w:t>
              </w:r>
            </w:ins>
            <w:ins w:id="334" w:author="Huawei" w:date="2022-04-20T15:47:00Z">
              <w:r w:rsidR="00155566">
                <w:rPr>
                  <w:rFonts w:ascii="Arial" w:eastAsia="宋体" w:hAnsi="Arial"/>
                  <w:sz w:val="18"/>
                  <w:szCs w:val="22"/>
                  <w:lang w:eastAsia="sv-SE"/>
                </w:rPr>
                <w:t xml:space="preserve">configuration. Each CC groups </w:t>
              </w:r>
            </w:ins>
            <w:ins w:id="335" w:author="Huawei" w:date="2022-04-20T15:48:00Z">
              <w:r w:rsidR="00155566">
                <w:rPr>
                  <w:rFonts w:ascii="Arial" w:eastAsia="宋体" w:hAnsi="Arial"/>
                  <w:sz w:val="18"/>
                  <w:szCs w:val="22"/>
                  <w:lang w:eastAsia="sv-SE"/>
                </w:rPr>
                <w:t xml:space="preserve">contains one </w:t>
              </w:r>
              <w:proofErr w:type="spellStart"/>
              <w:r w:rsidR="00155566">
                <w:rPr>
                  <w:rFonts w:ascii="Arial" w:eastAsia="宋体" w:hAnsi="Arial"/>
                  <w:sz w:val="18"/>
                  <w:szCs w:val="22"/>
                  <w:lang w:eastAsia="sv-SE"/>
                </w:rPr>
                <w:t>defuat</w:t>
              </w:r>
              <w:proofErr w:type="spellEnd"/>
              <w:r w:rsidR="00155566">
                <w:rPr>
                  <w:rFonts w:ascii="Arial" w:eastAsia="宋体" w:hAnsi="Arial"/>
                  <w:sz w:val="18"/>
                  <w:szCs w:val="22"/>
                  <w:lang w:eastAsia="sv-SE"/>
                </w:rPr>
                <w:t xml:space="preserve"> DC location</w:t>
              </w:r>
            </w:ins>
          </w:p>
        </w:tc>
      </w:tr>
      <w:tr w:rsidR="001F59AE" w:rsidRPr="001F59AE" w14:paraId="585119C6" w14:textId="77777777" w:rsidTr="00B5263F">
        <w:trPr>
          <w:ins w:id="336"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380C942C" w14:textId="77777777" w:rsidR="00155566" w:rsidRDefault="00155566" w:rsidP="00B5263F">
            <w:pPr>
              <w:keepNext/>
              <w:keepLines/>
              <w:overflowPunct w:val="0"/>
              <w:autoSpaceDE w:val="0"/>
              <w:autoSpaceDN w:val="0"/>
              <w:adjustRightInd w:val="0"/>
              <w:spacing w:after="0"/>
              <w:textAlignment w:val="baseline"/>
              <w:rPr>
                <w:ins w:id="337" w:author="Huawei" w:date="2022-04-20T15:48:00Z"/>
                <w:rFonts w:ascii="Arial" w:eastAsia="宋体" w:hAnsi="Arial"/>
                <w:b/>
                <w:i/>
                <w:sz w:val="18"/>
                <w:szCs w:val="22"/>
                <w:lang w:eastAsia="sv-SE"/>
              </w:rPr>
            </w:pPr>
            <w:proofErr w:type="spellStart"/>
            <w:ins w:id="338" w:author="Huawei" w:date="2022-04-20T15:48:00Z">
              <w:r w:rsidRPr="00155566">
                <w:rPr>
                  <w:rFonts w:ascii="Arial" w:eastAsia="宋体" w:hAnsi="Arial"/>
                  <w:b/>
                  <w:i/>
                  <w:sz w:val="18"/>
                  <w:szCs w:val="22"/>
                  <w:lang w:eastAsia="sv-SE"/>
                </w:rPr>
                <w:t>servCellIndexLower</w:t>
              </w:r>
              <w:proofErr w:type="spellEnd"/>
              <w:r w:rsidRPr="00155566">
                <w:rPr>
                  <w:rFonts w:ascii="Arial" w:eastAsia="宋体" w:hAnsi="Arial"/>
                  <w:b/>
                  <w:i/>
                  <w:sz w:val="18"/>
                  <w:szCs w:val="22"/>
                  <w:lang w:eastAsia="sv-SE"/>
                </w:rPr>
                <w:t xml:space="preserve"> </w:t>
              </w:r>
            </w:ins>
          </w:p>
          <w:p w14:paraId="03406436" w14:textId="397D84DE" w:rsidR="001F59AE" w:rsidRPr="001F59AE" w:rsidRDefault="001F59AE" w:rsidP="00155566">
            <w:pPr>
              <w:keepNext/>
              <w:keepLines/>
              <w:overflowPunct w:val="0"/>
              <w:autoSpaceDE w:val="0"/>
              <w:autoSpaceDN w:val="0"/>
              <w:adjustRightInd w:val="0"/>
              <w:spacing w:after="0"/>
              <w:textAlignment w:val="baseline"/>
              <w:rPr>
                <w:ins w:id="339" w:author="Huawei" w:date="2022-04-20T15:20:00Z"/>
                <w:rFonts w:ascii="Arial" w:eastAsia="宋体" w:hAnsi="Arial"/>
                <w:sz w:val="18"/>
                <w:szCs w:val="22"/>
                <w:lang w:eastAsia="sv-SE"/>
              </w:rPr>
            </w:pPr>
            <w:ins w:id="340" w:author="Huawei" w:date="2022-04-20T15:20:00Z">
              <w:r w:rsidRPr="001F59AE">
                <w:rPr>
                  <w:rFonts w:ascii="Arial" w:eastAsia="宋体" w:hAnsi="Arial"/>
                  <w:sz w:val="18"/>
                  <w:szCs w:val="22"/>
                  <w:lang w:eastAsia="sv-SE"/>
                </w:rPr>
                <w:t xml:space="preserve">Indicates </w:t>
              </w:r>
            </w:ins>
            <w:ins w:id="341" w:author="Huawei" w:date="2022-04-20T15:49:00Z">
              <w:r w:rsidR="00155566">
                <w:rPr>
                  <w:rFonts w:ascii="Arial" w:eastAsia="宋体" w:hAnsi="Arial"/>
                  <w:sz w:val="18"/>
                  <w:szCs w:val="22"/>
                  <w:lang w:eastAsia="sv-SE"/>
                </w:rPr>
                <w:t>the</w:t>
              </w:r>
            </w:ins>
            <w:ins w:id="342" w:author="Huawei" w:date="2022-04-20T15:48:00Z">
              <w:r w:rsidR="00155566">
                <w:rPr>
                  <w:rFonts w:ascii="Arial" w:eastAsia="宋体" w:hAnsi="Arial"/>
                  <w:sz w:val="18"/>
                  <w:szCs w:val="22"/>
                  <w:lang w:eastAsia="sv-SE"/>
                </w:rPr>
                <w:t xml:space="preserve"> </w:t>
              </w:r>
            </w:ins>
            <w:ins w:id="343" w:author="Huawei" w:date="2022-04-20T15:49:00Z">
              <w:r w:rsidR="00155566">
                <w:rPr>
                  <w:rFonts w:ascii="Arial" w:eastAsia="宋体" w:hAnsi="Arial"/>
                  <w:sz w:val="18"/>
                  <w:szCs w:val="22"/>
                  <w:lang w:eastAsia="sv-SE"/>
                </w:rPr>
                <w:t xml:space="preserve">serving cell index of the </w:t>
              </w:r>
            </w:ins>
            <w:proofErr w:type="spellStart"/>
            <w:ins w:id="344" w:author="Huawei" w:date="2022-04-20T15:48:00Z">
              <w:r w:rsidR="00155566">
                <w:rPr>
                  <w:rFonts w:ascii="Arial" w:eastAsia="宋体" w:hAnsi="Arial"/>
                  <w:sz w:val="18"/>
                  <w:szCs w:val="22"/>
                  <w:lang w:eastAsia="sv-SE"/>
                </w:rPr>
                <w:t>lowe</w:t>
              </w:r>
            </w:ins>
            <w:ins w:id="345" w:author="Huawei" w:date="2022-04-20T15:49:00Z">
              <w:r w:rsidR="00155566">
                <w:rPr>
                  <w:rFonts w:ascii="Arial" w:eastAsia="宋体" w:hAnsi="Arial"/>
                  <w:sz w:val="18"/>
                  <w:szCs w:val="22"/>
                  <w:lang w:eastAsia="sv-SE"/>
                </w:rPr>
                <w:t>est</w:t>
              </w:r>
            </w:ins>
            <w:proofErr w:type="spellEnd"/>
            <w:ins w:id="346" w:author="Huawei" w:date="2022-04-20T15:48:00Z">
              <w:r w:rsidR="00155566">
                <w:rPr>
                  <w:rFonts w:ascii="Arial" w:eastAsia="宋体" w:hAnsi="Arial"/>
                  <w:sz w:val="18"/>
                  <w:szCs w:val="22"/>
                  <w:lang w:eastAsia="sv-SE"/>
                </w:rPr>
                <w:t xml:space="preserve"> edge of the CC group</w:t>
              </w:r>
            </w:ins>
            <w:ins w:id="347" w:author="Huawei" w:date="2022-04-20T15:20:00Z">
              <w:r w:rsidRPr="001F59AE">
                <w:rPr>
                  <w:rFonts w:ascii="Arial" w:eastAsia="宋体" w:hAnsi="Arial"/>
                  <w:sz w:val="18"/>
                  <w:szCs w:val="22"/>
                  <w:lang w:eastAsia="sv-SE"/>
                </w:rPr>
                <w:t xml:space="preserve">. </w:t>
              </w:r>
            </w:ins>
          </w:p>
        </w:tc>
      </w:tr>
      <w:tr w:rsidR="001F59AE" w:rsidRPr="00155566" w14:paraId="4A1DD0F8" w14:textId="77777777" w:rsidTr="00B5263F">
        <w:trPr>
          <w:ins w:id="348"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219F522B" w14:textId="1FEF2098" w:rsidR="00155566" w:rsidRDefault="00155566" w:rsidP="00155566">
            <w:pPr>
              <w:keepNext/>
              <w:keepLines/>
              <w:overflowPunct w:val="0"/>
              <w:autoSpaceDE w:val="0"/>
              <w:autoSpaceDN w:val="0"/>
              <w:adjustRightInd w:val="0"/>
              <w:spacing w:after="0"/>
              <w:textAlignment w:val="baseline"/>
              <w:rPr>
                <w:ins w:id="349" w:author="Huawei" w:date="2022-04-20T15:49:00Z"/>
                <w:rFonts w:ascii="Arial" w:eastAsia="宋体" w:hAnsi="Arial"/>
                <w:b/>
                <w:i/>
                <w:sz w:val="18"/>
                <w:szCs w:val="22"/>
                <w:lang w:eastAsia="sv-SE"/>
              </w:rPr>
            </w:pPr>
            <w:proofErr w:type="spellStart"/>
            <w:ins w:id="350" w:author="Huawei" w:date="2022-04-20T15:49:00Z">
              <w:r w:rsidRPr="00155566">
                <w:rPr>
                  <w:rFonts w:ascii="Arial" w:eastAsia="宋体" w:hAnsi="Arial"/>
                  <w:b/>
                  <w:i/>
                  <w:sz w:val="18"/>
                  <w:szCs w:val="22"/>
                  <w:lang w:eastAsia="sv-SE"/>
                </w:rPr>
                <w:t>servCellIndex</w:t>
              </w:r>
              <w:r>
                <w:rPr>
                  <w:rFonts w:ascii="Arial" w:eastAsia="宋体" w:hAnsi="Arial"/>
                  <w:b/>
                  <w:i/>
                  <w:sz w:val="18"/>
                  <w:szCs w:val="22"/>
                  <w:lang w:eastAsia="sv-SE"/>
                </w:rPr>
                <w:t>Higer</w:t>
              </w:r>
              <w:proofErr w:type="spellEnd"/>
              <w:r w:rsidRPr="00155566">
                <w:rPr>
                  <w:rFonts w:ascii="Arial" w:eastAsia="宋体" w:hAnsi="Arial"/>
                  <w:b/>
                  <w:i/>
                  <w:sz w:val="18"/>
                  <w:szCs w:val="22"/>
                  <w:lang w:eastAsia="sv-SE"/>
                </w:rPr>
                <w:t xml:space="preserve"> </w:t>
              </w:r>
            </w:ins>
          </w:p>
          <w:p w14:paraId="26DB677C" w14:textId="32639BCB" w:rsidR="001F59AE" w:rsidRPr="001F59AE" w:rsidRDefault="00155566" w:rsidP="00155566">
            <w:pPr>
              <w:keepNext/>
              <w:keepLines/>
              <w:overflowPunct w:val="0"/>
              <w:autoSpaceDE w:val="0"/>
              <w:autoSpaceDN w:val="0"/>
              <w:adjustRightInd w:val="0"/>
              <w:spacing w:after="0"/>
              <w:textAlignment w:val="baseline"/>
              <w:rPr>
                <w:ins w:id="351" w:author="Huawei" w:date="2022-04-20T15:20:00Z"/>
                <w:rFonts w:ascii="Arial" w:eastAsia="宋体" w:hAnsi="Arial"/>
                <w:sz w:val="18"/>
                <w:szCs w:val="22"/>
                <w:lang w:eastAsia="sv-SE"/>
              </w:rPr>
            </w:pPr>
            <w:ins w:id="352" w:author="Huawei" w:date="2022-04-20T15:49:00Z">
              <w:r w:rsidRPr="001F59AE">
                <w:rPr>
                  <w:rFonts w:ascii="Arial" w:eastAsia="宋体" w:hAnsi="Arial"/>
                  <w:sz w:val="18"/>
                  <w:szCs w:val="22"/>
                  <w:lang w:eastAsia="sv-SE"/>
                </w:rPr>
                <w:t xml:space="preserve">Indicates </w:t>
              </w:r>
              <w:r>
                <w:rPr>
                  <w:rFonts w:ascii="Arial" w:eastAsia="宋体" w:hAnsi="Arial"/>
                  <w:sz w:val="18"/>
                  <w:szCs w:val="22"/>
                  <w:lang w:eastAsia="sv-SE"/>
                </w:rPr>
                <w:t>the serving cell index of the highest edge of the CC group</w:t>
              </w:r>
              <w:r w:rsidRPr="001F59AE">
                <w:rPr>
                  <w:rFonts w:ascii="Arial" w:eastAsia="宋体" w:hAnsi="Arial"/>
                  <w:sz w:val="18"/>
                  <w:szCs w:val="22"/>
                  <w:lang w:eastAsia="sv-SE"/>
                </w:rPr>
                <w:t>.</w:t>
              </w:r>
            </w:ins>
          </w:p>
        </w:tc>
      </w:tr>
      <w:tr w:rsidR="00155566" w:rsidRPr="00155566" w14:paraId="02D6A21F" w14:textId="77777777" w:rsidTr="00B5263F">
        <w:trPr>
          <w:ins w:id="353" w:author="Huawei" w:date="2022-04-20T15:49:00Z"/>
        </w:trPr>
        <w:tc>
          <w:tcPr>
            <w:tcW w:w="14281" w:type="dxa"/>
            <w:tcBorders>
              <w:top w:val="single" w:sz="4" w:space="0" w:color="auto"/>
              <w:left w:val="single" w:sz="4" w:space="0" w:color="auto"/>
              <w:bottom w:val="single" w:sz="4" w:space="0" w:color="auto"/>
              <w:right w:val="single" w:sz="4" w:space="0" w:color="auto"/>
            </w:tcBorders>
          </w:tcPr>
          <w:p w14:paraId="49441DBA" w14:textId="77777777" w:rsidR="00155566" w:rsidRDefault="00155566" w:rsidP="00155566">
            <w:pPr>
              <w:keepNext/>
              <w:keepLines/>
              <w:overflowPunct w:val="0"/>
              <w:autoSpaceDE w:val="0"/>
              <w:autoSpaceDN w:val="0"/>
              <w:adjustRightInd w:val="0"/>
              <w:spacing w:after="0"/>
              <w:textAlignment w:val="baseline"/>
              <w:rPr>
                <w:ins w:id="354" w:author="Huawei" w:date="2022-04-20T15:50:00Z"/>
                <w:rFonts w:ascii="Arial" w:eastAsia="宋体" w:hAnsi="Arial"/>
                <w:b/>
                <w:i/>
                <w:sz w:val="18"/>
                <w:szCs w:val="22"/>
                <w:lang w:eastAsia="sv-SE"/>
              </w:rPr>
            </w:pPr>
            <w:proofErr w:type="spellStart"/>
            <w:ins w:id="355" w:author="Huawei" w:date="2022-04-20T15:50:00Z">
              <w:r w:rsidRPr="00155566">
                <w:rPr>
                  <w:rFonts w:ascii="Arial" w:eastAsia="宋体" w:hAnsi="Arial"/>
                  <w:b/>
                  <w:i/>
                  <w:sz w:val="18"/>
                  <w:szCs w:val="22"/>
                  <w:lang w:eastAsia="sv-SE"/>
                </w:rPr>
                <w:t>defaultDCLoactionOption</w:t>
              </w:r>
              <w:proofErr w:type="spellEnd"/>
            </w:ins>
          </w:p>
          <w:p w14:paraId="20AF5EDA" w14:textId="350B63A2" w:rsidR="00155566" w:rsidRPr="00155566" w:rsidRDefault="00155566" w:rsidP="00155566">
            <w:pPr>
              <w:keepNext/>
              <w:keepLines/>
              <w:overflowPunct w:val="0"/>
              <w:autoSpaceDE w:val="0"/>
              <w:autoSpaceDN w:val="0"/>
              <w:adjustRightInd w:val="0"/>
              <w:spacing w:after="0"/>
              <w:textAlignment w:val="baseline"/>
              <w:rPr>
                <w:ins w:id="356" w:author="Huawei" w:date="2022-04-20T15:49:00Z"/>
                <w:rFonts w:ascii="Arial" w:eastAsia="宋体" w:hAnsi="Arial"/>
                <w:b/>
                <w:i/>
                <w:sz w:val="18"/>
                <w:szCs w:val="22"/>
                <w:lang w:eastAsia="sv-SE"/>
              </w:rPr>
            </w:pPr>
            <w:ins w:id="357" w:author="Huawei" w:date="2022-04-20T15:50: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w:t>
              </w:r>
              <w:proofErr w:type="spellStart"/>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derivation option</w:t>
              </w:r>
              <w:r w:rsidRPr="001F59AE">
                <w:rPr>
                  <w:rFonts w:ascii="Arial" w:eastAsia="宋体" w:hAnsi="Arial"/>
                  <w:sz w:val="18"/>
                  <w:szCs w:val="22"/>
                  <w:lang w:eastAsia="sv-SE"/>
                </w:rPr>
                <w:t>.</w:t>
              </w:r>
            </w:ins>
          </w:p>
        </w:tc>
      </w:tr>
      <w:tr w:rsidR="00155566" w:rsidRPr="00155566" w14:paraId="136F3A48" w14:textId="77777777" w:rsidTr="00B5263F">
        <w:trPr>
          <w:ins w:id="358" w:author="Huawei" w:date="2022-04-20T15:51:00Z"/>
        </w:trPr>
        <w:tc>
          <w:tcPr>
            <w:tcW w:w="14281" w:type="dxa"/>
            <w:tcBorders>
              <w:top w:val="single" w:sz="4" w:space="0" w:color="auto"/>
              <w:left w:val="single" w:sz="4" w:space="0" w:color="auto"/>
              <w:bottom w:val="single" w:sz="4" w:space="0" w:color="auto"/>
              <w:right w:val="single" w:sz="4" w:space="0" w:color="auto"/>
            </w:tcBorders>
          </w:tcPr>
          <w:p w14:paraId="692E9426" w14:textId="29F32CE4" w:rsidR="00155566" w:rsidRDefault="00155566" w:rsidP="00155566">
            <w:pPr>
              <w:keepNext/>
              <w:keepLines/>
              <w:overflowPunct w:val="0"/>
              <w:autoSpaceDE w:val="0"/>
              <w:autoSpaceDN w:val="0"/>
              <w:adjustRightInd w:val="0"/>
              <w:spacing w:after="0"/>
              <w:textAlignment w:val="baseline"/>
              <w:rPr>
                <w:ins w:id="359" w:author="Huawei" w:date="2022-04-20T15:51:00Z"/>
                <w:rFonts w:ascii="Arial" w:eastAsia="宋体" w:hAnsi="Arial"/>
                <w:b/>
                <w:i/>
                <w:sz w:val="18"/>
                <w:szCs w:val="22"/>
                <w:lang w:eastAsia="sv-SE"/>
              </w:rPr>
            </w:pPr>
            <w:proofErr w:type="spellStart"/>
            <w:ins w:id="360" w:author="Huawei" w:date="2022-04-20T15:51:00Z">
              <w:r>
                <w:rPr>
                  <w:rFonts w:ascii="Arial" w:eastAsia="宋体" w:hAnsi="Arial"/>
                  <w:b/>
                  <w:i/>
                  <w:sz w:val="18"/>
                  <w:szCs w:val="22"/>
                  <w:lang w:eastAsia="sv-SE"/>
                </w:rPr>
                <w:t>OffsetToD</w:t>
              </w:r>
              <w:r w:rsidRPr="00155566">
                <w:rPr>
                  <w:rFonts w:ascii="Arial" w:eastAsia="宋体" w:hAnsi="Arial"/>
                  <w:b/>
                  <w:i/>
                  <w:sz w:val="18"/>
                  <w:szCs w:val="22"/>
                  <w:lang w:eastAsia="sv-SE"/>
                </w:rPr>
                <w:t>efault</w:t>
              </w:r>
              <w:proofErr w:type="spellEnd"/>
            </w:ins>
          </w:p>
          <w:p w14:paraId="5BABCED0" w14:textId="77777777" w:rsidR="00155566" w:rsidRDefault="00155566" w:rsidP="00155566">
            <w:pPr>
              <w:keepNext/>
              <w:keepLines/>
              <w:overflowPunct w:val="0"/>
              <w:autoSpaceDE w:val="0"/>
              <w:autoSpaceDN w:val="0"/>
              <w:adjustRightInd w:val="0"/>
              <w:spacing w:after="0"/>
              <w:textAlignment w:val="baseline"/>
              <w:rPr>
                <w:ins w:id="361" w:author="Huawei" w:date="2022-05-18T15:14:00Z"/>
                <w:rFonts w:ascii="Arial" w:eastAsia="宋体" w:hAnsi="Arial"/>
                <w:b/>
                <w:i/>
                <w:sz w:val="18"/>
                <w:szCs w:val="22"/>
                <w:lang w:eastAsia="zh-CN"/>
              </w:rPr>
            </w:pPr>
            <w:ins w:id="362" w:author="Huawei" w:date="2022-04-20T15:51: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DC location offset to </w:t>
              </w:r>
            </w:ins>
            <w:ins w:id="363" w:author="Huawei" w:date="2022-04-20T15:52:00Z">
              <w:r w:rsidR="00CE2B23">
                <w:rPr>
                  <w:rFonts w:ascii="Arial" w:eastAsia="宋体" w:hAnsi="Arial"/>
                  <w:sz w:val="18"/>
                  <w:szCs w:val="22"/>
                  <w:lang w:eastAsia="sv-SE"/>
                </w:rPr>
                <w:t xml:space="preserve">the </w:t>
              </w:r>
            </w:ins>
            <w:proofErr w:type="spellStart"/>
            <w:ins w:id="364" w:author="Huawei" w:date="2022-04-20T15:51:00Z">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derived from</w:t>
              </w:r>
              <w:r w:rsidRPr="00155566">
                <w:rPr>
                  <w:rFonts w:ascii="Arial" w:eastAsia="宋体" w:hAnsi="Arial"/>
                  <w:i/>
                  <w:sz w:val="18"/>
                  <w:szCs w:val="22"/>
                  <w:lang w:eastAsia="sv-SE"/>
                </w:rPr>
                <w:t xml:space="preserve"> </w:t>
              </w:r>
            </w:ins>
            <w:proofErr w:type="spellStart"/>
            <w:ins w:id="365" w:author="Huawei" w:date="2022-04-20T15:52:00Z">
              <w:r w:rsidRPr="00155566">
                <w:rPr>
                  <w:rFonts w:ascii="Arial" w:eastAsia="宋体" w:hAnsi="Arial"/>
                  <w:i/>
                  <w:sz w:val="18"/>
                  <w:szCs w:val="22"/>
                  <w:lang w:eastAsia="sv-SE"/>
                </w:rPr>
                <w:t>defaultDCLoactionOption</w:t>
              </w:r>
              <w:proofErr w:type="spellEnd"/>
              <w:r>
                <w:rPr>
                  <w:rFonts w:ascii="Arial" w:eastAsia="宋体" w:hAnsi="Arial" w:hint="eastAsia"/>
                  <w:b/>
                  <w:i/>
                  <w:sz w:val="18"/>
                  <w:szCs w:val="22"/>
                  <w:lang w:eastAsia="zh-CN"/>
                </w:rPr>
                <w:t>.</w:t>
              </w:r>
            </w:ins>
          </w:p>
          <w:p w14:paraId="5C35F3B2" w14:textId="30B48F3D" w:rsidR="00CF66DB" w:rsidRPr="00CF66DB" w:rsidRDefault="00CF66DB" w:rsidP="00CF66DB">
            <w:pPr>
              <w:keepNext/>
              <w:keepLines/>
              <w:overflowPunct w:val="0"/>
              <w:autoSpaceDE w:val="0"/>
              <w:autoSpaceDN w:val="0"/>
              <w:adjustRightInd w:val="0"/>
              <w:spacing w:after="0"/>
              <w:textAlignment w:val="baseline"/>
              <w:rPr>
                <w:ins w:id="366" w:author="Huawei" w:date="2022-05-18T15:14:00Z"/>
                <w:rFonts w:ascii="Arial" w:eastAsia="宋体" w:hAnsi="Arial"/>
                <w:sz w:val="18"/>
                <w:szCs w:val="22"/>
                <w:lang w:eastAsia="sv-SE"/>
              </w:rPr>
            </w:pPr>
            <w:proofErr w:type="spellStart"/>
            <w:ins w:id="367" w:author="Huawei" w:date="2022-05-18T15:14:00Z">
              <w:r w:rsidRPr="00CF66DB">
                <w:rPr>
                  <w:rFonts w:ascii="Arial" w:eastAsia="宋体" w:hAnsi="Arial"/>
                  <w:i/>
                  <w:sz w:val="18"/>
                  <w:szCs w:val="22"/>
                  <w:lang w:eastAsia="sv-SE"/>
                </w:rPr>
                <w:t>offsetValue</w:t>
              </w:r>
              <w:proofErr w:type="spell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w:t>
              </w:r>
            </w:ins>
            <w:ins w:id="368" w:author="Huawei" w:date="2022-05-18T15:20:00Z">
              <w:r>
                <w:rPr>
                  <w:rFonts w:ascii="Arial" w:eastAsia="宋体" w:hAnsi="Arial"/>
                  <w:sz w:val="18"/>
                  <w:szCs w:val="22"/>
                  <w:lang w:eastAsia="sv-SE"/>
                </w:rPr>
                <w:t xml:space="preserve"> to</w:t>
              </w:r>
            </w:ins>
            <w:ins w:id="369" w:author="Huawei" w:date="2022-05-18T15:14:00Z">
              <w:r w:rsidRPr="00CF66DB">
                <w:rPr>
                  <w:rFonts w:ascii="Arial" w:eastAsia="宋体" w:hAnsi="Arial"/>
                  <w:sz w:val="18"/>
                  <w:szCs w:val="22"/>
                  <w:lang w:eastAsia="sv-SE"/>
                </w:rPr>
                <w:t xml:space="preserve"> the </w:t>
              </w:r>
              <w:proofErr w:type="spellStart"/>
              <w:r w:rsidRPr="00CF66DB">
                <w:rPr>
                  <w:rFonts w:ascii="Arial" w:eastAsia="宋体" w:hAnsi="Arial"/>
                  <w:sz w:val="18"/>
                  <w:szCs w:val="22"/>
                  <w:lang w:eastAsia="sv-SE"/>
                </w:rPr>
                <w:t>configuredCarrier</w:t>
              </w:r>
              <w:proofErr w:type="spellEnd"/>
              <w:r w:rsidRPr="00CF66DB">
                <w:rPr>
                  <w:rFonts w:ascii="Arial" w:eastAsia="宋体" w:hAnsi="Arial"/>
                  <w:sz w:val="18"/>
                  <w:szCs w:val="22"/>
                  <w:lang w:eastAsia="sv-SE"/>
                </w:rPr>
                <w:t xml:space="preserve"> and </w:t>
              </w:r>
              <w:proofErr w:type="spellStart"/>
              <w:r w:rsidRPr="00CF66DB">
                <w:rPr>
                  <w:rFonts w:ascii="Arial" w:eastAsia="宋体" w:hAnsi="Arial"/>
                  <w:sz w:val="18"/>
                  <w:szCs w:val="22"/>
                  <w:lang w:eastAsia="sv-SE"/>
                </w:rPr>
                <w:t>configuredBWP</w:t>
              </w:r>
              <w:proofErr w:type="spellEnd"/>
            </w:ins>
          </w:p>
          <w:p w14:paraId="204C45FC" w14:textId="382618C5" w:rsidR="00CF66DB" w:rsidRPr="00CF66DB" w:rsidRDefault="00CF66DB" w:rsidP="00CF66DB">
            <w:pPr>
              <w:keepNext/>
              <w:keepLines/>
              <w:overflowPunct w:val="0"/>
              <w:autoSpaceDE w:val="0"/>
              <w:autoSpaceDN w:val="0"/>
              <w:adjustRightInd w:val="0"/>
              <w:spacing w:after="0"/>
              <w:textAlignment w:val="baseline"/>
              <w:rPr>
                <w:ins w:id="370" w:author="Huawei" w:date="2022-05-18T15:14:00Z"/>
                <w:rFonts w:ascii="Arial" w:eastAsia="宋体" w:hAnsi="Arial"/>
                <w:sz w:val="18"/>
                <w:szCs w:val="22"/>
                <w:lang w:eastAsia="sv-SE"/>
              </w:rPr>
            </w:pPr>
            <w:proofErr w:type="spellStart"/>
            <w:proofErr w:type="gramStart"/>
            <w:ins w:id="371" w:author="Huawei" w:date="2022-05-18T15:14:00Z">
              <w:r w:rsidRPr="00CF66DB">
                <w:rPr>
                  <w:rFonts w:ascii="Arial" w:eastAsia="宋体" w:hAnsi="Arial"/>
                  <w:i/>
                  <w:sz w:val="18"/>
                  <w:szCs w:val="22"/>
                  <w:lang w:eastAsia="sv-SE"/>
                </w:rPr>
                <w:t>offsetlist</w:t>
              </w:r>
              <w:proofErr w:type="spellEnd"/>
              <w:proofErr w:type="gram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w:t>
              </w:r>
            </w:ins>
            <w:ins w:id="372" w:author="Huawei" w:date="2022-05-18T15:20:00Z">
              <w:r>
                <w:rPr>
                  <w:rFonts w:ascii="Arial" w:eastAsia="宋体" w:hAnsi="Arial"/>
                  <w:sz w:val="18"/>
                  <w:szCs w:val="22"/>
                  <w:lang w:eastAsia="sv-SE"/>
                </w:rPr>
                <w:t xml:space="preserve">to </w:t>
              </w:r>
            </w:ins>
            <w:ins w:id="373" w:author="Huawei" w:date="2022-05-18T15:14:00Z">
              <w:r w:rsidRPr="00CF66DB">
                <w:rPr>
                  <w:rFonts w:ascii="Arial" w:eastAsia="宋体" w:hAnsi="Arial"/>
                  <w:sz w:val="18"/>
                  <w:szCs w:val="22"/>
                  <w:lang w:eastAsia="sv-SE"/>
                </w:rPr>
                <w:t xml:space="preserve">the </w:t>
              </w:r>
            </w:ins>
            <w:proofErr w:type="spellStart"/>
            <w:ins w:id="374" w:author="Huawei" w:date="2022-05-18T15:15:00Z">
              <w:r w:rsidRPr="00CF66DB">
                <w:rPr>
                  <w:rFonts w:ascii="Arial" w:eastAsia="宋体" w:hAnsi="Arial"/>
                  <w:i/>
                  <w:sz w:val="18"/>
                  <w:szCs w:val="22"/>
                  <w:lang w:eastAsia="sv-SE"/>
                </w:rPr>
                <w:t>activeCarrier</w:t>
              </w:r>
              <w:proofErr w:type="spellEnd"/>
              <w:r w:rsidRPr="00CF66DB">
                <w:rPr>
                  <w:rFonts w:ascii="Arial" w:eastAsia="宋体" w:hAnsi="Arial"/>
                  <w:i/>
                  <w:sz w:val="18"/>
                  <w:szCs w:val="22"/>
                  <w:lang w:eastAsia="sv-SE"/>
                </w:rPr>
                <w:t xml:space="preserve"> </w:t>
              </w:r>
            </w:ins>
            <w:ins w:id="375" w:author="Huawei" w:date="2022-05-18T15:14:00Z">
              <w:r w:rsidRPr="00CF66DB">
                <w:rPr>
                  <w:rFonts w:ascii="Arial" w:eastAsia="宋体" w:hAnsi="Arial"/>
                  <w:sz w:val="18"/>
                  <w:szCs w:val="22"/>
                  <w:lang w:eastAsia="sv-SE"/>
                </w:rPr>
                <w:t xml:space="preserve">and </w:t>
              </w:r>
            </w:ins>
            <w:proofErr w:type="spellStart"/>
            <w:ins w:id="376" w:author="Huawei" w:date="2022-05-18T15:15:00Z">
              <w:r w:rsidRPr="00CF66DB">
                <w:rPr>
                  <w:rFonts w:ascii="Arial" w:eastAsia="宋体" w:hAnsi="Arial"/>
                  <w:i/>
                  <w:sz w:val="18"/>
                  <w:szCs w:val="22"/>
                  <w:lang w:eastAsia="sv-SE"/>
                </w:rPr>
                <w:t>activeBWP</w:t>
              </w:r>
            </w:ins>
            <w:proofErr w:type="spellEnd"/>
            <w:ins w:id="377" w:author="Huawei" w:date="2022-05-18T15:16:00Z">
              <w:r>
                <w:rPr>
                  <w:rFonts w:ascii="Arial" w:eastAsia="宋体" w:hAnsi="Arial"/>
                  <w:i/>
                  <w:sz w:val="18"/>
                  <w:szCs w:val="22"/>
                  <w:lang w:eastAsia="sv-SE"/>
                </w:rPr>
                <w:t xml:space="preserve">. </w:t>
              </w:r>
              <w:r w:rsidRPr="00CF66DB">
                <w:rPr>
                  <w:rFonts w:ascii="Arial" w:eastAsia="宋体" w:hAnsi="Arial"/>
                  <w:sz w:val="18"/>
                  <w:szCs w:val="22"/>
                  <w:lang w:eastAsia="sv-SE"/>
                </w:rPr>
                <w:t xml:space="preserve">Each entity </w:t>
              </w:r>
            </w:ins>
            <w:ins w:id="378" w:author="Huawei" w:date="2022-05-18T16:36:00Z">
              <w:r w:rsidR="00270259">
                <w:rPr>
                  <w:rFonts w:ascii="Arial" w:eastAsia="宋体" w:hAnsi="Arial"/>
                  <w:sz w:val="18"/>
                  <w:szCs w:val="22"/>
                  <w:lang w:eastAsia="sv-SE"/>
                </w:rPr>
                <w:t xml:space="preserve">in this list </w:t>
              </w:r>
            </w:ins>
            <w:proofErr w:type="spellStart"/>
            <w:ins w:id="379" w:author="Huawei" w:date="2022-05-18T15:16:00Z">
              <w:r w:rsidRPr="00CF66DB">
                <w:rPr>
                  <w:rFonts w:ascii="Arial" w:eastAsia="宋体" w:hAnsi="Arial"/>
                  <w:sz w:val="18"/>
                  <w:szCs w:val="22"/>
                  <w:lang w:eastAsia="sv-SE"/>
                </w:rPr>
                <w:t>corresponde</w:t>
              </w:r>
            </w:ins>
            <w:ins w:id="380" w:author="Huawei" w:date="2022-05-18T16:36:00Z">
              <w:r w:rsidR="00270259">
                <w:rPr>
                  <w:rFonts w:ascii="Arial" w:eastAsia="宋体" w:hAnsi="Arial"/>
                  <w:sz w:val="18"/>
                  <w:szCs w:val="22"/>
                  <w:lang w:eastAsia="sv-SE"/>
                </w:rPr>
                <w:t>s</w:t>
              </w:r>
            </w:ins>
            <w:proofErr w:type="spellEnd"/>
            <w:ins w:id="381" w:author="Huawei" w:date="2022-05-18T15:16:00Z">
              <w:r w:rsidRPr="00CF66DB">
                <w:rPr>
                  <w:rFonts w:ascii="Arial" w:eastAsia="宋体" w:hAnsi="Arial"/>
                  <w:sz w:val="18"/>
                  <w:szCs w:val="22"/>
                  <w:lang w:eastAsia="sv-SE"/>
                </w:rPr>
                <w:t xml:space="preserve"> to the</w:t>
              </w:r>
            </w:ins>
            <w:ins w:id="382" w:author="Huawei" w:date="2022-05-18T16:37:00Z">
              <w:r w:rsidR="00270259">
                <w:rPr>
                  <w:rFonts w:ascii="Arial" w:eastAsia="宋体" w:hAnsi="Arial"/>
                  <w:sz w:val="18"/>
                  <w:szCs w:val="22"/>
                  <w:lang w:eastAsia="sv-SE"/>
                </w:rPr>
                <w:t xml:space="preserve"> entry in</w:t>
              </w:r>
            </w:ins>
            <w:ins w:id="383" w:author="Huawei" w:date="2022-05-18T15:16:00Z">
              <w:r w:rsidRPr="00CF66DB">
                <w:rPr>
                  <w:rFonts w:ascii="Arial" w:eastAsia="宋体" w:hAnsi="Arial"/>
                  <w:sz w:val="18"/>
                  <w:szCs w:val="22"/>
                  <w:lang w:eastAsia="sv-SE"/>
                </w:rPr>
                <w:t xml:space="preserve"> </w:t>
              </w:r>
            </w:ins>
            <w:ins w:id="384" w:author="Huawei" w:date="2022-05-18T15:18:00Z">
              <w:r>
                <w:rPr>
                  <w:rFonts w:ascii="Arial" w:eastAsia="宋体" w:hAnsi="Arial"/>
                  <w:sz w:val="18"/>
                  <w:szCs w:val="22"/>
                  <w:lang w:eastAsia="sv-SE"/>
                </w:rPr>
                <w:t xml:space="preserve">CC combination in </w:t>
              </w:r>
            </w:ins>
            <w:proofErr w:type="spellStart"/>
            <w:ins w:id="385" w:author="Huawei" w:date="2022-05-18T15:17:00Z">
              <w:r w:rsidRPr="00CF66DB">
                <w:rPr>
                  <w:rFonts w:ascii="Arial" w:eastAsia="宋体" w:hAnsi="Arial"/>
                  <w:i/>
                  <w:sz w:val="18"/>
                  <w:szCs w:val="22"/>
                  <w:lang w:eastAsia="sv-SE"/>
                </w:rPr>
                <w:t>IntraBandCC-CombinationReqList</w:t>
              </w:r>
            </w:ins>
            <w:proofErr w:type="spellEnd"/>
            <w:ins w:id="386" w:author="Huawei" w:date="2022-05-18T16:37:00Z">
              <w:r w:rsidR="00270259">
                <w:rPr>
                  <w:rFonts w:ascii="Arial" w:eastAsia="宋体" w:hAnsi="Arial"/>
                  <w:i/>
                  <w:sz w:val="18"/>
                  <w:szCs w:val="22"/>
                  <w:lang w:eastAsia="sv-SE"/>
                </w:rPr>
                <w:t xml:space="preserve"> </w:t>
              </w:r>
              <w:r w:rsidR="00270259" w:rsidRPr="00270259">
                <w:rPr>
                  <w:rFonts w:ascii="Arial" w:eastAsia="宋体" w:hAnsi="Arial"/>
                  <w:sz w:val="18"/>
                  <w:szCs w:val="22"/>
                  <w:lang w:eastAsia="sv-SE"/>
                </w:rPr>
                <w:t>with same order</w:t>
              </w:r>
            </w:ins>
            <w:ins w:id="387" w:author="Huawei" w:date="2022-05-18T15:18:00Z">
              <w:r>
                <w:rPr>
                  <w:rFonts w:ascii="Arial" w:eastAsia="宋体" w:hAnsi="Arial"/>
                  <w:i/>
                  <w:sz w:val="18"/>
                  <w:szCs w:val="22"/>
                  <w:lang w:eastAsia="sv-SE"/>
                </w:rPr>
                <w:t>.</w:t>
              </w:r>
              <w:r w:rsidRPr="00CF66DB">
                <w:rPr>
                  <w:rFonts w:ascii="Arial" w:eastAsia="宋体" w:hAnsi="Arial"/>
                  <w:sz w:val="18"/>
                  <w:szCs w:val="22"/>
                  <w:lang w:eastAsia="sv-SE"/>
                </w:rPr>
                <w:t xml:space="preserve"> </w:t>
              </w:r>
            </w:ins>
            <w:ins w:id="388" w:author="Huawei" w:date="2022-05-18T15:19:00Z">
              <w:r w:rsidRPr="00CF66DB">
                <w:rPr>
                  <w:rFonts w:ascii="Arial" w:eastAsia="宋体" w:hAnsi="Arial"/>
                  <w:sz w:val="18"/>
                  <w:szCs w:val="22"/>
                  <w:lang w:eastAsia="sv-SE"/>
                </w:rPr>
                <w:t>If</w:t>
              </w:r>
            </w:ins>
            <w:ins w:id="389" w:author="Huawei" w:date="2022-05-18T15:18:00Z">
              <w:r>
                <w:rPr>
                  <w:rFonts w:ascii="Arial" w:eastAsia="宋体" w:hAnsi="Arial"/>
                  <w:i/>
                  <w:sz w:val="18"/>
                  <w:szCs w:val="22"/>
                  <w:lang w:eastAsia="sv-SE"/>
                </w:rPr>
                <w:t xml:space="preserve"> </w:t>
              </w:r>
            </w:ins>
            <w:proofErr w:type="spellStart"/>
            <w:ins w:id="390" w:author="Huawei" w:date="2022-05-18T15:19:00Z">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the </w:t>
              </w:r>
              <w:proofErr w:type="spellStart"/>
              <w:r w:rsidRPr="00CF66DB">
                <w:rPr>
                  <w:rFonts w:ascii="Arial" w:eastAsia="宋体" w:hAnsi="Arial"/>
                  <w:i/>
                  <w:sz w:val="18"/>
                  <w:szCs w:val="22"/>
                  <w:lang w:eastAsia="sv-SE"/>
                </w:rPr>
                <w:t>activeCarrier</w:t>
              </w:r>
              <w:proofErr w:type="spellEnd"/>
              <w:r>
                <w:rPr>
                  <w:rFonts w:ascii="Arial" w:eastAsia="宋体" w:hAnsi="Arial"/>
                  <w:i/>
                  <w:sz w:val="18"/>
                  <w:szCs w:val="22"/>
                  <w:lang w:eastAsia="sv-SE"/>
                </w:rPr>
                <w:t xml:space="preserve">, </w:t>
              </w:r>
            </w:ins>
            <w:ins w:id="391" w:author="Huawei" w:date="2022-05-18T15:20:00Z">
              <w:r>
                <w:rPr>
                  <w:rFonts w:ascii="Arial" w:eastAsia="宋体" w:hAnsi="Arial"/>
                  <w:sz w:val="18"/>
                  <w:szCs w:val="22"/>
                  <w:lang w:eastAsia="sv-SE"/>
                </w:rPr>
                <w:t>only one</w:t>
              </w:r>
            </w:ins>
            <w:ins w:id="392" w:author="Huawei" w:date="2022-05-18T15:19:00Z">
              <w:r w:rsidRPr="00CF66DB">
                <w:rPr>
                  <w:rFonts w:ascii="Arial" w:eastAsia="宋体" w:hAnsi="Arial"/>
                  <w:i/>
                  <w:sz w:val="18"/>
                  <w:szCs w:val="22"/>
                  <w:lang w:eastAsia="sv-SE"/>
                </w:rPr>
                <w:t xml:space="preserve"> </w:t>
              </w:r>
              <w:proofErr w:type="spellStart"/>
              <w:r w:rsidRPr="00CF66DB">
                <w:rPr>
                  <w:rFonts w:ascii="Arial" w:eastAsia="宋体" w:hAnsi="Arial"/>
                  <w:i/>
                  <w:sz w:val="18"/>
                  <w:szCs w:val="22"/>
                  <w:lang w:eastAsia="sv-SE"/>
                </w:rPr>
                <w:t>offsetValue</w:t>
              </w:r>
            </w:ins>
            <w:proofErr w:type="spellEnd"/>
            <w:ins w:id="393" w:author="Huawei" w:date="2022-05-18T15:20:00Z">
              <w:r>
                <w:rPr>
                  <w:rFonts w:ascii="Arial" w:eastAsia="宋体" w:hAnsi="Arial"/>
                  <w:i/>
                  <w:sz w:val="18"/>
                  <w:szCs w:val="22"/>
                  <w:lang w:eastAsia="sv-SE"/>
                </w:rPr>
                <w:t xml:space="preserve"> </w:t>
              </w:r>
              <w:r w:rsidRPr="00CF66DB">
                <w:rPr>
                  <w:rFonts w:ascii="Arial" w:eastAsia="宋体" w:hAnsi="Arial"/>
                  <w:sz w:val="18"/>
                  <w:szCs w:val="22"/>
                  <w:lang w:eastAsia="sv-SE"/>
                </w:rPr>
                <w:t xml:space="preserve">is signalled </w:t>
              </w:r>
            </w:ins>
            <w:ins w:id="394" w:author="Huawei" w:date="2022-05-18T15:21:00Z">
              <w:r w:rsidRPr="00CF66DB">
                <w:rPr>
                  <w:rFonts w:ascii="Arial" w:eastAsia="宋体" w:hAnsi="Arial"/>
                  <w:sz w:val="18"/>
                  <w:szCs w:val="22"/>
                  <w:lang w:eastAsia="sv-SE"/>
                </w:rPr>
                <w:t>for</w:t>
              </w:r>
            </w:ins>
            <w:ins w:id="395" w:author="Huawei" w:date="2022-05-18T15:22:00Z">
              <w:r>
                <w:rPr>
                  <w:rFonts w:ascii="Arial" w:eastAsia="宋体" w:hAnsi="Arial"/>
                  <w:sz w:val="18"/>
                  <w:szCs w:val="22"/>
                  <w:lang w:eastAsia="sv-SE"/>
                </w:rPr>
                <w:t xml:space="preserve"> </w:t>
              </w:r>
              <w:r w:rsidRPr="00CF66DB">
                <w:rPr>
                  <w:rFonts w:ascii="Arial" w:eastAsia="宋体" w:hAnsi="Arial"/>
                  <w:sz w:val="18"/>
                  <w:szCs w:val="22"/>
                  <w:lang w:eastAsia="sv-SE"/>
                </w:rPr>
                <w:t xml:space="preserve">all </w:t>
              </w:r>
              <w:r>
                <w:rPr>
                  <w:rFonts w:ascii="Arial" w:eastAsia="宋体" w:hAnsi="Arial"/>
                  <w:sz w:val="18"/>
                  <w:szCs w:val="22"/>
                  <w:lang w:eastAsia="sv-SE"/>
                </w:rPr>
                <w:t>requested</w:t>
              </w:r>
            </w:ins>
            <w:ins w:id="396" w:author="Huawei" w:date="2022-05-18T15:21:00Z">
              <w:r w:rsidRPr="00CF66DB">
                <w:rPr>
                  <w:rFonts w:ascii="Arial" w:eastAsia="宋体" w:hAnsi="Arial"/>
                  <w:sz w:val="18"/>
                  <w:szCs w:val="22"/>
                  <w:lang w:eastAsia="sv-SE"/>
                </w:rPr>
                <w:t xml:space="preserve"> CC combinations share same </w:t>
              </w:r>
            </w:ins>
            <w:ins w:id="397" w:author="Huawei" w:date="2022-05-18T15:23:00Z">
              <w:r>
                <w:rPr>
                  <w:rFonts w:ascii="Arial" w:eastAsia="宋体" w:hAnsi="Arial"/>
                  <w:sz w:val="18"/>
                  <w:szCs w:val="22"/>
                  <w:lang w:eastAsia="sv-SE"/>
                </w:rPr>
                <w:t xml:space="preserve">active </w:t>
              </w:r>
            </w:ins>
            <w:ins w:id="398" w:author="Huawei" w:date="2022-05-18T15:21:00Z">
              <w:r w:rsidRPr="00CF66DB">
                <w:rPr>
                  <w:rFonts w:ascii="Arial" w:eastAsia="宋体" w:hAnsi="Arial"/>
                  <w:sz w:val="18"/>
                  <w:szCs w:val="22"/>
                  <w:lang w:eastAsia="sv-SE"/>
                </w:rPr>
                <w:t xml:space="preserve">CC states(regardless </w:t>
              </w:r>
            </w:ins>
            <w:ins w:id="399" w:author="Huawei" w:date="2022-05-18T15:22:00Z">
              <w:r>
                <w:rPr>
                  <w:rFonts w:ascii="Arial" w:eastAsia="宋体" w:hAnsi="Arial"/>
                  <w:sz w:val="18"/>
                  <w:szCs w:val="22"/>
                  <w:lang w:eastAsia="sv-SE"/>
                </w:rPr>
                <w:t>of the active BPW index</w:t>
              </w:r>
            </w:ins>
            <w:ins w:id="400" w:author="Huawei" w:date="2022-05-18T15:21:00Z">
              <w:r w:rsidRPr="00CF66DB">
                <w:rPr>
                  <w:rFonts w:ascii="Arial" w:eastAsia="宋体" w:hAnsi="Arial"/>
                  <w:sz w:val="18"/>
                  <w:szCs w:val="22"/>
                  <w:lang w:eastAsia="sv-SE"/>
                </w:rPr>
                <w:t xml:space="preserve">) </w:t>
              </w:r>
            </w:ins>
          </w:p>
          <w:p w14:paraId="29258673" w14:textId="77777777" w:rsidR="00CF66DB" w:rsidRPr="00CF66DB" w:rsidRDefault="00CF66DB" w:rsidP="00155566">
            <w:pPr>
              <w:keepNext/>
              <w:keepLines/>
              <w:overflowPunct w:val="0"/>
              <w:autoSpaceDE w:val="0"/>
              <w:autoSpaceDN w:val="0"/>
              <w:adjustRightInd w:val="0"/>
              <w:spacing w:after="0"/>
              <w:textAlignment w:val="baseline"/>
              <w:rPr>
                <w:ins w:id="401" w:author="Huawei" w:date="2022-05-18T15:11:00Z"/>
                <w:rFonts w:ascii="Arial" w:eastAsia="宋体" w:hAnsi="Arial"/>
                <w:b/>
                <w:sz w:val="18"/>
                <w:szCs w:val="22"/>
                <w:lang w:eastAsia="zh-CN"/>
              </w:rPr>
            </w:pPr>
          </w:p>
          <w:p w14:paraId="63F0440B" w14:textId="76907808" w:rsidR="00CF66DB" w:rsidRPr="00CF66DB" w:rsidRDefault="00CF66DB" w:rsidP="00CF6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Huawei" w:date="2022-04-20T15:51:00Z"/>
                <w:rFonts w:ascii="Arial" w:eastAsia="宋体" w:hAnsi="Arial"/>
                <w:b/>
                <w:i/>
                <w:sz w:val="18"/>
                <w:szCs w:val="22"/>
                <w:lang w:eastAsia="zh-CN"/>
              </w:rPr>
            </w:pPr>
          </w:p>
        </w:tc>
      </w:tr>
    </w:tbl>
    <w:p w14:paraId="74E69A86" w14:textId="77777777" w:rsidR="001F59AE" w:rsidRPr="00CF66DB" w:rsidRDefault="001F59AE" w:rsidP="001F59AE">
      <w:pPr>
        <w:overflowPunct w:val="0"/>
        <w:autoSpaceDE w:val="0"/>
        <w:autoSpaceDN w:val="0"/>
        <w:adjustRightInd w:val="0"/>
        <w:textAlignment w:val="baseline"/>
        <w:rPr>
          <w:ins w:id="403" w:author="Huawei" w:date="2022-04-20T16:08:00Z"/>
          <w:rFonts w:eastAsia="MS Mincho"/>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404"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405" w:author="Huawei" w:date="2022-04-20T15:20:00Z"/>
                <w:rFonts w:ascii="Arial" w:eastAsia="宋体" w:hAnsi="Arial"/>
                <w:b/>
                <w:sz w:val="18"/>
                <w:szCs w:val="22"/>
                <w:lang w:eastAsia="sv-SE"/>
              </w:rPr>
            </w:pPr>
            <w:proofErr w:type="spellStart"/>
            <w:ins w:id="406" w:author="Huawei" w:date="2022-04-20T16:57:00Z">
              <w:r w:rsidRPr="00224831">
                <w:rPr>
                  <w:rFonts w:ascii="Arial" w:eastAsia="宋体" w:hAnsi="Arial"/>
                  <w:b/>
                  <w:i/>
                  <w:sz w:val="18"/>
                  <w:szCs w:val="22"/>
                  <w:lang w:eastAsia="sv-SE"/>
                </w:rPr>
                <w:t>DefaultDCLoactionOption</w:t>
              </w:r>
            </w:ins>
            <w:proofErr w:type="spellEnd"/>
            <w:ins w:id="407" w:author="Huawei" w:date="2022-04-20T15:20:00Z">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224831" w:rsidRPr="001F59AE" w14:paraId="1E52D5EE" w14:textId="77777777" w:rsidTr="00677259">
        <w:trPr>
          <w:ins w:id="408"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409" w:author="Huawei" w:date="2022-04-20T15:20:00Z"/>
                <w:rFonts w:ascii="Arial" w:eastAsia="宋体" w:hAnsi="Arial"/>
                <w:sz w:val="18"/>
                <w:szCs w:val="22"/>
                <w:lang w:eastAsia="sv-SE"/>
              </w:rPr>
            </w:pPr>
            <w:proofErr w:type="spellStart"/>
            <w:ins w:id="410" w:author="Huawei" w:date="2022-04-20T17:04:00Z">
              <w:r>
                <w:rPr>
                  <w:rFonts w:ascii="Arial" w:eastAsia="宋体" w:hAnsi="Arial"/>
                  <w:b/>
                  <w:i/>
                  <w:sz w:val="18"/>
                  <w:szCs w:val="22"/>
                  <w:lang w:eastAsia="sv-SE"/>
                </w:rPr>
                <w:t>ul</w:t>
              </w:r>
            </w:ins>
            <w:proofErr w:type="spellEnd"/>
          </w:p>
          <w:p w14:paraId="7E79B648" w14:textId="40AF8222" w:rsidR="00224831" w:rsidRPr="001F59AE" w:rsidRDefault="00224831" w:rsidP="00224831">
            <w:pPr>
              <w:keepNext/>
              <w:keepLines/>
              <w:overflowPunct w:val="0"/>
              <w:autoSpaceDE w:val="0"/>
              <w:autoSpaceDN w:val="0"/>
              <w:adjustRightInd w:val="0"/>
              <w:spacing w:after="0"/>
              <w:textAlignment w:val="baseline"/>
              <w:rPr>
                <w:ins w:id="411" w:author="Huawei" w:date="2022-04-20T15:20:00Z"/>
                <w:rFonts w:ascii="Arial" w:eastAsia="宋体" w:hAnsi="Arial"/>
                <w:sz w:val="18"/>
                <w:szCs w:val="22"/>
                <w:lang w:eastAsia="sv-SE"/>
              </w:rPr>
            </w:pPr>
            <w:ins w:id="412" w:author="Huawei" w:date="2022-04-20T17:06:00Z">
              <w:r>
                <w:rPr>
                  <w:rFonts w:ascii="Arial" w:eastAsia="宋体" w:hAnsi="Arial"/>
                  <w:sz w:val="18"/>
                  <w:szCs w:val="22"/>
                  <w:lang w:eastAsia="sv-SE"/>
                </w:rPr>
                <w:t xml:space="preserve">Indicates that </w:t>
              </w:r>
            </w:ins>
            <w:ins w:id="413" w:author="Huawei" w:date="2022-04-20T17:05:00Z">
              <w:r w:rsidRPr="00224831">
                <w:rPr>
                  <w:rFonts w:ascii="Arial" w:eastAsia="宋体" w:hAnsi="Arial"/>
                  <w:sz w:val="18"/>
                  <w:szCs w:val="22"/>
                  <w:lang w:eastAsia="sv-SE"/>
                </w:rPr>
                <w:t>the</w:t>
              </w:r>
            </w:ins>
            <w:ins w:id="414" w:author="Huawei" w:date="2022-04-20T17:06:00Z">
              <w:r>
                <w:rPr>
                  <w:rFonts w:ascii="Arial" w:eastAsia="宋体" w:hAnsi="Arial"/>
                  <w:sz w:val="18"/>
                  <w:szCs w:val="22"/>
                  <w:lang w:eastAsia="sv-SE"/>
                </w:rPr>
                <w:t xml:space="preserve"> default</w:t>
              </w:r>
            </w:ins>
            <w:ins w:id="415" w:author="Huawei" w:date="2022-04-20T17:05:00Z">
              <w:r w:rsidR="00462444">
                <w:rPr>
                  <w:rFonts w:ascii="Arial" w:eastAsia="宋体" w:hAnsi="Arial"/>
                  <w:sz w:val="18"/>
                  <w:szCs w:val="22"/>
                  <w:lang w:eastAsia="sv-SE"/>
                </w:rPr>
                <w:t xml:space="preserve"> DC location</w:t>
              </w:r>
              <w:r w:rsidRPr="00224831">
                <w:rPr>
                  <w:rFonts w:ascii="Arial" w:eastAsia="宋体" w:hAnsi="Arial"/>
                  <w:sz w:val="18"/>
                  <w:szCs w:val="22"/>
                  <w:lang w:eastAsia="sv-SE"/>
                </w:rPr>
                <w:t xml:space="preserve"> </w:t>
              </w:r>
            </w:ins>
            <w:ins w:id="416" w:author="Huawei" w:date="2022-04-20T18:21:00Z">
              <w:r w:rsidR="00462444">
                <w:rPr>
                  <w:rFonts w:ascii="Arial" w:eastAsia="宋体" w:hAnsi="Arial"/>
                  <w:sz w:val="18"/>
                  <w:szCs w:val="22"/>
                  <w:lang w:eastAsia="sv-SE"/>
                </w:rPr>
                <w:t>is derived based on the U</w:t>
              </w:r>
              <w:r w:rsidR="00462444" w:rsidRPr="00462444">
                <w:rPr>
                  <w:rFonts w:ascii="Arial" w:eastAsia="宋体" w:hAnsi="Arial"/>
                  <w:sz w:val="18"/>
                  <w:szCs w:val="22"/>
                  <w:lang w:eastAsia="sv-SE"/>
                </w:rPr>
                <w:t>L frequencies of the frequency component</w:t>
              </w:r>
              <w:r w:rsidR="00462444">
                <w:rPr>
                  <w:rFonts w:ascii="Arial" w:eastAsia="宋体" w:hAnsi="Arial"/>
                  <w:sz w:val="18"/>
                  <w:szCs w:val="22"/>
                  <w:lang w:eastAsia="sv-SE"/>
                </w:rPr>
                <w:t>.</w:t>
              </w:r>
            </w:ins>
          </w:p>
        </w:tc>
      </w:tr>
      <w:tr w:rsidR="00224831" w:rsidRPr="001F59AE" w14:paraId="4A18FD68" w14:textId="77777777" w:rsidTr="00677259">
        <w:trPr>
          <w:ins w:id="417"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418" w:author="Huawei" w:date="2022-04-20T15:20:00Z"/>
                <w:rFonts w:ascii="Arial" w:eastAsia="宋体" w:hAnsi="Arial"/>
                <w:sz w:val="18"/>
                <w:szCs w:val="22"/>
                <w:lang w:eastAsia="sv-SE"/>
              </w:rPr>
            </w:pPr>
            <w:ins w:id="419" w:author="Huawei" w:date="2022-04-20T17:05:00Z">
              <w:r>
                <w:rPr>
                  <w:rFonts w:ascii="Arial" w:eastAsia="宋体"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420" w:author="Huawei" w:date="2022-04-20T15:20:00Z"/>
                <w:rFonts w:ascii="Arial" w:eastAsia="宋体" w:hAnsi="Arial"/>
                <w:sz w:val="18"/>
                <w:szCs w:val="22"/>
                <w:lang w:eastAsia="sv-SE"/>
              </w:rPr>
            </w:pPr>
            <w:ins w:id="421"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422" w:author="Huawei" w:date="2022-04-20T18:21:00Z">
              <w:r w:rsidR="00462444">
                <w:rPr>
                  <w:rFonts w:ascii="Arial" w:eastAsia="宋体" w:hAnsi="Arial"/>
                  <w:sz w:val="18"/>
                  <w:szCs w:val="22"/>
                  <w:lang w:eastAsia="sv-SE"/>
                </w:rPr>
                <w:t xml:space="preserve">is derived based on the </w:t>
              </w:r>
              <w:r w:rsidR="00462444" w:rsidRPr="00462444">
                <w:rPr>
                  <w:rFonts w:ascii="Arial" w:eastAsia="宋体" w:hAnsi="Arial"/>
                  <w:sz w:val="18"/>
                  <w:szCs w:val="22"/>
                  <w:lang w:eastAsia="sv-SE"/>
                </w:rPr>
                <w:t>DL frequencies of the frequency component</w:t>
              </w:r>
              <w:r w:rsidR="00462444" w:rsidRPr="001F59AE">
                <w:rPr>
                  <w:rFonts w:ascii="Arial" w:eastAsia="宋体" w:hAnsi="Arial"/>
                  <w:sz w:val="18"/>
                  <w:szCs w:val="22"/>
                  <w:lang w:eastAsia="sv-SE"/>
                </w:rPr>
                <w:t xml:space="preserve"> </w:t>
              </w:r>
            </w:ins>
          </w:p>
        </w:tc>
      </w:tr>
      <w:tr w:rsidR="00224831" w:rsidRPr="001F59AE" w14:paraId="08F81625" w14:textId="77777777" w:rsidTr="00677259">
        <w:trPr>
          <w:ins w:id="423"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424" w:author="Huawei" w:date="2022-04-20T15:20:00Z"/>
                <w:rFonts w:ascii="Arial" w:eastAsia="宋体" w:hAnsi="Arial"/>
                <w:sz w:val="18"/>
                <w:szCs w:val="22"/>
                <w:lang w:eastAsia="sv-SE"/>
              </w:rPr>
            </w:pPr>
            <w:proofErr w:type="spellStart"/>
            <w:ins w:id="425" w:author="Huawei" w:date="2022-04-20T17:05:00Z">
              <w:r>
                <w:rPr>
                  <w:rFonts w:ascii="Arial" w:eastAsia="宋体" w:hAnsi="Arial"/>
                  <w:b/>
                  <w:i/>
                  <w:sz w:val="18"/>
                  <w:szCs w:val="22"/>
                  <w:lang w:eastAsia="sv-SE"/>
                </w:rPr>
                <w:t>ulAndDL</w:t>
              </w:r>
            </w:ins>
            <w:proofErr w:type="spellEnd"/>
          </w:p>
          <w:p w14:paraId="11A52E90" w14:textId="3DB98500" w:rsidR="00224831" w:rsidRPr="001F59AE" w:rsidRDefault="00677259" w:rsidP="00462444">
            <w:pPr>
              <w:keepNext/>
              <w:keepLines/>
              <w:overflowPunct w:val="0"/>
              <w:autoSpaceDE w:val="0"/>
              <w:autoSpaceDN w:val="0"/>
              <w:adjustRightInd w:val="0"/>
              <w:spacing w:after="0"/>
              <w:textAlignment w:val="baseline"/>
              <w:rPr>
                <w:ins w:id="426" w:author="Huawei" w:date="2022-04-20T15:20:00Z"/>
                <w:rFonts w:ascii="Arial" w:eastAsia="宋体" w:hAnsi="Arial"/>
                <w:sz w:val="18"/>
                <w:szCs w:val="22"/>
                <w:lang w:eastAsia="sv-SE"/>
              </w:rPr>
            </w:pPr>
            <w:ins w:id="427"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428" w:author="Huawei" w:date="2022-04-20T18:20:00Z">
              <w:r w:rsidR="00462444">
                <w:rPr>
                  <w:rFonts w:ascii="Arial" w:eastAsia="宋体" w:hAnsi="Arial"/>
                  <w:sz w:val="18"/>
                  <w:szCs w:val="22"/>
                  <w:lang w:eastAsia="sv-SE"/>
                </w:rPr>
                <w:t>is derived based on</w:t>
              </w:r>
            </w:ins>
            <w:ins w:id="429" w:author="Huawei" w:date="2022-04-20T18:21:00Z">
              <w:r w:rsidR="00462444">
                <w:rPr>
                  <w:rFonts w:ascii="Arial" w:eastAsia="宋体" w:hAnsi="Arial"/>
                  <w:sz w:val="18"/>
                  <w:szCs w:val="22"/>
                  <w:lang w:eastAsia="sv-SE"/>
                </w:rPr>
                <w:t xml:space="preserve"> the</w:t>
              </w:r>
            </w:ins>
            <w:ins w:id="430" w:author="Huawei" w:date="2022-04-20T18:20:00Z">
              <w:r w:rsidR="00462444">
                <w:rPr>
                  <w:rFonts w:ascii="Arial" w:eastAsia="宋体" w:hAnsi="Arial"/>
                  <w:sz w:val="18"/>
                  <w:szCs w:val="22"/>
                  <w:lang w:eastAsia="sv-SE"/>
                </w:rPr>
                <w:t xml:space="preserve"> </w:t>
              </w:r>
            </w:ins>
            <w:ins w:id="431" w:author="Huawei" w:date="2022-04-20T15:20:00Z">
              <w:r w:rsidR="00224831" w:rsidRPr="001F59AE">
                <w:rPr>
                  <w:rFonts w:ascii="Arial" w:eastAsia="宋体" w:hAnsi="Arial"/>
                  <w:sz w:val="18"/>
                  <w:szCs w:val="22"/>
                  <w:lang w:eastAsia="sv-SE"/>
                </w:rPr>
                <w:t xml:space="preserve"> </w:t>
              </w:r>
            </w:ins>
            <w:ins w:id="432" w:author="Huawei" w:date="2022-04-20T18:20:00Z">
              <w:r w:rsidR="00462444" w:rsidRPr="00462444">
                <w:rPr>
                  <w:rFonts w:ascii="Arial" w:eastAsia="宋体" w:hAnsi="Arial"/>
                  <w:sz w:val="18"/>
                  <w:szCs w:val="22"/>
                  <w:lang w:eastAsia="sv-SE"/>
                </w:rPr>
                <w:t>edge most frequencies among any DL and UL frequency components</w:t>
              </w:r>
            </w:ins>
            <w:ins w:id="433" w:author="Huawei" w:date="2022-04-20T15:20:00Z">
              <w:r w:rsidR="00224831" w:rsidRPr="00462444">
                <w:rPr>
                  <w:rFonts w:ascii="Arial" w:eastAsia="宋体"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4" w:name="_Toc60777558"/>
      <w:bookmarkStart w:id="435" w:name="_Toc90651433"/>
      <w:r w:rsidRPr="00677259">
        <w:rPr>
          <w:rFonts w:ascii="Arial" w:eastAsia="Times New Roman" w:hAnsi="Arial"/>
          <w:sz w:val="32"/>
          <w:lang w:eastAsia="ja-JP"/>
        </w:rPr>
        <w:t>6.4</w:t>
      </w:r>
      <w:r w:rsidRPr="00677259">
        <w:rPr>
          <w:rFonts w:ascii="Arial" w:eastAsia="Times New Roman" w:hAnsi="Arial"/>
          <w:sz w:val="32"/>
          <w:lang w:eastAsia="ja-JP"/>
        </w:rPr>
        <w:tab/>
        <w:t>RRC multiplicity and type constraint values</w:t>
      </w:r>
      <w:bookmarkEnd w:id="434"/>
      <w:bookmarkEnd w:id="435"/>
    </w:p>
    <w:p w14:paraId="70F7C8A6" w14:textId="77777777" w:rsidR="00677259" w:rsidRP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36" w:name="_Toc60777559"/>
      <w:bookmarkStart w:id="437"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436"/>
      <w:bookmarkEnd w:id="437"/>
    </w:p>
    <w:p w14:paraId="6CD979E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ASN1START</w:t>
      </w:r>
    </w:p>
    <w:p w14:paraId="6E279E2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TAG-MULTIPLICITY-AND-TYPE-CONSTRAINT-DEFINITIONS-START</w:t>
      </w:r>
    </w:p>
    <w:p w14:paraId="00EB911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2A057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maxAdditionalRACH-r17                   INTEGER ::= 999     -- Maximum number of additional RACH configurations is FFS, value 999 to</w:t>
      </w:r>
    </w:p>
    <w:p w14:paraId="2F212F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make ASN.1 compile</w:t>
      </w:r>
    </w:p>
    <w:p w14:paraId="272D00A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maxAI-DCI-PayloadSize-r16               INTEGER ::= 128      --Maximum size of the DCI payload scrambled with ai-RNTI</w:t>
      </w:r>
    </w:p>
    <w:p w14:paraId="047F570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maxAI-DCI-PayloadSize-1-r16             INTEGER ::= 127      --Maximum size of the DCI payload scrambled with ai-RNTI minus 1</w:t>
      </w:r>
    </w:p>
    <w:p w14:paraId="243B204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maxBandComb                             INTEGER ::= 65536   -- Maximum number of DL band combinations</w:t>
      </w:r>
    </w:p>
    <w:p w14:paraId="0B532BF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maxBandsUTRA-FDD-r16                    INTEGER ::= 64      -- Maximum number of bands listed in UTRA-FDD UE caps</w:t>
      </w:r>
    </w:p>
    <w:p w14:paraId="10CACEE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maxBH-RLC-ChannelID-r16                 INTEGER ::= 65536   -- Maximum value of BH RLC Channel ID</w:t>
      </w:r>
    </w:p>
    <w:p w14:paraId="4F70D0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maxBT-IdReport-r16                      INTEGER ::= 32      -- Maximum number of Bluetooth IDs to report</w:t>
      </w:r>
    </w:p>
    <w:p w14:paraId="35FEBB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maxBT-Name-r16                          INTEGER ::= 4       -- Maximum number of Bluetooth name</w:t>
      </w:r>
    </w:p>
    <w:p w14:paraId="0866094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maxCAG-Cell-r16                         INTEGER ::= 16      -- Maximum number of NR CAG cell ranges in SIB3, SIB4</w:t>
      </w:r>
    </w:p>
    <w:p w14:paraId="4D7F526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maxTwoPUCCH-Grp-ConfigList-r16          INTEGER ::= 32      -- Maximum number of supported configuration(s) of {primary PUCCH group</w:t>
      </w:r>
    </w:p>
    <w:p w14:paraId="2889BA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config, secondary PUCCH group config}</w:t>
      </w:r>
    </w:p>
    <w:p w14:paraId="46BEBC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maxCBR-Config-r16                       INTEGER ::= 8       -- Maximum number of CBR range configurations for sidelink communication</w:t>
      </w:r>
    </w:p>
    <w:p w14:paraId="1E48CDE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congestion control</w:t>
      </w:r>
    </w:p>
    <w:p w14:paraId="6A0ED00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maxCBR-Config-1-r16                     INTEGER ::= 7       -- Maximum number of CBR range configurations for sidelink communication</w:t>
      </w:r>
    </w:p>
    <w:p w14:paraId="5550A67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congestion control minus 1</w:t>
      </w:r>
    </w:p>
    <w:p w14:paraId="120E127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maxCBR-Level-r16                        INTEGER ::= 16      -- Maximum number of CBR levels</w:t>
      </w:r>
    </w:p>
    <w:p w14:paraId="40E7622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maxCBR-Level-1-r16                      INTEGER ::= 15      -- Maximum number of CBR levels minus 1</w:t>
      </w:r>
    </w:p>
    <w:p w14:paraId="07AC72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maxCellExcluded                         INTEGER ::= 16      -- Maximum number of NR exclude-listed cell ranges in SIB3, SIB4</w:t>
      </w:r>
    </w:p>
    <w:p w14:paraId="7DAB521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maxCellGroupings-r16                    INTEGER ::= 32      -- Maximum number of cell groupings for NR-DC</w:t>
      </w:r>
    </w:p>
    <w:p w14:paraId="307918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maxCellHistory-r16                      INTEGER ::= 16      -- Maximum number of visited PCells reported</w:t>
      </w:r>
    </w:p>
    <w:p w14:paraId="309D2A9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maxPSCellHistory-r17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16      </w:t>
      </w:r>
      <w:r w:rsidRPr="00677259">
        <w:rPr>
          <w:rFonts w:ascii="Courier New" w:eastAsia="Times New Roman" w:hAnsi="Courier New"/>
          <w:noProof/>
          <w:color w:val="808080"/>
          <w:sz w:val="16"/>
          <w:lang w:eastAsia="en-GB"/>
        </w:rPr>
        <w:t>-- Maximum number of visited PSCells reported</w:t>
      </w:r>
    </w:p>
    <w:p w14:paraId="18783B6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maxCellInter                            INTEGER ::= 16      -- Maximum number of inter-Freq cells listed in SIB4</w:t>
      </w:r>
    </w:p>
    <w:p w14:paraId="578B8FA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maxCellIntra                            INTEGER ::= 16      -- Maximum number of intra-Freq cells listed in SIB3</w:t>
      </w:r>
    </w:p>
    <w:p w14:paraId="201293B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maxCellMeasEUTRA                        INTEGER ::= 32      -- Maximum number of cells in E-UTRAN</w:t>
      </w:r>
    </w:p>
    <w:p w14:paraId="03BAC1F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maxCellMeasIdle-r16                     INTEGER ::= 8       -- Maximum number of cells per carrier for idle/inactive measurements</w:t>
      </w:r>
    </w:p>
    <w:p w14:paraId="2EAF96F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maxCellMeasUTRA-FDD-r16                 INTEGER ::= 32      -- Maximum number of cells in FDD UTRAN</w:t>
      </w:r>
    </w:p>
    <w:p w14:paraId="2140509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maxCellAllowed                          INTEGER ::= 16      -- Maximum number of NR allow-listed cell ranges in SIB3, SIB4</w:t>
      </w:r>
    </w:p>
    <w:p w14:paraId="3B605AD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maxEARFCN                               INTEGER ::= 262143  -- Maximum value of E-UTRA carrier frequency</w:t>
      </w:r>
    </w:p>
    <w:p w14:paraId="7A88D2F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maxEUTRA-CellExcluded                   INTEGER ::= 16      -- Maximum number of E-UTRA exclude-listed physical cell identity ranges</w:t>
      </w:r>
    </w:p>
    <w:p w14:paraId="6E128C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in SIB5</w:t>
      </w:r>
    </w:p>
    <w:p w14:paraId="58A4CF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maxEUTRA-NS-Pmax                        INTEGER ::= 8       -- Maximum number of NS and P-Max values per band</w:t>
      </w:r>
    </w:p>
    <w:p w14:paraId="45BF530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maxFeatureCombPreambles-FFS-r17         INTEGER ::= 999     -- Maximum number of feature combination preambles FFS, value 999 to make</w:t>
      </w:r>
    </w:p>
    <w:p w14:paraId="57E1C6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ASN.1 compile</w:t>
      </w:r>
    </w:p>
    <w:p w14:paraId="0B7E9B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maxLogMeasReport-r16                    INTEGER ::= 520     -- Maximum number of entries for logged measurements</w:t>
      </w:r>
    </w:p>
    <w:p w14:paraId="1315D91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maxMultiBands                           INTEGER ::= 8       -- Maximum number of additional frequency bands that a cell belongs to</w:t>
      </w:r>
    </w:p>
    <w:p w14:paraId="4835F2B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maxNARFCN                               INTEGER ::= 3279165 -- Maximum value of NR carrier frequency</w:t>
      </w:r>
    </w:p>
    <w:p w14:paraId="58AE1D0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maxNR-NS-Pmax                           INTEGER ::= 8       -- Maximum number of NS and P-Max values per band</w:t>
      </w:r>
    </w:p>
    <w:p w14:paraId="2A9C12E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maxFreqIdle-r16                         INTEGER ::= 8       -- Maximum number of carrier frequencies for idle/inactive measurements</w:t>
      </w:r>
    </w:p>
    <w:p w14:paraId="408EB3D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                     INTEGER ::= 32      -- Max number of serving cells (SpCells + SCells)</w:t>
      </w:r>
    </w:p>
    <w:p w14:paraId="3D96EDB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maxNrofServingCells-1                   INTEGER ::= 31      -- Max number of serving cells (SpCells + SCells) minus 1</w:t>
      </w:r>
    </w:p>
    <w:p w14:paraId="622B5E4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maxNrofAggregatedCellsPerCellGroup      INTEGER ::= 16</w:t>
      </w:r>
    </w:p>
    <w:p w14:paraId="34CD865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maxNrofAggregatedCellsPerCellGroupMinus4-r16 INTEGER ::= 12</w:t>
      </w:r>
    </w:p>
    <w:p w14:paraId="4BA8882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maxNrofDUCells-r16                      INTEGER ::= 512     -- Max number of cells configured on the collocated IAB-DU</w:t>
      </w:r>
    </w:p>
    <w:p w14:paraId="1B7D4A3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maxNrofAppLayerMeas-r17</w:t>
      </w:r>
      <w:r w:rsidRPr="00677259">
        <w:rPr>
          <w:rFonts w:ascii="Courier New" w:eastAsia="Times New Roman" w:hAnsi="Courier New"/>
          <w:noProof/>
          <w:color w:val="808080"/>
          <w:sz w:val="16"/>
          <w:lang w:eastAsia="en-GB"/>
        </w:rPr>
        <w:t xml:space="preserve">                 </w:t>
      </w:r>
      <w:r w:rsidRPr="00677259">
        <w:rPr>
          <w:rFonts w:ascii="Courier New" w:eastAsia="Times New Roman" w:hAnsi="Courier New"/>
          <w:noProof/>
          <w:sz w:val="16"/>
          <w:lang w:eastAsia="en-GB"/>
        </w:rPr>
        <w:t>INTEGER ::= 16      -- Max number of simultaneous application layer measurements</w:t>
      </w:r>
    </w:p>
    <w:p w14:paraId="3095035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maxNrofAppLayerMeas-1-r17               INTEGER ::= 15      -- Max number of simultaneous application layer measurements-1</w:t>
      </w:r>
    </w:p>
    <w:p w14:paraId="5FADCE8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maxNrofAvailabilityCombinationsPerSet-r16   INTEGER ::= 512 -- Max number of AvailabilityCombinationId used in the DCI format 2_5</w:t>
      </w:r>
    </w:p>
    <w:p w14:paraId="29D944D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maxNrofAvailabilityCombinationsPerSet-1-r16 INTEGER ::= 511 -- Max number of AvailabilityCombinationId used in the DCI format 2_5 minus 1</w:t>
      </w:r>
    </w:p>
    <w:p w14:paraId="0F33F67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maxNrofSCellActRS-r17                   INTEGER ::= 255     -- Max number of RS configurations per SCell for SCell activation</w:t>
      </w:r>
    </w:p>
    <w:p w14:paraId="5782990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maxNrofSCells                           INTEGER ::= 31      -- Max number of secondary serving cells per cell group</w:t>
      </w:r>
    </w:p>
    <w:p w14:paraId="4834A58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maxNrofCellMeas                         INTEGER ::= 32      -- Maximum number of entries in each of the cell lists in a measurement object</w:t>
      </w:r>
    </w:p>
    <w:p w14:paraId="26BF615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maxNrofRelayToMeasure-r17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32      -- Maximum number of L2 U2N Relay UEs to measure for each measurement object</w:t>
      </w:r>
    </w:p>
    <w:p w14:paraId="170742D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on sidelink frequency</w:t>
      </w:r>
    </w:p>
    <w:p w14:paraId="0C9D11D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maxNrofCG-SL-r16                        INTEGER ::= 8       -- Max number of sidelink configured grant</w:t>
      </w:r>
    </w:p>
    <w:p w14:paraId="00C1709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maxNrofCG-SL-1-r16                      INTEGER ::= 7       -- Max number of sidelink configured grant minus 1</w:t>
      </w:r>
    </w:p>
    <w:p w14:paraId="18093FC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maxSL-GC-BC-DRX-QoS-r17                 INTEGER ::= ffsUpperLimit    -- FFS</w:t>
      </w:r>
    </w:p>
    <w:p w14:paraId="35DF7BF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maxNrofSL-Rx-InfoSet-r17                INTEGER ::= 4       -- Max number of sidelink DRX assistant information set [FFS]</w:t>
      </w:r>
    </w:p>
    <w:p w14:paraId="59A4C36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maxNrofSS-BlocksToAverage               INTEGER ::= 16      -- Max number for the (max) number of SS blocks to average to determine cell measurement</w:t>
      </w:r>
    </w:p>
    <w:p w14:paraId="20E966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maxNrofCondCells-r16                    INTEGER ::= 8       -- Max number of conditional candidate SpCells</w:t>
      </w:r>
    </w:p>
    <w:p w14:paraId="35013CF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maxNrofCSI-RS-ResourcesToAverage        INTEGER ::= 16      -- Max number for the (max) number of CSI-RS to average to determine cell measurement</w:t>
      </w:r>
    </w:p>
    <w:p w14:paraId="0B8D86B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maxNrofDL-Allocations                   INTEGER ::= 16      -- Maximum number of PDSCH time domain resource allocations</w:t>
      </w:r>
    </w:p>
    <w:p w14:paraId="4F74BA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maxNrofPDU-Sessions-r17                 INTEGER ::= 256     -- Maximum number of PDU Sessions</w:t>
      </w:r>
    </w:p>
    <w:p w14:paraId="4C131D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maxNrofSR-ConfigPerCellGroup            INTEGER ::= 8       -- Maximum number of SR configurations per cell group</w:t>
      </w:r>
    </w:p>
    <w:p w14:paraId="146D21D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maxLCG-ID                               INTEGER ::= 7       -- Maximum value of LCG ID</w:t>
      </w:r>
    </w:p>
    <w:p w14:paraId="39B71E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maxLCG-ID-IAB-r17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255     </w:t>
      </w:r>
      <w:r w:rsidRPr="00677259">
        <w:rPr>
          <w:rFonts w:ascii="Courier New" w:eastAsia="Times New Roman" w:hAnsi="Courier New"/>
          <w:noProof/>
          <w:color w:val="808080"/>
          <w:sz w:val="16"/>
          <w:lang w:eastAsia="en-GB"/>
        </w:rPr>
        <w:t>-- Maximum value of LCG ID for IAB-MT</w:t>
      </w:r>
    </w:p>
    <w:p w14:paraId="41256A1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maxLC-ID                                INTEGER ::= 32      -- Maximum value of Logical Channel ID</w:t>
      </w:r>
    </w:p>
    <w:p w14:paraId="53633F4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maxLC-ID-Iab-r16                        INTEGER ::= 65855   -- Maximum value of BH Logical Channel ID extension</w:t>
      </w:r>
    </w:p>
    <w:p w14:paraId="21807C7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maxLTE-CRS-Patterns-r16                 INTEGER ::= 3       -- Maximum number of additional LTE CRS rate matching patterns</w:t>
      </w:r>
    </w:p>
    <w:p w14:paraId="59338EA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maxNrofTAGs                             INTEGER ::= 4       -- Maximum number of Timing Advance Groups</w:t>
      </w:r>
    </w:p>
    <w:p w14:paraId="29F3DFE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maxNrofTAGs-1                           INTEGER ::= 3       -- Maximum number of Timing Advance Groups minus 1</w:t>
      </w:r>
    </w:p>
    <w:p w14:paraId="0BE16ED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maxNrofBWPs                             INTEGER ::= 4       -- Maximum number of BWPs per serving cell</w:t>
      </w:r>
    </w:p>
    <w:p w14:paraId="62662AB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maxNrofCombIDC                          INTEGER ::= 128     -- Maximum number of reported MR-DC combinations for IDC</w:t>
      </w:r>
    </w:p>
    <w:p w14:paraId="048164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maxNrofSymbols-1                        INTEGER ::= 13      -- Maximum index identifying a symbol within a slot (14 symbols, indexed from 0..13)</w:t>
      </w:r>
    </w:p>
    <w:p w14:paraId="72FC612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maxNrofSlots                            INTEGER ::= 320     -- Maximum number of slots in a 10 ms period</w:t>
      </w:r>
    </w:p>
    <w:p w14:paraId="5727D16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maxNrofSlots-1                          INTEGER ::= 319     -- Maximum number of slots in a 10 ms period minus 1</w:t>
      </w:r>
    </w:p>
    <w:p w14:paraId="2D99847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maxNrofPhysicalResourceBlocks           INTEGER ::= 275     -- Maximum number of PRBs</w:t>
      </w:r>
    </w:p>
    <w:p w14:paraId="757C4C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maxNrofPhysicalResourceBlocks-1         INTEGER ::= 274     -- Maximum number of PRBs minus 1</w:t>
      </w:r>
    </w:p>
    <w:p w14:paraId="3C94B6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maxNrofPhysicalResourceBlocksPlus1      INTEGER ::= 276     -- Maximum number of PRBs plus 1</w:t>
      </w:r>
    </w:p>
    <w:p w14:paraId="302BEEA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maxNrofControlResourceSets              INTEGER ::= 12      -- Max number of CoReSets configurable on a serving cell</w:t>
      </w:r>
    </w:p>
    <w:p w14:paraId="206F55A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maxNrofControlResourceSets-1            INTEGER ::= 11      -- Max number of CoReSets configurable on a serving cell minus 1</w:t>
      </w:r>
    </w:p>
    <w:p w14:paraId="6A36EC5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maxNrofControlResourceSets-1-r16        INTEGER ::= 15      -- Max number of CoReSets configurable on a serving cell extended in minus 1</w:t>
      </w:r>
    </w:p>
    <w:p w14:paraId="5814E62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maxNrofCoresetPools-r16                 INTEGER ::= 2       -- Maximum number of CORESET pools</w:t>
      </w:r>
    </w:p>
    <w:p w14:paraId="34CE09E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maxCoReSetDuration                      INTEGER ::= 3       -- Max number of OFDM symbols in a control resource set</w:t>
      </w:r>
    </w:p>
    <w:p w14:paraId="5F5EFBC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maxNrofSearchSpaces-1                   INTEGER ::= 39      -- Max number of Search Spaces minus 1</w:t>
      </w:r>
    </w:p>
    <w:p w14:paraId="59EDA36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maxNrofSearchSpacesLinks-1-r17          INTEGER ::= ffsUpperLimit    -- Max number of Search Space links minus 1 FFS on actual size</w:t>
      </w:r>
    </w:p>
    <w:p w14:paraId="0CA1D93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maxNrofBFDResourcePerSet-r17            INTEGER ::= ffsUpperLimit   -- Size is FFS</w:t>
      </w:r>
    </w:p>
    <w:p w14:paraId="3817F5E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max-DLorJointTCI-r17                    INTEGER ::= ffsUpperLimit   -- Size is FFS</w:t>
      </w:r>
    </w:p>
    <w:p w14:paraId="0A41FC6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maxNrofCandidateBeams-r17               INTEGER ::= ffsUpperLimit   -- Size is FFS</w:t>
      </w:r>
    </w:p>
    <w:p w14:paraId="207CF8E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maxSFI-DCI-PayloadSize                  INTEGER ::= 128     -- Max number payload of a DCI scrambled with SFI-RNTI</w:t>
      </w:r>
    </w:p>
    <w:p w14:paraId="7566591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maxSFI-DCI-PayloadSize-1                INTEGER ::= 127     -- Max number payload of a DCI scrambled with SFI-RNTI minus 1</w:t>
      </w:r>
    </w:p>
    <w:p w14:paraId="72749BA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maxIAB-IP-Address-r16                   INTEGER ::= 32      -- Max number of assigned IP addresses</w:t>
      </w:r>
    </w:p>
    <w:p w14:paraId="7E84167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maxINT-DCI-PayloadSize                  INTEGER ::= 126     -- Max number payload of a DCI scrambled with INT-RNTI</w:t>
      </w:r>
    </w:p>
    <w:p w14:paraId="2C5F4B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maxINT-DCI-PayloadSize-1                INTEGER ::= 125     -- Max number payload of a DCI scrambled with INT-RNTI minus 1</w:t>
      </w:r>
    </w:p>
    <w:p w14:paraId="5ED38C6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maxNrofRateMatchPatterns                INTEGER ::= 4       -- Max number of rate matching patterns that may be configured</w:t>
      </w:r>
    </w:p>
    <w:p w14:paraId="74BE5F2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maxNrofRateMatchPatterns-1              INTEGER ::= 3       -- Max number of rate matching patterns that may be configured minus 1</w:t>
      </w:r>
    </w:p>
    <w:p w14:paraId="465622A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maxNrofRateMatchPatternsPerGroup        INTEGER ::= 8       -- Max number of rate matching patterns that may be configured in one group</w:t>
      </w:r>
    </w:p>
    <w:p w14:paraId="717D45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maxNrofCSI-ReportConfigurations         INTEGER ::= 48      -- Maximum number of report configurations</w:t>
      </w:r>
    </w:p>
    <w:p w14:paraId="6DD692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maxNrofCSI-ReportConfigurations-1       INTEGER ::= 47      -- Maximum number of report configurations minus 1</w:t>
      </w:r>
    </w:p>
    <w:p w14:paraId="5BBF01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maxNrofCSI-ResourceConfigurations       INTEGER ::= 112     -- Maximum number of resource configurations</w:t>
      </w:r>
    </w:p>
    <w:p w14:paraId="49B701C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maxNrofCSI-ResourceConfigurations-1     INTEGER ::= 111     -- Maximum number of resource configurations minus 1</w:t>
      </w:r>
    </w:p>
    <w:p w14:paraId="0CCD0E1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maxNrofAP-CSI-RS-ResourcesPerSet        INTEGER ::= 16</w:t>
      </w:r>
    </w:p>
    <w:p w14:paraId="31A30C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maxNrOfCSI-AperiodicTriggers            INTEGER ::= 128     -- Maximum number of triggers for aperiodic CSI reporting</w:t>
      </w:r>
    </w:p>
    <w:p w14:paraId="572683B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maxNrofReportConfigPerAperiodicTrigger  INTEGER ::= 16      -- Maximum number of report configurations per trigger state for aperiodic reporting</w:t>
      </w:r>
    </w:p>
    <w:p w14:paraId="7B992B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             INTEGER ::= 192     -- Maximum number of Non-Zero-Power (NZP) CSI-RS resources</w:t>
      </w:r>
    </w:p>
    <w:p w14:paraId="3E26A3A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maxNrofNZP-CSI-RS-Resources-1           INTEGER ::= 191     -- Maximum number of Non-Zero-Power (NZP) CSI-RS resources minus 1</w:t>
      </w:r>
    </w:p>
    <w:p w14:paraId="6B61ACC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maxNrofNZP-CSI-RS-ResourcesPerSet       INTEGER ::= 64      -- Maximum number of NZP CSI-RS resources per resource set</w:t>
      </w:r>
    </w:p>
    <w:p w14:paraId="1D2DA64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maxNrofNZP-CSI-RS-ResourceSets          INTEGER ::= 64      -- Maximum number of NZP CSI-RS resource sets per cell</w:t>
      </w:r>
    </w:p>
    <w:p w14:paraId="7B50F24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maxNrofNZP-CSI-RS-ResourceSets-1        INTEGER ::= 63      -- Maximum number of NZP CSI-RS resource sets per cell minus 1</w:t>
      </w:r>
    </w:p>
    <w:p w14:paraId="6B6C14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maxNrofNZP-CSI-RS-ResourceSetsPerConfig INTEGER ::= 16      -- Maximum number of resource sets per resource configuration</w:t>
      </w:r>
    </w:p>
    <w:p w14:paraId="2C6678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maxNrofNZP-CSI-RS-ResourcesPerConfig    INTEGER ::= 128     -- Maximum number of resources per resource configuration</w:t>
      </w:r>
    </w:p>
    <w:p w14:paraId="72352E3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              INTEGER ::= 32      -- Maximum number of Zero-Power (ZP) CSI-RS resources</w:t>
      </w:r>
    </w:p>
    <w:p w14:paraId="7D3A8A0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maxNrofZP-CSI-RS-Resources-1            INTEGER ::= 31      -- Maximum number of Zero-Power (ZP) CSI-RS resources minus 1</w:t>
      </w:r>
    </w:p>
    <w:p w14:paraId="49CD582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maxNrofZP-CSI-RS-ResourceSets-1         INTEGER ::= 15</w:t>
      </w:r>
    </w:p>
    <w:p w14:paraId="65BB998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maxNrofZP-CSI-RS-ResourcesPerSet        INTEGER ::= 16</w:t>
      </w:r>
    </w:p>
    <w:p w14:paraId="68FD7CD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maxNrofZP-CSI-RS-ResourceSets           INTEGER ::= 16</w:t>
      </w:r>
    </w:p>
    <w:p w14:paraId="5FAB82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                 INTEGER ::= 32      -- Maximum number of CSI-IM resources</w:t>
      </w:r>
    </w:p>
    <w:p w14:paraId="51BA310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maxNrofCSI-IM-Resources-1               INTEGER ::= 31      -- Maximum number of CSI-IM resources minus 1</w:t>
      </w:r>
    </w:p>
    <w:p w14:paraId="6EF7D32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maxNrofCSI-IM-ResourcesPerSet           INTEGER ::= 8       -- Maximum number of CSI-IM resources per set</w:t>
      </w:r>
    </w:p>
    <w:p w14:paraId="346C517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maxNrofCSI-IM-ResourceSets              INTEGER ::= 64      -- Maximum number of NZP CSI-IM resource sets per cell</w:t>
      </w:r>
    </w:p>
    <w:p w14:paraId="3A7D20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maxNrofCSI-IM-ResourceSets-1            INTEGER ::= 63      -- Maximum number of NZP CSI-IM resource sets per cell minus 1</w:t>
      </w:r>
    </w:p>
    <w:p w14:paraId="6D58E23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maxNrofCSI-IM-ResourceSetsPerConfig     INTEGER ::= 16      -- Maximum number of CSI IM resource sets per resource configuration</w:t>
      </w:r>
    </w:p>
    <w:p w14:paraId="05EBB7F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maxNrofCSI-SSB-ResourcePerSet           INTEGER ::= 64      -- Maximum number of SSB resources in a resource set</w:t>
      </w:r>
    </w:p>
    <w:p w14:paraId="3EFC6F8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             INTEGER ::= 64      -- Maximum number of CSI SSB resource sets per cell</w:t>
      </w:r>
    </w:p>
    <w:p w14:paraId="754FFCE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maxNrofCSI-SSB-ResourceSets-1           INTEGER ::= 63      -- Maximum number of CSI SSB resource sets per cell minus 1</w:t>
      </w:r>
    </w:p>
    <w:p w14:paraId="18A679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maxNrofCSI-SSB-ResourceSetsPerConfig    INTEGER ::= 1       -- Maximum number of CSI SSB resource sets per resource configuration</w:t>
      </w:r>
    </w:p>
    <w:p w14:paraId="4591AFE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maxNrofCSI-SSB-ResourceSetsPerConfigExt INTEGER ::= 2       -- Maximum number of CSI SSB resource sets per resource configuration</w:t>
      </w:r>
    </w:p>
    <w:p w14:paraId="0116D63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extended</w:t>
      </w:r>
    </w:p>
    <w:p w14:paraId="6423C70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maxNrofFailureDetectionResources        INTEGER ::= 10      -- Maximum number of failure detection resources</w:t>
      </w:r>
    </w:p>
    <w:p w14:paraId="4B973E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maxNrofFailureDetectionResources-1      INTEGER ::= 9       -- Maximum number of failure detection resources minus 1</w:t>
      </w:r>
    </w:p>
    <w:p w14:paraId="043FA35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maxNrofFreqSL-r16                       INTEGER ::= 8       -- Maximum number of carrier frequency for NR sidelink communication</w:t>
      </w:r>
    </w:p>
    <w:p w14:paraId="186B081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maxNrofSL-BWPs-r16                      INTEGER ::= 4       -- Maximum number of BWP for NR sidelink communication</w:t>
      </w:r>
    </w:p>
    <w:p w14:paraId="5D233ED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maxFreqSL-EUTRA-r16                     INTEGER ::= 8       -- Maximum number of EUTRA anchor carrier frequency for NR sidelink communication</w:t>
      </w:r>
    </w:p>
    <w:p w14:paraId="2C2F879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maxNrofSL-MeasId-r16                    INTEGER ::= 64      -- Maximum number of sidelink measurement identity (RSRP) per destination</w:t>
      </w:r>
    </w:p>
    <w:p w14:paraId="3670930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maxNrofSL-ObjectId-r16                  INTEGER ::= 64      -- Maximum number of sidelink measurement objects (RSRP) per destination</w:t>
      </w:r>
    </w:p>
    <w:p w14:paraId="17C4523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maxNrofSL-ReportConfigId-r16            INTEGER ::= 64      -- Maximum number of sidelink measurement reporting configuration(RSRP) per destination</w:t>
      </w:r>
    </w:p>
    <w:p w14:paraId="61932BC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maxNrofSL-PoolToMeasureNR-r16           INTEGER ::= 8       -- Maximum number of resource pool for NR sidelink measurement to measure for</w:t>
      </w:r>
    </w:p>
    <w:p w14:paraId="6603275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each measurement object (for CBR)</w:t>
      </w:r>
    </w:p>
    <w:p w14:paraId="220826D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maxFreqSL-NR-r16                        INTEGER ::= 8       -- Maximum number of NR anchor carrier frequency for NR sidelink communication</w:t>
      </w:r>
    </w:p>
    <w:p w14:paraId="2DC6ECD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maxNrofSL-QFIs-r16                      INTEGER ::= 2048    -- Maximum number of QoS flow for NR sidelink communication per UE</w:t>
      </w:r>
    </w:p>
    <w:p w14:paraId="437882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maxNrofSL-QFIsPerDest-r16               INTEGER ::= 64      -- Maximum number of QoS flow per destination for NR sidelink communication</w:t>
      </w:r>
    </w:p>
    <w:p w14:paraId="012D311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maxNrofObjectId                         INTEGER ::= 64      -- Maximum number of measurement objects</w:t>
      </w:r>
    </w:p>
    <w:p w14:paraId="3DC08E3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maxNrofPageRec                          INTEGER ::= 32      -- Maximum number of page records</w:t>
      </w:r>
    </w:p>
    <w:p w14:paraId="1F1C34B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maxNrofPCI-Ranges                       INTEGER ::= 8       -- Maximum number of PCI ranges</w:t>
      </w:r>
    </w:p>
    <w:p w14:paraId="181FFF6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maxPLMN                                 INTEGER ::= 12      -- Maximum number of PLMNs broadcast and reported by UE at establishment</w:t>
      </w:r>
    </w:p>
    <w:p w14:paraId="1E966DA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maxTAC-r17                              INTEGER ::= 12      </w:t>
      </w:r>
      <w:r w:rsidRPr="00677259">
        <w:rPr>
          <w:rFonts w:ascii="Courier New" w:eastAsia="Times New Roman" w:hAnsi="Courier New"/>
          <w:noProof/>
          <w:color w:val="808080"/>
          <w:sz w:val="16"/>
          <w:lang w:eastAsia="en-GB"/>
        </w:rPr>
        <w:t xml:space="preserve">-- Maximum number of </w:t>
      </w:r>
      <w:r w:rsidRPr="00677259">
        <w:rPr>
          <w:rFonts w:ascii="Courier New" w:eastAsia="Times New Roman" w:hAnsi="Courier New"/>
          <w:noProof/>
          <w:sz w:val="16"/>
          <w:lang w:eastAsia="sv-SE"/>
        </w:rPr>
        <w:t>Tracking Area Codes to which a cell belongs to</w:t>
      </w:r>
    </w:p>
    <w:p w14:paraId="0BF9B24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maxNrofCSI-RS-ResourcesRRM              INTEGER ::= 96      -- Maximum number of CSI-RS resources per cell for an RRM measurement object</w:t>
      </w:r>
    </w:p>
    <w:p w14:paraId="053A1FE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maxNrofCSI-RS-ResourcesRRM-1            INTEGER ::= 95      -- Maximum number of CSI-RS resources per cell for an RRM measurement object minus 1</w:t>
      </w:r>
    </w:p>
    <w:p w14:paraId="21E577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maxNrofMeasId                           INTEGER ::= 64      -- Maximum number of configured measurements</w:t>
      </w:r>
    </w:p>
    <w:p w14:paraId="7B15A4D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maxNrofQuantityConfig                   INTEGER ::= 2       -- Maximum number of quantity configurations</w:t>
      </w:r>
    </w:p>
    <w:p w14:paraId="0861818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maxNrofCSI-RS-CellsRRM                  INTEGER ::= 96      -- Maximum number of cells with CSI-RS resources for an RRM measurement object</w:t>
      </w:r>
    </w:p>
    <w:p w14:paraId="1FB3058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maxNrofSL-Dest-r16                      INTEGER ::= 32      -- Maximum number of destination for NR sidelink communication</w:t>
      </w:r>
    </w:p>
    <w:p w14:paraId="31E75AE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maxNrofSL-Dest-1-r16                    INTEGER ::= 31      -- Highest index of destination for NR sidelink communication</w:t>
      </w:r>
    </w:p>
    <w:p w14:paraId="1396B0A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maxNrofSLRB-r16                         INTEGER ::= 512     -- Maximum number of radio bearer for NR sidelink communication per UE</w:t>
      </w:r>
    </w:p>
    <w:p w14:paraId="17049A2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maxSL-LCID-r16                          INTEGER ::= 512     -- Maximum number of RLC bearer for NR sidelink communication per UE</w:t>
      </w:r>
    </w:p>
    <w:p w14:paraId="269A20E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maxSL-SyncConfig-r16                    INTEGER ::= 16      -- Maximum number of sidelink Sync configurations</w:t>
      </w:r>
    </w:p>
    <w:p w14:paraId="01EC54B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maxNrofRXPool-r16                       INTEGER ::= 16      -- Maximum number of Rx resource pool for NR sidelink communication</w:t>
      </w:r>
    </w:p>
    <w:p w14:paraId="627AEFC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maxNrofTXPool-r16                       INTEGER ::= 8       -- Maximum number of Tx resource pool for NR sidelink communication</w:t>
      </w:r>
    </w:p>
    <w:p w14:paraId="214DBC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maxNrofPoolID-r16                       INTEGER ::= 16      -- Maximum index of resource pool for NR sidelink communication</w:t>
      </w:r>
    </w:p>
    <w:p w14:paraId="3E50D99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maxNrofSRS-PathlossReferenceRS-r16      INTEGER ::= 64      -- Maximum number of RSs used as pathloss reference for SRS power control.</w:t>
      </w:r>
    </w:p>
    <w:p w14:paraId="3EB85CE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maxNrofSRS-PathlossReferenceRS-1-r16    INTEGER ::= 63      -- Maximum number of RSs used as pathloss reference for SRS power control minus 1.</w:t>
      </w:r>
    </w:p>
    <w:p w14:paraId="41D01A9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maxNrofSRS-ResourceSets                 INTEGER ::= 16      -- Maximum number of SRS resource sets in a BWP.</w:t>
      </w:r>
    </w:p>
    <w:p w14:paraId="6798566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maxNrofSRS-ResourceSets-1               INTEGER ::= 15      -- Maximum number of SRS resource sets in a BWP minus 1.</w:t>
      </w:r>
    </w:p>
    <w:p w14:paraId="5A36FDC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maxNrofSRS-PosResourceSets-r16          INTEGER ::= 16      -- Maximum number of SRS Positioning resource sets in a BWP.</w:t>
      </w:r>
    </w:p>
    <w:p w14:paraId="0AB20DF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maxNrofSRS-PosResourceSets-1-r16        INTEGER ::= 15      -- Maximum number of SRS Positioning resource sets in a BWP minus 1.</w:t>
      </w:r>
    </w:p>
    <w:p w14:paraId="6BCE745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                    INTEGER ::= 64      -- Maximum number of SRS resources.</w:t>
      </w:r>
    </w:p>
    <w:p w14:paraId="6A518BD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maxNrofSRS-Resources-1                  INTEGER ::= 63      -- Maximum number of SRS resources minus 1.</w:t>
      </w:r>
    </w:p>
    <w:p w14:paraId="556D87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maxNrofSRS-PosResources-r16             INTEGER ::= 64      -- Maximum number of SRS Positioning resources.</w:t>
      </w:r>
    </w:p>
    <w:p w14:paraId="65F5EF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maxNrofSRS-PosResources-1-r16           INTEGER ::= 63      -- Maximum number of SRS Positioning resources minus 1.</w:t>
      </w:r>
    </w:p>
    <w:p w14:paraId="26F7EC2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maxNrofSRS-ResourcesPerSet              INTEGER ::= 16      -- Maximum number of SRS resources in an SRS resource set</w:t>
      </w:r>
    </w:p>
    <w:p w14:paraId="102B722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maxNrofSRS-TriggerStates-1              INTEGER ::= 3       -- Maximum number of SRS trigger states minus 1, i.e., the largest code point.</w:t>
      </w:r>
    </w:p>
    <w:p w14:paraId="6DC62D4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maxNrofSRS-TriggerStates-2              INTEGER ::= 2       -- Maximum number of SRS trigger states minus 2.</w:t>
      </w:r>
    </w:p>
    <w:p w14:paraId="66C4266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maxRAT-CapabilityContainers             INTEGER ::= 8       -- Maximum number of interworking RAT containers (incl NR and MRDC)</w:t>
      </w:r>
    </w:p>
    <w:p w14:paraId="0E032CC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maxSimultaneousBands                    INTEGER ::= 32      -- Maximum number of simultaneously aggregated bands</w:t>
      </w:r>
    </w:p>
    <w:p w14:paraId="2ADA31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maxULTxSwitchingBandPairs               INTEGER ::= 32      -- Maximum number of band pairs supporting dynamic UL Tx switching in a band combination</w:t>
      </w:r>
    </w:p>
    <w:p w14:paraId="0FAEA4B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maxNrofSlotFormatCombinationsPerSet     INTEGER ::= 512     -- Maximum number of Slot Format Combinations in a SF-Set.</w:t>
      </w:r>
    </w:p>
    <w:p w14:paraId="39F1AEF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maxNrofSlotFormatCombinationsPerSet-1   INTEGER ::= 511     -- Maximum number of Slot Format Combinations in a SF-Set minus 1.</w:t>
      </w:r>
    </w:p>
    <w:p w14:paraId="07D0F8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maxNrofTrafficPattern-r16               INTEGER ::= 8       -- Maximum number of Traffic Pattern for NR sidelink communication.</w:t>
      </w:r>
    </w:p>
    <w:p w14:paraId="76D4028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                  INTEGER ::= 128</w:t>
      </w:r>
    </w:p>
    <w:p w14:paraId="3E7329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maxNrofPUCCH-Resources-1                INTEGER ::= 127</w:t>
      </w:r>
    </w:p>
    <w:p w14:paraId="63176F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maxNrofPUCCH-ResourceSets               INTEGER ::= 4       -- Maximum number of PUCCH Resource Sets</w:t>
      </w:r>
    </w:p>
    <w:p w14:paraId="150CD7F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maxNrofPUCCH-ResourceSets-1             INTEGER ::= 3       -- Maximum number of PUCCH Resource Sets minus 1.</w:t>
      </w:r>
    </w:p>
    <w:p w14:paraId="28C5CAB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maxNrofPUCCH-ResourcesPerSet            INTEGER ::= 32      -- Maximum number of PUCCH Resources per PUCCH-ResourceSet</w:t>
      </w:r>
    </w:p>
    <w:p w14:paraId="46FE99D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maxNrofPUCCH-P0-PerSet                  INTEGER ::= 8       -- Maximum number of P0-pucch present in a p0-pucch set</w:t>
      </w:r>
    </w:p>
    <w:p w14:paraId="30615C6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       INTEGER ::= 4       -- Maximum number of RSs used as pathloss reference for PUCCH power control.</w:t>
      </w:r>
    </w:p>
    <w:p w14:paraId="22236A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maxNrofPUCCH-PathlossReferenceRSs-1     INTEGER ::= 3       -- Maximum number of RSs used as pathloss reference for PUCCH power control minus 1.</w:t>
      </w:r>
    </w:p>
    <w:p w14:paraId="43B41E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maxNrofPUCCH-PathlossReferenceRSs-r16   INTEGER ::= 64      -- Maximum number of RSs used as pathloss reference for PUCCH power control extended.</w:t>
      </w:r>
    </w:p>
    <w:p w14:paraId="6FF2596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maxNrofPUCCH-PathlossReferenceRSs-1-r16 INTEGER ::= 63      -- Maximum number of RSs used as pathloss reference for PUCCH power control</w:t>
      </w:r>
    </w:p>
    <w:p w14:paraId="3F5D8FF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minus 1 extended.</w:t>
      </w:r>
    </w:p>
    <w:p w14:paraId="03693A8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maxNrofPUCCH-PathlossReferenceRSsDiff-r16 INTEGER ::= 60    -- Difference between the extended maximum and the non-extended maximum</w:t>
      </w:r>
    </w:p>
    <w:p w14:paraId="76F6CBD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maxNrofPUCCH-ResourceGroups-r16         INTEGER ::= 4       -- Maximum number of PUCCH resources groups.</w:t>
      </w:r>
    </w:p>
    <w:p w14:paraId="74F6FAE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maxNrofPUCCH-ResourcesPerGroup-r16      INTEGER ::= 128     -- Maximum number of PUCCH resources in a PUCCH group.</w:t>
      </w:r>
    </w:p>
    <w:p w14:paraId="42045D3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maxNrofPowerControlSetInfos-r17         INTEGER ::= 8       -- Maximum number of PUCCH power control set infos</w:t>
      </w:r>
    </w:p>
    <w:p w14:paraId="3C79C79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maxNrofMultiplePUSCHs-r16               INTEGER ::= 8       -- Maximum number of multiple PUSCHs in PUSCH TDRA list</w:t>
      </w:r>
    </w:p>
    <w:p w14:paraId="26EB1BA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maxNrofP0-PUSCH-AlphaSets               INTEGER ::= 30      -- Maximum number of P0-pusch-alpha-sets (see TS 38.213 [13], clause 7.1)</w:t>
      </w:r>
    </w:p>
    <w:p w14:paraId="24901B0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maxNrofP0-PUSCH-AlphaSets-1             INTEGER ::= 29      -- Maximum number of P0-pusch-alpha-sets minus 1 (see TS 38.213 [13], clause 7.1)</w:t>
      </w:r>
    </w:p>
    <w:p w14:paraId="4768A03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       INTEGER ::= 4       -- Maximum number of RSs used as pathloss reference for PUSCH power control.</w:t>
      </w:r>
    </w:p>
    <w:p w14:paraId="13D780A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maxNrofPUSCH-PathlossReferenceRSs-1     INTEGER ::= 3       -- Maximum number of RSs used as pathloss reference for PUSCH power control minus 1.</w:t>
      </w:r>
    </w:p>
    <w:p w14:paraId="4D6F47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maxNrofPUSCH-PathlossReferenceRSs-r16   INTEGER ::= 64      -- Maximum number of RSs used as pathloss reference for PUSCH power control extended</w:t>
      </w:r>
    </w:p>
    <w:p w14:paraId="410D787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maxNrofPUSCH-PathlossReferenceRSs-1-r16 INTEGER ::= 63      -- Maximum number of RSs used as pathloss reference for PUSCH power control</w:t>
      </w:r>
    </w:p>
    <w:p w14:paraId="3CD3E7C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extended minus 1</w:t>
      </w:r>
    </w:p>
    <w:p w14:paraId="287019C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maxNrofPUSCH-PathlossReferenceRSsDiff-r16  INTEGER ::= 60   -- Difference between maxNrofPUSCH-PathlossReferenceRSs-r16 and</w:t>
      </w:r>
    </w:p>
    <w:p w14:paraId="6F9AE37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maxNrofPUSCH-PathlossReferenceRSs</w:t>
      </w:r>
    </w:p>
    <w:p w14:paraId="2415B1E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maxNrofNAICS-Entries                    INTEGER ::= 8       -- Maximum number of supported NAICS capability set</w:t>
      </w:r>
    </w:p>
    <w:p w14:paraId="6F5620F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                                INTEGER ::= 1024    -- Maximum number of supported bands in UE capability.</w:t>
      </w:r>
    </w:p>
    <w:p w14:paraId="563B72D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maxBandsMRDC                            INTEGER ::= 1280</w:t>
      </w:r>
    </w:p>
    <w:p w14:paraId="41B20E3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maxBandsEUTRA                           INTEGER ::= 256</w:t>
      </w:r>
    </w:p>
    <w:p w14:paraId="66D7C82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maxCellReport                           INTEGER ::= 8</w:t>
      </w:r>
    </w:p>
    <w:p w14:paraId="7F25F27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maxDRB                                  INTEGER ::= 29      -- Maximum number of DRBs (that can be added in DRB-ToAddModList).</w:t>
      </w:r>
    </w:p>
    <w:p w14:paraId="6DD3432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                                 INTEGER ::= 8       -- Max number of frequencies.</w:t>
      </w:r>
    </w:p>
    <w:p w14:paraId="5CC30D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Yu Mincho" w:hAnsi="Courier New"/>
          <w:noProof/>
          <w:sz w:val="16"/>
          <w:lang w:eastAsia="en-GB"/>
        </w:rPr>
        <w:t>maxFreqLayers</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INTEGER ::= 4</w:t>
      </w:r>
      <w:r w:rsidRPr="00677259">
        <w:rPr>
          <w:rFonts w:ascii="Courier New" w:eastAsia="Times New Roman" w:hAnsi="Courier New"/>
          <w:noProof/>
          <w:sz w:val="16"/>
          <w:lang w:eastAsia="en-GB"/>
        </w:rPr>
        <w:t xml:space="preserve">       -- Max number of frequency layers.</w:t>
      </w:r>
    </w:p>
    <w:p w14:paraId="41EB957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maxFreqIDC-r16                          INTEGER ::= 128     -- Max number of frequencies for IDC indication.</w:t>
      </w:r>
    </w:p>
    <w:p w14:paraId="05D2D0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maxCombIDC-r16                          INTEGER ::= 128     -- Max number of reported UL CA for IDC indication.</w:t>
      </w:r>
    </w:p>
    <w:p w14:paraId="038BFA0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maxFreqIDC-MRDC                         INTEGER ::= 32      -- Maximum number of candidate NR frequencies for MR-DC IDC indication</w:t>
      </w:r>
    </w:p>
    <w:p w14:paraId="2C046D2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                   INTEGER ::= 16      -- Max number of PRACH-ResourceDedicatedBFR in BFR config.</w:t>
      </w:r>
    </w:p>
    <w:p w14:paraId="40DD813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maxNrofCandidateBeams-r16               INTEGER ::= 64      -- Max number of candidate beam resources in BFR config.</w:t>
      </w:r>
    </w:p>
    <w:p w14:paraId="0CB2C5F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maxNrofCandidateBeamsExt-r16            INTEGER ::= 48      -- Max number of PRACH-ResourceDedicatedBFR in the CandidateBeamRSListExt</w:t>
      </w:r>
    </w:p>
    <w:p w14:paraId="41625E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maxNrofPCIsPerSMTC                      INTEGER ::= 64      -- Maximum number of PCIs per SMTC.</w:t>
      </w:r>
    </w:p>
    <w:p w14:paraId="75DB4A1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maxNrofQFIs                             INTEGER ::= 64</w:t>
      </w:r>
    </w:p>
    <w:p w14:paraId="78B644F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maxNrofResourceAvailabilityPerCombination-r16 INTEGER ::= 256</w:t>
      </w:r>
    </w:p>
    <w:p w14:paraId="0380DE9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maxNrOfSemiPersistentPUSCH-Triggers     INTEGER ::= 64      -- Maximum number of triggers for semi persistent reporting on PUSCH</w:t>
      </w:r>
    </w:p>
    <w:p w14:paraId="01E85AD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maxNrofSR-Resources                     INTEGER ::= 8       -- Maximum number of SR resources per BWP in a cell.</w:t>
      </w:r>
    </w:p>
    <w:p w14:paraId="49F1B9F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maxNrofSlotFormatsPerCombination        INTEGER ::= 256</w:t>
      </w:r>
    </w:p>
    <w:p w14:paraId="59789D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             INTEGER ::= 8</w:t>
      </w:r>
    </w:p>
    <w:p w14:paraId="034A236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maxNrofSpatialRelationInfos-plus-1      INTEGER ::= 9</w:t>
      </w:r>
    </w:p>
    <w:p w14:paraId="4E3DEC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maxNrofSpatialRelationInfos-r16         INTEGER ::= 64</w:t>
      </w:r>
    </w:p>
    <w:p w14:paraId="38ACBD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maxNrofSpatialRelationInfosDiff-r16     INTEGER ::= 56      -- Difference between maxNrofSpatialRelationInfos-r16 and maxNrofSpatialRelationInfos</w:t>
      </w:r>
    </w:p>
    <w:p w14:paraId="55F396B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maxNrofIndexesToReport                  INTEGER ::= 32</w:t>
      </w:r>
    </w:p>
    <w:p w14:paraId="7CEAB4E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maxNrofIndexesToReport2                 INTEGER ::= 64</w:t>
      </w:r>
    </w:p>
    <w:p w14:paraId="532B503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maxNrofSSBs-r16                         INTEGER ::= 64      -- Maximum number of SSB resources in a resource set.</w:t>
      </w:r>
    </w:p>
    <w:p w14:paraId="3FB06A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maxNrofSSBs-1                           INTEGER ::= 63      -- Maximum number of SSB resources in a resource set minus 1.</w:t>
      </w:r>
    </w:p>
    <w:p w14:paraId="6DE8FC2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maxNrofS-NSSAI                          INTEGER ::= 8       -- Maximum number of S-NSSAI.</w:t>
      </w:r>
    </w:p>
    <w:p w14:paraId="1E1E5B6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maxNrofTCI-StatesPDCCH                  INTEGER ::= 64</w:t>
      </w:r>
    </w:p>
    <w:p w14:paraId="0DA471C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maxNrofTCI-States                       INTEGER ::= 128     -- Maximum number of TCI states.</w:t>
      </w:r>
    </w:p>
    <w:p w14:paraId="78ADBB7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maxNrofTCI-States-1                     INTEGER ::= 127     -- Maximum number of TCI states minus 1.</w:t>
      </w:r>
    </w:p>
    <w:p w14:paraId="3BFD3B0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maxULTCI-r17                            INTEGER ::= 64      -- Maximum number of TCI states.</w:t>
      </w:r>
    </w:p>
    <w:p w14:paraId="7CCDD5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maxULTCI-1-r17                          INTEGER ::= 63      -- Maximum number of TCI states minus 1.</w:t>
      </w:r>
    </w:p>
    <w:p w14:paraId="7F7AFF6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maxNrofAdditionalPCI-r17                INTEGER ::= 7       -- Maximum number of additional PCI</w:t>
      </w:r>
    </w:p>
    <w:p w14:paraId="2CA59FC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maxNrofAdditionalPCI-1-r17              INTEGER ::= 6       -- Maximum number of additional PCI minus 1.</w:t>
      </w:r>
    </w:p>
    <w:p w14:paraId="68EFBBD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maxMPE-Resources-r17                    INTEGER ::= 64      -- Maximum number of pooled MPE resources</w:t>
      </w:r>
    </w:p>
    <w:p w14:paraId="5006B89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maxNrofUL-Allocations                   INTEGER ::= 16      -- Maximum number of PUSCH time domain resource allocations.</w:t>
      </w:r>
    </w:p>
    <w:p w14:paraId="2CE478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maxQFI                                  INTEGER ::= 63</w:t>
      </w:r>
    </w:p>
    <w:p w14:paraId="53F3C6E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maxRA-CSIRS-Resources                   INTEGER ::= 96</w:t>
      </w:r>
    </w:p>
    <w:p w14:paraId="4A22314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maxRA-OccasionsPerCSIRS                 INTEGER ::= 64      -- Maximum number of RA occasions for one CSI-RS</w:t>
      </w:r>
    </w:p>
    <w:p w14:paraId="1CCA6FA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maxRA-Occasions-1                       INTEGER ::= 511     -- Maximum number of RA occasions in the system</w:t>
      </w:r>
    </w:p>
    <w:p w14:paraId="1D2B20B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maxRA-SSB-Resources                     INTEGER ::= 64</w:t>
      </w:r>
    </w:p>
    <w:p w14:paraId="1A937A7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maxSCSs                                 INTEGER ::= 5</w:t>
      </w:r>
    </w:p>
    <w:p w14:paraId="26CD89C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maxSecondaryCellGroups                  INTEGER ::= 3</w:t>
      </w:r>
    </w:p>
    <w:p w14:paraId="362BAF1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maxNrofServingCellsEUTRA                INTEGER ::= 32</w:t>
      </w:r>
    </w:p>
    <w:p w14:paraId="44E92C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maxMBSFN-Allocations                    INTEGER ::= 8</w:t>
      </w:r>
    </w:p>
    <w:p w14:paraId="404C8E2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maxNrofMultiBands                       INTEGER ::= 8</w:t>
      </w:r>
    </w:p>
    <w:p w14:paraId="53F618F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maxCellSFTD                             INTEGER ::= 3       -- Maximum number of cells for SFTD reporting</w:t>
      </w:r>
    </w:p>
    <w:p w14:paraId="2328179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maxReportConfigId                       INTEGER ::= 64</w:t>
      </w:r>
    </w:p>
    <w:p w14:paraId="541ECD1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maxNrofCodebooks                        INTEGER ::= 16      -- Maximum number of codebooks supported by the UE</w:t>
      </w:r>
    </w:p>
    <w:p w14:paraId="3CAF744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maxNrofCSI-RS-ResourcesExt-r16          INTEGER ::= 16      -- Maximum number of codebook resources supported by the UE for eType2/Codebook combo</w:t>
      </w:r>
    </w:p>
    <w:p w14:paraId="320D929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maxNrofCSI-RS-ResourcesExt-r17          INTEGER ::= 8       -- Maximum number of codebook resources for fetype2Rank1 and fetype2Rank2</w:t>
      </w:r>
    </w:p>
    <w:p w14:paraId="4DBDF5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                 INTEGER ::= 7       -- Maximum number of codebook resources supported by the UE</w:t>
      </w:r>
    </w:p>
    <w:p w14:paraId="0B844F7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Yu Mincho" w:hAnsi="Courier New"/>
          <w:noProof/>
          <w:sz w:val="16"/>
          <w:lang w:eastAsia="en-GB"/>
        </w:rPr>
        <w:t>maxNrofCSI-RS-ResourcesAlt-r16</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INTEGER ::= 512</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 Maximum number of alternative codebook resources supported by the UE</w:t>
      </w:r>
    </w:p>
    <w:p w14:paraId="6DE87FD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Yu Mincho" w:hAnsi="Courier New"/>
          <w:noProof/>
          <w:sz w:val="16"/>
          <w:lang w:eastAsia="en-GB"/>
        </w:rPr>
        <w:t>maxNrofCSI-RS-ResourcesAlt-1-r16</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INTEGER ::= 511</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 Maximum number of alternative codebook resources supported by the UE minus 1</w:t>
      </w:r>
    </w:p>
    <w:p w14:paraId="0B7E04A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maxNrofSRI-PUSCH-Mappings               INTEGER ::= 16</w:t>
      </w:r>
    </w:p>
    <w:p w14:paraId="7C8513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maxNrofSRI-PUSCH-Mappings-1             INTEGER ::= 15</w:t>
      </w:r>
    </w:p>
    <w:p w14:paraId="183D41A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maxSIB                                  INTEGER::= 32       -- Maximum number of SIBs</w:t>
      </w:r>
    </w:p>
    <w:p w14:paraId="010D307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maxSI-Message                           INTEGER::= 32       -- Maximum number of SI messages</w:t>
      </w:r>
    </w:p>
    <w:p w14:paraId="720801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maxSI-MessagePlus1-r17                  INTEGER::= 33       -- Maximum number of SI messages plus 1</w:t>
      </w:r>
    </w:p>
    <w:p w14:paraId="381DD4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maxPO-perPF                             INTEGER ::= 4       -- Maximum number of paging occasion per paging frame</w:t>
      </w:r>
    </w:p>
    <w:p w14:paraId="6B7B6EF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w:t>
      </w:r>
      <w:r w:rsidRPr="00677259">
        <w:rPr>
          <w:rFonts w:ascii="Courier New" w:eastAsia="等线" w:hAnsi="Courier New" w:hint="eastAsia"/>
          <w:noProof/>
          <w:sz w:val="16"/>
          <w:lang w:eastAsia="zh-CN"/>
        </w:rPr>
        <w:t>EI</w:t>
      </w:r>
      <w:r w:rsidRPr="00677259">
        <w:rPr>
          <w:rFonts w:ascii="Courier New" w:eastAsia="Times New Roman" w:hAnsi="Courier New"/>
          <w:noProof/>
          <w:sz w:val="16"/>
          <w:lang w:eastAsia="en-GB"/>
        </w:rPr>
        <w:t xml:space="preserve">-perPF-r17                        INTEGER ::= 4       -- Maximum number of </w:t>
      </w:r>
      <w:r w:rsidRPr="00677259">
        <w:rPr>
          <w:rFonts w:ascii="Courier New" w:eastAsia="等线" w:hAnsi="Courier New" w:hint="eastAsia"/>
          <w:noProof/>
          <w:sz w:val="16"/>
          <w:lang w:eastAsia="zh-CN"/>
        </w:rPr>
        <w:t>PEI</w:t>
      </w:r>
      <w:r w:rsidRPr="00677259">
        <w:rPr>
          <w:rFonts w:ascii="Courier New" w:eastAsia="Times New Roman" w:hAnsi="Courier New"/>
          <w:noProof/>
          <w:sz w:val="16"/>
          <w:lang w:eastAsia="en-GB"/>
        </w:rPr>
        <w:t xml:space="preserve"> occasion per paging frame</w:t>
      </w:r>
    </w:p>
    <w:p w14:paraId="795C9CF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maxAccessCat-1                          INTEGER ::= 63      -- Maximum number of Access Categories minus 1</w:t>
      </w:r>
    </w:p>
    <w:p w14:paraId="70FDD82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maxBarringInfoSet                       INTEGER ::= 8       -- Maximum number of access control parameter sets</w:t>
      </w:r>
    </w:p>
    <w:p w14:paraId="5559AA0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maxCellEUTRA                            INTEGER ::= 8       -- Maximum number of E-UTRA cells in SIB list</w:t>
      </w:r>
    </w:p>
    <w:p w14:paraId="6BDCBD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maxEUTRA-Carrier                        INTEGER ::= 8       -- Maximum number of E-UTRA carriers in SIB list</w:t>
      </w:r>
    </w:p>
    <w:p w14:paraId="0E5965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maxPLMNIdentities                       INTEGER ::= 8       -- Maximum number of PLMN identities in RAN area configurations</w:t>
      </w:r>
    </w:p>
    <w:p w14:paraId="1686ED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maxDownlinkFeatureSets                  INTEGER ::= 1024    -- (for NR DL) Total number of FeatureSets (size of the pool)</w:t>
      </w:r>
    </w:p>
    <w:p w14:paraId="514C8E0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maxUplinkFeatureSets                    INTEGER ::= 1024    -- (for NR UL) Total number of FeatureSets (size of the pool)</w:t>
      </w:r>
    </w:p>
    <w:p w14:paraId="00F197C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maxEUTRA-DL-FeatureSets                 INTEGER ::= 256     -- (for E-UTRA) Total number of FeatureSets (size of the pool)</w:t>
      </w:r>
    </w:p>
    <w:p w14:paraId="4F599DF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maxEUTRA-UL-FeatureSets                 INTEGER ::= 256     -- (for E-UTRA) Total number of FeatureSets (size of the pool)</w:t>
      </w:r>
    </w:p>
    <w:p w14:paraId="3C0CF3C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maxFeatureSetsPerBand                   INTEGER ::= 128     -- (for NR) The number of feature sets associated with one band.</w:t>
      </w:r>
    </w:p>
    <w:p w14:paraId="57F1EF3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maxPerCC-FeatureSets                    INTEGER ::= 1024    -- (for NR) Total number of CC-specific FeatureSets (size of the pool)</w:t>
      </w:r>
    </w:p>
    <w:p w14:paraId="7771FDF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maxFeatureSetCombinations               INTEGER ::= 1024    -- (for MR-DC/NR)Total number of Feature set combinations (size of the pool)</w:t>
      </w:r>
    </w:p>
    <w:p w14:paraId="6B2904C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maxInterRAT-RSTD-Freq                   INTEGER ::= 3</w:t>
      </w:r>
    </w:p>
    <w:p w14:paraId="1FA87573" w14:textId="77777777" w:rsidR="00677259" w:rsidRPr="00677259" w:rsidRDefault="00677259" w:rsidP="00677259">
      <w:pPr>
        <w:shd w:val="clear" w:color="auto" w:fill="D9D9D9"/>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maxGIN-r17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24      </w:t>
      </w:r>
      <w:r w:rsidRPr="00677259">
        <w:rPr>
          <w:rFonts w:ascii="Courier New" w:eastAsia="Times New Roman" w:hAnsi="Courier New"/>
          <w:noProof/>
          <w:color w:val="808080"/>
          <w:sz w:val="16"/>
          <w:lang w:eastAsia="en-GB"/>
        </w:rPr>
        <w:t>-- Maximum number of broadcast GINs</w:t>
      </w:r>
    </w:p>
    <w:p w14:paraId="1CAE70B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maxHRNN-Len-r16                         INTEGER ::= 48      -- Maximum length of HRNNs</w:t>
      </w:r>
    </w:p>
    <w:p w14:paraId="6B267E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maxNPN-r16                              INTEGER ::= 12      -- Maximum number of NPNs broadcast and reported by UE at establishment</w:t>
      </w:r>
    </w:p>
    <w:p w14:paraId="3ED028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maxNrOfMinSchedulingOffsetValues-r16    INTEGER ::= 2       -- Maximum number of min. scheduling offset (K0/K2) configurations</w:t>
      </w:r>
    </w:p>
    <w:p w14:paraId="52A5162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maxK0-SchedulingOffset-r16              INTEGER ::= 16      -- Maximum number of slots configured as min. scheduling offset (K0)</w:t>
      </w:r>
    </w:p>
    <w:p w14:paraId="225006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maxK2-SchedulingOffset-r16              INTEGER ::= 16      -- Maximum number of slots configured as min. scheduling offset (K2)</w:t>
      </w:r>
    </w:p>
    <w:p w14:paraId="732398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maxK0-SchedulingOffset-r17              INTEGER ::= 64      -- Maximum number of slots configured as min. scheduling offset (K0)</w:t>
      </w:r>
    </w:p>
    <w:p w14:paraId="379E9FB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maxK2-SchedulingOffset-r17              INTEGER ::= 64      -- Maximum number of slots configured as min. scheduling offset (K2)</w:t>
      </w:r>
    </w:p>
    <w:p w14:paraId="5B6256A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maxDCI-2-6-Size-r16                     INTEGER ::= 140     -- Maximum size of DCI format 2-6</w:t>
      </w:r>
    </w:p>
    <w:p w14:paraId="66A2DAF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maxDCI-2-7-Size-r17                     INTEGER ::= 43      -- Maximum size of DCI format 2-7</w:t>
      </w:r>
    </w:p>
    <w:p w14:paraId="10B8476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maxDCI-2-6-Size-1-r16                   INTEGER ::= 139     -- Maximum DCI format 2-6 size minus 1</w:t>
      </w:r>
    </w:p>
    <w:p w14:paraId="0898CB7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maxNrofUL-Allocations-r16               INTEGER ::= 64      -- Maximum number of PUSCH time domain resource allocations</w:t>
      </w:r>
    </w:p>
    <w:p w14:paraId="68C21D7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maxNrofP0-PUSCH-Set-r16                 INTEGER ::= 2       -- Maximum number of P0 PUSCH set(s)</w:t>
      </w:r>
    </w:p>
    <w:p w14:paraId="79F0855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maxOnDemandSIB-r16                      INTEGER ::= 8       -- Maximum number of SIB(s) that can be requested on-demand</w:t>
      </w:r>
    </w:p>
    <w:p w14:paraId="1B3930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maxOnDemandPosSIB-r16                   INTEGER ::= 32      -- Maximum number of posSIB(s) that can be requested on-demand</w:t>
      </w:r>
    </w:p>
    <w:p w14:paraId="7C0C57D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maxCI-DCI-PayloadSize-r16               INTEGER ::= 126     -- Maximum number of the DCI size for CI</w:t>
      </w:r>
    </w:p>
    <w:p w14:paraId="009310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maxCI-DCI-PayloadSize-1-r16             INTEGER ::= 125     -- Maximum number of the DCI size for CI minus 1</w:t>
      </w:r>
    </w:p>
    <w:p w14:paraId="24E246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maxUu-Relay-RLC-ChannelID-r17           INTEGER ::= 32      -- Maximum value of Uu Relay RLC channel ID</w:t>
      </w:r>
    </w:p>
    <w:p w14:paraId="17AD120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maxWLAN-Id-Report-r16                   INTEGER ::= 32      -- Maximum number of WLAN IDs to report</w:t>
      </w:r>
    </w:p>
    <w:p w14:paraId="6598D47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maxWLAN-Name-r16                        INTEGER ::= 4       -- Maximum number of WLAN name</w:t>
      </w:r>
    </w:p>
    <w:p w14:paraId="331CCE5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等线" w:hAnsi="Courier New"/>
          <w:noProof/>
          <w:sz w:val="16"/>
          <w:lang w:eastAsia="en-GB"/>
        </w:rPr>
        <w:t>maxRAReport-r16</w:t>
      </w:r>
      <w:r w:rsidRPr="00677259">
        <w:rPr>
          <w:rFonts w:ascii="Courier New" w:eastAsia="Times New Roman" w:hAnsi="Courier New"/>
          <w:noProof/>
          <w:sz w:val="16"/>
          <w:lang w:eastAsia="en-GB"/>
        </w:rPr>
        <w:t xml:space="preserve">                         INTEGER ::= 8       -- Maximum number of RA procedures information to be included in the RA report</w:t>
      </w:r>
    </w:p>
    <w:p w14:paraId="732492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maxTxConfig-r16                         INTEGER ::= 64      -- Maximum number of sidelink transmission parameters configurations</w:t>
      </w:r>
    </w:p>
    <w:p w14:paraId="5D0BBFB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maxTxConfig-1-r16                       INTEGER ::= 63      -- Maximum number of sidelink transmission parameters configurations minus 1</w:t>
      </w:r>
    </w:p>
    <w:p w14:paraId="26C6FCA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maxPSSCH-TxConfig-r16                   INTEGER ::= 16      -- Maximum number of PSSCH TX configurations</w:t>
      </w:r>
    </w:p>
    <w:p w14:paraId="3AD6F0A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maxNrofCLI-RSSI-Resources-r16           INTEGER ::= 64      -- Maximum number of CLI-RSSI resources for UE</w:t>
      </w:r>
    </w:p>
    <w:p w14:paraId="62DAFEA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maxNrofCLI-RSSI-Resources-1-r16         INTEGER ::= 63      -- Maximum number of CLI-RSSI resources for UE minus 1</w:t>
      </w:r>
    </w:p>
    <w:p w14:paraId="0668FBA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maxNrofCLI-SRS-Resources-r16            INTEGER ::= 32      -- Maximum number of SRS resources for CLI measurement for UE</w:t>
      </w:r>
    </w:p>
    <w:p w14:paraId="048C0AF8" w14:textId="77777777" w:rsid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Huawei" w:date="2022-04-20T17:27:00Z"/>
          <w:rFonts w:ascii="Courier New" w:eastAsia="Times New Roman" w:hAnsi="Courier New"/>
          <w:noProof/>
          <w:sz w:val="16"/>
          <w:lang w:eastAsia="en-GB"/>
        </w:rPr>
      </w:pPr>
      <w:r w:rsidRPr="00677259">
        <w:rPr>
          <w:rFonts w:ascii="Courier New" w:eastAsia="Times New Roman" w:hAnsi="Courier New"/>
          <w:noProof/>
          <w:sz w:val="16"/>
          <w:lang w:eastAsia="en-GB"/>
        </w:rPr>
        <w:t>maxCLI-Report-r16                       INTEGER ::= 8</w:t>
      </w:r>
    </w:p>
    <w:p w14:paraId="4C4C7B9B" w14:textId="7B31D643" w:rsidR="00EF61F4" w:rsidRPr="00677259" w:rsidRDefault="00EF61F4"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39"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440" w:author="Huawei" w:date="2022-04-20T17:28:00Z">
        <w:r>
          <w:rPr>
            <w:rFonts w:ascii="Courier New" w:eastAsia="Times New Roman" w:hAnsi="Courier New"/>
            <w:noProof/>
            <w:sz w:val="16"/>
            <w:lang w:eastAsia="en-GB"/>
          </w:rPr>
          <w:t>16</w:t>
        </w:r>
      </w:ins>
      <w:ins w:id="441" w:author="Huawei" w:date="2022-04-20T17:27:00Z">
        <w:r w:rsidRPr="00677259">
          <w:rPr>
            <w:rFonts w:ascii="Courier New" w:eastAsia="Times New Roman" w:hAnsi="Courier New"/>
            <w:noProof/>
            <w:sz w:val="16"/>
            <w:lang w:eastAsia="en-GB"/>
          </w:rPr>
          <w:t xml:space="preserve">      -- Maximum number of </w:t>
        </w:r>
      </w:ins>
      <w:ins w:id="442" w:author="Huawei" w:date="2022-04-20T17:28:00Z">
        <w:r>
          <w:rPr>
            <w:rFonts w:ascii="Courier New" w:eastAsia="Times New Roman" w:hAnsi="Courier New"/>
            <w:noProof/>
            <w:sz w:val="16"/>
            <w:lang w:eastAsia="en-GB"/>
          </w:rPr>
          <w:t>CC group for DC location report</w:t>
        </w:r>
      </w:ins>
    </w:p>
    <w:p w14:paraId="0B8D8DE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maxNrofConfiguredGrantConfig-r16        INTEGER ::= 12      -- Maximum number of configured grant configurations per BWP</w:t>
      </w:r>
    </w:p>
    <w:p w14:paraId="5088DD0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maxNrofConfiguredGrantConfig-1-r16      INTEGER ::= 11      -- Maximum number of configured grant configurations per BWP minus 1</w:t>
      </w:r>
    </w:p>
    <w:p w14:paraId="2D9381A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maxNrofCG-Type2DeactivationState        INTEGER ::= 16      -- Maximum number of deactivation state for type 2 configured grants per BWP</w:t>
      </w:r>
    </w:p>
    <w:p w14:paraId="0EE0A02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maxNrofConfiguredGrantConfigMAC-1-r16   INTEGER ::= 31      -- Maximum number of configured grant configurations per MAC entity minus 1</w:t>
      </w:r>
    </w:p>
    <w:p w14:paraId="5A6DE25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maxNrofSPS-Config-r16                   INTEGER ::= 8       -- Maximum number of SPS configurations per BWP</w:t>
      </w:r>
    </w:p>
    <w:p w14:paraId="4492324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maxNrofSPS-Config-1-r16                 INTEGER ::= 7       -- Maximum number of SPS configurations per BWP minus 1</w:t>
      </w:r>
    </w:p>
    <w:p w14:paraId="37A07B0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maxNrofSPS-DeactivationState            INTEGER ::= 16      -- Maximum number of deactivation state for SPS per BWP</w:t>
      </w:r>
    </w:p>
    <w:p w14:paraId="229BB6B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maxNrofPPW-Config-r17                   INTEGER ::= ffsUpperLimit    -- Maximum number of Preconfigured PPW is FFS</w:t>
      </w:r>
    </w:p>
    <w:p w14:paraId="4ABCA2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val="en-US" w:eastAsia="en-GB"/>
        </w:rPr>
        <w:t>maxUE-Tx-TEG-ID-r17</w:t>
      </w:r>
      <w:r w:rsidRPr="00677259">
        <w:rPr>
          <w:rFonts w:ascii="Courier New" w:eastAsia="Times New Roman" w:hAnsi="Courier New"/>
          <w:noProof/>
          <w:sz w:val="16"/>
          <w:lang w:eastAsia="en-GB"/>
        </w:rPr>
        <w:t xml:space="preserve">                     INTEGER ::= ffsUpperLimit    -- Maximum number of UE Tx Timing Error Group ID is FFS</w:t>
      </w:r>
    </w:p>
    <w:p w14:paraId="41B7DDC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maxGapConfig-r17                        INTEGER ::= ffsUpperLimit    -- Maximum number of Preconfigured Gaps is FFS</w:t>
      </w:r>
    </w:p>
    <w:p w14:paraId="45C39BE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maxNrofDormancyGroups                   INTEGER ::= 5       --</w:t>
      </w:r>
    </w:p>
    <w:p w14:paraId="7C40650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等线" w:hAnsi="Courier New"/>
          <w:noProof/>
          <w:sz w:val="16"/>
          <w:lang w:eastAsia="zh-CN"/>
        </w:rPr>
        <w:t>maxNrofPagingSubgroups-r17</w:t>
      </w:r>
      <w:r w:rsidRPr="00677259">
        <w:rPr>
          <w:rFonts w:ascii="Courier New" w:eastAsia="Times New Roman" w:hAnsi="Courier New"/>
          <w:noProof/>
          <w:sz w:val="16"/>
          <w:lang w:eastAsia="en-GB"/>
        </w:rPr>
        <w:t xml:space="preserve">              INTEGER ::= </w:t>
      </w:r>
      <w:r w:rsidRPr="00677259">
        <w:rPr>
          <w:rFonts w:ascii="Courier New" w:eastAsia="等线" w:hAnsi="Courier New"/>
          <w:noProof/>
          <w:sz w:val="16"/>
          <w:lang w:eastAsia="zh-CN"/>
        </w:rPr>
        <w:t>8</w:t>
      </w:r>
      <w:r w:rsidRPr="00677259">
        <w:rPr>
          <w:rFonts w:ascii="Courier New" w:eastAsia="Times New Roman" w:hAnsi="Courier New"/>
          <w:noProof/>
          <w:sz w:val="16"/>
          <w:lang w:eastAsia="en-GB"/>
        </w:rPr>
        <w:t xml:space="preserve">       -- Maximum number of</w:t>
      </w:r>
      <w:r w:rsidRPr="00677259">
        <w:rPr>
          <w:rFonts w:ascii="Courier New" w:eastAsia="等线" w:hAnsi="Courier New" w:hint="eastAsia"/>
          <w:noProof/>
          <w:sz w:val="16"/>
          <w:lang w:eastAsia="zh-CN"/>
        </w:rPr>
        <w:t xml:space="preserve"> </w:t>
      </w:r>
      <w:r w:rsidRPr="00677259">
        <w:rPr>
          <w:rFonts w:ascii="Courier New" w:eastAsia="等线" w:hAnsi="Courier New"/>
          <w:noProof/>
          <w:sz w:val="16"/>
          <w:lang w:eastAsia="zh-CN"/>
        </w:rPr>
        <w:t>paging subgroups per paging occasion</w:t>
      </w:r>
    </w:p>
    <w:p w14:paraId="4D717A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maxNrofPUCCH-ResourceGroups-1-r16       INTEGER ::= 3       --</w:t>
      </w:r>
    </w:p>
    <w:p w14:paraId="5894F5F1" w14:textId="435C5980" w:rsidR="00AD4E28" w:rsidRDefault="002450A5"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Huawei" w:date="2022-05-18T16:03:00Z"/>
          <w:rFonts w:ascii="Courier New" w:eastAsia="Times New Roman" w:hAnsi="Courier New"/>
          <w:noProof/>
          <w:sz w:val="16"/>
          <w:lang w:eastAsia="en-GB"/>
        </w:rPr>
      </w:pPr>
      <w:ins w:id="444" w:author="Huawei" w:date="2022-05-18T17:28:00Z">
        <w:r>
          <w:rPr>
            <w:rFonts w:ascii="Courier New" w:eastAsia="Times New Roman" w:hAnsi="Courier New"/>
            <w:noProof/>
            <w:sz w:val="16"/>
            <w:lang w:eastAsia="en-GB"/>
          </w:rPr>
          <w:t>maxNrofReqCombinationDC-Location</w:t>
        </w:r>
      </w:ins>
      <w:ins w:id="445" w:author="Huawei" w:date="2022-05-18T16:03:00Z">
        <w:r w:rsidR="00AD4E28" w:rsidRPr="00677259">
          <w:rPr>
            <w:rFonts w:ascii="Courier New" w:eastAsia="Times New Roman" w:hAnsi="Courier New"/>
            <w:noProof/>
            <w:sz w:val="16"/>
            <w:lang w:eastAsia="en-GB"/>
          </w:rPr>
          <w:t xml:space="preserve">                  </w:t>
        </w:r>
        <w:r w:rsidR="00AD4E28">
          <w:rPr>
            <w:rFonts w:ascii="Courier New" w:eastAsia="Times New Roman" w:hAnsi="Courier New"/>
            <w:noProof/>
            <w:sz w:val="16"/>
            <w:lang w:eastAsia="en-GB"/>
          </w:rPr>
          <w:t xml:space="preserve"> INTEGER ::= </w:t>
        </w:r>
      </w:ins>
      <w:ins w:id="446" w:author="Huawei" w:date="2022-05-18T16:04:00Z">
        <w:r w:rsidR="00AD4E28">
          <w:rPr>
            <w:rFonts w:ascii="Courier New" w:eastAsia="Times New Roman" w:hAnsi="Courier New"/>
            <w:noProof/>
            <w:sz w:val="16"/>
            <w:lang w:eastAsia="en-GB"/>
          </w:rPr>
          <w:t>128</w:t>
        </w:r>
      </w:ins>
      <w:ins w:id="447" w:author="Huawei" w:date="2022-05-18T16:03:00Z">
        <w:r w:rsidR="00AD4E28">
          <w:rPr>
            <w:rFonts w:ascii="Courier New" w:eastAsia="Times New Roman" w:hAnsi="Courier New"/>
            <w:noProof/>
            <w:sz w:val="16"/>
            <w:lang w:eastAsia="en-GB"/>
          </w:rPr>
          <w:t xml:space="preserve">     --</w:t>
        </w:r>
      </w:ins>
      <w:ins w:id="448" w:author="Huawei" w:date="2022-05-18T16:05:00Z">
        <w:r w:rsidR="00AD4E28" w:rsidRPr="00AD4E28">
          <w:rPr>
            <w:rFonts w:ascii="Courier New" w:eastAsia="Times New Roman" w:hAnsi="Courier New"/>
            <w:noProof/>
            <w:sz w:val="16"/>
            <w:lang w:eastAsia="en-GB"/>
          </w:rPr>
          <w:t xml:space="preserve"> </w:t>
        </w:r>
        <w:r w:rsidR="00AD4E28" w:rsidRPr="00677259">
          <w:rPr>
            <w:rFonts w:ascii="Courier New" w:eastAsia="Times New Roman" w:hAnsi="Courier New"/>
            <w:noProof/>
            <w:sz w:val="16"/>
            <w:lang w:eastAsia="en-GB"/>
          </w:rPr>
          <w:t>Maximum number of</w:t>
        </w:r>
        <w:r w:rsidR="00AD4E28" w:rsidRPr="00677259">
          <w:rPr>
            <w:rFonts w:ascii="Courier New" w:eastAsia="等线" w:hAnsi="Courier New" w:hint="eastAsia"/>
            <w:noProof/>
            <w:sz w:val="16"/>
            <w:lang w:eastAsia="zh-CN"/>
          </w:rPr>
          <w:t xml:space="preserve"> </w:t>
        </w:r>
        <w:r w:rsidR="00AD4E28">
          <w:rPr>
            <w:rFonts w:ascii="Courier New" w:eastAsia="等线" w:hAnsi="Courier New"/>
            <w:noProof/>
            <w:sz w:val="16"/>
            <w:lang w:eastAsia="zh-CN"/>
          </w:rPr>
          <w:t>requested CC/BWP combinantion for DC location reprot</w:t>
        </w:r>
      </w:ins>
    </w:p>
    <w:p w14:paraId="158073E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maxNrofServingCellsTCI-r16              INTEGER ::= 32      -- Maximum number of serving cells in simultaneousTCI-UpdateList</w:t>
      </w:r>
    </w:p>
    <w:p w14:paraId="7BEBE4B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maxNrofTxDC-TwoCarrier-r16              INTEGER ::= 64      -- Maximum number of UL Tx DC locations reported by the UE for 2CC uplink CA</w:t>
      </w:r>
    </w:p>
    <w:p w14:paraId="23B26BB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maxNrofRbSetGroups-r17                  INTEGER ::= 8       -- Maximum number of RB set groups</w:t>
      </w:r>
    </w:p>
    <w:p w14:paraId="0EDA411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maxNrofRbSets-r17                       INTEGER ::= 8       -- Maximum number of RB sets</w:t>
      </w:r>
    </w:p>
    <w:p w14:paraId="65FFD66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maxNrofEnhType3HARQ-ACK-r17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8       </w:t>
      </w:r>
      <w:r w:rsidRPr="00677259">
        <w:rPr>
          <w:rFonts w:ascii="Courier New" w:eastAsia="Times New Roman" w:hAnsi="Courier New"/>
          <w:noProof/>
          <w:color w:val="808080"/>
          <w:sz w:val="16"/>
          <w:lang w:eastAsia="en-GB"/>
        </w:rPr>
        <w:t>-- Maximum number of enhanced type 3 HARQ-ACK codebook</w:t>
      </w:r>
    </w:p>
    <w:p w14:paraId="22D0754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maxNrofEnhType3HARQ-ACK-1-r17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7       </w:t>
      </w:r>
      <w:r w:rsidRPr="00677259">
        <w:rPr>
          <w:rFonts w:ascii="Courier New" w:eastAsia="Times New Roman" w:hAnsi="Courier New"/>
          <w:noProof/>
          <w:color w:val="808080"/>
          <w:sz w:val="16"/>
          <w:lang w:eastAsia="en-GB"/>
        </w:rPr>
        <w:t>-- Maximum number of enhanced type 3 HARQ-ACK codebook minus 1</w:t>
      </w:r>
    </w:p>
    <w:p w14:paraId="3230BC9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maxNrofPRS-ResourcesPerSet-r17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64      </w:t>
      </w:r>
      <w:r w:rsidRPr="00677259">
        <w:rPr>
          <w:rFonts w:ascii="Courier New" w:eastAsia="Times New Roman" w:hAnsi="Courier New"/>
          <w:noProof/>
          <w:color w:val="808080"/>
          <w:sz w:val="16"/>
          <w:lang w:eastAsia="en-GB"/>
        </w:rPr>
        <w:t>-- Maximum number of PRS resources for one set</w:t>
      </w:r>
    </w:p>
    <w:p w14:paraId="12BF36A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maxNrofPRS-ResourcesPerSet-1-r17</w:t>
      </w:r>
      <w:r w:rsidRPr="00677259">
        <w:rPr>
          <w:rFonts w:ascii="Courier New" w:eastAsia="Times New Roman" w:hAnsi="Courier New"/>
          <w:noProof/>
          <w:color w:val="993366"/>
          <w:sz w:val="16"/>
          <w:lang w:eastAsia="en-GB"/>
        </w:rPr>
        <w:t xml:space="preserve">        INTEGER</w:t>
      </w:r>
      <w:r w:rsidRPr="00677259">
        <w:rPr>
          <w:rFonts w:ascii="Courier New" w:eastAsia="Times New Roman" w:hAnsi="Courier New"/>
          <w:noProof/>
          <w:sz w:val="16"/>
          <w:lang w:eastAsia="en-GB"/>
        </w:rPr>
        <w:t xml:space="preserve"> ::= 63      </w:t>
      </w:r>
      <w:r w:rsidRPr="00677259">
        <w:rPr>
          <w:rFonts w:ascii="Courier New" w:eastAsia="Times New Roman" w:hAnsi="Courier New"/>
          <w:noProof/>
          <w:color w:val="808080"/>
          <w:sz w:val="16"/>
          <w:lang w:eastAsia="en-GB"/>
        </w:rPr>
        <w:t>-- Maximum number of PRS resources for one set minus 1</w:t>
      </w:r>
    </w:p>
    <w:p w14:paraId="4CA1A4E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maxNrofPRS-ResourceOffsetValue-1-r17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511</w:t>
      </w:r>
    </w:p>
    <w:p w14:paraId="703FF6C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maxNrofGapId-r17                        INTEGER ::= ffsUpperLimit    -- Maximum number of measurement gap ID is FFS</w:t>
      </w:r>
    </w:p>
    <w:p w14:paraId="60EB07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maxNrofGapId-1-r17                      INTEGER ::= ffsUpperLimit    -- Maximum number of measurement gap ID minus 1 is FFS</w:t>
      </w:r>
    </w:p>
    <w:p w14:paraId="338630F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maxNrOfGapPri-r17                       INTEGER ::= ffsUpperLimit    -- Maximum number of gap priority level is FFS</w:t>
      </w:r>
    </w:p>
    <w:p w14:paraId="3E110D5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maxCEFReport-r17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4       </w:t>
      </w:r>
      <w:r w:rsidRPr="00677259">
        <w:rPr>
          <w:rFonts w:ascii="Courier New" w:eastAsia="Times New Roman" w:hAnsi="Courier New"/>
          <w:noProof/>
          <w:color w:val="808080"/>
          <w:sz w:val="16"/>
          <w:lang w:eastAsia="en-GB"/>
        </w:rPr>
        <w:t>-- Maximum number of CEF reports by the UE</w:t>
      </w:r>
    </w:p>
    <w:p w14:paraId="2F3A3A8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maxNrofMultiplePDSCHs-r17               INTEGER ::= 8       -- Maximum number of PDSCHs in PDSCH TDRA list</w:t>
      </w:r>
    </w:p>
    <w:p w14:paraId="67E4C23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maxSliceInfo-r17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8       </w:t>
      </w:r>
      <w:r w:rsidRPr="00677259">
        <w:rPr>
          <w:rFonts w:ascii="Courier New" w:eastAsia="Times New Roman" w:hAnsi="Courier New"/>
          <w:noProof/>
          <w:color w:val="808080"/>
          <w:sz w:val="16"/>
          <w:lang w:eastAsia="en-GB"/>
        </w:rPr>
        <w:t>-- Maximum number of slice groups. FFS on the exact value</w:t>
      </w:r>
    </w:p>
    <w:p w14:paraId="4DFB51A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color w:val="808080"/>
          <w:sz w:val="16"/>
          <w:lang w:eastAsia="en-GB"/>
        </w:rPr>
        <w:t>maxCellSlice-r17</w:t>
      </w:r>
      <w:r w:rsidRPr="00677259">
        <w:rPr>
          <w:rFonts w:ascii="Courier New" w:eastAsia="Times New Roman" w:hAnsi="Courier New"/>
          <w:noProof/>
          <w:sz w:val="16"/>
          <w:lang w:eastAsia="en-GB"/>
        </w:rPr>
        <w:t xml:space="preserve">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16      </w:t>
      </w:r>
      <w:r w:rsidRPr="00677259">
        <w:rPr>
          <w:rFonts w:ascii="Courier New" w:eastAsia="Times New Roman" w:hAnsi="Courier New"/>
          <w:noProof/>
          <w:color w:val="808080"/>
          <w:sz w:val="16"/>
          <w:lang w:eastAsia="en-GB"/>
        </w:rPr>
        <w:t>-- Maximum number of cells supporting the slice group</w:t>
      </w:r>
    </w:p>
    <w:p w14:paraId="3D7965A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maxNrofTRS-ResourceSets-r17             INTEGER ::= 64      -- Maximum number of TRS resource sets</w:t>
      </w:r>
    </w:p>
    <w:p w14:paraId="753E02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maxNrofSearchSpaceGroups-1-r17          INTEGER ::= 2       -- Maximum number of search space groups minus 1</w:t>
      </w:r>
    </w:p>
    <w:p w14:paraId="66ECF72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maxRemoteUE-r17                         INTEGER ::= ffsUpperLimit    -- FFS</w:t>
      </w:r>
    </w:p>
    <w:p w14:paraId="2BD1B54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maxDCI-4-2-Size-r17                     INTEGER ::= 140     -- Maximum size of DCI format 4-2</w:t>
      </w:r>
    </w:p>
    <w:p w14:paraId="272474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maxFreqMBS-r17                          INTEGER ::= 5       -- FFS: if a higher value, e.g. 8 or 16 is needed</w:t>
      </w:r>
    </w:p>
    <w:p w14:paraId="3C96618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maxNrofDRX-ConfigPTM-r17                INTEGER ::= 64      -- Max number of DRX configuration for PTM provided in MBS broadcast in a</w:t>
      </w:r>
    </w:p>
    <w:p w14:paraId="7028BB7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w:t>
      </w:r>
      <w:r w:rsidRPr="00677259">
        <w:rPr>
          <w:rFonts w:ascii="Courier New" w:eastAsia="Yu Mincho" w:hAnsi="Courier New" w:hint="eastAsia"/>
          <w:noProof/>
          <w:sz w:val="16"/>
          <w:lang w:eastAsia="ja-JP"/>
        </w:rPr>
        <w:t>-</w:t>
      </w:r>
      <w:r w:rsidRPr="00677259">
        <w:rPr>
          <w:rFonts w:ascii="Courier New" w:eastAsia="Yu Mincho" w:hAnsi="Courier New"/>
          <w:noProof/>
          <w:sz w:val="16"/>
          <w:lang w:eastAsia="ja-JP"/>
        </w:rPr>
        <w:t>-</w:t>
      </w:r>
      <w:r w:rsidRPr="00677259">
        <w:rPr>
          <w:rFonts w:ascii="Courier New" w:eastAsia="Times New Roman" w:hAnsi="Courier New"/>
          <w:noProof/>
          <w:sz w:val="16"/>
          <w:lang w:eastAsia="en-GB"/>
        </w:rPr>
        <w:t xml:space="preserve"> cell</w:t>
      </w:r>
    </w:p>
    <w:p w14:paraId="65AC468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maxNrofDRX-ConfigPTM-1-r17              INTEGER ::= 63      -- Max number of DRX configuration for PTM provided in MBS broadcast in a</w:t>
      </w:r>
    </w:p>
    <w:p w14:paraId="1D1B815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cell minus 1</w:t>
      </w:r>
    </w:p>
    <w:p w14:paraId="433DB2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maxNrofMBS-ServiceListPerUE-r17         INTEGER ::= 16      -- Maximum number of services which the UE can include in the  MBS interest</w:t>
      </w:r>
    </w:p>
    <w:p w14:paraId="30F8DF0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 xml:space="preserve">                                                            -- indication</w:t>
      </w:r>
    </w:p>
    <w:p w14:paraId="56904A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maxNrofMBS-Session-r17                  INTEGER ::= 1024    -- Maximum number of MBS sessions provided in MBS broadcast in a cell</w:t>
      </w:r>
    </w:p>
    <w:p w14:paraId="788B185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maxNrofMTCH-SSB-MappingWindow-r17       INTEGER ::= 16      -- FFS: Maximum number of MTCH to SSB beam mapping pattern</w:t>
      </w:r>
    </w:p>
    <w:p w14:paraId="0B30A6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maxNrofMTCH-SSB-MappingWindow-1-r17     INTEGER ::= 15      -- FFS: Maximum number of MTCH to SSB beam mapping pattern minus 1</w:t>
      </w:r>
    </w:p>
    <w:p w14:paraId="64707D0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maxNrofMRB-Broadcast-r17                INTEGER ::= 4       -- Maximum number of broadcast MRBs configured for one MBS broadcast service</w:t>
      </w:r>
    </w:p>
    <w:p w14:paraId="4A78568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FFS: if a higher value, e.g. 8, is needed</w:t>
      </w:r>
    </w:p>
    <w:p w14:paraId="059D01C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maxNrofPageGroup-r17                    INTEGER ::= 32      -- Maximum number of paging groups in a paging message</w:t>
      </w:r>
    </w:p>
    <w:p w14:paraId="73598BE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maxNrofPDSCH-ConfigPTM-r17              INTEGER ::= 16      -- Maximum number of PDSCH configuration groups for PTM</w:t>
      </w:r>
    </w:p>
    <w:p w14:paraId="4D59E72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maxNrofPDSCH-ConfigPTM-1-r17            INTEGER ::= 15      -- Maximum number of PDSCH configuration groups for PTM minus 1</w:t>
      </w:r>
    </w:p>
    <w:p w14:paraId="0D04A3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maxG-RNTI-r17                           INTEGER ::= 16      -- Maximum number of G-RNTI that can be configured for a UE. FFS: if the</w:t>
      </w:r>
    </w:p>
    <w:p w14:paraId="05FB565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final value should be different based on the related RAN1 discussion on</w:t>
      </w:r>
    </w:p>
    <w:p w14:paraId="162B11C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UE capabilities</w:t>
      </w:r>
    </w:p>
    <w:p w14:paraId="0D54F90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maxG-RNTI-1-r17                         INTEGER ::= 15      -- Maximum number of G-RNTI that can be configured for a UE minus 1.</w:t>
      </w:r>
    </w:p>
    <w:p w14:paraId="0FE221D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FFS: if the final value should be different based on the related RAN1</w:t>
      </w:r>
    </w:p>
    <w:p w14:paraId="7138F39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discussion on UE capabilities</w:t>
      </w:r>
    </w:p>
    <w:p w14:paraId="30E5FAC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maxG-CS-RNTI-r17                        INTEGER ::= 8       -- Maximum number of G-CS-RNTI that can be configured for a UE. </w:t>
      </w:r>
    </w:p>
    <w:p w14:paraId="01D2F8D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FFS: the final value should be different based on the related RAN1</w:t>
      </w:r>
    </w:p>
    <w:p w14:paraId="15A21C3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discussion on UE capabilities</w:t>
      </w:r>
    </w:p>
    <w:p w14:paraId="0720387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maxG-CS-RNTI-1-r17                      INTEGER ::= 7       -- FFS: Maximum number of G-CS-RNTI that can be configured for a UE minus 1.</w:t>
      </w:r>
    </w:p>
    <w:p w14:paraId="7A23856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maxMRB-r17                              INTEGER ::= 32      -- Maximum number of multicast MRBs (that can be added in MRB-ToAddModLIst)</w:t>
      </w:r>
    </w:p>
    <w:p w14:paraId="3FC175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maxFSAI-MBS-r17                         INTEGER ::= 64      -- Maximum number of MBS frequency selection area identities</w:t>
      </w:r>
    </w:p>
    <w:p w14:paraId="7BB8C7A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maxNeighCell-MBS-r17                    INTEGER ::= 8       -- Maximum number of MBS broadcast neighbour cells</w:t>
      </w:r>
    </w:p>
    <w:p w14:paraId="7AD0A4D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4FBAA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TAG-MULTIPLICITY-AND-TYPE-CONSTRAINT-DEFINITIONS-STOP</w:t>
      </w:r>
    </w:p>
    <w:p w14:paraId="5AB91CB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318A9" w14:textId="77777777" w:rsidR="003F4684" w:rsidRDefault="003F4684">
      <w:r>
        <w:separator/>
      </w:r>
    </w:p>
  </w:endnote>
  <w:endnote w:type="continuationSeparator" w:id="0">
    <w:p w14:paraId="6CCCD1DA" w14:textId="77777777" w:rsidR="003F4684" w:rsidRDefault="003F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08A79" w14:textId="77777777" w:rsidR="003F4684" w:rsidRDefault="003F4684">
      <w:r>
        <w:separator/>
      </w:r>
    </w:p>
  </w:footnote>
  <w:footnote w:type="continuationSeparator" w:id="0">
    <w:p w14:paraId="3C3F75C8" w14:textId="77777777" w:rsidR="003F4684" w:rsidRDefault="003F4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37C68" w:rsidRDefault="00D37C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37C68" w:rsidRDefault="00D37C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37C68" w:rsidRDefault="00D37C6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37C68" w:rsidRDefault="00D37C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71ED8"/>
    <w:rsid w:val="00076D1F"/>
    <w:rsid w:val="0008040F"/>
    <w:rsid w:val="00082197"/>
    <w:rsid w:val="000A6394"/>
    <w:rsid w:val="000B7FED"/>
    <w:rsid w:val="000C038A"/>
    <w:rsid w:val="000C6598"/>
    <w:rsid w:val="000D1549"/>
    <w:rsid w:val="000D44B3"/>
    <w:rsid w:val="000E52B9"/>
    <w:rsid w:val="0014590F"/>
    <w:rsid w:val="00145D43"/>
    <w:rsid w:val="00155566"/>
    <w:rsid w:val="00156E9A"/>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E41F3"/>
    <w:rsid w:val="001E6F28"/>
    <w:rsid w:val="001F59AE"/>
    <w:rsid w:val="0020514F"/>
    <w:rsid w:val="00224831"/>
    <w:rsid w:val="002450A5"/>
    <w:rsid w:val="0026004D"/>
    <w:rsid w:val="00262601"/>
    <w:rsid w:val="00263E54"/>
    <w:rsid w:val="002640DD"/>
    <w:rsid w:val="002678CC"/>
    <w:rsid w:val="00270122"/>
    <w:rsid w:val="00270259"/>
    <w:rsid w:val="00275D12"/>
    <w:rsid w:val="00277968"/>
    <w:rsid w:val="00284FEB"/>
    <w:rsid w:val="002860C4"/>
    <w:rsid w:val="002B5741"/>
    <w:rsid w:val="002E472E"/>
    <w:rsid w:val="00305409"/>
    <w:rsid w:val="003132A9"/>
    <w:rsid w:val="00342052"/>
    <w:rsid w:val="00351361"/>
    <w:rsid w:val="003609EF"/>
    <w:rsid w:val="00361DFB"/>
    <w:rsid w:val="0036231A"/>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510CAF"/>
    <w:rsid w:val="0051580D"/>
    <w:rsid w:val="00526265"/>
    <w:rsid w:val="00547111"/>
    <w:rsid w:val="0054736E"/>
    <w:rsid w:val="005528B3"/>
    <w:rsid w:val="00567B54"/>
    <w:rsid w:val="00570F99"/>
    <w:rsid w:val="0058679C"/>
    <w:rsid w:val="00592D74"/>
    <w:rsid w:val="005B3CDD"/>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95808"/>
    <w:rsid w:val="006A1563"/>
    <w:rsid w:val="006B1BC3"/>
    <w:rsid w:val="006B46FB"/>
    <w:rsid w:val="006C1C11"/>
    <w:rsid w:val="006C5B1D"/>
    <w:rsid w:val="006E21FB"/>
    <w:rsid w:val="006F39DF"/>
    <w:rsid w:val="00706F43"/>
    <w:rsid w:val="00720451"/>
    <w:rsid w:val="00734F47"/>
    <w:rsid w:val="00737FC6"/>
    <w:rsid w:val="00746090"/>
    <w:rsid w:val="007539A7"/>
    <w:rsid w:val="00767352"/>
    <w:rsid w:val="00792342"/>
    <w:rsid w:val="007964F0"/>
    <w:rsid w:val="007977A8"/>
    <w:rsid w:val="007B512A"/>
    <w:rsid w:val="007B742C"/>
    <w:rsid w:val="007C2097"/>
    <w:rsid w:val="007D51E3"/>
    <w:rsid w:val="007D6A07"/>
    <w:rsid w:val="007D7BB8"/>
    <w:rsid w:val="007D7EFA"/>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EA8"/>
    <w:rsid w:val="008E7D63"/>
    <w:rsid w:val="008F3789"/>
    <w:rsid w:val="008F686C"/>
    <w:rsid w:val="009148DE"/>
    <w:rsid w:val="00914DB1"/>
    <w:rsid w:val="0092791F"/>
    <w:rsid w:val="0093138B"/>
    <w:rsid w:val="0094183D"/>
    <w:rsid w:val="00941E30"/>
    <w:rsid w:val="00942B1D"/>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73457"/>
    <w:rsid w:val="00A7671C"/>
    <w:rsid w:val="00A80001"/>
    <w:rsid w:val="00A92CA9"/>
    <w:rsid w:val="00AA11A7"/>
    <w:rsid w:val="00AA185F"/>
    <w:rsid w:val="00AA2CBC"/>
    <w:rsid w:val="00AB4245"/>
    <w:rsid w:val="00AC5820"/>
    <w:rsid w:val="00AD0347"/>
    <w:rsid w:val="00AD1CD8"/>
    <w:rsid w:val="00AD4E28"/>
    <w:rsid w:val="00AE61B8"/>
    <w:rsid w:val="00AF4D76"/>
    <w:rsid w:val="00B0387D"/>
    <w:rsid w:val="00B23F70"/>
    <w:rsid w:val="00B258BB"/>
    <w:rsid w:val="00B5263F"/>
    <w:rsid w:val="00B567D6"/>
    <w:rsid w:val="00B67B97"/>
    <w:rsid w:val="00B7581B"/>
    <w:rsid w:val="00B91F8F"/>
    <w:rsid w:val="00B968C8"/>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66DB"/>
    <w:rsid w:val="00D00E2B"/>
    <w:rsid w:val="00D03F9A"/>
    <w:rsid w:val="00D06D51"/>
    <w:rsid w:val="00D24991"/>
    <w:rsid w:val="00D362D4"/>
    <w:rsid w:val="00D37C68"/>
    <w:rsid w:val="00D50255"/>
    <w:rsid w:val="00D66520"/>
    <w:rsid w:val="00D93F26"/>
    <w:rsid w:val="00D954EF"/>
    <w:rsid w:val="00D956AE"/>
    <w:rsid w:val="00DA4A4D"/>
    <w:rsid w:val="00DB410C"/>
    <w:rsid w:val="00DE34CF"/>
    <w:rsid w:val="00DF1282"/>
    <w:rsid w:val="00E01B2E"/>
    <w:rsid w:val="00E13F3D"/>
    <w:rsid w:val="00E27585"/>
    <w:rsid w:val="00E34898"/>
    <w:rsid w:val="00E35792"/>
    <w:rsid w:val="00E37325"/>
    <w:rsid w:val="00E52B97"/>
    <w:rsid w:val="00E573FD"/>
    <w:rsid w:val="00EB05BD"/>
    <w:rsid w:val="00EB09B7"/>
    <w:rsid w:val="00EC20CE"/>
    <w:rsid w:val="00EE5006"/>
    <w:rsid w:val="00EE54EB"/>
    <w:rsid w:val="00EE7D7C"/>
    <w:rsid w:val="00EF61F4"/>
    <w:rsid w:val="00F21591"/>
    <w:rsid w:val="00F25D98"/>
    <w:rsid w:val="00F300FB"/>
    <w:rsid w:val="00F51C14"/>
    <w:rsid w:val="00F53E88"/>
    <w:rsid w:val="00F57DCD"/>
    <w:rsid w:val="00F963D7"/>
    <w:rsid w:val="00F96D9F"/>
    <w:rsid w:val="00F97DBA"/>
    <w:rsid w:val="00FB6386"/>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9D8E-369A-4690-847A-89E97BDD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16004</Words>
  <Characters>91224</Characters>
  <Application>Microsoft Office Word</Application>
  <DocSecurity>0</DocSecurity>
  <Lines>760</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2022-05-18T11:43:00Z</dcterms:created>
  <dcterms:modified xsi:type="dcterms:W3CDTF">2022-05-18T11:43:00Z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(3)/vUNIP87LS9mGU9FwEwwl4IRRz5u4jZHlpVimPJraQTz3pejbbPpNHOMLEYntesLUjHWwx63
l5yRLAlZUMKjgvcCgL24jceUOqpGiHTo29PKMPlYP1CwnxbYZa8aV3qNlDNhGqeHGdj6//eH
xXcPWpoWD2G3dV0DJHbpj4CpmSDIc/6Lt0jaFnVnPWN1rAEEHWq3zu21GtdzDD72NNqVbpa6
9aU/kt6vnFXFl8naoE</vt:lpwstr>
  </property>
  <property fmtid="{D5CDD505-2E9C-101B-9397-08002B2CF9AE}" pid="22" name="_2015_ms_pID_7253431">
    <vt:lpwstr>4unJcfAaH8WzIzCZCrn6XX4tBeq0/FOow8Md6SvAwxYupaHSvYeunr
h4sWSNqUXQmhCSVqgCMKCHvxIAt3hVmxfm3chJMhsbbaPmbXHtNi/HdoQ2pk5CaHEyJDRrrt
P2o+dpDyTPZjsyJIhA7iVX3fBHQmv0oBQQ+2Uin12HiRDpyiRh4wva/gH13Kb9D76hPVngm1
0qHzIt+AqCo4teRbMUiyhMMgF94VaxvvJO7e</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1652062079</vt:lpwstr>
  </property>
</Properties>
</file>