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1147722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D603C3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ins w:id="0" w:author="Masato Kitazoe" w:date="2022-05-13T10:07:00Z">
        <w:r w:rsidR="00946CE6">
          <w:rPr>
            <w:b/>
            <w:i/>
            <w:noProof/>
            <w:sz w:val="28"/>
          </w:rPr>
          <w:t>Updated_</w:t>
        </w:r>
      </w:ins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193130">
        <w:rPr>
          <w:b/>
          <w:bCs/>
          <w:i/>
          <w:noProof/>
          <w:sz w:val="28"/>
        </w:rPr>
        <w:t>0</w:t>
      </w:r>
      <w:r w:rsidR="00461022">
        <w:rPr>
          <w:b/>
          <w:bCs/>
          <w:i/>
          <w:noProof/>
          <w:sz w:val="28"/>
        </w:rPr>
        <w:t>5735</w:t>
      </w:r>
    </w:p>
    <w:p w14:paraId="06EFB710" w14:textId="725961A7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5B67E0">
        <w:rPr>
          <w:b/>
          <w:noProof/>
          <w:sz w:val="24"/>
        </w:rPr>
        <w:t>0</w:t>
      </w:r>
      <w:r w:rsidR="00B4086D">
        <w:rPr>
          <w:b/>
          <w:noProof/>
          <w:sz w:val="24"/>
        </w:rPr>
        <w:t>9</w:t>
      </w:r>
      <w:r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5B67E0">
        <w:rPr>
          <w:b/>
          <w:noProof/>
          <w:sz w:val="24"/>
        </w:rPr>
        <w:t>0</w:t>
      </w:r>
      <w:r w:rsidRPr="00550226">
        <w:rPr>
          <w:b/>
          <w:noProof/>
          <w:sz w:val="24"/>
        </w:rPr>
        <w:t xml:space="preserve"> </w:t>
      </w:r>
      <w:r w:rsidR="005B67E0">
        <w:rPr>
          <w:b/>
          <w:noProof/>
          <w:sz w:val="24"/>
        </w:rPr>
        <w:t>May</w:t>
      </w:r>
      <w:r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275A1109" w:rsidR="001E41F3" w:rsidRPr="00410371" w:rsidRDefault="00B267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6F5F24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5647C592" w:rsidR="001E41F3" w:rsidRPr="00410371" w:rsidRDefault="00246DD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0725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2B6835BA" w:rsidR="001E41F3" w:rsidRPr="00410371" w:rsidRDefault="000331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Masato Kitazoe" w:date="2022-05-13T10:09:00Z">
              <w:r w:rsidDel="00BC0CF6">
                <w:fldChar w:fldCharType="begin"/>
              </w:r>
              <w:r w:rsidDel="00BC0CF6">
                <w:delInstrText xml:space="preserve"> DOCPROPERTY  Revision  \* MERGEFORMAT </w:delInstrText>
              </w:r>
              <w:r w:rsidDel="00BC0CF6">
                <w:fldChar w:fldCharType="separate"/>
              </w:r>
              <w:r w:rsidR="00324A06" w:rsidDel="00BC0CF6">
                <w:rPr>
                  <w:b/>
                  <w:noProof/>
                  <w:sz w:val="28"/>
                </w:rPr>
                <w:delText>-</w:delText>
              </w:r>
              <w:r w:rsidDel="00BC0CF6">
                <w:rPr>
                  <w:b/>
                  <w:noProof/>
                  <w:sz w:val="28"/>
                </w:rPr>
                <w:fldChar w:fldCharType="end"/>
              </w:r>
            </w:del>
            <w:ins w:id="2" w:author="Masato Kitazoe" w:date="2022-05-13T10:08:00Z">
              <w:r w:rsidR="00031D8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7402C3D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B2672A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CC6150E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62288FC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AFF0FB8" w:rsidR="001E41F3" w:rsidRDefault="00B2672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672A">
              <w:t>Introduction of Rel-17 DC location reporting</w:t>
            </w:r>
            <w:ins w:id="4" w:author="Masato Kitazoe" w:date="2022-05-13T10:07:00Z">
              <w:r w:rsidR="00B74C6F">
                <w:t xml:space="preserve"> UE capability</w:t>
              </w:r>
            </w:ins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31492DF6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ins w:id="5" w:author="Masato Kitazoe" w:date="2022-05-13T10:07:00Z">
              <w:r w:rsidR="00B74C6F">
                <w:rPr>
                  <w:noProof/>
                </w:rPr>
                <w:t>, Qualcomm Incorporated</w:t>
              </w:r>
            </w:ins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0789A50" w:rsidR="001E41F3" w:rsidRDefault="00246DD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46DD9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3928D433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-0</w:t>
            </w:r>
            <w:ins w:id="6" w:author="Masato Kitazoe" w:date="2022-05-13T10:07:00Z">
              <w:r w:rsidR="0064495F">
                <w:t>5</w:t>
              </w:r>
            </w:ins>
            <w:del w:id="7" w:author="Masato Kitazoe" w:date="2022-05-13T10:07:00Z">
              <w:r w:rsidR="00246DD9" w:rsidDel="0064495F">
                <w:delText>4</w:delText>
              </w:r>
            </w:del>
            <w:r w:rsidR="00246DD9">
              <w:t>-</w:t>
            </w:r>
            <w:del w:id="8" w:author="Masato Kitazoe" w:date="2022-05-13T10:07:00Z">
              <w:r w:rsidR="00246DD9" w:rsidDel="0064495F">
                <w:delText>25</w:delText>
              </w:r>
            </w:del>
            <w:ins w:id="9" w:author="Masato Kitazoe" w:date="2022-05-13T10:07:00Z">
              <w:r w:rsidR="0064495F">
                <w:t>13</w:t>
              </w:r>
            </w:ins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E6C9DE5" w:rsidR="001E41F3" w:rsidRDefault="00246DD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E6AF7EF" w:rsidR="001E41F3" w:rsidRDefault="0003319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46DD9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56F71407" w:rsidR="00324A06" w:rsidRDefault="00246DD9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RAN4 has requested RAN2 to provide signalling for DC location reporting for intra-band UL CA cases</w:t>
            </w:r>
            <w:r w:rsidR="00324A06">
              <w:rPr>
                <w:noProof/>
              </w:rPr>
              <w:t>:</w:t>
            </w:r>
          </w:p>
          <w:p w14:paraId="04E4FD72" w14:textId="0A096346" w:rsidR="00324A06" w:rsidRDefault="00246DD9" w:rsidP="00324A0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UE indicates in per-band, per-BC capabilities one or two </w:t>
            </w:r>
            <w:r w:rsidRPr="00246DD9">
              <w:rPr>
                <w:b/>
                <w:bCs/>
                <w:noProof/>
              </w:rPr>
              <w:t>a default DC location</w:t>
            </w:r>
            <w:r>
              <w:rPr>
                <w:b/>
                <w:bCs/>
                <w:noProof/>
              </w:rPr>
              <w:t>s</w:t>
            </w:r>
            <w:r>
              <w:rPr>
                <w:noProof/>
              </w:rPr>
              <w:t xml:space="preserve"> </w:t>
            </w:r>
          </w:p>
          <w:p w14:paraId="415E8C08" w14:textId="362A103D" w:rsidR="001E41F3" w:rsidRDefault="00246DD9" w:rsidP="00324A0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UE can be requested to provide DC location reporting according to the default DC location: When UE reports the DC location, it may include an offset from the default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3207837F" w:rsidR="00324A06" w:rsidDel="001D5C64" w:rsidRDefault="001D5C64" w:rsidP="001D5C64">
            <w:pPr>
              <w:pStyle w:val="CRCoverPage"/>
              <w:spacing w:before="20" w:after="80"/>
              <w:ind w:left="100"/>
              <w:rPr>
                <w:del w:id="10" w:author="Masato Kitazoe" w:date="2022-05-13T10:08:00Z"/>
                <w:noProof/>
              </w:rPr>
            </w:pPr>
            <w:ins w:id="11" w:author="Masato Kitazoe" w:date="2022-05-13T10:08:00Z">
              <w:r>
                <w:rPr>
                  <w:noProof/>
                </w:rPr>
                <w:t>Introduce per-UE capability for the extended DC location reporting</w:t>
              </w:r>
              <w:r>
                <w:rPr>
                  <w:noProof/>
                </w:rPr>
                <w:t xml:space="preserve"> </w:t>
              </w:r>
            </w:ins>
            <w:del w:id="12" w:author="Masato Kitazoe" w:date="2022-05-13T10:08:00Z">
              <w:r w:rsidR="00324A06" w:rsidDel="001D5C64">
                <w:rPr>
                  <w:noProof/>
                </w:rPr>
                <w:delText xml:space="preserve">Explain the </w:delText>
              </w:r>
              <w:r w:rsidR="001C6FD8" w:rsidDel="001D5C64">
                <w:rPr>
                  <w:noProof/>
                </w:rPr>
                <w:delText xml:space="preserve">corresponding </w:delText>
              </w:r>
              <w:r w:rsidR="00324A06" w:rsidDel="001D5C64">
                <w:rPr>
                  <w:noProof/>
                </w:rPr>
                <w:delText>changes:</w:delText>
              </w:r>
            </w:del>
          </w:p>
          <w:p w14:paraId="62E2DC56" w14:textId="3ED302A2" w:rsidR="00324A06" w:rsidDel="001D5C64" w:rsidRDefault="00246DD9" w:rsidP="001D5C64">
            <w:pPr>
              <w:pStyle w:val="CRCoverPage"/>
              <w:spacing w:before="20" w:after="80"/>
              <w:ind w:left="100"/>
              <w:rPr>
                <w:del w:id="13" w:author="Masato Kitazoe" w:date="2022-05-13T10:08:00Z"/>
                <w:noProof/>
              </w:rPr>
              <w:pPrChange w:id="14" w:author="Masato Kitazoe" w:date="2022-05-13T10:08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5" w:author="Masato Kitazoe" w:date="2022-05-13T10:08:00Z">
              <w:r w:rsidDel="001D5C64">
                <w:rPr>
                  <w:noProof/>
                </w:rPr>
                <w:delText>Introduce per-band per-BC capability for DC default location(s)</w:delText>
              </w:r>
            </w:del>
          </w:p>
          <w:p w14:paraId="7BF90C37" w14:textId="4018E807" w:rsidR="00324A06" w:rsidRDefault="00246DD9" w:rsidP="001D5C64">
            <w:pPr>
              <w:pStyle w:val="CRCoverPage"/>
              <w:spacing w:before="20" w:after="80"/>
              <w:ind w:left="100"/>
              <w:rPr>
                <w:noProof/>
              </w:rPr>
              <w:pPrChange w:id="16" w:author="Masato Kitazoe" w:date="2022-05-13T10:08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7" w:author="Masato Kitazoe" w:date="2022-05-13T10:08:00Z">
              <w:r w:rsidDel="001D5C64">
                <w:rPr>
                  <w:noProof/>
                </w:rPr>
                <w:delText xml:space="preserve">Introduce per-UE capability for reporting default DC location </w:delText>
              </w:r>
            </w:del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B72348A" w:rsidR="00324A06" w:rsidRDefault="00246DD9" w:rsidP="00324A06">
            <w:pPr>
              <w:pStyle w:val="CRCoverPage"/>
              <w:spacing w:after="0"/>
              <w:ind w:left="100"/>
              <w:rPr>
                <w:noProof/>
              </w:rPr>
            </w:pPr>
            <w:del w:id="18" w:author="Masato Kitazoe" w:date="2022-05-13T10:08:00Z">
              <w:r w:rsidDel="00EF3387">
                <w:rPr>
                  <w:noProof/>
                </w:rPr>
                <w:delText xml:space="preserve">Default </w:delText>
              </w:r>
            </w:del>
            <w:ins w:id="19" w:author="Masato Kitazoe" w:date="2022-05-13T10:08:00Z">
              <w:r w:rsidR="00EF3387">
                <w:rPr>
                  <w:noProof/>
                </w:rPr>
                <w:t xml:space="preserve">Extended </w:t>
              </w:r>
            </w:ins>
            <w:r>
              <w:rPr>
                <w:noProof/>
              </w:rPr>
              <w:t xml:space="preserve">DC location </w:t>
            </w:r>
            <w:del w:id="20" w:author="Masato Kitazoe" w:date="2022-05-13T10:08:00Z">
              <w:r w:rsidDel="00EF3387">
                <w:rPr>
                  <w:noProof/>
                </w:rPr>
                <w:delText xml:space="preserve">signalling </w:delText>
              </w:r>
            </w:del>
            <w:ins w:id="21" w:author="Masato Kitazoe" w:date="2022-05-13T10:08:00Z">
              <w:r w:rsidR="00EF3387">
                <w:rPr>
                  <w:noProof/>
                </w:rPr>
                <w:t>reporting</w:t>
              </w:r>
              <w:r w:rsidR="00EF3387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is not possible in specifications.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35068DE" w:rsidR="00324A06" w:rsidRDefault="0070798D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4.2.2</w:t>
            </w:r>
            <w:del w:id="22" w:author="Masato Kitazoe" w:date="2022-05-13T10:08:00Z">
              <w:r w:rsidDel="001728B7">
                <w:rPr>
                  <w:noProof/>
                </w:rPr>
                <w:delText>, 4.2.7.1</w:delText>
              </w:r>
            </w:del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16CFD0C3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0DF6EC5C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46DD9">
              <w:rPr>
                <w:noProof/>
              </w:rPr>
              <w:t>38.331</w:t>
            </w:r>
            <w:r>
              <w:rPr>
                <w:noProof/>
              </w:rPr>
              <w:t xml:space="preserve"> CR</w:t>
            </w:r>
            <w:r w:rsidR="00246DD9">
              <w:rPr>
                <w:noProof/>
              </w:rPr>
              <w:t>3076</w:t>
            </w:r>
            <w:ins w:id="23" w:author="Masato Kitazoe" w:date="2022-05-13T10:08:00Z">
              <w:r w:rsidR="001728B7">
                <w:rPr>
                  <w:noProof/>
                </w:rPr>
                <w:t>r1</w:t>
              </w:r>
            </w:ins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D8898CA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3C5A4FF4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D85D4A" w14:textId="77777777" w:rsidR="0070798D" w:rsidRPr="001C651F" w:rsidRDefault="0070798D" w:rsidP="0070798D">
      <w:pPr>
        <w:pStyle w:val="Heading3"/>
      </w:pPr>
      <w:bookmarkStart w:id="24" w:name="_Toc12750887"/>
      <w:bookmarkStart w:id="25" w:name="_Toc29382251"/>
      <w:bookmarkStart w:id="26" w:name="_Toc37093368"/>
      <w:bookmarkStart w:id="27" w:name="_Toc37238644"/>
      <w:bookmarkStart w:id="28" w:name="_Toc37238758"/>
      <w:bookmarkStart w:id="29" w:name="_Toc46488653"/>
      <w:bookmarkStart w:id="30" w:name="_Toc52574074"/>
      <w:bookmarkStart w:id="31" w:name="_Toc52574160"/>
      <w:bookmarkStart w:id="32" w:name="_Toc100877247"/>
      <w:r w:rsidRPr="001C651F">
        <w:lastRenderedPageBreak/>
        <w:t>4.2.2</w:t>
      </w:r>
      <w:r w:rsidRPr="001C651F">
        <w:tab/>
        <w:t>General parameters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70798D" w:rsidRPr="001C651F" w14:paraId="79CB87AA" w14:textId="77777777" w:rsidTr="007A037A">
        <w:trPr>
          <w:cantSplit/>
        </w:trPr>
        <w:tc>
          <w:tcPr>
            <w:tcW w:w="6946" w:type="dxa"/>
          </w:tcPr>
          <w:p w14:paraId="537FBFB7" w14:textId="77777777" w:rsidR="0070798D" w:rsidRPr="001C651F" w:rsidRDefault="0070798D" w:rsidP="007A037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66EAB588" w14:textId="77777777" w:rsidR="0070798D" w:rsidRPr="001C651F" w:rsidRDefault="0070798D" w:rsidP="007A037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5430B61" w14:textId="77777777" w:rsidR="0070798D" w:rsidRPr="001C651F" w:rsidRDefault="0070798D" w:rsidP="007A037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08187470" w14:textId="77777777" w:rsidR="0070798D" w:rsidRPr="001C651F" w:rsidRDefault="0070798D" w:rsidP="007A037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2D37AB41" w14:textId="77777777" w:rsidR="0070798D" w:rsidRPr="001C651F" w:rsidRDefault="0070798D" w:rsidP="007A03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C651F">
              <w:rPr>
                <w:rFonts w:ascii="Arial" w:hAnsi="Arial"/>
                <w:b/>
                <w:sz w:val="18"/>
              </w:rPr>
              <w:t>FR1-FR2</w:t>
            </w:r>
          </w:p>
          <w:p w14:paraId="4BB1A9CA" w14:textId="77777777" w:rsidR="0070798D" w:rsidRPr="001C651F" w:rsidRDefault="0070798D" w:rsidP="007A037A">
            <w:pPr>
              <w:pStyle w:val="TAH"/>
              <w:rPr>
                <w:rFonts w:cs="Arial"/>
                <w:szCs w:val="18"/>
              </w:rPr>
            </w:pPr>
            <w:r w:rsidRPr="001C651F">
              <w:t>DIFF</w:t>
            </w:r>
          </w:p>
        </w:tc>
      </w:tr>
      <w:tr w:rsidR="0070798D" w:rsidRPr="001C651F" w14:paraId="4E07196F" w14:textId="77777777" w:rsidTr="007A037A">
        <w:trPr>
          <w:cantSplit/>
          <w:tblHeader/>
        </w:trPr>
        <w:tc>
          <w:tcPr>
            <w:tcW w:w="6946" w:type="dxa"/>
          </w:tcPr>
          <w:p w14:paraId="10208A6F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proofErr w:type="spellStart"/>
            <w:r w:rsidRPr="001C651F">
              <w:rPr>
                <w:b/>
                <w:i/>
              </w:rPr>
              <w:t>accessStratumRelease</w:t>
            </w:r>
            <w:proofErr w:type="spellEnd"/>
          </w:p>
          <w:p w14:paraId="4B6B7999" w14:textId="77777777" w:rsidR="0070798D" w:rsidRPr="001C651F" w:rsidRDefault="0070798D" w:rsidP="007A037A">
            <w:pPr>
              <w:pStyle w:val="TAL"/>
              <w:rPr>
                <w:rFonts w:cs="Arial"/>
                <w:szCs w:val="18"/>
              </w:rPr>
            </w:pPr>
            <w:r w:rsidRPr="001C651F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7524C20A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1E34E336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Yes</w:t>
            </w:r>
          </w:p>
        </w:tc>
        <w:tc>
          <w:tcPr>
            <w:tcW w:w="709" w:type="dxa"/>
          </w:tcPr>
          <w:p w14:paraId="6DFD3F8B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277BA8CA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BC4F188" w14:textId="77777777" w:rsidTr="007A037A">
        <w:trPr>
          <w:cantSplit/>
          <w:tblHeader/>
        </w:trPr>
        <w:tc>
          <w:tcPr>
            <w:tcW w:w="6946" w:type="dxa"/>
          </w:tcPr>
          <w:p w14:paraId="01679F2E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proofErr w:type="spellStart"/>
            <w:r w:rsidRPr="001C651F">
              <w:rPr>
                <w:b/>
                <w:i/>
              </w:rPr>
              <w:t>delayBudgetReporting</w:t>
            </w:r>
            <w:proofErr w:type="spellEnd"/>
          </w:p>
          <w:p w14:paraId="7F5251BE" w14:textId="77777777" w:rsidR="0070798D" w:rsidRPr="001C651F" w:rsidRDefault="0070798D" w:rsidP="007A037A">
            <w:pPr>
              <w:pStyle w:val="TAL"/>
            </w:pPr>
            <w:r w:rsidRPr="001C651F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1416E269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567" w:type="dxa"/>
          </w:tcPr>
          <w:p w14:paraId="4CF882E0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9" w:type="dxa"/>
          </w:tcPr>
          <w:p w14:paraId="74C1B61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8" w:type="dxa"/>
          </w:tcPr>
          <w:p w14:paraId="4672C38E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BA00C6C" w14:textId="77777777" w:rsidTr="007A037A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2CB2C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dl-DedicatedMessageSegmentation-r16</w:t>
            </w:r>
          </w:p>
          <w:p w14:paraId="07E90585" w14:textId="77777777" w:rsidR="0070798D" w:rsidRPr="001C651F" w:rsidRDefault="0070798D" w:rsidP="007A037A">
            <w:pPr>
              <w:pStyle w:val="TAL"/>
            </w:pPr>
            <w:r w:rsidRPr="001C651F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56B1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994BD" w14:textId="77777777" w:rsidR="0070798D" w:rsidRPr="001C651F" w:rsidDel="00BD7553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BF285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3CCAE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</w:tr>
      <w:tr w:rsidR="0070798D" w:rsidRPr="001C651F" w14:paraId="6E1D5402" w14:textId="77777777" w:rsidTr="007A037A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96394" w14:textId="77777777" w:rsidR="0070798D" w:rsidRPr="001C651F" w:rsidRDefault="0070798D" w:rsidP="007A037A">
            <w:pPr>
              <w:pStyle w:val="TAL"/>
              <w:rPr>
                <w:b/>
                <w:iCs/>
              </w:rPr>
            </w:pPr>
            <w:bookmarkStart w:id="33" w:name="_Hlk39677092"/>
            <w:r w:rsidRPr="001C651F">
              <w:rPr>
                <w:b/>
                <w:i/>
              </w:rPr>
              <w:t>drx-Preference</w:t>
            </w:r>
            <w:bookmarkEnd w:id="33"/>
            <w:r w:rsidRPr="001C651F">
              <w:rPr>
                <w:b/>
                <w:i/>
              </w:rPr>
              <w:t>-r16</w:t>
            </w:r>
          </w:p>
          <w:p w14:paraId="313DDE29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80A9FB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5C8EB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9A4D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54177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01ADD034" w14:textId="77777777" w:rsidTr="007A037A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CD280" w14:textId="77777777" w:rsidR="0070798D" w:rsidRPr="001C651F" w:rsidRDefault="0070798D" w:rsidP="007A037A">
            <w:pPr>
              <w:pStyle w:val="TAL"/>
              <w:rPr>
                <w:b/>
                <w:iCs/>
              </w:rPr>
            </w:pPr>
            <w:r w:rsidRPr="001C651F">
              <w:rPr>
                <w:b/>
                <w:i/>
              </w:rPr>
              <w:t>gNB-SideRTT-BasedPDC-r17</w:t>
            </w:r>
          </w:p>
          <w:p w14:paraId="3094696B" w14:textId="77777777" w:rsidR="0070798D" w:rsidRPr="001C651F" w:rsidRDefault="0070798D" w:rsidP="007A037A">
            <w:pPr>
              <w:pStyle w:val="TAL"/>
              <w:rPr>
                <w:bCs/>
                <w:iCs/>
              </w:rPr>
            </w:pPr>
            <w:r w:rsidRPr="001C651F">
              <w:rPr>
                <w:bCs/>
                <w:iCs/>
              </w:rPr>
              <w:t xml:space="preserve">Indicates whether the UE supports </w:t>
            </w:r>
            <w:proofErr w:type="spellStart"/>
            <w:r w:rsidRPr="001C651F">
              <w:rPr>
                <w:bCs/>
                <w:iCs/>
              </w:rPr>
              <w:t>gNB</w:t>
            </w:r>
            <w:proofErr w:type="spellEnd"/>
            <w:r w:rsidRPr="001C651F">
              <w:rPr>
                <w:bCs/>
                <w:iCs/>
              </w:rPr>
              <w:t>-side RTT-based PDC, as specified in TS 38.300 [28]. A UE supporting this feature shall also support the corresponding RAN1 feature.</w:t>
            </w:r>
          </w:p>
          <w:p w14:paraId="489CFD85" w14:textId="77777777" w:rsidR="0070798D" w:rsidRPr="001C651F" w:rsidRDefault="0070798D" w:rsidP="007A037A">
            <w:pPr>
              <w:pStyle w:val="TAL"/>
              <w:rPr>
                <w:bCs/>
                <w:iCs/>
              </w:rPr>
            </w:pPr>
          </w:p>
          <w:p w14:paraId="49B6B461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rFonts w:cs="Arial"/>
                <w:szCs w:val="18"/>
              </w:rPr>
              <w:t>Editor</w:t>
            </w:r>
            <w:r>
              <w:rPr>
                <w:rFonts w:cs="Arial"/>
                <w:szCs w:val="18"/>
              </w:rPr>
              <w:t>'</w:t>
            </w:r>
            <w:r w:rsidRPr="001C651F">
              <w:rPr>
                <w:rFonts w:cs="Arial"/>
                <w:szCs w:val="18"/>
              </w:rPr>
              <w:t>s note: The RAN1 feature in the pre-requisite refers to FG25-19/25-19a in R1 feature list that are not concluded yet in RAN1.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2B7A5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BF695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F6A19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640B8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561CC471" w14:textId="77777777" w:rsidTr="007A037A">
        <w:trPr>
          <w:cantSplit/>
          <w:ins w:id="34" w:author="Nokia, Nokia Shanghai Bell" w:date="2022-04-25T19:42:00Z"/>
        </w:trPr>
        <w:tc>
          <w:tcPr>
            <w:tcW w:w="6946" w:type="dxa"/>
          </w:tcPr>
          <w:p w14:paraId="677212EE" w14:textId="77777777" w:rsidR="0070798D" w:rsidRPr="0070798D" w:rsidRDefault="0070798D" w:rsidP="0070798D">
            <w:pPr>
              <w:keepNext/>
              <w:keepLines/>
              <w:spacing w:after="0" w:line="259" w:lineRule="auto"/>
              <w:rPr>
                <w:ins w:id="35" w:author="Nokia, Nokia Shanghai Bell" w:date="2022-04-25T19:42:00Z"/>
                <w:rFonts w:ascii="Arial" w:eastAsia="ＭＳ 明朝" w:hAnsi="Arial"/>
                <w:b/>
                <w:i/>
                <w:sz w:val="18"/>
              </w:rPr>
            </w:pPr>
            <w:ins w:id="36" w:author="Nokia, Nokia Shanghai Bell" w:date="2022-04-25T19:42:00Z">
              <w:r w:rsidRPr="0070798D">
                <w:rPr>
                  <w:rFonts w:ascii="Arial" w:eastAsia="ＭＳ 明朝" w:hAnsi="Arial"/>
                  <w:b/>
                  <w:i/>
                  <w:sz w:val="18"/>
                </w:rPr>
                <w:t>extendedDC-LocationReporting-r17</w:t>
              </w:r>
            </w:ins>
          </w:p>
          <w:p w14:paraId="1E4D2FA5" w14:textId="77777777" w:rsidR="0070798D" w:rsidRPr="0070798D" w:rsidRDefault="0070798D" w:rsidP="0070798D">
            <w:pPr>
              <w:keepNext/>
              <w:keepLines/>
              <w:spacing w:after="0" w:line="259" w:lineRule="auto"/>
              <w:rPr>
                <w:ins w:id="37" w:author="Nokia, Nokia Shanghai Bell" w:date="2022-04-25T19:42:00Z"/>
                <w:rFonts w:ascii="Arial" w:eastAsia="ＭＳ 明朝" w:hAnsi="Arial"/>
                <w:sz w:val="18"/>
              </w:rPr>
            </w:pPr>
            <w:ins w:id="38" w:author="Nokia, Nokia Shanghai Bell" w:date="2022-04-25T19:42:00Z">
              <w:r w:rsidRPr="0070798D">
                <w:rPr>
                  <w:rFonts w:ascii="Arial" w:eastAsia="ＭＳ 明朝" w:hAnsi="Arial"/>
                  <w:sz w:val="18"/>
                </w:rPr>
                <w:t>Indicates whether the UE supports the uplink Tx Direct Current subcarrier location(s) reporting using the default location and offset when configured with uplink CA with at least two carriers.</w:t>
              </w:r>
            </w:ins>
          </w:p>
          <w:p w14:paraId="53798DF1" w14:textId="281C6289" w:rsidR="0070798D" w:rsidRPr="0070798D" w:rsidRDefault="0070798D" w:rsidP="0070798D">
            <w:pPr>
              <w:pStyle w:val="TAL"/>
              <w:rPr>
                <w:ins w:id="39" w:author="Nokia, Nokia Shanghai Bell" w:date="2022-04-25T19:42:00Z"/>
                <w:b/>
                <w:i/>
              </w:rPr>
            </w:pPr>
            <w:ins w:id="40" w:author="Nokia, Nokia Shanghai Bell" w:date="2022-04-25T19:43:00Z">
              <w:r>
                <w:rPr>
                  <w:rFonts w:eastAsia="ＭＳ 明朝"/>
                </w:rPr>
                <w:t xml:space="preserve">This capability </w:t>
              </w:r>
            </w:ins>
            <w:ins w:id="41" w:author="Nokia, Nokia Shanghai Bell" w:date="2022-04-25T19:42:00Z">
              <w:r w:rsidRPr="0070798D">
                <w:rPr>
                  <w:rFonts w:eastAsia="ＭＳ 明朝"/>
                </w:rPr>
                <w:t xml:space="preserve">is applicable only for NR intra-band uplink CA with at least two uplink carriers. </w:t>
              </w:r>
            </w:ins>
          </w:p>
        </w:tc>
        <w:tc>
          <w:tcPr>
            <w:tcW w:w="709" w:type="dxa"/>
          </w:tcPr>
          <w:p w14:paraId="79473F13" w14:textId="60BCB1AD" w:rsidR="0070798D" w:rsidRPr="0070798D" w:rsidRDefault="0070798D" w:rsidP="0070798D">
            <w:pPr>
              <w:pStyle w:val="TAL"/>
              <w:jc w:val="center"/>
              <w:rPr>
                <w:ins w:id="42" w:author="Nokia, Nokia Shanghai Bell" w:date="2022-04-25T19:42:00Z"/>
              </w:rPr>
            </w:pPr>
            <w:ins w:id="43" w:author="Nokia, Nokia Shanghai Bell" w:date="2022-04-25T19:42:00Z">
              <w:r w:rsidRPr="0070798D">
                <w:rPr>
                  <w:rFonts w:eastAsia="ＭＳ 明朝"/>
                  <w:lang w:eastAsia="ko-KR"/>
                </w:rPr>
                <w:t>UE</w:t>
              </w:r>
            </w:ins>
          </w:p>
        </w:tc>
        <w:tc>
          <w:tcPr>
            <w:tcW w:w="567" w:type="dxa"/>
          </w:tcPr>
          <w:p w14:paraId="3D4BA4A7" w14:textId="41F91556" w:rsidR="0070798D" w:rsidRPr="0070798D" w:rsidRDefault="0070798D" w:rsidP="0070798D">
            <w:pPr>
              <w:pStyle w:val="TAL"/>
              <w:jc w:val="center"/>
              <w:rPr>
                <w:ins w:id="44" w:author="Nokia, Nokia Shanghai Bell" w:date="2022-04-25T19:42:00Z"/>
              </w:rPr>
            </w:pPr>
            <w:ins w:id="45" w:author="Nokia, Nokia Shanghai Bell" w:date="2022-04-25T19:42:00Z">
              <w:r w:rsidRPr="0070798D">
                <w:rPr>
                  <w:rFonts w:eastAsia="ＭＳ 明朝"/>
                </w:rPr>
                <w:t>No</w:t>
              </w:r>
            </w:ins>
          </w:p>
        </w:tc>
        <w:tc>
          <w:tcPr>
            <w:tcW w:w="709" w:type="dxa"/>
          </w:tcPr>
          <w:p w14:paraId="19F8721D" w14:textId="0BB455C5" w:rsidR="0070798D" w:rsidRPr="0070798D" w:rsidRDefault="0070798D" w:rsidP="0070798D">
            <w:pPr>
              <w:pStyle w:val="TAL"/>
              <w:jc w:val="center"/>
              <w:rPr>
                <w:ins w:id="46" w:author="Nokia, Nokia Shanghai Bell" w:date="2022-04-25T19:42:00Z"/>
              </w:rPr>
            </w:pPr>
            <w:ins w:id="47" w:author="Nokia, Nokia Shanghai Bell" w:date="2022-04-25T19:42:00Z">
              <w:r w:rsidRPr="0070798D">
                <w:rPr>
                  <w:rFonts w:eastAsia="ＭＳ 明朝"/>
                  <w:bCs/>
                  <w:iCs/>
                </w:rPr>
                <w:t>N/A</w:t>
              </w:r>
            </w:ins>
          </w:p>
        </w:tc>
        <w:tc>
          <w:tcPr>
            <w:tcW w:w="708" w:type="dxa"/>
          </w:tcPr>
          <w:p w14:paraId="6B3E7509" w14:textId="204B0BA8" w:rsidR="0070798D" w:rsidRPr="0070798D" w:rsidRDefault="0070798D" w:rsidP="0070798D">
            <w:pPr>
              <w:pStyle w:val="TAL"/>
              <w:jc w:val="center"/>
              <w:rPr>
                <w:ins w:id="48" w:author="Nokia, Nokia Shanghai Bell" w:date="2022-04-25T19:42:00Z"/>
              </w:rPr>
            </w:pPr>
            <w:ins w:id="49" w:author="Nokia, Nokia Shanghai Bell" w:date="2022-04-25T19:42:00Z">
              <w:r w:rsidRPr="0070798D">
                <w:rPr>
                  <w:rFonts w:eastAsia="ＭＳ 明朝"/>
                  <w:bCs/>
                  <w:iCs/>
                </w:rPr>
                <w:t>N/A</w:t>
              </w:r>
            </w:ins>
          </w:p>
        </w:tc>
      </w:tr>
      <w:tr w:rsidR="0070798D" w:rsidRPr="001C651F" w14:paraId="0FD3F379" w14:textId="77777777" w:rsidTr="007A037A">
        <w:trPr>
          <w:cantSplit/>
        </w:trPr>
        <w:tc>
          <w:tcPr>
            <w:tcW w:w="6946" w:type="dxa"/>
          </w:tcPr>
          <w:p w14:paraId="041909F3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proofErr w:type="spellStart"/>
            <w:r w:rsidRPr="001C651F">
              <w:rPr>
                <w:b/>
                <w:i/>
              </w:rPr>
              <w:t>inactiveState</w:t>
            </w:r>
            <w:proofErr w:type="spellEnd"/>
          </w:p>
          <w:p w14:paraId="4F9F6574" w14:textId="77777777" w:rsidR="0070798D" w:rsidRPr="001C651F" w:rsidRDefault="0070798D" w:rsidP="007A037A">
            <w:pPr>
              <w:pStyle w:val="TAL"/>
            </w:pPr>
            <w:r w:rsidRPr="001C651F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3103EA20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567" w:type="dxa"/>
          </w:tcPr>
          <w:p w14:paraId="7E3993C1" w14:textId="77777777" w:rsidR="0070798D" w:rsidRPr="001C651F" w:rsidDel="00BD7553" w:rsidRDefault="0070798D" w:rsidP="007A037A">
            <w:pPr>
              <w:pStyle w:val="TAL"/>
              <w:jc w:val="center"/>
            </w:pPr>
            <w:r w:rsidRPr="001C651F">
              <w:t>Yes</w:t>
            </w:r>
          </w:p>
        </w:tc>
        <w:tc>
          <w:tcPr>
            <w:tcW w:w="709" w:type="dxa"/>
          </w:tcPr>
          <w:p w14:paraId="01E653E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8" w:type="dxa"/>
          </w:tcPr>
          <w:p w14:paraId="7C2E1B2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200A480E" w14:textId="77777777" w:rsidTr="007A037A">
        <w:trPr>
          <w:cantSplit/>
        </w:trPr>
        <w:tc>
          <w:tcPr>
            <w:tcW w:w="6946" w:type="dxa"/>
          </w:tcPr>
          <w:p w14:paraId="513026C6" w14:textId="77777777" w:rsidR="0070798D" w:rsidRPr="001C651F" w:rsidRDefault="0070798D" w:rsidP="007A037A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1C651F">
              <w:rPr>
                <w:b/>
                <w:bCs/>
                <w:i/>
                <w:iCs/>
              </w:rPr>
              <w:t>inactiveState</w:t>
            </w:r>
            <w:r w:rsidRPr="001C651F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3F4C4E26" w14:textId="77777777" w:rsidR="0070798D" w:rsidRPr="001C651F" w:rsidRDefault="0070798D" w:rsidP="007A037A">
            <w:pPr>
              <w:pStyle w:val="TAL"/>
            </w:pPr>
            <w:r w:rsidRPr="001C651F">
              <w:t xml:space="preserve">Indicates whether the UE supports to use the same </w:t>
            </w:r>
            <w:proofErr w:type="spellStart"/>
            <w:r w:rsidRPr="001C651F">
              <w:t>i_s</w:t>
            </w:r>
            <w:proofErr w:type="spellEnd"/>
            <w:r w:rsidRPr="001C651F">
              <w:rPr>
                <w:rFonts w:eastAsia="SimSun"/>
                <w:lang w:eastAsia="zh-CN"/>
              </w:rPr>
              <w:t xml:space="preserve"> to determine PO</w:t>
            </w:r>
            <w:r w:rsidRPr="001C651F">
              <w:t xml:space="preserve"> in RRC_INACTIVE state as in RRC_IDLE state.</w:t>
            </w:r>
          </w:p>
        </w:tc>
        <w:tc>
          <w:tcPr>
            <w:tcW w:w="709" w:type="dxa"/>
          </w:tcPr>
          <w:p w14:paraId="6D5EE7EF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UE</w:t>
            </w:r>
          </w:p>
        </w:tc>
        <w:tc>
          <w:tcPr>
            <w:tcW w:w="567" w:type="dxa"/>
          </w:tcPr>
          <w:p w14:paraId="6CF4BDBF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9" w:type="dxa"/>
          </w:tcPr>
          <w:p w14:paraId="04204765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  <w:tc>
          <w:tcPr>
            <w:tcW w:w="708" w:type="dxa"/>
          </w:tcPr>
          <w:p w14:paraId="655F9CA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665B6C8B" w14:textId="77777777" w:rsidTr="007A037A">
        <w:trPr>
          <w:cantSplit/>
        </w:trPr>
        <w:tc>
          <w:tcPr>
            <w:tcW w:w="6946" w:type="dxa"/>
          </w:tcPr>
          <w:p w14:paraId="457B0532" w14:textId="77777777" w:rsidR="0070798D" w:rsidRPr="001C651F" w:rsidRDefault="0070798D" w:rsidP="007A037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1C651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B832D47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126CB5A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820F6D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B96AC2D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E5823A0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20681FD9" w14:textId="77777777" w:rsidTr="007A037A">
        <w:trPr>
          <w:cantSplit/>
        </w:trPr>
        <w:tc>
          <w:tcPr>
            <w:tcW w:w="6946" w:type="dxa"/>
          </w:tcPr>
          <w:p w14:paraId="5C5FEBE8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maxBW-Preference-r16, maxBW-Preference-r17</w:t>
            </w:r>
          </w:p>
          <w:p w14:paraId="66EA1432" w14:textId="77777777" w:rsidR="0070798D" w:rsidRPr="001C651F" w:rsidRDefault="0070798D" w:rsidP="007A037A">
            <w:pPr>
              <w:pStyle w:val="TAL"/>
            </w:pPr>
            <w:r w:rsidRPr="001C651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3D15B81A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0544938B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32DCE3A9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5F168BA8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Yes</w:t>
            </w:r>
          </w:p>
          <w:p w14:paraId="7EF88DE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(</w:t>
            </w:r>
            <w:proofErr w:type="spellStart"/>
            <w:r w:rsidRPr="001C651F">
              <w:t>Incl</w:t>
            </w:r>
            <w:proofErr w:type="spellEnd"/>
            <w:r w:rsidRPr="001C651F">
              <w:t xml:space="preserve"> FR2-2 DIFF)</w:t>
            </w:r>
          </w:p>
        </w:tc>
      </w:tr>
      <w:tr w:rsidR="0070798D" w:rsidRPr="001C651F" w14:paraId="2EBAEA32" w14:textId="77777777" w:rsidTr="007A037A">
        <w:trPr>
          <w:cantSplit/>
        </w:trPr>
        <w:tc>
          <w:tcPr>
            <w:tcW w:w="6946" w:type="dxa"/>
          </w:tcPr>
          <w:p w14:paraId="559A8E57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maxCC-Preference-r16</w:t>
            </w:r>
          </w:p>
          <w:p w14:paraId="25537686" w14:textId="77777777" w:rsidR="0070798D" w:rsidRPr="001C651F" w:rsidRDefault="0070798D" w:rsidP="007A037A">
            <w:pPr>
              <w:pStyle w:val="TAL"/>
            </w:pPr>
            <w:r w:rsidRPr="001C651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09" w:type="dxa"/>
          </w:tcPr>
          <w:p w14:paraId="0DF6C122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4E5BEFA5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380572EB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44168361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44A89DDD" w14:textId="77777777" w:rsidTr="007A037A">
        <w:trPr>
          <w:cantSplit/>
        </w:trPr>
        <w:tc>
          <w:tcPr>
            <w:tcW w:w="6946" w:type="dxa"/>
          </w:tcPr>
          <w:p w14:paraId="53B73E5B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maxMIMO-LayerPreference-r16, maxMIMO-LayerPreference-r17</w:t>
            </w:r>
          </w:p>
          <w:p w14:paraId="37DFF9C2" w14:textId="77777777" w:rsidR="0070798D" w:rsidRPr="001C651F" w:rsidRDefault="0070798D" w:rsidP="007A037A">
            <w:pPr>
              <w:pStyle w:val="TAL"/>
            </w:pPr>
            <w:r w:rsidRPr="001C651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09" w:type="dxa"/>
          </w:tcPr>
          <w:p w14:paraId="267D5302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30E62ACD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0904C15C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167A9375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Yes</w:t>
            </w:r>
          </w:p>
          <w:p w14:paraId="7777A958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(</w:t>
            </w:r>
            <w:proofErr w:type="spellStart"/>
            <w:r w:rsidRPr="001C651F">
              <w:t>Incl</w:t>
            </w:r>
            <w:proofErr w:type="spellEnd"/>
            <w:r w:rsidRPr="001C651F">
              <w:t xml:space="preserve"> FR2-2 DIFF)</w:t>
            </w:r>
          </w:p>
        </w:tc>
      </w:tr>
      <w:tr w:rsidR="0070798D" w:rsidRPr="001C651F" w14:paraId="21FC1940" w14:textId="77777777" w:rsidTr="007A037A">
        <w:trPr>
          <w:cantSplit/>
        </w:trPr>
        <w:tc>
          <w:tcPr>
            <w:tcW w:w="6946" w:type="dxa"/>
          </w:tcPr>
          <w:p w14:paraId="13BCFBBB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maxMRB-Add-r17</w:t>
            </w:r>
          </w:p>
          <w:p w14:paraId="5412039B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1C651F">
              <w:t>as specified in TS 38.331 [9].</w:t>
            </w:r>
            <w:r w:rsidRPr="001C651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22146DF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1A8B2A0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FD9874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726AE5D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19844964" w14:textId="77777777" w:rsidTr="007A037A">
        <w:trPr>
          <w:cantSplit/>
        </w:trPr>
        <w:tc>
          <w:tcPr>
            <w:tcW w:w="6946" w:type="dxa"/>
          </w:tcPr>
          <w:p w14:paraId="5F6182A4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mcgRLF-RecoveryViaSCG-r16</w:t>
            </w:r>
          </w:p>
          <w:p w14:paraId="3ADDB7FA" w14:textId="77777777" w:rsidR="0070798D" w:rsidRPr="001C651F" w:rsidRDefault="0070798D" w:rsidP="007A037A">
            <w:pPr>
              <w:pStyle w:val="TAL"/>
            </w:pPr>
            <w:r w:rsidRPr="001C651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09" w:type="dxa"/>
          </w:tcPr>
          <w:p w14:paraId="66E7C8F6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651568B8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015F5581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415FF69A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7CA2D43C" w14:textId="77777777" w:rsidTr="007A037A">
        <w:trPr>
          <w:cantSplit/>
        </w:trPr>
        <w:tc>
          <w:tcPr>
            <w:tcW w:w="6946" w:type="dxa"/>
          </w:tcPr>
          <w:p w14:paraId="03003F4C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minSchedulingOffsetPreference-r16</w:t>
            </w:r>
          </w:p>
          <w:p w14:paraId="3B890267" w14:textId="77777777" w:rsidR="0070798D" w:rsidRPr="001C651F" w:rsidRDefault="0070798D" w:rsidP="007A037A">
            <w:pPr>
              <w:pStyle w:val="TAL"/>
            </w:pPr>
            <w:r w:rsidRPr="001C651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09" w:type="dxa"/>
          </w:tcPr>
          <w:p w14:paraId="122E0150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09F52704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1CE68CD6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53B5B30D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1D20EFD7" w14:textId="77777777" w:rsidTr="007A037A">
        <w:trPr>
          <w:cantSplit/>
        </w:trPr>
        <w:tc>
          <w:tcPr>
            <w:tcW w:w="6946" w:type="dxa"/>
          </w:tcPr>
          <w:p w14:paraId="0DB4EBD3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mpsPriorityIndication-r16</w:t>
            </w:r>
          </w:p>
          <w:p w14:paraId="70C7B206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1C651F">
              <w:rPr>
                <w:bCs/>
                <w:i/>
                <w:noProof/>
                <w:lang w:eastAsia="en-GB"/>
              </w:rPr>
              <w:t>mpsPriorityIndication</w:t>
            </w:r>
            <w:r w:rsidRPr="001C651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09" w:type="dxa"/>
          </w:tcPr>
          <w:p w14:paraId="38058F1C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84FF39F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E41FB6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4571DDA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CCDE349" w14:textId="77777777" w:rsidTr="007A037A">
        <w:trPr>
          <w:cantSplit/>
        </w:trPr>
        <w:tc>
          <w:tcPr>
            <w:tcW w:w="6946" w:type="dxa"/>
          </w:tcPr>
          <w:p w14:paraId="139DD510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musimGapPreference-r17</w:t>
            </w:r>
          </w:p>
          <w:p w14:paraId="29038501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Cs/>
                <w:iCs/>
              </w:rPr>
              <w:t xml:space="preserve">Indicates whether the UE supports providing </w:t>
            </w:r>
            <w:r w:rsidRPr="001C651F">
              <w:t>MUSIM assistance information</w:t>
            </w:r>
            <w:r w:rsidRPr="001C651F">
              <w:rPr>
                <w:bCs/>
                <w:iCs/>
              </w:rPr>
              <w:t xml:space="preserve"> with </w:t>
            </w:r>
            <w:r w:rsidRPr="001C651F">
              <w:t>MUSIM gap</w:t>
            </w:r>
            <w:r w:rsidRPr="001C651F">
              <w:rPr>
                <w:bCs/>
                <w:iCs/>
                <w:noProof/>
                <w:lang w:eastAsia="en-GB"/>
              </w:rPr>
              <w:t xml:space="preserve"> preference as defined in TS 38.331 [9].</w:t>
            </w:r>
          </w:p>
        </w:tc>
        <w:tc>
          <w:tcPr>
            <w:tcW w:w="709" w:type="dxa"/>
          </w:tcPr>
          <w:p w14:paraId="07124811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3635957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5673C0A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7738E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EC44515" w14:textId="77777777" w:rsidTr="007A037A">
        <w:trPr>
          <w:cantSplit/>
        </w:trPr>
        <w:tc>
          <w:tcPr>
            <w:tcW w:w="6946" w:type="dxa"/>
          </w:tcPr>
          <w:p w14:paraId="41952F4D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musimLeaveConnected-r17</w:t>
            </w:r>
          </w:p>
          <w:p w14:paraId="13447744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Cs/>
                <w:iCs/>
              </w:rPr>
              <w:t xml:space="preserve">Indicates whether the UE supports providing </w:t>
            </w:r>
            <w:r w:rsidRPr="001C651F">
              <w:t>MUSIM assistance information</w:t>
            </w:r>
            <w:r w:rsidRPr="001C651F">
              <w:rPr>
                <w:bCs/>
                <w:iCs/>
              </w:rPr>
              <w:t xml:space="preserve"> with indication of leaving </w:t>
            </w:r>
            <w:r w:rsidRPr="001C651F">
              <w:t>RRC_CONNECTED state</w:t>
            </w:r>
            <w:r w:rsidRPr="001C651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09" w:type="dxa"/>
          </w:tcPr>
          <w:p w14:paraId="44A01A75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D23E188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48FEEE0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0CC0AB9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441A6957" w14:textId="77777777" w:rsidTr="007A037A">
        <w:trPr>
          <w:cantSplit/>
        </w:trPr>
        <w:tc>
          <w:tcPr>
            <w:tcW w:w="6946" w:type="dxa"/>
          </w:tcPr>
          <w:p w14:paraId="0A9B035C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lastRenderedPageBreak/>
              <w:t>nonTerrestrialNetwork-r17</w:t>
            </w:r>
          </w:p>
          <w:p w14:paraId="77DC93E5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1C651F">
              <w:t xml:space="preserve"> If the UE indicates this capability the UE shall support the following NTN essential features, i.e.,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09" w:type="dxa"/>
          </w:tcPr>
          <w:p w14:paraId="6422B03A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1CF7A9D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F9F8ED6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7376B41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641A441E" w14:textId="77777777" w:rsidTr="007A037A">
        <w:trPr>
          <w:cantSplit/>
        </w:trPr>
        <w:tc>
          <w:tcPr>
            <w:tcW w:w="6946" w:type="dxa"/>
          </w:tcPr>
          <w:p w14:paraId="44480872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ntn-ScenarioSupport-r17</w:t>
            </w:r>
          </w:p>
          <w:p w14:paraId="1A78CF17" w14:textId="77777777" w:rsidR="0070798D" w:rsidRPr="001C651F" w:rsidRDefault="0070798D" w:rsidP="007A037A">
            <w:pPr>
              <w:pStyle w:val="TAL"/>
            </w:pPr>
            <w:r w:rsidRPr="001C651F">
              <w:t xml:space="preserve">Indicates whether the UE supports the NTN essential features in GSO scenario or NGSO scenario. If a UE does not include this field but includes </w:t>
            </w:r>
            <w:r w:rsidRPr="001C651F">
              <w:rPr>
                <w:i/>
                <w:iCs/>
              </w:rPr>
              <w:t>nonTerrestrialNetwork-r17</w:t>
            </w:r>
            <w:r w:rsidRPr="001C651F">
              <w:t xml:space="preserve">, the UE supports the NTN essential features for both GSO and NGSO scenarios, </w:t>
            </w:r>
            <w:proofErr w:type="gramStart"/>
            <w:r w:rsidRPr="001C651F">
              <w:t>and also</w:t>
            </w:r>
            <w:proofErr w:type="gramEnd"/>
            <w:r w:rsidRPr="001C651F">
              <w:t xml:space="preserve"> supports mobility between GSO and NGSO scenarios.</w:t>
            </w:r>
          </w:p>
          <w:p w14:paraId="27AD5862" w14:textId="77777777" w:rsidR="0070798D" w:rsidRPr="001C651F" w:rsidRDefault="0070798D" w:rsidP="007A037A">
            <w:pPr>
              <w:pStyle w:val="TAL"/>
            </w:pPr>
          </w:p>
          <w:p w14:paraId="402475D4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rFonts w:cs="Arial"/>
                <w:szCs w:val="18"/>
              </w:rPr>
              <w:t>Editor</w:t>
            </w:r>
            <w:r>
              <w:rPr>
                <w:rFonts w:cs="Arial"/>
                <w:szCs w:val="18"/>
              </w:rPr>
              <w:t>'</w:t>
            </w:r>
            <w:r w:rsidRPr="001C651F">
              <w:rPr>
                <w:rFonts w:cs="Arial"/>
                <w:szCs w:val="18"/>
              </w:rPr>
              <w:t>s Note: FFS on if ntn-ScenarioSupport-r17 also indicates all NTN optional features UE indicates have been supported in the corresponding scenario(s)</w:t>
            </w:r>
          </w:p>
        </w:tc>
        <w:tc>
          <w:tcPr>
            <w:tcW w:w="709" w:type="dxa"/>
          </w:tcPr>
          <w:p w14:paraId="51C911C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B7E8C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8F27B62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9740CC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64331391" w14:textId="77777777" w:rsidTr="007A037A">
        <w:trPr>
          <w:cantSplit/>
        </w:trPr>
        <w:tc>
          <w:tcPr>
            <w:tcW w:w="6946" w:type="dxa"/>
          </w:tcPr>
          <w:p w14:paraId="5EB42457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onDemandSIB-Connected-r16</w:t>
            </w:r>
          </w:p>
          <w:p w14:paraId="3FE2F798" w14:textId="77777777" w:rsidR="0070798D" w:rsidRPr="001C651F" w:rsidRDefault="0070798D" w:rsidP="007A037A">
            <w:pPr>
              <w:pStyle w:val="TAL"/>
            </w:pPr>
            <w:r w:rsidRPr="001C651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1C651F">
              <w:rPr>
                <w:bCs/>
                <w:iCs/>
              </w:rPr>
              <w:t>posSIB</w:t>
            </w:r>
            <w:proofErr w:type="spellEnd"/>
            <w:r w:rsidRPr="001C651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09" w:type="dxa"/>
          </w:tcPr>
          <w:p w14:paraId="014161D5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52D32A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87BC13C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EB0EAF7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67AE1B2B" w14:textId="77777777" w:rsidTr="007A037A">
        <w:trPr>
          <w:cantSplit/>
        </w:trPr>
        <w:tc>
          <w:tcPr>
            <w:tcW w:w="6946" w:type="dxa"/>
          </w:tcPr>
          <w:p w14:paraId="16829C09" w14:textId="77777777" w:rsidR="0070798D" w:rsidRPr="001C651F" w:rsidRDefault="0070798D" w:rsidP="007A037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1C651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2BA8D080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>Indicates whether the UE supports overheating assistance information.</w:t>
            </w:r>
          </w:p>
        </w:tc>
        <w:tc>
          <w:tcPr>
            <w:tcW w:w="709" w:type="dxa"/>
          </w:tcPr>
          <w:p w14:paraId="06538011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C64BD2E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FBA5F9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BF2AB9B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726AF221" w14:textId="77777777" w:rsidTr="007A037A">
        <w:trPr>
          <w:cantSplit/>
        </w:trPr>
        <w:tc>
          <w:tcPr>
            <w:tcW w:w="6946" w:type="dxa"/>
          </w:tcPr>
          <w:p w14:paraId="1D5533DD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partialFR2-FallbackRX-Req</w:t>
            </w:r>
          </w:p>
          <w:p w14:paraId="68B366B2" w14:textId="77777777" w:rsidR="0070798D" w:rsidRPr="001C651F" w:rsidRDefault="0070798D" w:rsidP="007A037A">
            <w:pPr>
              <w:pStyle w:val="TAL"/>
            </w:pPr>
            <w:r w:rsidRPr="001C651F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09" w:type="dxa"/>
          </w:tcPr>
          <w:p w14:paraId="4577AA75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AD324A5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1319520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632B587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0C90245" w14:textId="77777777" w:rsidTr="007A037A">
        <w:trPr>
          <w:cantSplit/>
        </w:trPr>
        <w:tc>
          <w:tcPr>
            <w:tcW w:w="6946" w:type="dxa"/>
          </w:tcPr>
          <w:p w14:paraId="0BD7C005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ra-SDT-r17</w:t>
            </w:r>
          </w:p>
          <w:p w14:paraId="6EEE462C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1C651F">
              <w:rPr>
                <w:bCs/>
                <w:i/>
              </w:rPr>
              <w:t xml:space="preserve">twoStepRACH-r16, </w:t>
            </w:r>
            <w:r w:rsidRPr="001C651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09" w:type="dxa"/>
          </w:tcPr>
          <w:p w14:paraId="4606F55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13FE6E5C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22DC86E8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013030B3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9EC600E" w14:textId="77777777" w:rsidTr="007A037A">
        <w:trPr>
          <w:cantSplit/>
        </w:trPr>
        <w:tc>
          <w:tcPr>
            <w:tcW w:w="6946" w:type="dxa"/>
          </w:tcPr>
          <w:p w14:paraId="2A68D03C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t>redirectAtResumeByNAS-r16</w:t>
            </w:r>
          </w:p>
          <w:p w14:paraId="1209517F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1C651F">
              <w:rPr>
                <w:bCs/>
                <w:i/>
              </w:rPr>
              <w:t>redirectedCarrierInfo</w:t>
            </w:r>
            <w:proofErr w:type="spellEnd"/>
            <w:r w:rsidRPr="001C651F">
              <w:rPr>
                <w:bCs/>
                <w:iCs/>
              </w:rPr>
              <w:t xml:space="preserve"> in an </w:t>
            </w:r>
            <w:proofErr w:type="spellStart"/>
            <w:r w:rsidRPr="001C651F">
              <w:rPr>
                <w:bCs/>
                <w:i/>
              </w:rPr>
              <w:t>RRCRelease</w:t>
            </w:r>
            <w:proofErr w:type="spellEnd"/>
            <w:r w:rsidRPr="001C651F">
              <w:rPr>
                <w:bCs/>
                <w:iCs/>
              </w:rPr>
              <w:t xml:space="preserve"> message in response to an </w:t>
            </w:r>
            <w:proofErr w:type="spellStart"/>
            <w:r w:rsidRPr="001C651F">
              <w:rPr>
                <w:bCs/>
                <w:i/>
              </w:rPr>
              <w:t>RRCResumeRequest</w:t>
            </w:r>
            <w:proofErr w:type="spellEnd"/>
            <w:r w:rsidRPr="001C651F">
              <w:rPr>
                <w:bCs/>
                <w:iCs/>
              </w:rPr>
              <w:t xml:space="preserve"> or </w:t>
            </w:r>
            <w:r w:rsidRPr="001C651F">
              <w:rPr>
                <w:bCs/>
                <w:i/>
              </w:rPr>
              <w:t>RRCResumeRequest1</w:t>
            </w:r>
            <w:r w:rsidRPr="001C651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09" w:type="dxa"/>
          </w:tcPr>
          <w:p w14:paraId="0A88401B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810082A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A1605DF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szCs w:val="18"/>
              </w:rPr>
            </w:pPr>
            <w:r w:rsidRPr="001C651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9EBE63D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  <w:tr w:rsidR="0070798D" w:rsidRPr="001C651F" w14:paraId="3DEEDC8E" w14:textId="77777777" w:rsidTr="007A037A">
        <w:trPr>
          <w:cantSplit/>
        </w:trPr>
        <w:tc>
          <w:tcPr>
            <w:tcW w:w="6946" w:type="dxa"/>
          </w:tcPr>
          <w:p w14:paraId="3C2DC986" w14:textId="77777777" w:rsidR="0070798D" w:rsidRPr="001C651F" w:rsidRDefault="0070798D" w:rsidP="007A037A">
            <w:pPr>
              <w:pStyle w:val="TAL"/>
              <w:rPr>
                <w:i/>
                <w:lang w:eastAsia="en-GB"/>
              </w:rPr>
            </w:pPr>
            <w:proofErr w:type="spellStart"/>
            <w:r w:rsidRPr="001C651F">
              <w:rPr>
                <w:b/>
                <w:i/>
              </w:rPr>
              <w:t>reducedCP</w:t>
            </w:r>
            <w:proofErr w:type="spellEnd"/>
            <w:r w:rsidRPr="001C651F">
              <w:rPr>
                <w:b/>
                <w:i/>
              </w:rPr>
              <w:t>-Latency</w:t>
            </w:r>
          </w:p>
          <w:p w14:paraId="4398DFF6" w14:textId="77777777" w:rsidR="0070798D" w:rsidRPr="001C651F" w:rsidRDefault="0070798D" w:rsidP="007A037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1C651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5AD4C8BE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025FBD6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C3B2047" w14:textId="77777777" w:rsidR="0070798D" w:rsidRPr="001C651F" w:rsidRDefault="0070798D" w:rsidP="007A037A">
            <w:pPr>
              <w:pStyle w:val="TAL"/>
              <w:jc w:val="center"/>
              <w:rPr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43520DF9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</w:tr>
      <w:tr w:rsidR="0070798D" w:rsidRPr="001C651F" w14:paraId="0370E575" w14:textId="77777777" w:rsidTr="007A037A">
        <w:trPr>
          <w:cantSplit/>
        </w:trPr>
        <w:tc>
          <w:tcPr>
            <w:tcW w:w="6946" w:type="dxa"/>
          </w:tcPr>
          <w:p w14:paraId="0F8FF7EC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referenceTimeProvision-r16</w:t>
            </w:r>
          </w:p>
          <w:p w14:paraId="2126E563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 xml:space="preserve">Indicates whether the UE supports provision of </w:t>
            </w:r>
            <w:proofErr w:type="spellStart"/>
            <w:r w:rsidRPr="001C651F">
              <w:t>referenceTimeInfo</w:t>
            </w:r>
            <w:proofErr w:type="spellEnd"/>
            <w:r w:rsidRPr="001C651F">
              <w:t xml:space="preserve"> in </w:t>
            </w:r>
            <w:proofErr w:type="spellStart"/>
            <w:r w:rsidRPr="001C651F">
              <w:rPr>
                <w:i/>
                <w:iCs/>
              </w:rPr>
              <w:t>DLInformationTransfer</w:t>
            </w:r>
            <w:proofErr w:type="spellEnd"/>
            <w:r w:rsidRPr="001C651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09" w:type="dxa"/>
          </w:tcPr>
          <w:p w14:paraId="6C3AD9D5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28C3BC89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7824ACDB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32084CA3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</w:tr>
      <w:tr w:rsidR="0070798D" w:rsidRPr="001C651F" w14:paraId="1F39BD19" w14:textId="77777777" w:rsidTr="007A037A">
        <w:trPr>
          <w:cantSplit/>
        </w:trPr>
        <w:tc>
          <w:tcPr>
            <w:tcW w:w="6946" w:type="dxa"/>
          </w:tcPr>
          <w:p w14:paraId="1D1F5D9F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releasePreference-r16</w:t>
            </w:r>
          </w:p>
          <w:p w14:paraId="5757655E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09" w:type="dxa"/>
          </w:tcPr>
          <w:p w14:paraId="4ED8A15D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67B33AEF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61E8CDF8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3B32998E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</w:tr>
      <w:tr w:rsidR="0070798D" w:rsidRPr="001C651F" w14:paraId="7CEAE5A6" w14:textId="77777777" w:rsidTr="007A037A">
        <w:trPr>
          <w:cantSplit/>
        </w:trPr>
        <w:tc>
          <w:tcPr>
            <w:tcW w:w="6946" w:type="dxa"/>
          </w:tcPr>
          <w:p w14:paraId="051819C3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resumeWithStoredMCG-SCells-r16</w:t>
            </w:r>
          </w:p>
          <w:p w14:paraId="08A111BB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 xml:space="preserve">Indicates whether the UE supports not deleting the stored MCG </w:t>
            </w:r>
            <w:proofErr w:type="spellStart"/>
            <w:r w:rsidRPr="001C651F">
              <w:t>SCell</w:t>
            </w:r>
            <w:proofErr w:type="spellEnd"/>
            <w:r w:rsidRPr="001C651F">
              <w:t xml:space="preserve"> configuration when initiating the resume procedure.</w:t>
            </w:r>
          </w:p>
        </w:tc>
        <w:tc>
          <w:tcPr>
            <w:tcW w:w="709" w:type="dxa"/>
          </w:tcPr>
          <w:p w14:paraId="2631D5C7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60E2F886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E652696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098636A4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</w:tr>
      <w:tr w:rsidR="0070798D" w:rsidRPr="001C651F" w14:paraId="4AC6D728" w14:textId="77777777" w:rsidTr="007A037A">
        <w:trPr>
          <w:cantSplit/>
        </w:trPr>
        <w:tc>
          <w:tcPr>
            <w:tcW w:w="6946" w:type="dxa"/>
          </w:tcPr>
          <w:p w14:paraId="5A791AB9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resumeWithStoredSCG-r16</w:t>
            </w:r>
          </w:p>
          <w:p w14:paraId="73030A23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 xml:space="preserve">Indicates whether the UE supports not deleting the stored SCG configuration when initiating resume. The UE which indicates support for </w:t>
            </w:r>
            <w:r w:rsidRPr="001C651F">
              <w:rPr>
                <w:i/>
              </w:rPr>
              <w:t>resumeWithStoredSCG-r16</w:t>
            </w:r>
            <w:r w:rsidRPr="001C651F">
              <w:t xml:space="preserve"> shall also indicate support for </w:t>
            </w:r>
            <w:r w:rsidRPr="001C651F">
              <w:rPr>
                <w:i/>
              </w:rPr>
              <w:t>resumeWithSCG-Config-r16</w:t>
            </w:r>
            <w:r w:rsidRPr="001C651F">
              <w:t>.</w:t>
            </w:r>
          </w:p>
        </w:tc>
        <w:tc>
          <w:tcPr>
            <w:tcW w:w="709" w:type="dxa"/>
          </w:tcPr>
          <w:p w14:paraId="56A8E63C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8958003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A5CC25E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3994A5F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</w:tr>
      <w:tr w:rsidR="0070798D" w:rsidRPr="001C651F" w14:paraId="15C615DB" w14:textId="77777777" w:rsidTr="007A037A">
        <w:trPr>
          <w:cantSplit/>
        </w:trPr>
        <w:tc>
          <w:tcPr>
            <w:tcW w:w="6946" w:type="dxa"/>
          </w:tcPr>
          <w:p w14:paraId="4938FFA9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resumeWithSCG-Config-r16</w:t>
            </w:r>
          </w:p>
          <w:p w14:paraId="2AB4BFFA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>Indicates whether the UE supports (re-)configuration of an SCG during the resume procedure.</w:t>
            </w:r>
          </w:p>
        </w:tc>
        <w:tc>
          <w:tcPr>
            <w:tcW w:w="709" w:type="dxa"/>
          </w:tcPr>
          <w:p w14:paraId="73359B88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6A9C95B5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42830C6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4E3E49C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rPr>
                <w:rFonts w:eastAsia="SimSun"/>
                <w:lang w:eastAsia="zh-CN"/>
              </w:rPr>
              <w:t>No</w:t>
            </w:r>
          </w:p>
        </w:tc>
      </w:tr>
      <w:tr w:rsidR="0070798D" w:rsidRPr="001C651F" w14:paraId="2DF13F15" w14:textId="77777777" w:rsidTr="007A037A">
        <w:trPr>
          <w:cantSplit/>
        </w:trPr>
        <w:tc>
          <w:tcPr>
            <w:tcW w:w="6946" w:type="dxa"/>
          </w:tcPr>
          <w:p w14:paraId="6B413C96" w14:textId="77777777" w:rsidR="0070798D" w:rsidRPr="001C651F" w:rsidRDefault="0070798D" w:rsidP="007A037A">
            <w:pPr>
              <w:pStyle w:val="TAL"/>
              <w:rPr>
                <w:b/>
                <w:bCs/>
                <w:i/>
                <w:iCs/>
              </w:rPr>
            </w:pPr>
            <w:r w:rsidRPr="001C651F">
              <w:rPr>
                <w:b/>
                <w:bCs/>
                <w:i/>
                <w:iCs/>
              </w:rPr>
              <w:lastRenderedPageBreak/>
              <w:t>sliceInfoforCellReselection-r17</w:t>
            </w:r>
          </w:p>
          <w:p w14:paraId="40BE3204" w14:textId="77777777" w:rsidR="0070798D" w:rsidRPr="001C651F" w:rsidRDefault="0070798D" w:rsidP="007A037A">
            <w:pPr>
              <w:pStyle w:val="TAL"/>
            </w:pPr>
            <w:r w:rsidRPr="001C651F">
              <w:t xml:space="preserve">Indicates whether the UE supports slice Information on RRC release for </w:t>
            </w:r>
            <w:proofErr w:type="gramStart"/>
            <w:r w:rsidRPr="001C651F">
              <w:t>slice based</w:t>
            </w:r>
            <w:proofErr w:type="gramEnd"/>
            <w:r w:rsidRPr="001C651F">
              <w:t xml:space="preserve"> cell reselection </w:t>
            </w:r>
            <w:r w:rsidRPr="001C651F">
              <w:rPr>
                <w:noProof/>
              </w:rPr>
              <w:t>in RRC _IDLE and RRC INACTIVE</w:t>
            </w:r>
            <w:r w:rsidRPr="001C651F">
              <w:t xml:space="preserve"> as defined in TS 38.304 [21].</w:t>
            </w:r>
          </w:p>
          <w:p w14:paraId="5B91901A" w14:textId="77777777" w:rsidR="0070798D" w:rsidRPr="001C651F" w:rsidRDefault="0070798D" w:rsidP="007A037A">
            <w:pPr>
              <w:pStyle w:val="TAL"/>
            </w:pPr>
          </w:p>
          <w:p w14:paraId="7A522EAD" w14:textId="77777777" w:rsidR="0070798D" w:rsidRPr="001C651F" w:rsidRDefault="0070798D" w:rsidP="007A037A">
            <w:pPr>
              <w:pStyle w:val="TAL"/>
            </w:pPr>
            <w:r w:rsidRPr="001C651F">
              <w:t>Editor</w:t>
            </w:r>
            <w:r>
              <w:t>'</w:t>
            </w:r>
            <w:r w:rsidRPr="001C651F">
              <w:t xml:space="preserve">s Note: FFS#1 on the need of an optional without capability signalling for UE using only slice info in the SIB for </w:t>
            </w:r>
            <w:proofErr w:type="gramStart"/>
            <w:r w:rsidRPr="001C651F">
              <w:t>slice based</w:t>
            </w:r>
            <w:proofErr w:type="gramEnd"/>
            <w:r w:rsidRPr="001C651F">
              <w:t xml:space="preserve"> cell reselection in idle and inactive mode (i.e. there is no need for </w:t>
            </w:r>
            <w:proofErr w:type="spellStart"/>
            <w:r w:rsidRPr="001C651F">
              <w:t>gNB</w:t>
            </w:r>
            <w:proofErr w:type="spellEnd"/>
            <w:r w:rsidRPr="001C651F">
              <w:t xml:space="preserve"> to know such UE).</w:t>
            </w:r>
          </w:p>
          <w:p w14:paraId="3DD59F01" w14:textId="77777777" w:rsidR="0070798D" w:rsidRPr="001C651F" w:rsidRDefault="0070798D" w:rsidP="007A037A">
            <w:pPr>
              <w:pStyle w:val="TAL"/>
            </w:pPr>
          </w:p>
          <w:p w14:paraId="4741C274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>Editor</w:t>
            </w:r>
            <w:r>
              <w:t>'</w:t>
            </w:r>
            <w:r w:rsidRPr="001C651F">
              <w:t>s Note: FFS#2 if there is a need to know such UE as in FFS#1 (</w:t>
            </w:r>
            <w:proofErr w:type="gramStart"/>
            <w:r w:rsidRPr="001C651F">
              <w:t>i.e.</w:t>
            </w:r>
            <w:proofErr w:type="gramEnd"/>
            <w:r w:rsidRPr="001C651F">
              <w:t xml:space="preserve"> it is not optional without capability signalling), whether same capability signalling as with UE indicating the support of slice info in RRC Release or a separate one is needed for UE indicating the support of slice info in SIB)?</w:t>
            </w:r>
          </w:p>
        </w:tc>
        <w:tc>
          <w:tcPr>
            <w:tcW w:w="709" w:type="dxa"/>
          </w:tcPr>
          <w:p w14:paraId="40CDB4DB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UE</w:t>
            </w:r>
          </w:p>
        </w:tc>
        <w:tc>
          <w:tcPr>
            <w:tcW w:w="567" w:type="dxa"/>
          </w:tcPr>
          <w:p w14:paraId="2EA011CC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9" w:type="dxa"/>
          </w:tcPr>
          <w:p w14:paraId="4DD78996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  <w:tc>
          <w:tcPr>
            <w:tcW w:w="708" w:type="dxa"/>
          </w:tcPr>
          <w:p w14:paraId="60C62E76" w14:textId="77777777" w:rsidR="0070798D" w:rsidRPr="001C651F" w:rsidRDefault="0070798D" w:rsidP="007A037A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C651F">
              <w:t>No</w:t>
            </w:r>
          </w:p>
        </w:tc>
      </w:tr>
      <w:tr w:rsidR="0070798D" w:rsidRPr="001C651F" w14:paraId="517827D5" w14:textId="77777777" w:rsidTr="007A037A">
        <w:trPr>
          <w:cantSplit/>
        </w:trPr>
        <w:tc>
          <w:tcPr>
            <w:tcW w:w="6946" w:type="dxa"/>
          </w:tcPr>
          <w:p w14:paraId="1B0DD6C8" w14:textId="77777777" w:rsidR="0070798D" w:rsidRPr="001C651F" w:rsidRDefault="0070798D" w:rsidP="007A037A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C651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1C651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1C651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1C651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7CF57B70" w14:textId="77777777" w:rsidR="0070798D" w:rsidRPr="001C651F" w:rsidRDefault="0070798D" w:rsidP="007A037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Indicates whether the UE supports UL transmission via MCG path and DL reception via either MCG path or SCG path, as specified for the split SRB in TS 37.340 [7]. The UE shall not set the FDD/TDD specific fields for this capability (</w:t>
            </w:r>
            <w:proofErr w:type="gramStart"/>
            <w:r w:rsidRPr="001C651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1C651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1C651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1C651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708D6E26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CC78862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DC81D0D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10F4287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</w:tr>
      <w:tr w:rsidR="0070798D" w:rsidRPr="001C651F" w14:paraId="5BC51356" w14:textId="77777777" w:rsidTr="007A037A">
        <w:trPr>
          <w:cantSplit/>
        </w:trPr>
        <w:tc>
          <w:tcPr>
            <w:tcW w:w="6946" w:type="dxa"/>
          </w:tcPr>
          <w:p w14:paraId="099CFAB6" w14:textId="77777777" w:rsidR="0070798D" w:rsidRPr="001C651F" w:rsidRDefault="0070798D" w:rsidP="007A037A">
            <w:pPr>
              <w:pStyle w:val="TAL"/>
              <w:rPr>
                <w:b/>
                <w:i/>
                <w:noProof/>
                <w:lang w:eastAsia="ko-KR"/>
              </w:rPr>
            </w:pPr>
            <w:r w:rsidRPr="001C651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64AD3E8" w14:textId="77777777" w:rsidR="0070798D" w:rsidRPr="001C651F" w:rsidRDefault="0070798D" w:rsidP="007A037A">
            <w:pPr>
              <w:pStyle w:val="TAL"/>
            </w:pPr>
            <w:r w:rsidRPr="001C651F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 The UE shall not set the FDD/TDD specific fields for this capability (</w:t>
            </w:r>
            <w:proofErr w:type="gramStart"/>
            <w:r w:rsidRPr="001C651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1C651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1C651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1C651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5FB06989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DCD8916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110BC1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0C0FC1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</w:tr>
      <w:tr w:rsidR="0070798D" w:rsidRPr="001C651F" w14:paraId="59650A75" w14:textId="77777777" w:rsidTr="007A037A">
        <w:trPr>
          <w:cantSplit/>
        </w:trPr>
        <w:tc>
          <w:tcPr>
            <w:tcW w:w="6946" w:type="dxa"/>
          </w:tcPr>
          <w:p w14:paraId="3283BB3C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srb3</w:t>
            </w:r>
          </w:p>
          <w:p w14:paraId="02B2C358" w14:textId="77777777" w:rsidR="0070798D" w:rsidRPr="001C651F" w:rsidDel="00414669" w:rsidRDefault="0070798D" w:rsidP="007A037A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 The UE shall not set the FDD/TDD specific fields for this capability (</w:t>
            </w:r>
            <w:proofErr w:type="gramStart"/>
            <w:r w:rsidRPr="001C651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1C651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1C651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1C651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09" w:type="dxa"/>
          </w:tcPr>
          <w:p w14:paraId="1EFCB294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F5BA6AA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A15C2DD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182D6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t>No</w:t>
            </w:r>
          </w:p>
        </w:tc>
      </w:tr>
      <w:tr w:rsidR="0070798D" w:rsidRPr="001C651F" w14:paraId="282A0255" w14:textId="77777777" w:rsidTr="007A037A">
        <w:trPr>
          <w:cantSplit/>
        </w:trPr>
        <w:tc>
          <w:tcPr>
            <w:tcW w:w="6946" w:type="dxa"/>
          </w:tcPr>
          <w:p w14:paraId="144F059F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rPr>
                <w:b/>
                <w:i/>
              </w:rPr>
              <w:t>srb-SDT-r17</w:t>
            </w:r>
          </w:p>
          <w:p w14:paraId="36975371" w14:textId="77777777" w:rsidR="0070798D" w:rsidRPr="001C651F" w:rsidRDefault="0070798D" w:rsidP="007A037A">
            <w:pPr>
              <w:pStyle w:val="TAL"/>
              <w:rPr>
                <w:bCs/>
                <w:iCs/>
                <w:szCs w:val="18"/>
              </w:rPr>
            </w:pPr>
            <w:r w:rsidRPr="001C651F">
              <w:rPr>
                <w:bCs/>
                <w:iCs/>
              </w:rPr>
              <w:t xml:space="preserve">Indicates whether the UE supports the usage of </w:t>
            </w:r>
            <w:proofErr w:type="spellStart"/>
            <w:r w:rsidRPr="001C651F">
              <w:rPr>
                <w:bCs/>
                <w:iCs/>
              </w:rPr>
              <w:t>signaling</w:t>
            </w:r>
            <w:proofErr w:type="spellEnd"/>
            <w:r w:rsidRPr="001C651F">
              <w:rPr>
                <w:bCs/>
                <w:iCs/>
              </w:rPr>
              <w:t xml:space="preserve"> radio bearer SRB2 over RA-SDT or CG-SDT</w:t>
            </w:r>
            <w:r w:rsidRPr="001C651F">
              <w:rPr>
                <w:bCs/>
                <w:iCs/>
                <w:szCs w:val="18"/>
              </w:rPr>
              <w:t>, as specified in TS 38.331 [9].</w:t>
            </w:r>
          </w:p>
          <w:p w14:paraId="6668F61B" w14:textId="77777777" w:rsidR="0070798D" w:rsidRPr="001C651F" w:rsidRDefault="0070798D" w:rsidP="007A037A">
            <w:pPr>
              <w:pStyle w:val="TAL"/>
              <w:rPr>
                <w:bCs/>
                <w:iCs/>
                <w:szCs w:val="18"/>
              </w:rPr>
            </w:pPr>
          </w:p>
          <w:p w14:paraId="63B664C4" w14:textId="77777777" w:rsidR="0070798D" w:rsidRPr="001C651F" w:rsidRDefault="0070798D" w:rsidP="007A037A">
            <w:pPr>
              <w:pStyle w:val="TAL"/>
              <w:rPr>
                <w:b/>
                <w:i/>
              </w:rPr>
            </w:pPr>
            <w:r w:rsidRPr="001C651F">
              <w:t xml:space="preserve">A UE supporting this feature shall also indicate support of </w:t>
            </w:r>
            <w:r w:rsidRPr="001C651F">
              <w:rPr>
                <w:i/>
                <w:iCs/>
              </w:rPr>
              <w:t>ra-SDT-r17 or cg-SDT-r17</w:t>
            </w:r>
            <w:r w:rsidRPr="001C651F">
              <w:t>.</w:t>
            </w:r>
          </w:p>
        </w:tc>
        <w:tc>
          <w:tcPr>
            <w:tcW w:w="709" w:type="dxa"/>
          </w:tcPr>
          <w:p w14:paraId="67448FD0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C4E0BE2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692AB777" w14:textId="77777777" w:rsidR="0070798D" w:rsidRPr="001C651F" w:rsidRDefault="0070798D" w:rsidP="007A037A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CD2C52" w14:textId="77777777" w:rsidR="0070798D" w:rsidRPr="001C651F" w:rsidRDefault="0070798D" w:rsidP="007A037A">
            <w:pPr>
              <w:pStyle w:val="TAL"/>
              <w:jc w:val="center"/>
            </w:pPr>
            <w:r w:rsidRPr="001C651F">
              <w:t>No</w:t>
            </w:r>
          </w:p>
        </w:tc>
      </w:tr>
    </w:tbl>
    <w:p w14:paraId="6EA847B9" w14:textId="77777777" w:rsidR="0070798D" w:rsidRPr="001C651F" w:rsidRDefault="0070798D" w:rsidP="0070798D"/>
    <w:sectPr w:rsidR="0070798D" w:rsidRPr="001C651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67E8" w14:textId="77777777" w:rsidR="00033198" w:rsidRDefault="00033198">
      <w:r>
        <w:separator/>
      </w:r>
    </w:p>
  </w:endnote>
  <w:endnote w:type="continuationSeparator" w:id="0">
    <w:p w14:paraId="5810088D" w14:textId="77777777" w:rsidR="00033198" w:rsidRDefault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CECB" w14:textId="77777777" w:rsidR="00461022" w:rsidRDefault="0046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2DD7" w14:textId="77777777" w:rsidR="00461022" w:rsidRDefault="0046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94F" w14:textId="77777777" w:rsidR="00461022" w:rsidRDefault="0046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6DE3" w14:textId="77777777" w:rsidR="00033198" w:rsidRDefault="00033198">
      <w:r>
        <w:separator/>
      </w:r>
    </w:p>
  </w:footnote>
  <w:footnote w:type="continuationSeparator" w:id="0">
    <w:p w14:paraId="768AF817" w14:textId="77777777" w:rsidR="00033198" w:rsidRDefault="0003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5D3C" w14:textId="77777777" w:rsidR="00461022" w:rsidRDefault="00461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3A69" w14:textId="77777777" w:rsidR="00461022" w:rsidRDefault="004610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ato Kitazoe">
    <w15:presenceInfo w15:providerId="AD" w15:userId="S::mkitazoe@qti.qualcomm.com::5df70870-5f54-4602-b90d-05f4d00c9979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1D8A"/>
    <w:rsid w:val="00033198"/>
    <w:rsid w:val="00033F0F"/>
    <w:rsid w:val="00064B05"/>
    <w:rsid w:val="00095E0D"/>
    <w:rsid w:val="000A6394"/>
    <w:rsid w:val="000B7FED"/>
    <w:rsid w:val="000C038A"/>
    <w:rsid w:val="000C6598"/>
    <w:rsid w:val="001359CC"/>
    <w:rsid w:val="00145D43"/>
    <w:rsid w:val="001728B7"/>
    <w:rsid w:val="00192C46"/>
    <w:rsid w:val="00193130"/>
    <w:rsid w:val="001A08B3"/>
    <w:rsid w:val="001A7B60"/>
    <w:rsid w:val="001B52F0"/>
    <w:rsid w:val="001B7A65"/>
    <w:rsid w:val="001C568A"/>
    <w:rsid w:val="001C6FD8"/>
    <w:rsid w:val="001D5C64"/>
    <w:rsid w:val="001E41F3"/>
    <w:rsid w:val="002067D3"/>
    <w:rsid w:val="00246DD9"/>
    <w:rsid w:val="00252630"/>
    <w:rsid w:val="0026004D"/>
    <w:rsid w:val="002640DD"/>
    <w:rsid w:val="00275D12"/>
    <w:rsid w:val="002807BD"/>
    <w:rsid w:val="00284FEB"/>
    <w:rsid w:val="002860C4"/>
    <w:rsid w:val="002B5741"/>
    <w:rsid w:val="00305409"/>
    <w:rsid w:val="00324A06"/>
    <w:rsid w:val="003609EF"/>
    <w:rsid w:val="0036231A"/>
    <w:rsid w:val="00374DD4"/>
    <w:rsid w:val="003D2519"/>
    <w:rsid w:val="003E1A36"/>
    <w:rsid w:val="003E69A4"/>
    <w:rsid w:val="00410371"/>
    <w:rsid w:val="004242F1"/>
    <w:rsid w:val="0043268A"/>
    <w:rsid w:val="004414A9"/>
    <w:rsid w:val="00456761"/>
    <w:rsid w:val="00461022"/>
    <w:rsid w:val="00466DC4"/>
    <w:rsid w:val="00481B0E"/>
    <w:rsid w:val="004B75B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621188"/>
    <w:rsid w:val="006257ED"/>
    <w:rsid w:val="0064495F"/>
    <w:rsid w:val="006647D4"/>
    <w:rsid w:val="00695808"/>
    <w:rsid w:val="006A1045"/>
    <w:rsid w:val="006B46FB"/>
    <w:rsid w:val="006E21FB"/>
    <w:rsid w:val="006E486B"/>
    <w:rsid w:val="006F5F24"/>
    <w:rsid w:val="007066A2"/>
    <w:rsid w:val="0070798D"/>
    <w:rsid w:val="00725FAC"/>
    <w:rsid w:val="0075520A"/>
    <w:rsid w:val="00792342"/>
    <w:rsid w:val="007977A8"/>
    <w:rsid w:val="007B512A"/>
    <w:rsid w:val="007C2097"/>
    <w:rsid w:val="007D6A07"/>
    <w:rsid w:val="007F7259"/>
    <w:rsid w:val="008040A8"/>
    <w:rsid w:val="008279FA"/>
    <w:rsid w:val="0084528B"/>
    <w:rsid w:val="008626E7"/>
    <w:rsid w:val="00870EE7"/>
    <w:rsid w:val="008863B9"/>
    <w:rsid w:val="008A45A6"/>
    <w:rsid w:val="008A78C1"/>
    <w:rsid w:val="008F686C"/>
    <w:rsid w:val="009049AE"/>
    <w:rsid w:val="00906105"/>
    <w:rsid w:val="009148DE"/>
    <w:rsid w:val="00941E30"/>
    <w:rsid w:val="00946CE6"/>
    <w:rsid w:val="0095768D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7671C"/>
    <w:rsid w:val="00A83EE2"/>
    <w:rsid w:val="00AA2CBC"/>
    <w:rsid w:val="00AC5820"/>
    <w:rsid w:val="00AC5A3B"/>
    <w:rsid w:val="00AD1CD8"/>
    <w:rsid w:val="00B20A5D"/>
    <w:rsid w:val="00B258BB"/>
    <w:rsid w:val="00B2672A"/>
    <w:rsid w:val="00B4086D"/>
    <w:rsid w:val="00B67B97"/>
    <w:rsid w:val="00B74C6F"/>
    <w:rsid w:val="00B968C8"/>
    <w:rsid w:val="00BA17E4"/>
    <w:rsid w:val="00BA3EC5"/>
    <w:rsid w:val="00BA51D9"/>
    <w:rsid w:val="00BB5DFC"/>
    <w:rsid w:val="00BC0CF6"/>
    <w:rsid w:val="00BD279D"/>
    <w:rsid w:val="00BD6BB8"/>
    <w:rsid w:val="00BF30BD"/>
    <w:rsid w:val="00C56FAF"/>
    <w:rsid w:val="00C66BA2"/>
    <w:rsid w:val="00C95985"/>
    <w:rsid w:val="00CC5026"/>
    <w:rsid w:val="00CC68D0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E34CF"/>
    <w:rsid w:val="00E13F3D"/>
    <w:rsid w:val="00E16066"/>
    <w:rsid w:val="00E34898"/>
    <w:rsid w:val="00EB09B7"/>
    <w:rsid w:val="00ED02C1"/>
    <w:rsid w:val="00EE7D7C"/>
    <w:rsid w:val="00EF3387"/>
    <w:rsid w:val="00F25D98"/>
    <w:rsid w:val="00F300FB"/>
    <w:rsid w:val="00FB6386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70798D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70798D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0798D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7079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11346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Nokia, Nokia Shanghai Bell</dc:creator>
  <cp:keywords/>
  <dc:description/>
  <cp:lastModifiedBy>Masato Kitazoe</cp:lastModifiedBy>
  <cp:revision>15</cp:revision>
  <cp:lastPrinted>1899-12-31T23:00:00Z</cp:lastPrinted>
  <dcterms:created xsi:type="dcterms:W3CDTF">2022-04-25T16:23:00Z</dcterms:created>
  <dcterms:modified xsi:type="dcterms:W3CDTF">2022-05-13T01:10:00Z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