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宋体" w:hint="eastAsia"/>
          <w:sz w:val="24"/>
          <w:lang w:eastAsia="zh-CN"/>
        </w:rPr>
        <w:t>11</w:t>
      </w:r>
      <w:r>
        <w:rPr>
          <w:rFonts w:eastAsia="宋体"/>
          <w:sz w:val="24"/>
          <w:lang w:eastAsia="zh-CN"/>
        </w:rPr>
        <w:t>8</w:t>
      </w:r>
      <w:r>
        <w:rPr>
          <w:rFonts w:eastAsia="宋体" w:hint="eastAsia"/>
          <w:sz w:val="24"/>
          <w:lang w:eastAsia="zh-CN"/>
        </w:rPr>
        <w:t xml:space="preserve"> </w:t>
      </w:r>
      <w:r>
        <w:rPr>
          <w:rFonts w:eastAsia="宋体"/>
          <w:sz w:val="24"/>
          <w:lang w:eastAsia="zh-CN"/>
        </w:rPr>
        <w:t>electronic</w:t>
      </w:r>
      <w:r>
        <w:rPr>
          <w:rFonts w:eastAsia="宋体" w:hint="eastAsia"/>
          <w:sz w:val="24"/>
          <w:lang w:eastAsia="zh-CN"/>
        </w:rPr>
        <w:tab/>
      </w:r>
      <w:r>
        <w:rPr>
          <w:rFonts w:hint="eastAsia"/>
          <w:b/>
          <w:i/>
          <w:sz w:val="28"/>
          <w:lang w:eastAsia="zh-CN"/>
        </w:rPr>
        <w:t>R2-</w:t>
      </w:r>
      <w:r>
        <w:rPr>
          <w:rFonts w:eastAsia="宋体" w:hint="eastAsia"/>
          <w:b/>
          <w:i/>
          <w:sz w:val="28"/>
          <w:lang w:eastAsia="zh-CN"/>
        </w:rPr>
        <w:t>2</w:t>
      </w:r>
      <w:r>
        <w:rPr>
          <w:rFonts w:eastAsia="宋体"/>
          <w:b/>
          <w:i/>
          <w:sz w:val="28"/>
          <w:lang w:eastAsia="zh-CN"/>
        </w:rPr>
        <w:t>20xxxx</w:t>
      </w:r>
    </w:p>
    <w:p w14:paraId="4DC94F0D" w14:textId="77777777" w:rsidR="0005457D" w:rsidRDefault="00B84914">
      <w:pPr>
        <w:pStyle w:val="CRCoverPage"/>
        <w:jc w:val="both"/>
        <w:rPr>
          <w:rFonts w:eastAsia="宋体"/>
          <w:sz w:val="24"/>
          <w:lang w:eastAsia="zh-CN"/>
        </w:rPr>
      </w:pPr>
      <w:r>
        <w:rPr>
          <w:rFonts w:eastAsia="宋体"/>
          <w:sz w:val="24"/>
          <w:lang w:eastAsia="zh-CN"/>
        </w:rPr>
        <w:t>Online, May 9-20, 2022</w:t>
      </w:r>
    </w:p>
    <w:p w14:paraId="3EEA7D04" w14:textId="77777777" w:rsidR="0005457D" w:rsidRDefault="0005457D">
      <w:pPr>
        <w:pStyle w:val="CRCoverPage"/>
        <w:jc w:val="both"/>
        <w:rPr>
          <w:rFonts w:eastAsia="宋体"/>
          <w:sz w:val="24"/>
          <w:lang w:eastAsia="zh-CN"/>
        </w:rPr>
      </w:pPr>
    </w:p>
    <w:p w14:paraId="44CACD62" w14:textId="77777777" w:rsidR="0005457D" w:rsidRDefault="00B84914">
      <w:pPr>
        <w:tabs>
          <w:tab w:val="left" w:pos="1985"/>
        </w:tabs>
        <w:spacing w:afterLines="100" w:after="240"/>
        <w:jc w:val="both"/>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宋体" w:hAnsi="Arial" w:cs="Arial"/>
          <w:sz w:val="24"/>
          <w:szCs w:val="24"/>
          <w:lang w:eastAsia="zh-CN"/>
        </w:rPr>
      </w:pPr>
      <w:r>
        <w:rPr>
          <w:rFonts w:ascii="Arial" w:hAnsi="Arial"/>
          <w:b/>
          <w:sz w:val="24"/>
        </w:rPr>
        <w:t>Title:</w:t>
      </w:r>
      <w:r>
        <w:rPr>
          <w:rFonts w:ascii="Arial" w:hAnsi="Arial"/>
          <w:sz w:val="24"/>
        </w:rPr>
        <w:tab/>
        <w:t>[draft] Summary of [AT118-e][043][NR17] CRS interference mitigation (China Telecom)</w:t>
      </w:r>
    </w:p>
    <w:p w14:paraId="2FBCC8B7" w14:textId="77777777" w:rsidR="0005457D" w:rsidRDefault="00B84914">
      <w:pPr>
        <w:ind w:left="1985" w:hanging="1985"/>
        <w:jc w:val="both"/>
        <w:rPr>
          <w:rFonts w:ascii="Arial" w:eastAsia="宋体"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宋体"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宋体"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宋体"/>
          <w:kern w:val="2"/>
          <w:szCs w:val="22"/>
          <w:lang w:eastAsia="zh-CN"/>
        </w:rPr>
      </w:pPr>
      <w:r>
        <w:rPr>
          <w:rFonts w:eastAsia="宋体"/>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7777777" w:rsidR="0005457D" w:rsidRDefault="00B84914">
      <w:pPr>
        <w:pStyle w:val="EmailDiscussion2"/>
      </w:pPr>
      <w:r>
        <w:tab/>
        <w:t xml:space="preserve">Scope: Treat R2-2204489, R2-2204980, R2-2204981, R2-2204982, R2-2205388, R2-2205389, R2-2205390, R2-2205391, </w:t>
      </w:r>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etc</w:t>
      </w:r>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960636"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960636"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960636" w14:paraId="7600C6F4" w14:textId="77777777">
        <w:tc>
          <w:tcPr>
            <w:tcW w:w="2405" w:type="dxa"/>
            <w:shd w:val="clear" w:color="auto" w:fill="auto"/>
          </w:tcPr>
          <w:p w14:paraId="586809A4" w14:textId="1F89C569" w:rsidR="0005457D" w:rsidRDefault="00D4574F">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2A46B7AA" w14:textId="11C726CD" w:rsidR="0005457D" w:rsidRDefault="00D4574F">
            <w:pPr>
              <w:spacing w:line="276" w:lineRule="auto"/>
              <w:jc w:val="both"/>
              <w:rPr>
                <w:rFonts w:eastAsiaTheme="minorEastAsia"/>
                <w:lang w:val="sv-SE" w:eastAsia="zh-CN"/>
              </w:rPr>
            </w:pPr>
            <w:r w:rsidRPr="00960636">
              <w:rPr>
                <w:lang w:val="sv-SE" w:eastAsia="zh-CN"/>
              </w:rPr>
              <w:t>shijie@catt.cn</w:t>
            </w:r>
          </w:p>
        </w:tc>
      </w:tr>
      <w:tr w:rsidR="0005457D" w:rsidRPr="00960636"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宋体"/>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6"/>
        <w:numPr>
          <w:ilvl w:val="0"/>
          <w:numId w:val="8"/>
        </w:numPr>
        <w:ind w:firstLineChars="0"/>
        <w:rPr>
          <w:b/>
          <w:u w:val="single"/>
        </w:rPr>
      </w:pPr>
      <w:r>
        <w:rPr>
          <w:b/>
          <w:u w:val="single"/>
        </w:rPr>
        <w:t>Agreed capabilities</w:t>
      </w:r>
    </w:p>
    <w:p w14:paraId="7275CBF6" w14:textId="77777777" w:rsidR="0005457D" w:rsidRDefault="00B84914">
      <w:pPr>
        <w:pStyle w:val="af6"/>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6"/>
        <w:numPr>
          <w:ilvl w:val="0"/>
          <w:numId w:val="8"/>
        </w:numPr>
        <w:spacing w:before="180"/>
        <w:ind w:firstLineChars="0"/>
        <w:rPr>
          <w:b/>
          <w:u w:val="single"/>
        </w:rPr>
      </w:pPr>
      <w:r>
        <w:rPr>
          <w:b/>
          <w:u w:val="single"/>
        </w:rPr>
        <w:t>Capabilities with FFSs</w:t>
      </w:r>
    </w:p>
    <w:p w14:paraId="694BC751" w14:textId="77777777" w:rsidR="0005457D" w:rsidRDefault="00B84914">
      <w:pPr>
        <w:pStyle w:val="af6"/>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6"/>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 xml:space="preserve">FeatureSetDownlinkPerCC-v1710 ::=   </w:t>
      </w:r>
      <w:r>
        <w:rPr>
          <w:color w:val="993366"/>
        </w:rPr>
        <w:t>SEQUENCE</w:t>
      </w:r>
      <w:r>
        <w:t xml:space="preserve"> {</w:t>
      </w:r>
    </w:p>
    <w:p w14:paraId="528D680D" w14:textId="77777777" w:rsidR="0005457D" w:rsidRDefault="00B84914">
      <w:pPr>
        <w:pStyle w:val="PL"/>
        <w:shd w:val="clear" w:color="auto" w:fill="E6E6E6"/>
      </w:pPr>
      <w:r>
        <w:t xml:space="preserve">    crs-IM-LTE-r17                      CRS-IM-LTE-r17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 xml:space="preserve">CRS-IM-LTE-r17 ::=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sz w:val="16"/>
          <w:lang w:eastAsia="en-GB"/>
        </w:rPr>
      </w:pPr>
      <w:ins w:id="5" w:author="China Telecom" w:date="2022-04-21T15:10:00Z">
        <w:r>
          <w:rPr>
            <w:rFonts w:ascii="Courier New" w:eastAsia="Times New Roman" w:hAnsi="Courier New"/>
            <w:sz w:val="16"/>
            <w:lang w:eastAsia="en-GB"/>
          </w:rPr>
          <w:t xml:space="preserve">FeatureSetDownlinkPerCC-v17xx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sz w:val="16"/>
          <w:lang w:eastAsia="en-GB"/>
        </w:rPr>
      </w:pPr>
      <w:ins w:id="7" w:author="China Telecom" w:date="2022-04-21T15:10:00Z">
        <w:r>
          <w:rPr>
            <w:rFonts w:ascii="Courier New" w:eastAsia="Times New Roman" w:hAnsi="Courier New"/>
            <w:sz w:val="16"/>
            <w:lang w:eastAsia="en-GB"/>
          </w:rPr>
          <w:t xml:space="preserve">    supportedCRS-</w:t>
        </w:r>
      </w:ins>
      <w:ins w:id="8" w:author="China Telecom" w:date="2022-04-21T15:18:00Z">
        <w:r>
          <w:rPr>
            <w:rFonts w:ascii="Courier New" w:eastAsia="Times New Roman" w:hAnsi="Courier New"/>
            <w:sz w:val="16"/>
            <w:lang w:eastAsia="en-GB"/>
          </w:rPr>
          <w:t>InterfMitigation</w:t>
        </w:r>
      </w:ins>
      <w:ins w:id="9" w:author="China Telecom" w:date="2022-04-21T15:10:00Z">
        <w:r>
          <w:rPr>
            <w:rFonts w:ascii="Courier New" w:eastAsia="Times New Roman" w:hAnsi="Courier New"/>
            <w:sz w:val="16"/>
            <w:lang w:eastAsia="en-GB"/>
          </w:rPr>
          <w:t xml:space="preserve">-r17   </w:t>
        </w:r>
      </w:ins>
      <w:ins w:id="10" w:author="China Telecom" w:date="2022-04-21T15:13:00Z">
        <w:r>
          <w:rPr>
            <w:rFonts w:ascii="Courier New" w:eastAsia="Times New Roman" w:hAnsi="Courier New"/>
            <w:sz w:val="16"/>
            <w:lang w:eastAsia="en-GB"/>
          </w:rPr>
          <w:t>CRS-</w:t>
        </w:r>
      </w:ins>
      <w:ins w:id="11" w:author="China Telecom" w:date="2022-04-21T15:18:00Z">
        <w:r>
          <w:rPr>
            <w:rFonts w:ascii="Courier New" w:eastAsia="Times New Roman" w:hAnsi="Courier New"/>
            <w:sz w:val="16"/>
            <w:lang w:eastAsia="en-GB"/>
          </w:rPr>
          <w:t>InterfMitigation</w:t>
        </w:r>
      </w:ins>
      <w:ins w:id="12" w:author="China Telecom" w:date="2022-04-21T15:10:00Z">
        <w:r>
          <w:rPr>
            <w:rFonts w:ascii="Courier New" w:eastAsia="Times New Roman" w:hAnsi="Courier New"/>
            <w:sz w:val="16"/>
            <w:lang w:eastAsia="en-GB"/>
          </w:rPr>
          <w:t>-</w:t>
        </w:r>
      </w:ins>
      <w:ins w:id="13" w:author="China Telecom" w:date="2022-04-21T15:13:00Z">
        <w:r>
          <w:rPr>
            <w:rFonts w:ascii="Courier New" w:eastAsia="Times New Roman" w:hAnsi="Courier New"/>
            <w:sz w:val="16"/>
            <w:lang w:eastAsia="en-GB"/>
          </w:rPr>
          <w:t>r17</w:t>
        </w:r>
      </w:ins>
      <w:ins w:id="14" w:author="China Telecom" w:date="2022-04-21T15:10:00Z">
        <w:r>
          <w:rPr>
            <w:rFonts w:ascii="Courier New" w:eastAsia="Times New Roman" w:hAnsi="Courier New"/>
            <w:sz w:val="16"/>
            <w:lang w:eastAsia="en-GB"/>
          </w:rPr>
          <w:t xml:space="preserve">                                </w:t>
        </w:r>
      </w:ins>
      <w:ins w:id="15"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6" w:author="China Telecom" w:date="2022-04-21T15:10:00Z">
        <w:r>
          <w:rPr>
            <w:rFonts w:ascii="Courier New" w:eastAsia="Times New Roman" w:hAnsi="Courier New"/>
            <w:sz w:val="16"/>
            <w:lang w:eastAsia="en-GB"/>
          </w:rPr>
          <w:t xml:space="preserve">          </w:t>
        </w:r>
      </w:ins>
      <w:ins w:id="17" w:author="China Telecom" w:date="2022-04-21T15:46:00Z">
        <w:r>
          <w:rPr>
            <w:rFonts w:ascii="Courier New" w:eastAsia="Times New Roman" w:hAnsi="Courier New"/>
            <w:sz w:val="16"/>
            <w:lang w:eastAsia="en-GB"/>
          </w:rPr>
          <w:t xml:space="preserve"> </w:t>
        </w:r>
      </w:ins>
      <w:ins w:id="18" w:author="China Telecom" w:date="2022-04-21T15:47:00Z">
        <w:r>
          <w:rPr>
            <w:rFonts w:ascii="Courier New" w:eastAsia="Times New Roman" w:hAnsi="Courier New"/>
            <w:sz w:val="16"/>
            <w:lang w:eastAsia="en-GB"/>
          </w:rPr>
          <w:tab/>
        </w:r>
      </w:ins>
      <w:ins w:id="19"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sz w:val="16"/>
          <w:lang w:eastAsia="en-GB"/>
        </w:rPr>
      </w:pPr>
      <w:ins w:id="21"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ins w:id="24" w:author="China Telecom" w:date="2022-04-21T15:19:00Z">
        <w:r>
          <w:rPr>
            <w:rFonts w:ascii="Courier New" w:eastAsia="Times New Roman" w:hAnsi="Courier New"/>
            <w:sz w:val="16"/>
            <w:lang w:eastAsia="en-GB"/>
          </w:rPr>
          <w:t>CRS-InterfMitigation-r17</w:t>
        </w:r>
      </w:ins>
      <w:ins w:id="25" w:author="China Telecom" w:date="2022-04-21T15:14: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sz w:val="16"/>
          <w:lang w:eastAsia="en-GB"/>
        </w:rPr>
      </w:pPr>
      <w:ins w:id="27" w:author="China Telecom" w:date="2022-04-21T15:23:00Z">
        <w:r>
          <w:rPr>
            <w:rFonts w:ascii="Courier New" w:eastAsia="Times New Roman" w:hAnsi="Courier New"/>
            <w:sz w:val="16"/>
            <w:lang w:eastAsia="en-GB"/>
          </w:rPr>
          <w:lastRenderedPageBreak/>
          <w:t>CRS-IM</w:t>
        </w:r>
      </w:ins>
      <w:ins w:id="28" w:author="China Telecom" w:date="2022-04-21T15:24:00Z">
        <w:r>
          <w:rPr>
            <w:rFonts w:ascii="Courier New" w:eastAsia="Times New Roman" w:hAnsi="Courier New"/>
            <w:sz w:val="16"/>
            <w:lang w:eastAsia="en-GB"/>
          </w:rPr>
          <w:t>-DSS</w:t>
        </w:r>
      </w:ins>
      <w:ins w:id="29" w:author="China Telecom" w:date="2022-04-21T15:26:00Z">
        <w:r>
          <w:rPr>
            <w:rFonts w:ascii="Courier New" w:eastAsia="Times New Roman" w:hAnsi="Courier New"/>
            <w:sz w:val="16"/>
            <w:lang w:eastAsia="en-GB"/>
          </w:rPr>
          <w:t>-15kHz</w:t>
        </w:r>
      </w:ins>
      <w:ins w:id="30" w:author="China Telecom" w:date="2022-04-21T15:30:00Z">
        <w:r>
          <w:rPr>
            <w:rFonts w:ascii="Courier New" w:eastAsia="Times New Roman" w:hAnsi="Courier New"/>
            <w:sz w:val="16"/>
            <w:lang w:eastAsia="en-GB"/>
          </w:rPr>
          <w:t>SCS</w:t>
        </w:r>
      </w:ins>
      <w:ins w:id="31" w:author="China Telecom" w:date="2022-04-21T15:26:00Z">
        <w:r>
          <w:rPr>
            <w:rFonts w:ascii="Courier New" w:eastAsia="Times New Roman" w:hAnsi="Courier New"/>
            <w:sz w:val="16"/>
            <w:lang w:eastAsia="en-GB"/>
          </w:rPr>
          <w:t>-r17</w:t>
        </w:r>
      </w:ins>
      <w:ins w:id="32" w:author="China Telecom" w:date="2022-04-21T15:14:00Z">
        <w:r>
          <w:rPr>
            <w:rFonts w:ascii="Courier New" w:eastAsia="Times New Roman" w:hAnsi="Courier New"/>
            <w:sz w:val="16"/>
            <w:lang w:eastAsia="en-GB"/>
          </w:rPr>
          <w:t xml:space="preserve">           </w:t>
        </w:r>
      </w:ins>
      <w:ins w:id="33" w:author="China Telecom" w:date="2022-04-21T15:35:00Z">
        <w:r>
          <w:rPr>
            <w:rFonts w:ascii="Courier New" w:eastAsia="Times New Roman" w:hAnsi="Courier New"/>
            <w:sz w:val="16"/>
            <w:lang w:eastAsia="en-GB"/>
          </w:rPr>
          <w:t xml:space="preserve"> </w:t>
        </w:r>
      </w:ins>
      <w:ins w:id="34" w:author="China Telecom" w:date="2022-04-21T15:14:00Z">
        <w:r>
          <w:rPr>
            <w:rFonts w:ascii="Courier New" w:eastAsia="Times New Roman" w:hAnsi="Courier New"/>
            <w:sz w:val="16"/>
            <w:lang w:eastAsia="en-GB"/>
          </w:rPr>
          <w:t xml:space="preserve"> </w:t>
        </w:r>
      </w:ins>
      <w:ins w:id="35"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6"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sz w:val="16"/>
          <w:lang w:eastAsia="en-GB"/>
        </w:rPr>
      </w:pPr>
      <w:ins w:id="38" w:author="China Telecom" w:date="2022-04-21T15:27:00Z">
        <w:r>
          <w:rPr>
            <w:rFonts w:ascii="Courier New" w:eastAsia="Times New Roman" w:hAnsi="Courier New"/>
            <w:sz w:val="16"/>
            <w:lang w:eastAsia="en-GB"/>
          </w:rPr>
          <w:t>CRS-IM-nonDSS-15kHz</w:t>
        </w:r>
      </w:ins>
      <w:ins w:id="39" w:author="China Telecom" w:date="2022-04-21T15:30:00Z">
        <w:r>
          <w:rPr>
            <w:rFonts w:ascii="Courier New" w:eastAsia="Times New Roman" w:hAnsi="Courier New"/>
            <w:sz w:val="16"/>
            <w:lang w:eastAsia="en-GB"/>
          </w:rPr>
          <w:t>SCS</w:t>
        </w:r>
      </w:ins>
      <w:ins w:id="4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color w:val="993366"/>
          <w:sz w:val="16"/>
          <w:lang w:eastAsia="en-GB"/>
        </w:rPr>
      </w:pPr>
      <w:ins w:id="42" w:author="China Telecom" w:date="2022-04-21T15:27:00Z">
        <w:r>
          <w:rPr>
            <w:rFonts w:ascii="Courier New" w:eastAsia="Times New Roman" w:hAnsi="Courier New"/>
            <w:sz w:val="16"/>
            <w:lang w:eastAsia="en-GB"/>
          </w:rPr>
          <w:t>CRS-IM-</w:t>
        </w:r>
      </w:ins>
      <w:ins w:id="43" w:author="China Telecom" w:date="2022-04-21T15:29:00Z">
        <w:r>
          <w:rPr>
            <w:rFonts w:ascii="Courier New" w:eastAsia="Times New Roman" w:hAnsi="Courier New"/>
            <w:sz w:val="16"/>
            <w:lang w:eastAsia="en-GB"/>
          </w:rPr>
          <w:t>non</w:t>
        </w:r>
      </w:ins>
      <w:ins w:id="44" w:author="China Telecom" w:date="2022-04-21T15:27:00Z">
        <w:r>
          <w:rPr>
            <w:rFonts w:ascii="Courier New" w:eastAsia="Times New Roman" w:hAnsi="Courier New"/>
            <w:sz w:val="16"/>
            <w:lang w:eastAsia="en-GB"/>
          </w:rPr>
          <w:t>DSS</w:t>
        </w:r>
      </w:ins>
      <w:ins w:id="45" w:author="China Telecom" w:date="2022-04-21T15:29:00Z">
        <w:r>
          <w:rPr>
            <w:rFonts w:ascii="Courier New" w:eastAsia="Times New Roman" w:hAnsi="Courier New"/>
            <w:sz w:val="16"/>
            <w:lang w:eastAsia="en-GB"/>
          </w:rPr>
          <w:t>withNWAs</w:t>
        </w:r>
      </w:ins>
      <w:ins w:id="46" w:author="China Telecom" w:date="2022-04-21T15:31:00Z">
        <w:r>
          <w:rPr>
            <w:rFonts w:ascii="Courier New" w:eastAsia="Times New Roman" w:hAnsi="Courier New"/>
            <w:sz w:val="16"/>
            <w:lang w:eastAsia="en-GB"/>
          </w:rPr>
          <w:t>sist</w:t>
        </w:r>
      </w:ins>
      <w:ins w:id="47" w:author="China Telecom" w:date="2022-04-21T15:27:00Z">
        <w:r>
          <w:rPr>
            <w:rFonts w:ascii="Courier New" w:eastAsia="Times New Roman" w:hAnsi="Courier New"/>
            <w:sz w:val="16"/>
            <w:lang w:eastAsia="en-GB"/>
          </w:rPr>
          <w:t>-15kHz</w:t>
        </w:r>
      </w:ins>
      <w:ins w:id="48" w:author="China Telecom" w:date="2022-04-21T15:32:00Z">
        <w:r>
          <w:rPr>
            <w:rFonts w:ascii="Courier New" w:eastAsia="Times New Roman" w:hAnsi="Courier New"/>
            <w:sz w:val="16"/>
            <w:lang w:eastAsia="en-GB"/>
          </w:rPr>
          <w:t>SCS</w:t>
        </w:r>
      </w:ins>
      <w:ins w:id="49"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0"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sz w:val="16"/>
          <w:lang w:eastAsia="en-GB"/>
        </w:rPr>
      </w:pPr>
      <w:ins w:id="52"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sz w:val="16"/>
          <w:lang w:eastAsia="en-GB"/>
        </w:rPr>
      </w:pPr>
      <w:ins w:id="54"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 xml:space="preserve">FeatureSetDownlinkPerCC-v1710 ::=   </w:t>
      </w:r>
      <w:r>
        <w:rPr>
          <w:color w:val="993366"/>
        </w:rPr>
        <w:t>SEQUENCE</w:t>
      </w:r>
      <w:r>
        <w:t xml:space="preserve"> {</w:t>
      </w:r>
    </w:p>
    <w:p w14:paraId="05E07C6A" w14:textId="77777777" w:rsidR="0005457D" w:rsidRDefault="00B84914">
      <w:pPr>
        <w:pStyle w:val="PL"/>
        <w:shd w:val="clear" w:color="auto" w:fill="E6E6E6"/>
      </w:pPr>
      <w:r>
        <w:t xml:space="preserve">    crs-IM-LTE-r17                      CRS-IM-LTE-r17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 xml:space="preserve">CRS-IM-LTE-r17 ::=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 xml:space="preserve">FeatureSetDownlinkPerCC-v1710 ::=   </w:t>
      </w:r>
      <w:r>
        <w:rPr>
          <w:color w:val="993366"/>
        </w:rPr>
        <w:t>SEQUENCE</w:t>
      </w:r>
      <w:r>
        <w:t xml:space="preserve"> {</w:t>
      </w:r>
    </w:p>
    <w:p w14:paraId="54FB294C" w14:textId="77777777" w:rsidR="0005457D" w:rsidRDefault="00B84914">
      <w:pPr>
        <w:pStyle w:val="PL"/>
        <w:shd w:val="clear" w:color="auto" w:fill="E6E6E6"/>
      </w:pPr>
      <w:r>
        <w:t xml:space="preserve">    crs-IM-LTE-r17                      CRS-IM-LTE-r17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 xml:space="preserve">CRS-IM-LTE-r17 ::=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af1"/>
        <w:tblW w:w="0" w:type="auto"/>
        <w:tblLook w:val="04A0" w:firstRow="1" w:lastRow="0" w:firstColumn="1" w:lastColumn="0" w:noHBand="0" w:noVBand="1"/>
      </w:tblPr>
      <w:tblGrid>
        <w:gridCol w:w="1340"/>
        <w:gridCol w:w="1556"/>
        <w:gridCol w:w="6735"/>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“crs-IM-</w:t>
            </w:r>
            <w:r>
              <w:rPr>
                <w:highlight w:val="yellow"/>
              </w:rPr>
              <w:t>serving</w:t>
            </w:r>
            <w:r>
              <w:t xml:space="preserve">LTE”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宋体"/>
                <w:lang w:val="en-US" w:eastAsia="zh-CN"/>
              </w:rPr>
            </w:pPr>
            <w:r>
              <w:rPr>
                <w:rFonts w:eastAsia="宋体"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202846FD" w:rsidR="0005457D" w:rsidRPr="00D4574F" w:rsidRDefault="00D4574F">
            <w:pPr>
              <w:spacing w:after="0"/>
              <w:jc w:val="both"/>
              <w:rPr>
                <w:rFonts w:eastAsiaTheme="minorEastAsia"/>
                <w:lang w:eastAsia="zh-CN"/>
              </w:rPr>
            </w:pPr>
            <w:r>
              <w:rPr>
                <w:rFonts w:eastAsiaTheme="minorEastAsia" w:hint="eastAsia"/>
                <w:lang w:eastAsia="zh-CN"/>
              </w:rPr>
              <w:t>CATT</w:t>
            </w:r>
          </w:p>
        </w:tc>
        <w:tc>
          <w:tcPr>
            <w:tcW w:w="1565" w:type="dxa"/>
          </w:tcPr>
          <w:p w14:paraId="45C57533" w14:textId="44381A72" w:rsidR="0005457D" w:rsidRPr="00D4574F" w:rsidRDefault="00D4574F">
            <w:pPr>
              <w:spacing w:after="0"/>
              <w:jc w:val="both"/>
              <w:rPr>
                <w:rFonts w:eastAsiaTheme="minorEastAsia"/>
                <w:lang w:eastAsia="zh-CN"/>
              </w:rPr>
            </w:pPr>
            <w:r>
              <w:rPr>
                <w:rFonts w:eastAsiaTheme="minorEastAsia" w:hint="eastAsia"/>
                <w:lang w:eastAsia="zh-CN"/>
              </w:rPr>
              <w:t>Option 1</w:t>
            </w:r>
          </w:p>
        </w:tc>
        <w:tc>
          <w:tcPr>
            <w:tcW w:w="6801" w:type="dxa"/>
          </w:tcPr>
          <w:p w14:paraId="432DFB9F" w14:textId="662FBBD9" w:rsidR="0005457D" w:rsidRPr="00D4574F" w:rsidRDefault="00D4574F">
            <w:pPr>
              <w:spacing w:after="0"/>
              <w:jc w:val="both"/>
              <w:rPr>
                <w:rFonts w:eastAsiaTheme="minorEastAsia"/>
                <w:lang w:eastAsia="zh-CN"/>
              </w:rPr>
            </w:pPr>
            <w:r>
              <w:rPr>
                <w:rFonts w:eastAsiaTheme="minorEastAsia" w:hint="eastAsia"/>
                <w:lang w:eastAsia="zh-CN"/>
              </w:rPr>
              <w:t xml:space="preserve">Share the same view with </w:t>
            </w:r>
            <w:r>
              <w:rPr>
                <w:rFonts w:eastAsia="宋体" w:hint="eastAsia"/>
                <w:lang w:val="en-US" w:eastAsia="zh-CN"/>
              </w:rPr>
              <w:t>China Telecom.</w:t>
            </w: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309F4826" w:rsidR="0005457D" w:rsidRDefault="0005457D">
      <w:pPr>
        <w:rPr>
          <w:lang w:eastAsia="zh-CN"/>
        </w:rPr>
      </w:pPr>
    </w:p>
    <w:p w14:paraId="1EB5A665" w14:textId="77777777" w:rsidR="00960636" w:rsidRPr="00656ECF" w:rsidRDefault="00960636" w:rsidP="00960636">
      <w:pPr>
        <w:jc w:val="both"/>
        <w:rPr>
          <w:b/>
          <w:bCs/>
          <w:color w:val="0070C0"/>
          <w:u w:val="single"/>
        </w:rPr>
      </w:pPr>
      <w:r w:rsidRPr="00656ECF">
        <w:rPr>
          <w:b/>
          <w:bCs/>
          <w:color w:val="0070C0"/>
          <w:u w:val="single"/>
        </w:rPr>
        <w:lastRenderedPageBreak/>
        <w:t xml:space="preserve">Rapporteur summary of </w:t>
      </w:r>
      <w:r>
        <w:rPr>
          <w:b/>
          <w:bCs/>
          <w:color w:val="0070C0"/>
          <w:u w:val="single"/>
        </w:rPr>
        <w:t>Q1</w:t>
      </w:r>
      <w:r w:rsidRPr="00656ECF">
        <w:rPr>
          <w:b/>
          <w:bCs/>
          <w:color w:val="0070C0"/>
          <w:u w:val="single"/>
        </w:rPr>
        <w:t>:</w:t>
      </w:r>
    </w:p>
    <w:p w14:paraId="39BD4523" w14:textId="63A24C19" w:rsidR="00960636" w:rsidRDefault="00960636" w:rsidP="00960636">
      <w:pPr>
        <w:jc w:val="both"/>
        <w:rPr>
          <w:color w:val="0070C0"/>
        </w:rPr>
      </w:pPr>
      <w:r>
        <w:rPr>
          <w:color w:val="0070C0"/>
        </w:rPr>
        <w:t>Regarding the capability structure option for Rel-17 CRS-IM capabilities, the majority of companies (7/8</w:t>
      </w:r>
      <w:r w:rsidRPr="00656ECF">
        <w:rPr>
          <w:color w:val="0070C0"/>
        </w:rPr>
        <w:t xml:space="preserve">) </w:t>
      </w:r>
      <w:r>
        <w:rPr>
          <w:color w:val="0070C0"/>
        </w:rPr>
        <w:t>support or prefer Option 1, i.e. “</w:t>
      </w:r>
      <w:r w:rsidRPr="00F9618E">
        <w:rPr>
          <w:color w:val="0070C0"/>
        </w:rPr>
        <w:t>Separate capability bits for Capability #2-#3 and Capability #4-#5</w:t>
      </w:r>
      <w:r>
        <w:rPr>
          <w:color w:val="0070C0"/>
        </w:rPr>
        <w:t xml:space="preserve">”. One company supports Option 2 and thinks it is more readable and clear. </w:t>
      </w:r>
    </w:p>
    <w:p w14:paraId="2D121E64" w14:textId="2D01C80C" w:rsidR="00960636" w:rsidRDefault="00960636" w:rsidP="00960636">
      <w:pPr>
        <w:jc w:val="both"/>
        <w:rPr>
          <w:color w:val="0070C0"/>
        </w:rPr>
      </w:pPr>
      <w:r>
        <w:rPr>
          <w:color w:val="0070C0"/>
        </w:rPr>
        <w:t>Based on the majority view, the rapporteur suggests taking Option 1 for phase 2 CR drafting. Considering Cap</w:t>
      </w:r>
      <w:r w:rsidR="009A0BCF">
        <w:rPr>
          <w:color w:val="0070C0"/>
        </w:rPr>
        <w:t>ability</w:t>
      </w:r>
      <w:r>
        <w:rPr>
          <w:color w:val="0070C0"/>
        </w:rPr>
        <w:t>#4</w:t>
      </w:r>
      <w:r w:rsidR="009A0BCF">
        <w:rPr>
          <w:color w:val="0070C0"/>
        </w:rPr>
        <w:t xml:space="preserve"> and 5 are</w:t>
      </w:r>
      <w:r>
        <w:rPr>
          <w:color w:val="0070C0"/>
        </w:rPr>
        <w:t xml:space="preserve"> still under discussion in RAN4, </w:t>
      </w:r>
      <w:r w:rsidR="009A0BCF">
        <w:rPr>
          <w:rFonts w:eastAsiaTheme="minorEastAsia"/>
          <w:color w:val="0070C0"/>
          <w:lang w:eastAsia="zh-CN"/>
        </w:rPr>
        <w:t xml:space="preserve">the rapporteur </w:t>
      </w:r>
      <w:r w:rsidR="008C6CE3">
        <w:rPr>
          <w:rFonts w:eastAsiaTheme="minorEastAsia"/>
          <w:color w:val="0070C0"/>
          <w:lang w:eastAsia="zh-CN"/>
        </w:rPr>
        <w:t>proposes that</w:t>
      </w:r>
    </w:p>
    <w:p w14:paraId="2B24B187" w14:textId="1DB8B337" w:rsidR="00960636" w:rsidRDefault="00960636" w:rsidP="00960636">
      <w:pPr>
        <w:jc w:val="both"/>
        <w:rPr>
          <w:b/>
          <w:color w:val="0070C0"/>
        </w:rPr>
      </w:pPr>
      <w:r w:rsidRPr="002A4580">
        <w:rPr>
          <w:b/>
          <w:color w:val="0070C0"/>
        </w:rPr>
        <w:t>Proposal 1</w:t>
      </w:r>
      <w:r>
        <w:rPr>
          <w:b/>
          <w:color w:val="0070C0"/>
        </w:rPr>
        <w:t xml:space="preserve">: Introduce separate capability bits for R17 CRS-IM related capabilities, including Capability#1, #2 and #3 defined in RAN4 LS, and can be extended for Capablility#4 and #5, if they are agreed to be introduced </w:t>
      </w:r>
      <w:r w:rsidR="009A0BCF">
        <w:rPr>
          <w:b/>
          <w:color w:val="0070C0"/>
        </w:rPr>
        <w:t>by</w:t>
      </w:r>
      <w:r>
        <w:rPr>
          <w:b/>
          <w:color w:val="0070C0"/>
        </w:rPr>
        <w:t xml:space="preserve"> RAN4.</w:t>
      </w:r>
    </w:p>
    <w:p w14:paraId="446520CF" w14:textId="77777777" w:rsidR="008C6CE3" w:rsidRDefault="00C96A67" w:rsidP="009A0BCF">
      <w:pPr>
        <w:jc w:val="both"/>
        <w:rPr>
          <w:color w:val="0070C0"/>
        </w:rPr>
      </w:pPr>
      <w:r>
        <w:rPr>
          <w:rFonts w:eastAsiaTheme="minorEastAsia"/>
          <w:color w:val="0070C0"/>
          <w:lang w:eastAsia="zh-CN"/>
        </w:rPr>
        <w:t xml:space="preserve">The rapporteur </w:t>
      </w:r>
      <w:r w:rsidR="009A0BCF" w:rsidRPr="00FB584A">
        <w:rPr>
          <w:color w:val="0070C0"/>
        </w:rPr>
        <w:t>notice</w:t>
      </w:r>
      <w:r>
        <w:rPr>
          <w:color w:val="0070C0"/>
        </w:rPr>
        <w:t>s</w:t>
      </w:r>
      <w:r w:rsidR="009A0BCF" w:rsidRPr="00FB584A">
        <w:rPr>
          <w:color w:val="0070C0"/>
        </w:rPr>
        <w:t xml:space="preserve"> that</w:t>
      </w:r>
      <w:r>
        <w:rPr>
          <w:color w:val="0070C0"/>
        </w:rPr>
        <w:t xml:space="preserve"> the company CRs </w:t>
      </w:r>
      <w:r w:rsidRPr="00FB584A">
        <w:rPr>
          <w:color w:val="0070C0"/>
        </w:rPr>
        <w:t>R2-2204980/R2-2204981 from CTC and HW</w:t>
      </w:r>
      <w:r>
        <w:rPr>
          <w:color w:val="0070C0"/>
        </w:rPr>
        <w:t xml:space="preserve">, and </w:t>
      </w:r>
      <w:r w:rsidR="009A0BCF" w:rsidRPr="00FB584A">
        <w:rPr>
          <w:color w:val="0070C0"/>
        </w:rPr>
        <w:t>R2-22</w:t>
      </w:r>
      <w:r>
        <w:rPr>
          <w:color w:val="0070C0"/>
        </w:rPr>
        <w:t xml:space="preserve">05390/R2-2205391 from Nokia </w:t>
      </w:r>
      <w:r w:rsidR="009A0BCF" w:rsidRPr="00FB584A">
        <w:rPr>
          <w:color w:val="0070C0"/>
        </w:rPr>
        <w:t>are both based on option 1, and the changes are quite similar except for the detail</w:t>
      </w:r>
      <w:r w:rsidR="0052746E">
        <w:rPr>
          <w:color w:val="0070C0"/>
        </w:rPr>
        <w:t>ed</w:t>
      </w:r>
      <w:r w:rsidR="008C6CE3">
        <w:rPr>
          <w:color w:val="0070C0"/>
        </w:rPr>
        <w:t xml:space="preserve"> wording. </w:t>
      </w:r>
      <w:r w:rsidR="009A0BCF" w:rsidRPr="00FB584A">
        <w:rPr>
          <w:color w:val="0070C0"/>
        </w:rPr>
        <w:t>Since there is no technical difference between those company CR</w:t>
      </w:r>
      <w:r w:rsidR="00020811">
        <w:rPr>
          <w:color w:val="0070C0"/>
        </w:rPr>
        <w:t>s, for the sake of simplicity, the rapporteur</w:t>
      </w:r>
      <w:r w:rsidR="009A0BCF" w:rsidRPr="00FB584A">
        <w:rPr>
          <w:color w:val="0070C0"/>
        </w:rPr>
        <w:t xml:space="preserve"> suggest</w:t>
      </w:r>
      <w:r w:rsidR="00020811">
        <w:rPr>
          <w:color w:val="0070C0"/>
        </w:rPr>
        <w:t>s</w:t>
      </w:r>
      <w:r w:rsidR="009A0BCF" w:rsidRPr="00FB584A">
        <w:rPr>
          <w:color w:val="0070C0"/>
        </w:rPr>
        <w:t xml:space="preserve"> </w:t>
      </w:r>
      <w:r w:rsidR="008C6CE3">
        <w:rPr>
          <w:color w:val="0070C0"/>
        </w:rPr>
        <w:t>that</w:t>
      </w:r>
    </w:p>
    <w:p w14:paraId="4FCF2B2A" w14:textId="6DB83751" w:rsidR="009A0BCF" w:rsidRPr="00811EAD" w:rsidRDefault="008C6CE3" w:rsidP="009A0BCF">
      <w:pPr>
        <w:jc w:val="both"/>
        <w:rPr>
          <w:b/>
          <w:color w:val="0070C0"/>
        </w:rPr>
      </w:pPr>
      <w:r w:rsidRPr="00811EAD">
        <w:rPr>
          <w:b/>
          <w:color w:val="0070C0"/>
        </w:rPr>
        <w:t>Proposal 2: T</w:t>
      </w:r>
      <w:r w:rsidR="009A0BCF" w:rsidRPr="00811EAD">
        <w:rPr>
          <w:b/>
          <w:color w:val="0070C0"/>
        </w:rPr>
        <w:t xml:space="preserve">ake R2-2204980/R2-2204981 as baseline </w:t>
      </w:r>
      <w:r w:rsidR="00B15720">
        <w:rPr>
          <w:b/>
          <w:color w:val="0070C0"/>
        </w:rPr>
        <w:t xml:space="preserve">CRs </w:t>
      </w:r>
      <w:r w:rsidR="009A0BCF" w:rsidRPr="00811EAD">
        <w:rPr>
          <w:b/>
          <w:color w:val="0070C0"/>
        </w:rPr>
        <w:t xml:space="preserve">for Ph2 </w:t>
      </w:r>
      <w:r w:rsidRPr="00811EAD">
        <w:rPr>
          <w:b/>
          <w:color w:val="0070C0"/>
        </w:rPr>
        <w:t xml:space="preserve">UE capability </w:t>
      </w:r>
      <w:r w:rsidR="009A0BCF" w:rsidRPr="00811EAD">
        <w:rPr>
          <w:b/>
          <w:color w:val="0070C0"/>
        </w:rPr>
        <w:t>CR drafting discussion.</w:t>
      </w:r>
    </w:p>
    <w:p w14:paraId="699F9C7D" w14:textId="77777777" w:rsidR="00960636" w:rsidRDefault="00960636">
      <w:pPr>
        <w:rPr>
          <w:lang w:eastAsia="zh-CN"/>
        </w:rPr>
      </w:pPr>
    </w:p>
    <w:p w14:paraId="1F347413" w14:textId="77777777" w:rsidR="0005457D" w:rsidRDefault="00B84914">
      <w:pPr>
        <w:pStyle w:val="2"/>
        <w:numPr>
          <w:ilvl w:val="1"/>
          <w:numId w:val="7"/>
        </w:numPr>
        <w:jc w:val="both"/>
        <w:rPr>
          <w:lang w:eastAsia="zh-CN"/>
        </w:rPr>
      </w:pPr>
      <w:r>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f1"/>
        <w:tblW w:w="0" w:type="auto"/>
        <w:tblLook w:val="04A0" w:firstRow="1" w:lastRow="0" w:firstColumn="1" w:lastColumn="0" w:noHBand="0" w:noVBand="1"/>
      </w:tblPr>
      <w:tblGrid>
        <w:gridCol w:w="9631"/>
      </w:tblGrid>
      <w:tr w:rsidR="0005457D" w14:paraId="370FABFA" w14:textId="77777777">
        <w:tc>
          <w:tcPr>
            <w:tcW w:w="9631" w:type="dxa"/>
          </w:tcPr>
          <w:p w14:paraId="089ADA07" w14:textId="77777777" w:rsidR="0005457D" w:rsidRDefault="00B84914">
            <w:pPr>
              <w:jc w:val="both"/>
              <w:rPr>
                <w:rFonts w:cs="Arial"/>
                <w:u w:val="single"/>
                <w:lang w:eastAsia="zh-CN"/>
              </w:rPr>
            </w:pPr>
            <w:r>
              <w:rPr>
                <w:rFonts w:cs="Arial"/>
                <w:highlight w:val="yellow"/>
                <w:u w:val="single"/>
                <w:lang w:eastAsia="zh-CN"/>
              </w:rPr>
              <w:t>RAN4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r>
              <w:rPr>
                <w:rFonts w:ascii="Arial" w:hAnsi="Arial" w:cs="Arial"/>
                <w:i/>
                <w:lang w:eastAsia="zh-CN"/>
              </w:rPr>
              <w:t>crs-IntfMitigConfig</w:t>
            </w:r>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RateMatchPatternLTE-CRS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r>
              <w:rPr>
                <w:rFonts w:ascii="Arial" w:hAnsi="Arial" w:cs="Arial"/>
                <w:i/>
                <w:iCs/>
                <w:lang w:eastAsia="zh-CN"/>
              </w:rPr>
              <w:t xml:space="preserve">MeasObjectEUTRA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lastRenderedPageBreak/>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6"/>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subframe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6"/>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14:paraId="01C1F925"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14:paraId="097FAFF3" w14:textId="77777777" w:rsidR="0005457D" w:rsidRDefault="00B84914">
      <w:pPr>
        <w:pStyle w:val="af6"/>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14:paraId="028DB6E7" w14:textId="77777777" w:rsidR="0005457D" w:rsidRDefault="00B84914">
      <w:pPr>
        <w:jc w:val="both"/>
        <w:rPr>
          <w:rFonts w:eastAsia="等线"/>
          <w:b/>
          <w:u w:val="single"/>
          <w:lang w:eastAsia="zh-CN"/>
        </w:rPr>
      </w:pPr>
      <w:r>
        <w:rPr>
          <w:rFonts w:eastAsia="等线"/>
          <w:b/>
          <w:u w:val="single"/>
          <w:lang w:eastAsia="zh-CN"/>
        </w:rPr>
        <w:t>Issue 1: How to provide NWA signalling for Rel-17 CRS-IM to the UE</w:t>
      </w:r>
    </w:p>
    <w:p w14:paraId="11AE7A2D" w14:textId="77777777" w:rsidR="0005457D" w:rsidRDefault="00B84914">
      <w:r>
        <w:lastRenderedPageBreak/>
        <w:t xml:space="preserve">As indicated in R2-2205388, the CRS-IM configuration is only configured in CONNECTED mode, so a new Rel-17 IE can be added as part of </w:t>
      </w:r>
      <w:r>
        <w:rPr>
          <w:i/>
          <w:iCs/>
        </w:rPr>
        <w:t>ServingCellConfig</w:t>
      </w:r>
      <w:r>
        <w:t>, which is proposed in both of the following company CRs.</w:t>
      </w:r>
    </w:p>
    <w:p w14:paraId="6D91D8C2" w14:textId="77777777" w:rsidR="0005457D" w:rsidRDefault="00B84914">
      <w:pPr>
        <w:jc w:val="both"/>
        <w:rPr>
          <w:rFonts w:eastAsia="宋体"/>
          <w:lang w:eastAsia="zh-CN"/>
        </w:rPr>
      </w:pPr>
      <w:r>
        <w:t xml:space="preserve">R2-2204982 suggests adding the Rel-17 CRS-IM related NWA signalling to </w:t>
      </w:r>
      <w:r>
        <w:rPr>
          <w:i/>
        </w:rPr>
        <w:t>ServingCellConfig</w:t>
      </w:r>
      <w:r>
        <w:t xml:space="preserve"> as an optional field. </w:t>
      </w:r>
      <w:r>
        <w:rPr>
          <w:rFonts w:eastAsia="宋体"/>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sz w:val="16"/>
          <w:lang w:eastAsia="en-GB"/>
        </w:rPr>
      </w:pPr>
      <w:ins w:id="56"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sz w:val="16"/>
          <w:lang w:eastAsia="en-GB"/>
        </w:rPr>
      </w:pPr>
      <w:ins w:id="58" w:author="China Telecom" w:date="2022-04-21T21:55:00Z">
        <w:r>
          <w:rPr>
            <w:rFonts w:ascii="Courier New" w:eastAsia="Times New Roman" w:hAnsi="Courier New"/>
            <w:sz w:val="16"/>
            <w:lang w:eastAsia="en-GB"/>
          </w:rPr>
          <w:t>lte-N</w:t>
        </w:r>
      </w:ins>
      <w:ins w:id="59" w:author="China Telecom" w:date="2022-04-21T21:53:00Z">
        <w:r>
          <w:rPr>
            <w:rFonts w:ascii="Courier New" w:eastAsia="Times New Roman" w:hAnsi="Courier New"/>
            <w:sz w:val="16"/>
            <w:lang w:eastAsia="en-GB"/>
          </w:rPr>
          <w:t>eighCellsCRS-</w:t>
        </w:r>
      </w:ins>
      <w:ins w:id="60" w:author="China Telecom" w:date="2022-04-21T22:02:00Z">
        <w:r>
          <w:rPr>
            <w:rFonts w:ascii="Courier New" w:eastAsia="Times New Roman" w:hAnsi="Courier New"/>
            <w:sz w:val="16"/>
            <w:lang w:eastAsia="en-GB"/>
          </w:rPr>
          <w:t>Assist</w:t>
        </w:r>
      </w:ins>
      <w:ins w:id="61" w:author="China Telecom" w:date="2022-04-21T21:53:00Z">
        <w:r>
          <w:rPr>
            <w:rFonts w:ascii="Courier New" w:eastAsia="Times New Roman" w:hAnsi="Courier New"/>
            <w:sz w:val="16"/>
            <w:lang w:eastAsia="en-GB"/>
          </w:rPr>
          <w:t>Info</w:t>
        </w:r>
      </w:ins>
      <w:ins w:id="62" w:author="China Telecom" w:date="2022-04-22T11:53:00Z">
        <w:r>
          <w:rPr>
            <w:rFonts w:ascii="Courier New" w:eastAsia="Times New Roman" w:hAnsi="Courier New"/>
            <w:sz w:val="16"/>
            <w:lang w:eastAsia="en-GB"/>
          </w:rPr>
          <w:t>List</w:t>
        </w:r>
      </w:ins>
      <w:ins w:id="63" w:author="China Telecom" w:date="2022-04-21T21:53:00Z">
        <w:r>
          <w:rPr>
            <w:rFonts w:ascii="Courier New" w:eastAsia="Times New Roman" w:hAnsi="Courier New"/>
            <w:sz w:val="16"/>
            <w:lang w:eastAsia="en-GB"/>
          </w:rPr>
          <w:t>-r1</w:t>
        </w:r>
      </w:ins>
      <w:ins w:id="64" w:author="China Telecom" w:date="2022-04-21T21:54:00Z">
        <w:r>
          <w:rPr>
            <w:rFonts w:ascii="Courier New" w:eastAsia="Times New Roman" w:hAnsi="Courier New"/>
            <w:sz w:val="16"/>
            <w:lang w:eastAsia="en-GB"/>
          </w:rPr>
          <w:t>7</w:t>
        </w:r>
      </w:ins>
      <w:ins w:id="65" w:author="China Telecom" w:date="2022-04-21T21:55:00Z">
        <w:r>
          <w:rPr>
            <w:rFonts w:ascii="Courier New" w:eastAsia="Times New Roman" w:hAnsi="Courier New"/>
            <w:sz w:val="16"/>
            <w:lang w:eastAsia="en-GB"/>
          </w:rPr>
          <w:t xml:space="preserve">   SetupRelease { LTE</w:t>
        </w:r>
      </w:ins>
      <w:ins w:id="66" w:author="China Telecom" w:date="2022-04-21T21:56:00Z">
        <w:r>
          <w:rPr>
            <w:rFonts w:ascii="Courier New" w:eastAsia="Times New Roman" w:hAnsi="Courier New"/>
            <w:sz w:val="16"/>
            <w:lang w:eastAsia="en-GB"/>
          </w:rPr>
          <w:t>-NeighCellsCRS-</w:t>
        </w:r>
      </w:ins>
      <w:ins w:id="67" w:author="China Telecom" w:date="2022-04-21T22:03:00Z">
        <w:r>
          <w:rPr>
            <w:rFonts w:ascii="Courier New" w:eastAsia="Times New Roman" w:hAnsi="Courier New"/>
            <w:sz w:val="16"/>
            <w:lang w:eastAsia="en-GB"/>
          </w:rPr>
          <w:t>Assist</w:t>
        </w:r>
      </w:ins>
      <w:ins w:id="68" w:author="China Telecom" w:date="2022-04-21T21:56:00Z">
        <w:r>
          <w:rPr>
            <w:rFonts w:ascii="Courier New" w:eastAsia="Times New Roman" w:hAnsi="Courier New"/>
            <w:sz w:val="16"/>
            <w:lang w:eastAsia="en-GB"/>
          </w:rPr>
          <w:t>Info</w:t>
        </w:r>
      </w:ins>
      <w:ins w:id="69" w:author="China Telecom" w:date="2022-04-22T11:54:00Z">
        <w:r>
          <w:rPr>
            <w:rFonts w:ascii="Courier New" w:eastAsia="Times New Roman" w:hAnsi="Courier New"/>
            <w:sz w:val="16"/>
            <w:lang w:eastAsia="en-GB"/>
          </w:rPr>
          <w:t>List</w:t>
        </w:r>
      </w:ins>
      <w:ins w:id="70" w:author="China Telecom" w:date="2022-04-21T21:56:00Z">
        <w:r>
          <w:rPr>
            <w:rFonts w:ascii="Courier New" w:eastAsia="Times New Roman" w:hAnsi="Courier New"/>
            <w:sz w:val="16"/>
            <w:lang w:eastAsia="en-GB"/>
          </w:rPr>
          <w:t>-r1</w:t>
        </w:r>
      </w:ins>
      <w:ins w:id="71" w:author="China Telecom" w:date="2022-04-21T21:57:00Z">
        <w:r>
          <w:rPr>
            <w:rFonts w:ascii="Courier New" w:eastAsia="Times New Roman" w:hAnsi="Courier New"/>
            <w:sz w:val="16"/>
            <w:lang w:eastAsia="en-GB"/>
          </w:rPr>
          <w:t>7</w:t>
        </w:r>
      </w:ins>
      <w:ins w:id="72" w:author="China Telecom" w:date="2022-04-21T21:55:00Z">
        <w:r>
          <w:rPr>
            <w:rFonts w:ascii="Courier New" w:eastAsia="Times New Roman" w:hAnsi="Courier New"/>
            <w:sz w:val="16"/>
            <w:lang w:eastAsia="en-GB"/>
          </w:rPr>
          <w:t xml:space="preserve"> }      </w:t>
        </w:r>
      </w:ins>
      <w:ins w:id="73"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4"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6"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等线"/>
          <w:lang w:eastAsia="zh-CN"/>
        </w:rPr>
      </w:pPr>
    </w:p>
    <w:p w14:paraId="1B01B6BF" w14:textId="77777777" w:rsidR="0005457D" w:rsidRDefault="00B84914">
      <w:pPr>
        <w:jc w:val="both"/>
        <w:rPr>
          <w:rFonts w:eastAsia="宋体"/>
          <w:lang w:eastAsia="zh-CN"/>
        </w:rPr>
      </w:pPr>
      <w:r>
        <w:t xml:space="preserve">R2-2205389 also suggests adding the Rel-17 CRS-IM related NWA signalling to </w:t>
      </w:r>
      <w:r>
        <w:rPr>
          <w:i/>
        </w:rPr>
        <w:t>ServingCellConfig</w:t>
      </w:r>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宋体" w:hAnsi="Courier New"/>
          <w:sz w:val="16"/>
        </w:rPr>
      </w:pPr>
      <w:ins w:id="78" w:author="Henttonen, Tero (Nokia - FI/Espoo)" w:date="2022-04-24T15:19:00Z">
        <w:r>
          <w:rPr>
            <w:rFonts w:ascii="Courier New" w:eastAsia="宋体"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宋体" w:hAnsi="Courier New"/>
          <w:color w:val="808080"/>
          <w:sz w:val="16"/>
        </w:rPr>
      </w:pPr>
      <w:ins w:id="80" w:author="Henttonen, Tero (Nokia - FI/Espoo)" w:date="2022-04-24T15:19:00Z">
        <w:r>
          <w:rPr>
            <w:rFonts w:ascii="Courier New" w:eastAsia="宋体" w:hAnsi="Courier New"/>
            <w:sz w:val="16"/>
          </w:rPr>
          <w:t xml:space="preserve">    lte-CRS-IM-r17                      SetupRelease { CRS-IM</w:t>
        </w:r>
      </w:ins>
      <w:ins w:id="81" w:author="Henttonen, Tero (Nokia - FI/Espoo)" w:date="2022-04-24T15:20:00Z">
        <w:r>
          <w:rPr>
            <w:rFonts w:ascii="Courier New" w:eastAsia="宋体" w:hAnsi="Courier New"/>
            <w:sz w:val="16"/>
          </w:rPr>
          <w:t>-PatternLTE</w:t>
        </w:r>
      </w:ins>
      <w:ins w:id="82" w:author="Henttonen, Tero (Nokia - FI/Espoo)" w:date="2022-04-24T15:19:00Z">
        <w:r>
          <w:rPr>
            <w:rFonts w:ascii="Courier New" w:eastAsia="宋体" w:hAnsi="Courier New"/>
            <w:sz w:val="16"/>
          </w:rPr>
          <w:t xml:space="preserve"> }                              </w:t>
        </w:r>
      </w:ins>
      <w:ins w:id="83" w:author="Henttonen, Tero (Nokia - FI/Espoo)" w:date="2022-04-24T15:20:00Z">
        <w:r>
          <w:rPr>
            <w:rFonts w:ascii="Courier New" w:eastAsia="宋体" w:hAnsi="Courier New"/>
            <w:sz w:val="16"/>
          </w:rPr>
          <w:t xml:space="preserve">      </w:t>
        </w:r>
      </w:ins>
      <w:ins w:id="84" w:author="Henttonen, Tero (Nokia - FI/Espoo)" w:date="2022-04-24T15:19:00Z">
        <w:r>
          <w:rPr>
            <w:rFonts w:ascii="Courier New" w:eastAsia="宋体" w:hAnsi="Courier New"/>
            <w:sz w:val="16"/>
          </w:rPr>
          <w:t xml:space="preserve">  </w:t>
        </w:r>
        <w:r>
          <w:rPr>
            <w:rFonts w:ascii="Courier New" w:eastAsia="宋体" w:hAnsi="Courier New"/>
            <w:color w:val="993366"/>
            <w:sz w:val="16"/>
          </w:rPr>
          <w:t>OPTIONAL</w:t>
        </w:r>
      </w:ins>
      <w:ins w:id="85" w:author="Henttonen, Tero (Nokia - FI/Espoo)" w:date="2022-04-24T15:20:00Z">
        <w:r>
          <w:rPr>
            <w:rFonts w:ascii="Courier New" w:eastAsia="宋体" w:hAnsi="Courier New"/>
            <w:color w:val="993366"/>
            <w:sz w:val="16"/>
          </w:rPr>
          <w:t xml:space="preserve"> </w:t>
        </w:r>
      </w:ins>
      <w:ins w:id="86" w:author="Henttonen, Tero (Nokia - FI/Espoo)" w:date="2022-04-24T15:19:00Z">
        <w:r>
          <w:rPr>
            <w:rFonts w:ascii="Courier New" w:eastAsia="宋体" w:hAnsi="Courier New"/>
            <w:sz w:val="16"/>
          </w:rPr>
          <w:t xml:space="preserve">   </w:t>
        </w:r>
        <w:r>
          <w:rPr>
            <w:rFonts w:ascii="Courier New" w:eastAsia="宋体"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 xml:space="preserve">    ]]</w:t>
      </w:r>
    </w:p>
    <w:p w14:paraId="1637E0B8" w14:textId="77777777" w:rsidR="0005457D" w:rsidRDefault="0005457D">
      <w:pPr>
        <w:jc w:val="both"/>
        <w:rPr>
          <w:rFonts w:eastAsia="等线"/>
          <w:lang w:eastAsia="zh-CN"/>
        </w:rPr>
      </w:pPr>
    </w:p>
    <w:p w14:paraId="78B4A45E" w14:textId="77777777" w:rsidR="0005457D" w:rsidRDefault="00B84914">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r>
        <w:rPr>
          <w:b/>
          <w:i/>
          <w:kern w:val="2"/>
          <w:lang w:eastAsia="zh-CN"/>
        </w:rPr>
        <w:t>ServingCellConfig</w:t>
      </w:r>
      <w:r>
        <w:t xml:space="preserve"> </w:t>
      </w:r>
      <w:r>
        <w:rPr>
          <w:b/>
          <w:kern w:val="2"/>
          <w:lang w:eastAsia="zh-CN"/>
        </w:rPr>
        <w:t>as an optional field, which provides Rel-17 CRS-IM related configuration to assist the UE to perform CRS-IM?</w:t>
      </w:r>
    </w:p>
    <w:tbl>
      <w:tblPr>
        <w:tblStyle w:val="af1"/>
        <w:tblW w:w="0" w:type="auto"/>
        <w:tblLook w:val="04A0" w:firstRow="1" w:lastRow="0" w:firstColumn="1" w:lastColumn="0" w:noHBand="0" w:noVBand="1"/>
      </w:tblPr>
      <w:tblGrid>
        <w:gridCol w:w="1340"/>
        <w:gridCol w:w="1136"/>
        <w:gridCol w:w="7155"/>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宋体"/>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宋体"/>
                <w:lang w:val="en-US" w:eastAsia="zh-CN"/>
              </w:rPr>
            </w:pPr>
            <w:r>
              <w:rPr>
                <w:rFonts w:eastAsia="宋体"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90D40C4" w:rsidR="0005457D" w:rsidRDefault="00652A00">
            <w:pPr>
              <w:spacing w:after="0"/>
              <w:jc w:val="both"/>
              <w:rPr>
                <w:rFonts w:eastAsiaTheme="minorEastAsia"/>
                <w:lang w:eastAsia="zh-CN"/>
              </w:rPr>
            </w:pPr>
            <w:r>
              <w:rPr>
                <w:rFonts w:eastAsiaTheme="minorEastAsia" w:hint="eastAsia"/>
                <w:lang w:eastAsia="zh-CN"/>
              </w:rPr>
              <w:t>CATT</w:t>
            </w:r>
          </w:p>
        </w:tc>
        <w:tc>
          <w:tcPr>
            <w:tcW w:w="1140" w:type="dxa"/>
          </w:tcPr>
          <w:p w14:paraId="5B61A98C" w14:textId="0C7A9DE9" w:rsidR="0005457D" w:rsidRDefault="00652A00">
            <w:pPr>
              <w:spacing w:after="0"/>
              <w:jc w:val="both"/>
              <w:rPr>
                <w:rFonts w:eastAsiaTheme="minorEastAsia"/>
                <w:lang w:eastAsia="zh-CN"/>
              </w:rPr>
            </w:pPr>
            <w:r>
              <w:rPr>
                <w:rFonts w:eastAsiaTheme="minorEastAsia" w:hint="eastAsia"/>
                <w:lang w:eastAsia="zh-CN"/>
              </w:rPr>
              <w:t>Agree</w:t>
            </w: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宋体"/>
          <w:b/>
          <w:u w:val="single"/>
          <w:lang w:eastAsia="zh-CN"/>
        </w:rPr>
      </w:pPr>
    </w:p>
    <w:p w14:paraId="729248B0" w14:textId="77777777" w:rsidR="0005457D" w:rsidRDefault="00B84914">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sz w:val="16"/>
          <w:lang w:eastAsia="en-GB"/>
        </w:rPr>
      </w:pPr>
      <w:ins w:id="88" w:author="China Telecom" w:date="2022-04-22T13:04:00Z">
        <w:r>
          <w:rPr>
            <w:rFonts w:ascii="Courier New" w:eastAsia="Times New Roman" w:hAnsi="Courier New"/>
            <w:sz w:val="16"/>
            <w:lang w:eastAsia="en-GB"/>
          </w:rPr>
          <w:t xml:space="preserve">LTE-NeighCellsCRS-AssistInfoList-r17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89" w:author="China Telecom" w:date="2022-04-25T10:50:00Z">
        <w:r>
          <w:rPr>
            <w:rFonts w:ascii="Courier New" w:eastAsia="Times New Roman" w:hAnsi="Courier New"/>
            <w:sz w:val="16"/>
            <w:lang w:eastAsia="en-GB"/>
          </w:rPr>
          <w:t>1</w:t>
        </w:r>
      </w:ins>
      <w:ins w:id="90" w:author="China Telecom" w:date="2022-04-22T13:04:00Z">
        <w:r>
          <w:rPr>
            <w:rFonts w:ascii="Courier New" w:eastAsia="Times New Roman" w:hAnsi="Courier New"/>
            <w:sz w:val="16"/>
            <w:lang w:eastAsia="en-GB"/>
          </w:rPr>
          <w:t>..maxN</w:t>
        </w:r>
      </w:ins>
      <w:ins w:id="91" w:author="China Telecom" w:date="2022-04-23T11:20:00Z">
        <w:r>
          <w:rPr>
            <w:rFonts w:ascii="Courier New" w:eastAsia="Times New Roman" w:hAnsi="Courier New"/>
            <w:sz w:val="16"/>
            <w:lang w:eastAsia="en-GB"/>
          </w:rPr>
          <w:t>ro</w:t>
        </w:r>
      </w:ins>
      <w:ins w:id="92"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ins w:id="95" w:author="China Telecom" w:date="2022-04-22T13:04:00Z">
        <w:r>
          <w:rPr>
            <w:rFonts w:ascii="Courier New" w:eastAsia="Times New Roman" w:hAnsi="Courier New"/>
            <w:sz w:val="16"/>
            <w:lang w:eastAsia="en-GB"/>
          </w:rPr>
          <w:t>LTE-NeighCellsCRS-AssistInfo</w:t>
        </w:r>
      </w:ins>
      <w:ins w:id="96" w:author="China Telecom" w:date="2022-04-22T13:09:00Z">
        <w:r>
          <w:rPr>
            <w:rFonts w:ascii="Courier New" w:eastAsia="Times New Roman" w:hAnsi="Courier New"/>
            <w:sz w:val="16"/>
            <w:lang w:eastAsia="en-GB"/>
          </w:rPr>
          <w:t>-r17</w:t>
        </w:r>
      </w:ins>
      <w:ins w:id="97" w:author="China Telecom" w:date="2022-04-22T13:04:00Z">
        <w:r>
          <w:rPr>
            <w:rFonts w:ascii="Courier New" w:eastAsia="Times New Roman" w:hAnsi="Courier New"/>
            <w:sz w:val="16"/>
            <w:lang w:eastAsia="en-GB"/>
          </w:rPr>
          <w:t xml:space="preserve"> ::=         </w:t>
        </w:r>
      </w:ins>
      <w:ins w:id="98" w:author="China Telecom" w:date="2022-04-22T14:21:00Z">
        <w:r>
          <w:rPr>
            <w:rFonts w:ascii="Courier New" w:eastAsia="Times New Roman" w:hAnsi="Courier New"/>
            <w:sz w:val="16"/>
            <w:lang w:eastAsia="en-GB"/>
          </w:rPr>
          <w:tab/>
        </w:r>
      </w:ins>
      <w:ins w:id="99"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0"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2"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sz w:val="16"/>
          <w:lang w:eastAsia="en-GB"/>
        </w:rPr>
      </w:pPr>
      <w:ins w:id="104" w:author="China Telecom" w:date="2022-04-22T13:04:00Z">
        <w:r>
          <w:rPr>
            <w:rFonts w:ascii="Courier New" w:eastAsia="Times New Roman" w:hAnsi="Courier New"/>
            <w:sz w:val="16"/>
            <w:lang w:eastAsia="en-GB"/>
          </w:rPr>
          <w:lastRenderedPageBreak/>
          <w:tab/>
        </w:r>
      </w:ins>
      <w:ins w:id="105" w:author="China Telecom" w:date="2022-04-22T13:21:00Z">
        <w:r>
          <w:rPr>
            <w:rFonts w:ascii="Courier New" w:eastAsia="Times New Roman" w:hAnsi="Courier New"/>
            <w:sz w:val="16"/>
            <w:lang w:eastAsia="en-GB"/>
          </w:rPr>
          <w:t>neighC</w:t>
        </w:r>
      </w:ins>
      <w:ins w:id="106" w:author="China Telecom" w:date="2022-04-22T13:04:00Z">
        <w:r>
          <w:rPr>
            <w:rFonts w:ascii="Courier New" w:eastAsia="Times New Roman" w:hAnsi="Courier New"/>
            <w:sz w:val="16"/>
            <w:lang w:eastAsia="en-GB"/>
          </w:rPr>
          <w:t>arrierFreqDL</w:t>
        </w:r>
      </w:ins>
      <w:ins w:id="107" w:author="China Telecom" w:date="2022-04-22T14:34:00Z">
        <w:r>
          <w:rPr>
            <w:rFonts w:ascii="Courier New" w:eastAsia="Times New Roman" w:hAnsi="Courier New"/>
            <w:sz w:val="16"/>
            <w:lang w:eastAsia="en-GB"/>
          </w:rPr>
          <w:t>-r17</w:t>
        </w:r>
      </w:ins>
      <w:ins w:id="108"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09"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0"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color w:val="808080"/>
          <w:sz w:val="16"/>
          <w:lang w:eastAsia="en-GB"/>
        </w:rPr>
      </w:pPr>
      <w:ins w:id="112"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EUTRA-PhysCellId</w:t>
        </w:r>
        <w:r>
          <w:rPr>
            <w:rFonts w:ascii="Courier New" w:eastAsia="Times New Roman" w:hAnsi="Courier New"/>
            <w:color w:val="993366"/>
            <w:sz w:val="16"/>
            <w:lang w:eastAsia="en-GB"/>
          </w:rPr>
          <w:t xml:space="preserve">      </w:t>
        </w:r>
      </w:ins>
      <w:ins w:id="113" w:author="China Telecom" w:date="2022-04-22T22:46:00Z">
        <w:r>
          <w:rPr>
            <w:rFonts w:ascii="Courier New" w:eastAsia="Times New Roman" w:hAnsi="Courier New"/>
            <w:color w:val="993366"/>
            <w:sz w:val="16"/>
            <w:lang w:eastAsia="en-GB"/>
          </w:rPr>
          <w:tab/>
        </w:r>
      </w:ins>
      <w:ins w:id="114" w:author="China Telecom" w:date="2022-04-22T14:27:00Z">
        <w:r>
          <w:rPr>
            <w:rFonts w:ascii="Courier New" w:eastAsia="Times New Roman" w:hAnsi="Courier New"/>
            <w:sz w:val="16"/>
            <w:lang w:eastAsia="en-GB"/>
          </w:rPr>
          <w:tab/>
        </w:r>
      </w:ins>
      <w:ins w:id="115"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sz w:val="16"/>
          <w:lang w:eastAsia="en-GB"/>
        </w:rPr>
      </w:pPr>
      <w:ins w:id="117" w:author="China Telecom" w:date="2022-04-22T15:59:00Z">
        <w:r>
          <w:rPr>
            <w:rFonts w:ascii="Courier New" w:eastAsia="Times New Roman" w:hAnsi="Courier New"/>
            <w:sz w:val="16"/>
            <w:lang w:eastAsia="en-GB"/>
          </w:rPr>
          <w:t>neighCRS-muting</w:t>
        </w:r>
      </w:ins>
      <w:ins w:id="118" w:author="China Telecom" w:date="2022-04-22T14:35:00Z">
        <w:r>
          <w:rPr>
            <w:rFonts w:ascii="Courier New" w:eastAsia="Times New Roman" w:hAnsi="Courier New"/>
            <w:sz w:val="16"/>
            <w:lang w:eastAsia="en-GB"/>
          </w:rPr>
          <w:t>-r17</w:t>
        </w:r>
      </w:ins>
      <w:ins w:id="119"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0"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1" w:author="China Telecom" w:date="2022-04-22T14:37:00Z">
        <w:r>
          <w:rPr>
            <w:rFonts w:ascii="Courier New" w:eastAsia="Times New Roman" w:hAnsi="Courier New"/>
            <w:sz w:val="16"/>
            <w:lang w:eastAsia="en-GB"/>
          </w:rPr>
          <w:t>enabled</w:t>
        </w:r>
      </w:ins>
      <w:ins w:id="122" w:author="China Telecom" w:date="2022-04-22T14:35:00Z">
        <w:r>
          <w:rPr>
            <w:rFonts w:ascii="Courier New" w:eastAsia="Times New Roman" w:hAnsi="Courier New"/>
            <w:sz w:val="16"/>
            <w:lang w:eastAsia="en-GB"/>
          </w:rPr>
          <w:t>}</w:t>
        </w:r>
      </w:ins>
      <w:ins w:id="123"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4" w:author="China Telecom" w:date="2022-04-22T14:27:00Z">
        <w:r>
          <w:rPr>
            <w:rFonts w:ascii="Courier New" w:eastAsia="Times New Roman" w:hAnsi="Courier New"/>
            <w:sz w:val="16"/>
            <w:lang w:eastAsia="en-GB"/>
          </w:rPr>
          <w:tab/>
        </w:r>
      </w:ins>
      <w:ins w:id="125"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6"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color w:val="808080"/>
          <w:sz w:val="16"/>
          <w:lang w:eastAsia="en-GB"/>
        </w:rPr>
      </w:pPr>
      <w:ins w:id="128" w:author="China Telecom" w:date="2022-04-25T10:59:00Z">
        <w:r>
          <w:rPr>
            <w:rFonts w:ascii="Courier New" w:eastAsia="Times New Roman" w:hAnsi="Courier New"/>
            <w:sz w:val="16"/>
            <w:lang w:eastAsia="en-GB"/>
          </w:rPr>
          <w:tab/>
          <w:t>neighMBSFN</w:t>
        </w:r>
      </w:ins>
      <w:ins w:id="129" w:author="China Telecom" w:date="2022-04-22T15:59:00Z">
        <w:r>
          <w:rPr>
            <w:rFonts w:ascii="Courier New" w:eastAsia="Times New Roman" w:hAnsi="Courier New"/>
            <w:sz w:val="16"/>
            <w:lang w:eastAsia="en-GB"/>
          </w:rPr>
          <w:t xml:space="preserve">-SubframeConfigList-r17       EUTRA-MBSFN-SubframeConfigList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0"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sz w:val="16"/>
          <w:lang w:eastAsia="en-GB"/>
        </w:rPr>
      </w:pPr>
      <w:ins w:id="132" w:author="China Telecom" w:date="2022-04-25T10:59:00Z">
        <w:r>
          <w:rPr>
            <w:rFonts w:ascii="Courier New" w:eastAsia="Times New Roman" w:hAnsi="Courier New"/>
            <w:sz w:val="16"/>
            <w:lang w:eastAsia="en-GB"/>
          </w:rPr>
          <w:t xml:space="preserve">    neighNrofCRS-Ports–r17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sz w:val="16"/>
          <w:lang w:eastAsia="en-GB"/>
        </w:rPr>
      </w:pPr>
      <w:ins w:id="134" w:author="China Telecom" w:date="2022-04-22T15:59:00Z">
        <w:r>
          <w:rPr>
            <w:rFonts w:ascii="Courier New" w:eastAsia="Times New Roman" w:hAnsi="Courier New"/>
            <w:sz w:val="16"/>
            <w:lang w:eastAsia="en-GB"/>
          </w:rPr>
          <w:t>neighV</w:t>
        </w:r>
      </w:ins>
      <w:ins w:id="135"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6" w:author="China Telecom" w:date="2022-04-25T11:00:00Z">
        <w:r>
          <w:rPr>
            <w:rFonts w:ascii="Courier New" w:eastAsia="Times New Roman" w:hAnsi="Courier New"/>
            <w:sz w:val="16"/>
            <w:lang w:eastAsia="en-GB"/>
          </w:rPr>
          <w:t xml:space="preserve"> </w:t>
        </w:r>
      </w:ins>
      <w:ins w:id="137"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8" w:author="China Telecom" w:date="2022-04-25T11:12:00Z">
        <w:r>
          <w:rPr>
            <w:rFonts w:ascii="Courier New" w:eastAsia="Times New Roman" w:hAnsi="Courier New"/>
            <w:color w:val="808080"/>
            <w:sz w:val="16"/>
            <w:lang w:eastAsia="en-GB"/>
          </w:rPr>
          <w:t>Cond NotCellID</w:t>
        </w:r>
      </w:ins>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sz w:val="16"/>
          <w:lang w:eastAsia="en-GB"/>
        </w:rPr>
      </w:pPr>
      <w:ins w:id="140"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宋体" w:hAnsi="Courier New"/>
          <w:sz w:val="16"/>
        </w:rPr>
      </w:pPr>
      <w:ins w:id="142" w:author="Nokia, Nokia Shanghai Bell" w:date="2022-04-25T20:20:00Z">
        <w:r>
          <w:rPr>
            <w:rFonts w:ascii="Courier New" w:eastAsia="宋体" w:hAnsi="Courier New"/>
            <w:sz w:val="16"/>
          </w:rPr>
          <w:t>CRS-IM-PatternLTE-r17 ::=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宋体" w:hAnsi="Courier New"/>
          <w:sz w:val="16"/>
        </w:rPr>
      </w:pPr>
      <w:ins w:id="144" w:author="Nokia, Nokia Shanghai Bell" w:date="2022-04-25T20:20:00Z">
        <w:r>
          <w:rPr>
            <w:rFonts w:ascii="Courier New" w:eastAsia="宋体" w:hAnsi="Courier New"/>
            <w:sz w:val="16"/>
          </w:rPr>
          <w:t xml:space="preserve">    carrierFreqDL-r17                       </w:t>
        </w:r>
        <w:r>
          <w:rPr>
            <w:rFonts w:ascii="Courier New" w:eastAsia="宋体" w:hAnsi="Courier New"/>
            <w:color w:val="993366"/>
            <w:sz w:val="16"/>
          </w:rPr>
          <w:t>INTEGER</w:t>
        </w:r>
        <w:r>
          <w:rPr>
            <w:rFonts w:ascii="Courier New" w:eastAsia="宋体" w:hAnsi="Courier New"/>
            <w:sz w:val="16"/>
          </w:rPr>
          <w:t xml:space="preserve"> (0..16383)                          </w:t>
        </w:r>
        <w:r>
          <w:rPr>
            <w:rFonts w:ascii="Courier New" w:eastAsia="宋体" w:hAnsi="Courier New"/>
            <w:color w:val="993366"/>
            <w:sz w:val="16"/>
          </w:rPr>
          <w:t>OPTIONAL</w:t>
        </w:r>
        <w:r>
          <w:rPr>
            <w:rFonts w:ascii="Courier New" w:eastAsia="宋体"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宋体" w:hAnsi="Courier New"/>
          <w:sz w:val="16"/>
        </w:rPr>
      </w:pPr>
      <w:ins w:id="146" w:author="Nokia, Nokia Shanghai Bell" w:date="2022-04-25T20:20:00Z">
        <w:r>
          <w:rPr>
            <w:rFonts w:ascii="Courier New" w:eastAsia="宋体" w:hAnsi="Courier New"/>
            <w:sz w:val="16"/>
          </w:rPr>
          <w:t xml:space="preserve">    carrierBandwidthDL-r17                  </w:t>
        </w:r>
        <w:r>
          <w:rPr>
            <w:rFonts w:ascii="Courier New" w:eastAsia="宋体" w:hAnsi="Courier New"/>
            <w:color w:val="993366"/>
            <w:sz w:val="16"/>
          </w:rPr>
          <w:t>ENUMERATED</w:t>
        </w:r>
        <w:r>
          <w:rPr>
            <w:rFonts w:ascii="Courier New" w:eastAsia="宋体"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宋体" w:hAnsi="Courier New"/>
          <w:sz w:val="16"/>
        </w:rPr>
      </w:pPr>
      <w:ins w:id="148" w:author="Nokia, Nokia Shanghai Bell" w:date="2022-04-25T20:20:00Z">
        <w:r>
          <w:rPr>
            <w:rFonts w:ascii="Courier New" w:eastAsia="宋体" w:hAnsi="Courier New"/>
            <w:sz w:val="16"/>
          </w:rPr>
          <w:t xml:space="preserve">                                                        n75, n100, spare2, spare1}      </w:t>
        </w:r>
        <w:r>
          <w:rPr>
            <w:rFonts w:ascii="Courier New" w:eastAsia="宋体" w:hAnsi="Courier New"/>
            <w:color w:val="993366"/>
            <w:sz w:val="16"/>
          </w:rPr>
          <w:t>OPTIONAL</w:t>
        </w:r>
        <w:r>
          <w:rPr>
            <w:rFonts w:ascii="Courier New" w:eastAsia="宋体"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宋体" w:hAnsi="Courier New"/>
          <w:sz w:val="16"/>
        </w:rPr>
      </w:pPr>
      <w:ins w:id="150" w:author="Nokia, Nokia Shanghai Bell" w:date="2022-04-25T20:20:00Z">
        <w:r>
          <w:rPr>
            <w:rFonts w:ascii="Courier New" w:eastAsia="宋体" w:hAnsi="Courier New"/>
            <w:sz w:val="16"/>
          </w:rPr>
          <w:t xml:space="preserve">    mbsfn-SubframeConfigList-r17            EUTRA-MBSFN-SubframeConfigList        </w:t>
        </w:r>
        <w:r>
          <w:rPr>
            <w:rFonts w:ascii="Courier New" w:eastAsia="宋体" w:hAnsi="Courier New"/>
            <w:color w:val="993366"/>
            <w:sz w:val="16"/>
          </w:rPr>
          <w:t>OPTIONAL</w:t>
        </w:r>
        <w:r>
          <w:rPr>
            <w:rFonts w:ascii="Courier New" w:eastAsia="宋体"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宋体" w:hAnsi="Courier New"/>
          <w:sz w:val="16"/>
        </w:rPr>
      </w:pPr>
      <w:ins w:id="152" w:author="Nokia, Nokia Shanghai Bell" w:date="2022-04-25T20:20:00Z">
        <w:r>
          <w:rPr>
            <w:rFonts w:ascii="Courier New" w:eastAsia="宋体" w:hAnsi="Courier New"/>
            <w:sz w:val="16"/>
          </w:rPr>
          <w:t xml:space="preserve">    crs-Muting-r17                          </w:t>
        </w:r>
        <w:r>
          <w:rPr>
            <w:rFonts w:ascii="Courier New" w:eastAsia="宋体" w:hAnsi="Courier New"/>
            <w:color w:val="993366"/>
            <w:sz w:val="16"/>
          </w:rPr>
          <w:t>ENUMERATED</w:t>
        </w:r>
        <w:r>
          <w:rPr>
            <w:rFonts w:ascii="Courier New" w:eastAsia="宋体" w:hAnsi="Courier New"/>
            <w:sz w:val="16"/>
          </w:rPr>
          <w:t xml:space="preserve"> {true}                           </w:t>
        </w:r>
        <w:r>
          <w:rPr>
            <w:rFonts w:ascii="Courier New" w:eastAsia="宋体" w:hAnsi="Courier New"/>
            <w:color w:val="993366"/>
            <w:sz w:val="16"/>
          </w:rPr>
          <w:t>OPTIONAL</w:t>
        </w:r>
        <w:r>
          <w:rPr>
            <w:rFonts w:ascii="Courier New" w:eastAsia="宋体"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宋体" w:hAnsi="Courier New"/>
          <w:sz w:val="16"/>
          <w:lang w:val="en-US"/>
        </w:rPr>
      </w:pPr>
      <w:ins w:id="154" w:author="Nokia, Nokia Shanghai Bell" w:date="2022-04-25T20:20:00Z">
        <w:r>
          <w:rPr>
            <w:rFonts w:ascii="Courier New" w:eastAsia="宋体" w:hAnsi="Courier New"/>
            <w:sz w:val="16"/>
            <w:lang w:val="en-US"/>
          </w:rPr>
          <w:t xml:space="preserve">    </w:t>
        </w:r>
        <w:r>
          <w:rPr>
            <w:rFonts w:ascii="Courier New" w:eastAsia="宋体" w:hAnsi="Courier New"/>
            <w:sz w:val="16"/>
          </w:rPr>
          <w:t xml:space="preserve">maxCRS-Ports-r17                        </w:t>
        </w:r>
        <w:r>
          <w:rPr>
            <w:rFonts w:ascii="Courier New" w:eastAsia="宋体" w:hAnsi="Courier New"/>
            <w:color w:val="993366"/>
            <w:sz w:val="16"/>
          </w:rPr>
          <w:t>ENUMERATED</w:t>
        </w:r>
        <w:r>
          <w:rPr>
            <w:rFonts w:ascii="Courier New" w:eastAsia="宋体" w:hAnsi="Courier New"/>
            <w:sz w:val="16"/>
          </w:rPr>
          <w:t xml:space="preserve"> {n1, n2, n4}                     </w:t>
        </w:r>
        <w:r>
          <w:rPr>
            <w:rFonts w:ascii="Courier New" w:eastAsia="宋体" w:hAnsi="Courier New"/>
            <w:color w:val="993366"/>
            <w:sz w:val="16"/>
          </w:rPr>
          <w:t>OPTIONAL</w:t>
        </w:r>
        <w:r>
          <w:rPr>
            <w:rFonts w:ascii="Courier New" w:eastAsia="宋体" w:hAnsi="Courier New"/>
            <w:sz w:val="16"/>
            <w:lang w:val="en-US"/>
          </w:rPr>
          <w:t>,</w:t>
        </w:r>
        <w:r>
          <w:rPr>
            <w:rFonts w:ascii="Courier New" w:eastAsia="宋体"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宋体" w:hAnsi="Courier New"/>
          <w:sz w:val="16"/>
        </w:rPr>
      </w:pPr>
      <w:ins w:id="156" w:author="Nokia, Nokia Shanghai Bell" w:date="2022-04-25T20:20:00Z">
        <w:r>
          <w:rPr>
            <w:rFonts w:ascii="Courier New" w:eastAsia="宋体" w:hAnsi="Courier New"/>
            <w:sz w:val="16"/>
            <w:lang w:val="en-US"/>
          </w:rPr>
          <w:t xml:space="preserve">    candidateCells-r17                      </w:t>
        </w:r>
        <w:r>
          <w:rPr>
            <w:rFonts w:ascii="Courier New" w:eastAsia="宋体" w:hAnsi="Courier New"/>
            <w:color w:val="993366"/>
            <w:sz w:val="16"/>
          </w:rPr>
          <w:t>CHOICE</w:t>
        </w:r>
        <w:r>
          <w:rPr>
            <w:rFonts w:ascii="Courier New" w:eastAsia="宋体"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宋体" w:hAnsi="Courier New"/>
          <w:sz w:val="16"/>
          <w:lang w:val="en-US"/>
        </w:rPr>
      </w:pPr>
      <w:ins w:id="158" w:author="Nokia, Nokia Shanghai Bell" w:date="2022-04-25T20:20:00Z">
        <w:r>
          <w:rPr>
            <w:rFonts w:ascii="Courier New" w:eastAsia="宋体" w:hAnsi="Courier New"/>
            <w:sz w:val="16"/>
            <w:lang w:val="en-US"/>
          </w:rPr>
          <w:t xml:space="preserve">       v-ShiftList-r17                         </w:t>
        </w:r>
        <w:r>
          <w:rPr>
            <w:rFonts w:ascii="Courier New" w:eastAsia="宋体" w:hAnsi="Courier New"/>
            <w:color w:val="993366"/>
            <w:sz w:val="16"/>
          </w:rPr>
          <w:t>BIT STRING</w:t>
        </w:r>
        <w:r>
          <w:rPr>
            <w:rFonts w:ascii="Courier New" w:eastAsia="宋体"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宋体" w:hAnsi="Courier New"/>
          <w:sz w:val="16"/>
        </w:rPr>
      </w:pPr>
      <w:ins w:id="160" w:author="Nokia, Nokia Shanghai Bell" w:date="2022-04-25T20:20:00Z">
        <w:r>
          <w:rPr>
            <w:rFonts w:ascii="Courier New" w:eastAsia="宋体" w:hAnsi="Courier New"/>
            <w:sz w:val="16"/>
            <w:lang w:val="en-US"/>
          </w:rPr>
          <w:t xml:space="preserve">       pciCandidat</w:t>
        </w:r>
        <w:r>
          <w:rPr>
            <w:rFonts w:ascii="Courier New" w:eastAsia="宋体" w:hAnsi="Courier New"/>
            <w:sz w:val="16"/>
          </w:rPr>
          <w:t xml:space="preserve">eList-r17                    </w:t>
        </w:r>
        <w:r>
          <w:rPr>
            <w:rFonts w:ascii="Courier New" w:eastAsia="宋体" w:hAnsi="Courier New"/>
            <w:color w:val="993366"/>
            <w:sz w:val="16"/>
          </w:rPr>
          <w:t>SEQUENCE</w:t>
        </w:r>
        <w:r>
          <w:rPr>
            <w:rFonts w:ascii="Courier New" w:eastAsia="宋体" w:hAnsi="Courier New"/>
            <w:sz w:val="16"/>
          </w:rPr>
          <w:t xml:space="preserve"> (SIZE (1..maxCRS-IM-cells-r17)) OF EUTRA-PhysCellId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宋体" w:hAnsi="Courier New"/>
          <w:sz w:val="16"/>
        </w:rPr>
      </w:pPr>
      <w:ins w:id="162" w:author="Nokia, Nokia Shanghai Bell" w:date="2022-04-25T20:20:00Z">
        <w:r>
          <w:rPr>
            <w:rFonts w:ascii="Courier New" w:eastAsia="宋体" w:hAnsi="Courier New"/>
            <w:sz w:val="16"/>
          </w:rPr>
          <w:t xml:space="preserve">    }                                                                                   </w:t>
        </w:r>
        <w:r>
          <w:rPr>
            <w:rFonts w:ascii="Courier New" w:eastAsia="宋体" w:hAnsi="Courier New"/>
            <w:color w:val="993366"/>
            <w:sz w:val="16"/>
          </w:rPr>
          <w:t>OPTIONAL</w:t>
        </w:r>
        <w:r>
          <w:rPr>
            <w:rFonts w:ascii="Courier New" w:eastAsia="宋体"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宋体" w:hAnsi="Courier New"/>
          <w:b/>
          <w:bCs/>
          <w:sz w:val="16"/>
        </w:rPr>
      </w:pPr>
      <w:ins w:id="164" w:author="Nokia, Nokia Shanghai Bell" w:date="2022-04-25T20:20:00Z">
        <w:r>
          <w:rPr>
            <w:rFonts w:ascii="Courier New" w:eastAsia="宋体" w:hAnsi="Courier New"/>
            <w:sz w:val="16"/>
          </w:rPr>
          <w:t>}</w:t>
        </w:r>
      </w:ins>
    </w:p>
    <w:p w14:paraId="4673B79F" w14:textId="77777777" w:rsidR="0005457D" w:rsidRDefault="0005457D"/>
    <w:p w14:paraId="6058253A" w14:textId="77777777" w:rsidR="0005457D" w:rsidRDefault="00B84914">
      <w:r>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can’t provide different LTE neighbour cell configuration. The rapporteur understands that whether different LTE neighbour cells can 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6"/>
        <w:numPr>
          <w:ilvl w:val="0"/>
          <w:numId w:val="14"/>
        </w:numPr>
        <w:ind w:firstLineChars="0"/>
      </w:pPr>
      <w:r>
        <w:t>Option 1: Providing a list of LTE neighbour cells configuration for CRS-IM to the UE</w:t>
      </w:r>
    </w:p>
    <w:p w14:paraId="669D8EE4" w14:textId="77777777" w:rsidR="0005457D" w:rsidRDefault="00B84914">
      <w:pPr>
        <w:pStyle w:val="af6"/>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宋体"/>
          <w:b/>
          <w:lang w:val="en-US" w:eastAsia="zh-CN"/>
        </w:rPr>
        <w:t xml:space="preserve">Q3: Regarding how to provide the content of the CRS-IM related configuration of each neighbour LTE cell to the UE, which option do </w:t>
      </w:r>
      <w:r>
        <w:rPr>
          <w:b/>
          <w:kern w:val="2"/>
          <w:lang w:eastAsia="zh-CN"/>
        </w:rPr>
        <w:t>companies prefer?</w:t>
      </w:r>
    </w:p>
    <w:tbl>
      <w:tblPr>
        <w:tblStyle w:val="af1"/>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宋体"/>
                <w:b/>
                <w:lang w:val="en-US" w:eastAsia="zh-CN"/>
              </w:rPr>
            </w:pPr>
            <w:r>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宋体"/>
                <w:b/>
                <w:lang w:val="en-US" w:eastAsia="zh-CN"/>
              </w:rPr>
            </w:pPr>
            <w:r>
              <w:rPr>
                <w:rFonts w:eastAsia="宋体"/>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As mentioned by Rapporteur, option 2 has the assumption that NW will not provide different LTE neighbor cell configuration for CRS-IM, which is not clear and need RAN4 discussion. Considering the signaling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宋体"/>
                <w:lang w:val="en-US" w:eastAsia="zh-CN"/>
              </w:rPr>
            </w:pPr>
            <w:r>
              <w:rPr>
                <w:rFonts w:eastAsia="宋体" w:hint="eastAsia"/>
                <w:lang w:val="en-US" w:eastAsia="zh-CN"/>
              </w:rPr>
              <w:t>We understand that different LTE neighbour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af6"/>
              <w:numPr>
                <w:ilvl w:val="0"/>
                <w:numId w:val="14"/>
              </w:numPr>
              <w:spacing w:after="0"/>
              <w:ind w:firstLineChars="0"/>
              <w:jc w:val="both"/>
              <w:rPr>
                <w:lang w:eastAsia="ja-JP"/>
              </w:rPr>
            </w:pPr>
            <w:r>
              <w:rPr>
                <w:lang w:eastAsia="ja-JP"/>
              </w:rPr>
              <w:t>The presence condition ‘</w:t>
            </w:r>
            <w:r w:rsidRPr="0042423F">
              <w:rPr>
                <w:lang w:eastAsia="ja-JP"/>
              </w:rPr>
              <w:t>NotCellID</w:t>
            </w:r>
            <w:r>
              <w:rPr>
                <w:lang w:eastAsia="ja-JP"/>
              </w:rPr>
              <w:t>’ suggest it is possible that neither the EUTRA PCI nor the v-shift is provided. What is the UE behaviour in that case? E.g. which set of assistance info should the UE apply?</w:t>
            </w:r>
          </w:p>
          <w:p w14:paraId="31B66F6C" w14:textId="4D62C432" w:rsidR="00393D58" w:rsidRDefault="00393D58" w:rsidP="00393D58">
            <w:pPr>
              <w:pStyle w:val="af6"/>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54D13D7F" w:rsidR="0005457D" w:rsidRDefault="00FF5CB4">
            <w:pPr>
              <w:spacing w:after="0"/>
              <w:jc w:val="both"/>
              <w:rPr>
                <w:rFonts w:eastAsiaTheme="minorEastAsia"/>
                <w:lang w:eastAsia="zh-CN"/>
              </w:rPr>
            </w:pPr>
            <w:r>
              <w:rPr>
                <w:rFonts w:eastAsiaTheme="minorEastAsia"/>
                <w:lang w:eastAsia="zh-CN"/>
              </w:rPr>
              <w:t>China Telecom</w:t>
            </w: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6D470503" w14:textId="3BC41F0A" w:rsidR="0005457D" w:rsidRDefault="00FF5CB4">
            <w:pPr>
              <w:spacing w:after="0"/>
              <w:jc w:val="both"/>
            </w:pPr>
            <w:r>
              <w:t xml:space="preserve">To reply the </w:t>
            </w:r>
            <w:r w:rsidR="00382E4D">
              <w:t xml:space="preserve">above </w:t>
            </w:r>
            <w:r>
              <w:t>questions from QC.</w:t>
            </w:r>
          </w:p>
          <w:p w14:paraId="1BF430DE" w14:textId="77777777" w:rsidR="00382E4D" w:rsidRDefault="00382E4D">
            <w:pPr>
              <w:spacing w:after="0"/>
              <w:jc w:val="both"/>
            </w:pPr>
          </w:p>
          <w:p w14:paraId="2F7F965E" w14:textId="42352913" w:rsidR="00FF5CB4" w:rsidRDefault="00FF5CB4">
            <w:pPr>
              <w:spacing w:after="0"/>
              <w:jc w:val="both"/>
            </w:pPr>
            <w:r>
              <w:t xml:space="preserve">(1) Based on RAN4 LS, we understand that both the v-shift and PCI are optional, so it is possible that both of them are not provided. Regarding the UE behaviour in that case, </w:t>
            </w:r>
            <w:r w:rsidR="00227AF5">
              <w:t>I also check it with my RAN4</w:t>
            </w:r>
            <w:r w:rsidR="008F0CC6">
              <w:t xml:space="preserve"> </w:t>
            </w:r>
            <w:r w:rsidR="008F0CC6" w:rsidRPr="008F0CC6">
              <w:t>colleague</w:t>
            </w:r>
            <w:r w:rsidR="008F0CC6">
              <w:t>, RAN4 understanding is that it can be left to UE implementation, and no further description is needed.</w:t>
            </w:r>
          </w:p>
          <w:p w14:paraId="0C75907A" w14:textId="77777777" w:rsidR="00382E4D" w:rsidRDefault="00382E4D">
            <w:pPr>
              <w:spacing w:after="0"/>
              <w:jc w:val="both"/>
            </w:pPr>
          </w:p>
          <w:p w14:paraId="3905F770" w14:textId="72FADBD6" w:rsidR="00C7464C" w:rsidRDefault="00C7464C">
            <w:pPr>
              <w:spacing w:after="0"/>
              <w:jc w:val="both"/>
            </w:pPr>
            <w:r>
              <w:t xml:space="preserve">(2) Regarding whether it is a common scenario </w:t>
            </w:r>
            <w:r>
              <w:rPr>
                <w:lang w:eastAsia="ja-JP"/>
              </w:rPr>
              <w:t>where multiple E-UTRA cells share the same CRS-IM assistance info</w:t>
            </w:r>
            <w:r w:rsidR="008B2ED0">
              <w:rPr>
                <w:lang w:eastAsia="ja-JP"/>
              </w:rPr>
              <w:t xml:space="preserve">, we think </w:t>
            </w:r>
            <w:r w:rsidR="00382E4D">
              <w:rPr>
                <w:lang w:eastAsia="ja-JP"/>
              </w:rPr>
              <w:t>it may need further RAN4 discussion. Based on the current RAN4 LS, we don’t see the need or requirements to list multiple PCIs for a given set of assistance parameters.</w:t>
            </w:r>
          </w:p>
        </w:tc>
      </w:tr>
      <w:tr w:rsidR="00652A00" w14:paraId="6F7C930F" w14:textId="77777777">
        <w:tc>
          <w:tcPr>
            <w:tcW w:w="1838" w:type="dxa"/>
          </w:tcPr>
          <w:p w14:paraId="064EC76F" w14:textId="1922AC0D" w:rsidR="00652A00" w:rsidRDefault="00652A00">
            <w:pPr>
              <w:spacing w:after="0"/>
              <w:jc w:val="both"/>
              <w:rPr>
                <w:rFonts w:eastAsiaTheme="minorEastAsia"/>
                <w:lang w:eastAsia="zh-CN"/>
              </w:rPr>
            </w:pPr>
            <w:r>
              <w:rPr>
                <w:rFonts w:eastAsiaTheme="minorEastAsia" w:hint="eastAsia"/>
                <w:lang w:eastAsia="zh-CN"/>
              </w:rPr>
              <w:t>CATT</w:t>
            </w:r>
          </w:p>
        </w:tc>
        <w:tc>
          <w:tcPr>
            <w:tcW w:w="1843" w:type="dxa"/>
          </w:tcPr>
          <w:p w14:paraId="17459C88" w14:textId="622F1D1A" w:rsidR="00652A00" w:rsidRDefault="00652A00">
            <w:pPr>
              <w:spacing w:after="0"/>
              <w:jc w:val="both"/>
              <w:rPr>
                <w:rFonts w:eastAsiaTheme="minorEastAsia"/>
                <w:lang w:eastAsia="zh-CN"/>
              </w:rPr>
            </w:pPr>
            <w:r>
              <w:rPr>
                <w:rFonts w:eastAsiaTheme="minorEastAsia" w:hint="eastAsia"/>
                <w:lang w:eastAsia="zh-CN"/>
              </w:rPr>
              <w:t>Option 1</w:t>
            </w:r>
          </w:p>
        </w:tc>
        <w:tc>
          <w:tcPr>
            <w:tcW w:w="5948" w:type="dxa"/>
          </w:tcPr>
          <w:p w14:paraId="6492D184" w14:textId="77777777" w:rsidR="00652A00" w:rsidRDefault="00652A00">
            <w:pPr>
              <w:spacing w:after="0"/>
              <w:jc w:val="both"/>
            </w:pPr>
          </w:p>
        </w:tc>
      </w:tr>
    </w:tbl>
    <w:p w14:paraId="4F7C86EA" w14:textId="2D6A6D08" w:rsidR="0005457D" w:rsidRDefault="0005457D">
      <w:pPr>
        <w:jc w:val="both"/>
        <w:rPr>
          <w:rFonts w:eastAsia="宋体"/>
          <w:b/>
          <w:u w:val="single"/>
          <w:lang w:eastAsia="zh-CN"/>
        </w:rPr>
      </w:pPr>
    </w:p>
    <w:p w14:paraId="3FD9714D" w14:textId="49876466" w:rsidR="001C44BD" w:rsidRPr="00656ECF" w:rsidRDefault="001C44BD" w:rsidP="001C44BD">
      <w:pPr>
        <w:jc w:val="both"/>
        <w:rPr>
          <w:b/>
          <w:bCs/>
          <w:color w:val="0070C0"/>
          <w:u w:val="single"/>
        </w:rPr>
      </w:pPr>
      <w:r w:rsidRPr="00656ECF">
        <w:rPr>
          <w:b/>
          <w:bCs/>
          <w:color w:val="0070C0"/>
          <w:u w:val="single"/>
        </w:rPr>
        <w:t xml:space="preserve">Rapporteur summary of </w:t>
      </w:r>
      <w:r>
        <w:rPr>
          <w:b/>
          <w:bCs/>
          <w:color w:val="0070C0"/>
          <w:u w:val="single"/>
        </w:rPr>
        <w:t>Q2 and Q3</w:t>
      </w:r>
      <w:r w:rsidRPr="00656ECF">
        <w:rPr>
          <w:b/>
          <w:bCs/>
          <w:color w:val="0070C0"/>
          <w:u w:val="single"/>
        </w:rPr>
        <w:t>:</w:t>
      </w:r>
    </w:p>
    <w:p w14:paraId="2368510B" w14:textId="4774857B" w:rsidR="00916087" w:rsidRDefault="00916087" w:rsidP="001C44BD">
      <w:pPr>
        <w:jc w:val="both"/>
        <w:rPr>
          <w:color w:val="0070C0"/>
        </w:rPr>
      </w:pPr>
      <w:r>
        <w:rPr>
          <w:color w:val="0070C0"/>
        </w:rPr>
        <w:t>Regarding how to provide NWA signalling for Rel-17 CRS-IM to the UE, all the companies agree</w:t>
      </w:r>
      <w:r w:rsidR="00210A7F">
        <w:rPr>
          <w:color w:val="0070C0"/>
        </w:rPr>
        <w:t>d</w:t>
      </w:r>
      <w:r>
        <w:rPr>
          <w:color w:val="0070C0"/>
        </w:rPr>
        <w:t xml:space="preserve"> to introduce a new Rel-17 IE </w:t>
      </w:r>
      <w:r w:rsidRPr="00916087">
        <w:rPr>
          <w:color w:val="0070C0"/>
        </w:rPr>
        <w:t xml:space="preserve">in </w:t>
      </w:r>
      <w:r w:rsidRPr="008B74E2">
        <w:rPr>
          <w:i/>
          <w:color w:val="0070C0"/>
        </w:rPr>
        <w:t>ServingCellConfig</w:t>
      </w:r>
      <w:r w:rsidR="00E32800">
        <w:rPr>
          <w:color w:val="0070C0"/>
        </w:rPr>
        <w:t xml:space="preserve"> as an optional field to provide</w:t>
      </w:r>
      <w:r w:rsidRPr="00916087">
        <w:rPr>
          <w:color w:val="0070C0"/>
        </w:rPr>
        <w:t xml:space="preserve"> Rel-17 CRS-IM related configuration to assist the UE to perform CRS-IM</w:t>
      </w:r>
      <w:r w:rsidR="000A3143">
        <w:rPr>
          <w:color w:val="0070C0"/>
        </w:rPr>
        <w:t>.</w:t>
      </w:r>
    </w:p>
    <w:p w14:paraId="27B5BF13" w14:textId="44EE360F" w:rsidR="001C44BD" w:rsidRPr="00A414AF" w:rsidRDefault="000A3143" w:rsidP="00C943EA">
      <w:pPr>
        <w:jc w:val="both"/>
        <w:rPr>
          <w:color w:val="0070C0"/>
          <w:kern w:val="2"/>
          <w:lang w:eastAsia="zh-CN"/>
        </w:rPr>
      </w:pPr>
      <w:r>
        <w:rPr>
          <w:color w:val="0070C0"/>
        </w:rPr>
        <w:t>Regarding how to provide the content of the CRS-IM</w:t>
      </w:r>
      <w:r w:rsidR="00AC0E0E">
        <w:rPr>
          <w:color w:val="0070C0"/>
        </w:rPr>
        <w:t xml:space="preserve"> related configuration of each neighbour LTE cell to the UE, </w:t>
      </w:r>
      <w:r w:rsidR="0002747B">
        <w:rPr>
          <w:color w:val="0070C0"/>
        </w:rPr>
        <w:t xml:space="preserve">all the companies support Option 1, i.e. providing a list of LTE neighbour cells configuration </w:t>
      </w:r>
      <w:r w:rsidR="00565035">
        <w:rPr>
          <w:color w:val="0070C0"/>
        </w:rPr>
        <w:t xml:space="preserve">set </w:t>
      </w:r>
      <w:r w:rsidR="0002747B">
        <w:rPr>
          <w:color w:val="0070C0"/>
        </w:rPr>
        <w:t>for CRS-IM to the UE</w:t>
      </w:r>
      <w:r w:rsidR="0050402B">
        <w:rPr>
          <w:color w:val="0070C0"/>
        </w:rPr>
        <w:t xml:space="preserve">, as proposed in </w:t>
      </w:r>
      <w:r w:rsidR="0050402B" w:rsidRPr="0050402B">
        <w:rPr>
          <w:color w:val="0070C0"/>
        </w:rPr>
        <w:t>R2-2204982</w:t>
      </w:r>
      <w:r w:rsidR="0002747B">
        <w:rPr>
          <w:color w:val="0070C0"/>
        </w:rPr>
        <w:t>.</w:t>
      </w:r>
      <w:r w:rsidR="00A718A9">
        <w:rPr>
          <w:color w:val="0070C0"/>
        </w:rPr>
        <w:t xml:space="preserve"> </w:t>
      </w:r>
      <w:r w:rsidR="00210A7F">
        <w:rPr>
          <w:color w:val="0070C0"/>
        </w:rPr>
        <w:t xml:space="preserve">Qualcomm wonders what the UE behaviour is when both the EUTRA PCI and v-shift are not provided. The rapporteur clarifies that RAN4 understanding is </w:t>
      </w:r>
      <w:r w:rsidR="00E94B98">
        <w:rPr>
          <w:color w:val="0070C0"/>
        </w:rPr>
        <w:t xml:space="preserve">that </w:t>
      </w:r>
      <w:r w:rsidR="00210A7F">
        <w:rPr>
          <w:color w:val="0070C0"/>
        </w:rPr>
        <w:t>it can be left to UE implement</w:t>
      </w:r>
      <w:r w:rsidR="00C22E1A">
        <w:rPr>
          <w:color w:val="0070C0"/>
        </w:rPr>
        <w:t>ation, thus</w:t>
      </w:r>
      <w:r w:rsidR="00210A7F">
        <w:rPr>
          <w:color w:val="0070C0"/>
        </w:rPr>
        <w:t xml:space="preserve"> no further description is needed.</w:t>
      </w:r>
      <w:r w:rsidR="00E94B98">
        <w:rPr>
          <w:color w:val="0070C0"/>
        </w:rPr>
        <w:t xml:space="preserve"> Qualcomm thinks it may be a common scenario where multiple EUTRA cells share the same CRS-IM assistance info</w:t>
      </w:r>
      <w:r w:rsidR="00877520">
        <w:rPr>
          <w:color w:val="0070C0"/>
        </w:rPr>
        <w:t xml:space="preserve"> and </w:t>
      </w:r>
      <w:r w:rsidR="00E94B98">
        <w:rPr>
          <w:color w:val="0070C0"/>
        </w:rPr>
        <w:t>wonders whether</w:t>
      </w:r>
      <w:r w:rsidR="00877520">
        <w:rPr>
          <w:color w:val="0070C0"/>
        </w:rPr>
        <w:t xml:space="preserve"> to allow listing multiple PCI</w:t>
      </w:r>
      <w:r w:rsidR="00565035">
        <w:rPr>
          <w:color w:val="0070C0"/>
        </w:rPr>
        <w:t>s</w:t>
      </w:r>
      <w:r w:rsidR="00877520">
        <w:rPr>
          <w:color w:val="0070C0"/>
        </w:rPr>
        <w:t xml:space="preserve"> for a given set of assistance parameters</w:t>
      </w:r>
      <w:r w:rsidR="00C22E1A">
        <w:rPr>
          <w:color w:val="0070C0"/>
        </w:rPr>
        <w:t>. The rapporteur clarifies that whether it is a common case is up to RAN4 discussion, and based on the current RAN4 LS, there seems no need to list multiple PCIs for a given set of assistance</w:t>
      </w:r>
      <w:r w:rsidR="00565035">
        <w:rPr>
          <w:color w:val="0070C0"/>
        </w:rPr>
        <w:t xml:space="preserve"> parameters.</w:t>
      </w:r>
      <w:r w:rsidR="00C22E1A">
        <w:rPr>
          <w:color w:val="0070C0"/>
        </w:rPr>
        <w:t xml:space="preserve"> </w:t>
      </w:r>
    </w:p>
    <w:p w14:paraId="0270088F" w14:textId="77777777" w:rsidR="001C44BD" w:rsidRDefault="001C44BD" w:rsidP="001C44BD">
      <w:pPr>
        <w:jc w:val="both"/>
        <w:rPr>
          <w:color w:val="0070C0"/>
        </w:rPr>
      </w:pPr>
      <w:r w:rsidRPr="00656ECF">
        <w:rPr>
          <w:rFonts w:eastAsiaTheme="minorEastAsia"/>
          <w:color w:val="0070C0"/>
          <w:lang w:eastAsia="zh-CN"/>
        </w:rPr>
        <w:t>Based on the above discussion, the rapporteur proposes that</w:t>
      </w:r>
    </w:p>
    <w:p w14:paraId="7A805738" w14:textId="77777777" w:rsidR="00D4701B" w:rsidRDefault="001C44BD" w:rsidP="001C44BD">
      <w:pPr>
        <w:jc w:val="both"/>
        <w:rPr>
          <w:b/>
          <w:color w:val="0070C0"/>
        </w:rPr>
      </w:pPr>
      <w:r>
        <w:rPr>
          <w:b/>
          <w:color w:val="0070C0"/>
        </w:rPr>
        <w:t xml:space="preserve">Proposal 3: </w:t>
      </w:r>
      <w:r w:rsidR="006B2265">
        <w:rPr>
          <w:b/>
          <w:color w:val="0070C0"/>
        </w:rPr>
        <w:t xml:space="preserve">Introduce a new Rel-17 IE </w:t>
      </w:r>
      <w:r w:rsidR="006B2265" w:rsidRPr="006B2265">
        <w:rPr>
          <w:b/>
          <w:color w:val="0070C0"/>
        </w:rPr>
        <w:t xml:space="preserve">in </w:t>
      </w:r>
      <w:r w:rsidR="006B2265" w:rsidRPr="006B2265">
        <w:rPr>
          <w:b/>
          <w:i/>
          <w:color w:val="0070C0"/>
        </w:rPr>
        <w:t>ServingCellConfig</w:t>
      </w:r>
      <w:r w:rsidR="006B2265" w:rsidRPr="006B2265">
        <w:rPr>
          <w:b/>
          <w:color w:val="0070C0"/>
        </w:rPr>
        <w:t xml:space="preserve"> as an optional field to provide Rel-17 CRS-IM related configuration to assist the UE to perform CRS-IM.</w:t>
      </w:r>
    </w:p>
    <w:p w14:paraId="1F050275" w14:textId="5149A996" w:rsidR="001C44BD" w:rsidRPr="00630289" w:rsidRDefault="00D4701B" w:rsidP="001C44BD">
      <w:pPr>
        <w:jc w:val="both"/>
        <w:rPr>
          <w:b/>
          <w:color w:val="0070C0"/>
        </w:rPr>
      </w:pPr>
      <w:r>
        <w:rPr>
          <w:b/>
          <w:color w:val="0070C0"/>
        </w:rPr>
        <w:t xml:space="preserve">Proposal 4: </w:t>
      </w:r>
      <w:r w:rsidR="0050402B">
        <w:rPr>
          <w:b/>
          <w:color w:val="0070C0"/>
        </w:rPr>
        <w:t xml:space="preserve">Provide </w:t>
      </w:r>
      <w:r w:rsidR="0050402B" w:rsidRPr="0050402B">
        <w:rPr>
          <w:b/>
          <w:color w:val="0070C0"/>
        </w:rPr>
        <w:t>a list of LTE neighbour cells configuration</w:t>
      </w:r>
      <w:r w:rsidR="00811D2F">
        <w:rPr>
          <w:b/>
          <w:color w:val="0070C0"/>
        </w:rPr>
        <w:t xml:space="preserve"> </w:t>
      </w:r>
      <w:r w:rsidR="0050402B">
        <w:rPr>
          <w:b/>
          <w:color w:val="0070C0"/>
        </w:rPr>
        <w:t>for CRS-IM</w:t>
      </w:r>
      <w:r w:rsidR="00C21B6D">
        <w:rPr>
          <w:b/>
          <w:color w:val="0070C0"/>
        </w:rPr>
        <w:t xml:space="preserve"> to the UE. Take </w:t>
      </w:r>
      <w:r w:rsidR="00C21B6D" w:rsidRPr="00C21B6D">
        <w:rPr>
          <w:b/>
          <w:color w:val="0070C0"/>
        </w:rPr>
        <w:t>R2-2204982</w:t>
      </w:r>
      <w:r w:rsidR="00C21B6D">
        <w:rPr>
          <w:b/>
          <w:color w:val="0070C0"/>
        </w:rPr>
        <w:t xml:space="preserve"> as baseline CR for Ph2 </w:t>
      </w:r>
      <w:r w:rsidR="00B15720">
        <w:rPr>
          <w:b/>
          <w:color w:val="0070C0"/>
        </w:rPr>
        <w:t xml:space="preserve">NWA signalling CR </w:t>
      </w:r>
      <w:r w:rsidR="00D874B0">
        <w:rPr>
          <w:b/>
          <w:color w:val="0070C0"/>
        </w:rPr>
        <w:t xml:space="preserve">drafting </w:t>
      </w:r>
      <w:r w:rsidR="00C21B6D">
        <w:rPr>
          <w:b/>
          <w:color w:val="0070C0"/>
        </w:rPr>
        <w:t>discussion.</w:t>
      </w:r>
    </w:p>
    <w:p w14:paraId="66E58AFE" w14:textId="77777777" w:rsidR="00D410E8" w:rsidRDefault="00D410E8">
      <w:pPr>
        <w:jc w:val="both"/>
        <w:rPr>
          <w:rFonts w:eastAsia="宋体"/>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宋体"/>
          <w:lang w:eastAsia="zh-CN"/>
        </w:rPr>
      </w:pPr>
      <w:r>
        <w:rPr>
          <w:rFonts w:eastAsia="宋体"/>
          <w:lang w:eastAsia="zh-CN"/>
        </w:rPr>
        <w:t>If companies have any concerns on RAN4 LS or any other issues, please comment in below table.</w:t>
      </w:r>
    </w:p>
    <w:tbl>
      <w:tblPr>
        <w:tblStyle w:val="af1"/>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宋体"/>
                <w:b/>
                <w:lang w:val="en-US" w:eastAsia="zh-CN"/>
              </w:rPr>
            </w:pPr>
            <w:r>
              <w:rPr>
                <w:rFonts w:eastAsia="宋体"/>
                <w:b/>
                <w:lang w:val="en-US" w:eastAsia="zh-CN"/>
              </w:rPr>
              <w:lastRenderedPageBreak/>
              <w:t>Company</w:t>
            </w:r>
          </w:p>
        </w:tc>
        <w:tc>
          <w:tcPr>
            <w:tcW w:w="6234" w:type="dxa"/>
          </w:tcPr>
          <w:p w14:paraId="1A0FCC60" w14:textId="77777777" w:rsidR="0005457D" w:rsidRDefault="00B84914">
            <w:pPr>
              <w:jc w:val="both"/>
              <w:rPr>
                <w:rFonts w:eastAsia="宋体"/>
                <w:b/>
                <w:lang w:val="en-US" w:eastAsia="zh-CN"/>
              </w:rPr>
            </w:pPr>
            <w:r>
              <w:rPr>
                <w:rFonts w:eastAsia="宋体" w:hint="eastAsia"/>
                <w:b/>
                <w:lang w:val="en-US" w:eastAsia="zh-CN"/>
              </w:rPr>
              <w:t>C</w:t>
            </w:r>
            <w:r>
              <w:rPr>
                <w:rFonts w:eastAsia="宋体"/>
                <w:b/>
                <w:lang w:val="en-US" w:eastAsia="zh-CN"/>
              </w:rPr>
              <w:t>omments</w:t>
            </w:r>
          </w:p>
        </w:tc>
      </w:tr>
      <w:tr w:rsidR="0005457D" w14:paraId="56E3E682" w14:textId="77777777">
        <w:tc>
          <w:tcPr>
            <w:tcW w:w="1271" w:type="dxa"/>
          </w:tcPr>
          <w:p w14:paraId="519C65CD" w14:textId="77777777" w:rsidR="0005457D" w:rsidRDefault="0005457D">
            <w:pPr>
              <w:jc w:val="both"/>
              <w:rPr>
                <w:rFonts w:eastAsia="宋体"/>
                <w:lang w:eastAsia="zh-CN"/>
              </w:rPr>
            </w:pPr>
          </w:p>
        </w:tc>
        <w:tc>
          <w:tcPr>
            <w:tcW w:w="6234" w:type="dxa"/>
          </w:tcPr>
          <w:p w14:paraId="77FA42DC" w14:textId="77777777" w:rsidR="0005457D" w:rsidRDefault="0005457D">
            <w:pPr>
              <w:jc w:val="both"/>
              <w:rPr>
                <w:rFonts w:eastAsia="宋体"/>
                <w:lang w:eastAsia="zh-CN"/>
              </w:rPr>
            </w:pPr>
          </w:p>
        </w:tc>
      </w:tr>
      <w:tr w:rsidR="0005457D" w14:paraId="2EF566CD" w14:textId="77777777">
        <w:tc>
          <w:tcPr>
            <w:tcW w:w="1271" w:type="dxa"/>
          </w:tcPr>
          <w:p w14:paraId="000EFB59" w14:textId="77777777" w:rsidR="0005457D" w:rsidRDefault="0005457D">
            <w:pPr>
              <w:jc w:val="both"/>
              <w:rPr>
                <w:rFonts w:eastAsia="宋体"/>
                <w:lang w:eastAsia="zh-CN"/>
              </w:rPr>
            </w:pPr>
          </w:p>
        </w:tc>
        <w:tc>
          <w:tcPr>
            <w:tcW w:w="6234" w:type="dxa"/>
          </w:tcPr>
          <w:p w14:paraId="59CD2AF2" w14:textId="77777777" w:rsidR="0005457D" w:rsidRDefault="0005457D">
            <w:pPr>
              <w:jc w:val="both"/>
              <w:rPr>
                <w:rFonts w:eastAsia="宋体"/>
                <w:lang w:eastAsia="zh-CN"/>
              </w:rPr>
            </w:pPr>
          </w:p>
        </w:tc>
      </w:tr>
      <w:tr w:rsidR="0005457D" w14:paraId="07EE9D89" w14:textId="77777777">
        <w:tc>
          <w:tcPr>
            <w:tcW w:w="1271" w:type="dxa"/>
          </w:tcPr>
          <w:p w14:paraId="17758245" w14:textId="77777777" w:rsidR="0005457D" w:rsidRDefault="0005457D">
            <w:pPr>
              <w:jc w:val="both"/>
              <w:rPr>
                <w:rFonts w:eastAsia="宋体"/>
                <w:lang w:eastAsia="zh-CN"/>
              </w:rPr>
            </w:pPr>
          </w:p>
        </w:tc>
        <w:tc>
          <w:tcPr>
            <w:tcW w:w="6234" w:type="dxa"/>
          </w:tcPr>
          <w:p w14:paraId="12134299" w14:textId="77777777" w:rsidR="0005457D" w:rsidRDefault="0005457D">
            <w:pPr>
              <w:jc w:val="both"/>
              <w:rPr>
                <w:rFonts w:eastAsia="宋体"/>
                <w:lang w:eastAsia="zh-CN"/>
              </w:rPr>
            </w:pPr>
          </w:p>
        </w:tc>
      </w:tr>
      <w:tr w:rsidR="0005457D" w14:paraId="552D5195" w14:textId="77777777">
        <w:tc>
          <w:tcPr>
            <w:tcW w:w="1271" w:type="dxa"/>
          </w:tcPr>
          <w:p w14:paraId="681E3BDA" w14:textId="77777777" w:rsidR="0005457D" w:rsidRDefault="0005457D">
            <w:pPr>
              <w:jc w:val="both"/>
              <w:rPr>
                <w:rFonts w:eastAsia="宋体"/>
                <w:lang w:eastAsia="zh-CN"/>
              </w:rPr>
            </w:pPr>
          </w:p>
        </w:tc>
        <w:tc>
          <w:tcPr>
            <w:tcW w:w="6234" w:type="dxa"/>
          </w:tcPr>
          <w:p w14:paraId="6AEB050A" w14:textId="77777777" w:rsidR="0005457D" w:rsidRDefault="0005457D">
            <w:pPr>
              <w:jc w:val="both"/>
              <w:rPr>
                <w:rFonts w:eastAsia="宋体"/>
                <w:lang w:eastAsia="zh-CN"/>
              </w:rPr>
            </w:pPr>
          </w:p>
        </w:tc>
      </w:tr>
    </w:tbl>
    <w:p w14:paraId="469FB232" w14:textId="77777777" w:rsidR="0005457D" w:rsidRDefault="0005457D">
      <w:pPr>
        <w:jc w:val="both"/>
        <w:rPr>
          <w:b/>
          <w:bCs/>
          <w:color w:val="0070C0"/>
          <w:u w:val="single"/>
        </w:rPr>
      </w:pPr>
    </w:p>
    <w:p w14:paraId="778405AC" w14:textId="77777777" w:rsidR="0005457D" w:rsidRDefault="00B84914">
      <w:pPr>
        <w:pStyle w:val="2"/>
        <w:numPr>
          <w:ilvl w:val="1"/>
          <w:numId w:val="7"/>
        </w:numPr>
        <w:jc w:val="both"/>
        <w:rPr>
          <w:rFonts w:eastAsiaTheme="minorEastAsia"/>
          <w:lang w:eastAsia="zh-CN"/>
        </w:rPr>
      </w:pPr>
      <w:r>
        <w:rPr>
          <w:rFonts w:eastAsiaTheme="minorEastAsia"/>
          <w:lang w:eastAsia="zh-CN"/>
        </w:rPr>
        <w:t>Phase 1 Summary</w:t>
      </w:r>
    </w:p>
    <w:p w14:paraId="24BC1928" w14:textId="2BD84FD1" w:rsidR="00175DD1" w:rsidRDefault="00175DD1" w:rsidP="00175DD1">
      <w:pPr>
        <w:jc w:val="both"/>
      </w:pPr>
      <w:r>
        <w:t>A total of 8 companies provide views on 3</w:t>
      </w:r>
      <w:r>
        <w:t xml:space="preserve"> questions for Rel-17 </w:t>
      </w:r>
      <w:r>
        <w:t>CRS-IM</w:t>
      </w:r>
      <w:r>
        <w:t xml:space="preserve">, including UE capability reporting and </w:t>
      </w:r>
      <w:r w:rsidR="00D914F7">
        <w:t xml:space="preserve">NWA signalling </w:t>
      </w:r>
      <w:r>
        <w:t xml:space="preserve">related issues. During the offline discussion, most of the companies share similar views on these issues. </w:t>
      </w:r>
    </w:p>
    <w:p w14:paraId="1EDA8BB3" w14:textId="2F190A45" w:rsidR="0005457D" w:rsidRDefault="00175DD1" w:rsidP="00175DD1">
      <w:pPr>
        <w:jc w:val="both"/>
      </w:pPr>
      <w:r>
        <w:t>Based on the majority views, the rapporteur gives the following proposals.</w:t>
      </w:r>
    </w:p>
    <w:p w14:paraId="6EABC03F" w14:textId="0CA01722" w:rsidR="00D914F7" w:rsidRPr="0008305C" w:rsidRDefault="00565035" w:rsidP="00175DD1">
      <w:pPr>
        <w:jc w:val="both"/>
        <w:rPr>
          <w:b/>
        </w:rPr>
      </w:pPr>
      <w:bookmarkStart w:id="165" w:name="_GoBack"/>
      <w:r w:rsidRPr="0008305C">
        <w:rPr>
          <w:b/>
        </w:rPr>
        <w:t>Proposal 1: Introduce separate capability bits for R17 CRS-IM related capabilities, including Capability#1, #2 and #3 defined in RAN4 LS, and can be extended for Capablility#4 and #5, if they are agreed to be introduced by RAN4.</w:t>
      </w:r>
    </w:p>
    <w:p w14:paraId="74A43429" w14:textId="1C271305" w:rsidR="00565035" w:rsidRPr="0008305C" w:rsidRDefault="00565035" w:rsidP="00175DD1">
      <w:pPr>
        <w:jc w:val="both"/>
        <w:rPr>
          <w:b/>
        </w:rPr>
      </w:pPr>
      <w:r w:rsidRPr="0008305C">
        <w:rPr>
          <w:b/>
        </w:rPr>
        <w:t>Proposal 2: Take R2-2204980/R2-2204981 as baseline CRs for Ph2 UE capability CR drafting discussion.</w:t>
      </w:r>
    </w:p>
    <w:p w14:paraId="22115D5E" w14:textId="180080E2" w:rsidR="0007486B" w:rsidRPr="0008305C" w:rsidRDefault="0007486B" w:rsidP="00175DD1">
      <w:pPr>
        <w:jc w:val="both"/>
        <w:rPr>
          <w:b/>
        </w:rPr>
      </w:pPr>
      <w:r w:rsidRPr="0008305C">
        <w:rPr>
          <w:b/>
        </w:rPr>
        <w:t>Proposal 3: Introduce a new Rel-17 IE in ServingCellConfig as an optional field to provide Rel-17 CRS-IM related configuration to assist the UE to perform CRS-IM.</w:t>
      </w:r>
    </w:p>
    <w:p w14:paraId="665D1CAA" w14:textId="2E20ED81" w:rsidR="0007486B" w:rsidRPr="0008305C" w:rsidRDefault="0008305C" w:rsidP="00175DD1">
      <w:pPr>
        <w:jc w:val="both"/>
        <w:rPr>
          <w:b/>
        </w:rPr>
      </w:pPr>
      <w:r w:rsidRPr="0008305C">
        <w:rPr>
          <w:b/>
        </w:rPr>
        <w:t>Proposal 4: Provide a list of LTE neighbour cells configuration for CRS-IM to the UE. Take R2-2204982 as baseline CR for Ph2 NWA signalling CR drafting discussion.</w:t>
      </w:r>
    </w:p>
    <w:bookmarkEnd w:id="165"/>
    <w:p w14:paraId="0C18BC6D" w14:textId="77777777" w:rsidR="00565035" w:rsidRDefault="00565035" w:rsidP="00175DD1">
      <w:pPr>
        <w:jc w:val="both"/>
      </w:pPr>
    </w:p>
    <w:p w14:paraId="412E2160" w14:textId="77777777" w:rsidR="0005457D" w:rsidRDefault="00B84914">
      <w:pPr>
        <w:pStyle w:val="1"/>
        <w:numPr>
          <w:ilvl w:val="0"/>
          <w:numId w:val="4"/>
        </w:numPr>
        <w:jc w:val="both"/>
      </w:pPr>
      <w:r>
        <w:t>Phase 2 Discussion</w:t>
      </w:r>
    </w:p>
    <w:p w14:paraId="21C3476E" w14:textId="77777777" w:rsidR="0005457D" w:rsidRDefault="00B84914">
      <w:r>
        <w:t>TBD.</w:t>
      </w:r>
    </w:p>
    <w:p w14:paraId="5B97FB7C" w14:textId="77777777" w:rsidR="0005457D" w:rsidRDefault="00B84914">
      <w:pPr>
        <w:pStyle w:val="1"/>
        <w:numPr>
          <w:ilvl w:val="0"/>
          <w:numId w:val="4"/>
        </w:numPr>
        <w:pBdr>
          <w:top w:val="single" w:sz="12" w:space="4" w:color="auto"/>
        </w:pBdr>
        <w:jc w:val="both"/>
      </w:pPr>
      <w:r>
        <w:t>Conclusion</w:t>
      </w:r>
      <w:bookmarkEnd w:id="0"/>
    </w:p>
    <w:p w14:paraId="7097AA8C" w14:textId="77777777" w:rsidR="0005457D" w:rsidRDefault="00B84914">
      <w:r>
        <w:t>TBD</w:t>
      </w: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China Telecom, Huawei, HiSilicon</w:t>
      </w:r>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China Telecom, Huawei, HiSilicon</w:t>
      </w:r>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lastRenderedPageBreak/>
        <w:t>R2-2204982</w:t>
      </w:r>
      <w:r>
        <w:tab/>
        <w:t>CR to TS 38.331 on Network assistant signalling for Rel-17 CRS interference mitigation</w:t>
      </w:r>
      <w:r>
        <w:tab/>
        <w:t>China Telecom, Huawei, HiSilicon</w:t>
      </w:r>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t>draftCR</w:t>
      </w:r>
      <w:r>
        <w:tab/>
        <w:t>Rel-17</w:t>
      </w:r>
      <w:r>
        <w:tab/>
        <w:t>38.306</w:t>
      </w:r>
      <w:r>
        <w:tab/>
        <w:t>17.0.0</w:t>
      </w:r>
      <w:r>
        <w:tab/>
        <w:t>B</w:t>
      </w:r>
      <w:r>
        <w:tab/>
        <w:t>NR_demod_enh2-Core</w:t>
      </w:r>
    </w:p>
    <w:p w14:paraId="69B0B54D" w14:textId="77777777" w:rsidR="0005457D" w:rsidRDefault="00B84914">
      <w:pPr>
        <w:pStyle w:val="Reference"/>
      </w:pPr>
      <w:r>
        <w:t>R2-2205391</w:t>
      </w:r>
      <w:r>
        <w:tab/>
        <w:t>UE capabilities for network assistance signalling for CRS-IM</w:t>
      </w:r>
      <w:r>
        <w:tab/>
        <w:t>Nokia, Nokia Shanghai Bell</w:t>
      </w:r>
      <w:r>
        <w:tab/>
        <w:t>draftCR</w:t>
      </w:r>
      <w:r>
        <w:tab/>
        <w:t>Rel-17</w:t>
      </w:r>
      <w:r>
        <w:tab/>
        <w:t>38.331</w:t>
      </w:r>
      <w:r>
        <w:tab/>
        <w:t>17.0.0</w:t>
      </w:r>
      <w:r>
        <w:tab/>
        <w:t>B</w:t>
      </w:r>
      <w:r>
        <w:tab/>
        <w:t>NR_demod_enh2-Core</w:t>
      </w:r>
    </w:p>
    <w:p w14:paraId="3B28306D" w14:textId="77777777" w:rsidR="0005457D" w:rsidRDefault="0005457D">
      <w:pPr>
        <w:pStyle w:val="Reference"/>
        <w:numPr>
          <w:ilvl w:val="0"/>
          <w:numId w:val="0"/>
        </w:numPr>
        <w:ind w:left="420"/>
        <w:jc w:val="both"/>
      </w:pPr>
    </w:p>
    <w:sectPr w:rsidR="0005457D">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36467" w14:textId="77777777" w:rsidR="00703ADF" w:rsidRDefault="00703ADF">
      <w:pPr>
        <w:spacing w:after="0" w:line="240" w:lineRule="auto"/>
      </w:pPr>
      <w:r>
        <w:separator/>
      </w:r>
    </w:p>
  </w:endnote>
  <w:endnote w:type="continuationSeparator" w:id="0">
    <w:p w14:paraId="37A50F68" w14:textId="77777777" w:rsidR="00703ADF" w:rsidRDefault="0070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2A8A" w14:textId="67D83694" w:rsidR="00877520" w:rsidRDefault="00877520">
    <w:pPr>
      <w:pStyle w:val="ab"/>
    </w:pPr>
    <w:r>
      <w:fldChar w:fldCharType="begin"/>
    </w:r>
    <w:r>
      <w:instrText xml:space="preserve"> PAGE </w:instrText>
    </w:r>
    <w:r>
      <w:fldChar w:fldCharType="separate"/>
    </w:r>
    <w:r w:rsidR="0008305C">
      <w:rPr>
        <w:noProof/>
      </w:rPr>
      <w:t>10</w:t>
    </w:r>
    <w:r>
      <w:fldChar w:fldCharType="end"/>
    </w:r>
    <w:r>
      <w:rPr>
        <w:rFonts w:eastAsia="宋体" w:hint="eastAsia"/>
        <w:lang w:eastAsia="zh-CN"/>
      </w:rPr>
      <w:t>/</w:t>
    </w:r>
    <w:r>
      <w:fldChar w:fldCharType="begin"/>
    </w:r>
    <w:r>
      <w:instrText xml:space="preserve"> NUMPAGES </w:instrText>
    </w:r>
    <w:r>
      <w:fldChar w:fldCharType="separate"/>
    </w:r>
    <w:r w:rsidR="0008305C">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D01" w14:textId="77777777" w:rsidR="00703ADF" w:rsidRDefault="00703ADF">
      <w:pPr>
        <w:spacing w:after="0" w:line="240" w:lineRule="auto"/>
      </w:pPr>
      <w:r>
        <w:separator/>
      </w:r>
    </w:p>
  </w:footnote>
  <w:footnote w:type="continuationSeparator" w:id="0">
    <w:p w14:paraId="6B65A646" w14:textId="77777777" w:rsidR="00703ADF" w:rsidRDefault="0070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15:restartNumberingAfterBreak="0">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15:restartNumberingAfterBreak="0">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0811"/>
    <w:rsid w:val="0002156E"/>
    <w:rsid w:val="00021EAC"/>
    <w:rsid w:val="00022FE3"/>
    <w:rsid w:val="00023055"/>
    <w:rsid w:val="0002318B"/>
    <w:rsid w:val="00024B6D"/>
    <w:rsid w:val="0002549F"/>
    <w:rsid w:val="00026AB2"/>
    <w:rsid w:val="0002747B"/>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57D"/>
    <w:rsid w:val="00054F7B"/>
    <w:rsid w:val="0005765D"/>
    <w:rsid w:val="00060267"/>
    <w:rsid w:val="00060F57"/>
    <w:rsid w:val="00063F2A"/>
    <w:rsid w:val="00067E1B"/>
    <w:rsid w:val="00067E37"/>
    <w:rsid w:val="000711FA"/>
    <w:rsid w:val="000721FA"/>
    <w:rsid w:val="00072A66"/>
    <w:rsid w:val="00072AA5"/>
    <w:rsid w:val="00073D7C"/>
    <w:rsid w:val="00074754"/>
    <w:rsid w:val="0007486B"/>
    <w:rsid w:val="00075F6B"/>
    <w:rsid w:val="00076AC2"/>
    <w:rsid w:val="00077ADD"/>
    <w:rsid w:val="00081058"/>
    <w:rsid w:val="000815EE"/>
    <w:rsid w:val="00081797"/>
    <w:rsid w:val="0008247E"/>
    <w:rsid w:val="00082E6C"/>
    <w:rsid w:val="0008305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3143"/>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417"/>
    <w:rsid w:val="000E6C20"/>
    <w:rsid w:val="000F0D6A"/>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4DF9"/>
    <w:rsid w:val="001578E0"/>
    <w:rsid w:val="00163762"/>
    <w:rsid w:val="00164378"/>
    <w:rsid w:val="00164CA1"/>
    <w:rsid w:val="0016788D"/>
    <w:rsid w:val="00167FD3"/>
    <w:rsid w:val="00170523"/>
    <w:rsid w:val="00172280"/>
    <w:rsid w:val="0017246E"/>
    <w:rsid w:val="0017283F"/>
    <w:rsid w:val="00172863"/>
    <w:rsid w:val="0017327E"/>
    <w:rsid w:val="00174C7A"/>
    <w:rsid w:val="00175DD1"/>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4BD"/>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0A7F"/>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27AF5"/>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2E4D"/>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02B"/>
    <w:rsid w:val="00504B58"/>
    <w:rsid w:val="00506D85"/>
    <w:rsid w:val="00506FB9"/>
    <w:rsid w:val="005070B5"/>
    <w:rsid w:val="00511E87"/>
    <w:rsid w:val="00514CDE"/>
    <w:rsid w:val="00514E2D"/>
    <w:rsid w:val="00517576"/>
    <w:rsid w:val="005206E8"/>
    <w:rsid w:val="00521B92"/>
    <w:rsid w:val="00525B67"/>
    <w:rsid w:val="00526E3F"/>
    <w:rsid w:val="0052746E"/>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035"/>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4C2"/>
    <w:rsid w:val="006366F2"/>
    <w:rsid w:val="00637A0A"/>
    <w:rsid w:val="00640156"/>
    <w:rsid w:val="0064031A"/>
    <w:rsid w:val="006428CD"/>
    <w:rsid w:val="0064351D"/>
    <w:rsid w:val="00643E97"/>
    <w:rsid w:val="00644C0B"/>
    <w:rsid w:val="00652A00"/>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265"/>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3ADF"/>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5DED"/>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1D2F"/>
    <w:rsid w:val="00811EAD"/>
    <w:rsid w:val="00812909"/>
    <w:rsid w:val="00813E2A"/>
    <w:rsid w:val="0081409A"/>
    <w:rsid w:val="00814AF9"/>
    <w:rsid w:val="0081580C"/>
    <w:rsid w:val="0081597B"/>
    <w:rsid w:val="00815F0A"/>
    <w:rsid w:val="00817CD1"/>
    <w:rsid w:val="008210BF"/>
    <w:rsid w:val="0082225B"/>
    <w:rsid w:val="008222F3"/>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77520"/>
    <w:rsid w:val="00881214"/>
    <w:rsid w:val="00882B0F"/>
    <w:rsid w:val="0088475F"/>
    <w:rsid w:val="00885B7A"/>
    <w:rsid w:val="00887B4C"/>
    <w:rsid w:val="00890656"/>
    <w:rsid w:val="00890B7F"/>
    <w:rsid w:val="0089306B"/>
    <w:rsid w:val="00894768"/>
    <w:rsid w:val="008956C7"/>
    <w:rsid w:val="00896DCA"/>
    <w:rsid w:val="0089716F"/>
    <w:rsid w:val="008A2F75"/>
    <w:rsid w:val="008A384B"/>
    <w:rsid w:val="008A3C13"/>
    <w:rsid w:val="008A3F2A"/>
    <w:rsid w:val="008A5774"/>
    <w:rsid w:val="008A7F8F"/>
    <w:rsid w:val="008B0084"/>
    <w:rsid w:val="008B13CE"/>
    <w:rsid w:val="008B2ED0"/>
    <w:rsid w:val="008B3597"/>
    <w:rsid w:val="008B41C4"/>
    <w:rsid w:val="008B4A93"/>
    <w:rsid w:val="008B5718"/>
    <w:rsid w:val="008B6658"/>
    <w:rsid w:val="008B74E2"/>
    <w:rsid w:val="008C2D2C"/>
    <w:rsid w:val="008C4232"/>
    <w:rsid w:val="008C6CE3"/>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0CC6"/>
    <w:rsid w:val="008F12A0"/>
    <w:rsid w:val="008F1A18"/>
    <w:rsid w:val="008F2708"/>
    <w:rsid w:val="008F4549"/>
    <w:rsid w:val="008F47F1"/>
    <w:rsid w:val="008F5A29"/>
    <w:rsid w:val="008F5B2B"/>
    <w:rsid w:val="0090005E"/>
    <w:rsid w:val="0090084D"/>
    <w:rsid w:val="009009CB"/>
    <w:rsid w:val="00901580"/>
    <w:rsid w:val="00902A38"/>
    <w:rsid w:val="00902D2F"/>
    <w:rsid w:val="009078BF"/>
    <w:rsid w:val="00910EF1"/>
    <w:rsid w:val="009119F8"/>
    <w:rsid w:val="00911C77"/>
    <w:rsid w:val="0091315A"/>
    <w:rsid w:val="00915854"/>
    <w:rsid w:val="00916087"/>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0636"/>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0BCF"/>
    <w:rsid w:val="009A3089"/>
    <w:rsid w:val="009A3BBB"/>
    <w:rsid w:val="009A4E1A"/>
    <w:rsid w:val="009A631F"/>
    <w:rsid w:val="009B11FC"/>
    <w:rsid w:val="009B22E8"/>
    <w:rsid w:val="009B258A"/>
    <w:rsid w:val="009B4532"/>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12AA"/>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07C19"/>
    <w:rsid w:val="00A102A8"/>
    <w:rsid w:val="00A11E6F"/>
    <w:rsid w:val="00A1404E"/>
    <w:rsid w:val="00A15099"/>
    <w:rsid w:val="00A165C0"/>
    <w:rsid w:val="00A16855"/>
    <w:rsid w:val="00A17234"/>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18A9"/>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0E0E"/>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5720"/>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4914"/>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1B6D"/>
    <w:rsid w:val="00C22290"/>
    <w:rsid w:val="00C22D78"/>
    <w:rsid w:val="00C22E1A"/>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464C"/>
    <w:rsid w:val="00C76802"/>
    <w:rsid w:val="00C778D9"/>
    <w:rsid w:val="00C80899"/>
    <w:rsid w:val="00C82645"/>
    <w:rsid w:val="00C82B47"/>
    <w:rsid w:val="00C82DC9"/>
    <w:rsid w:val="00C93049"/>
    <w:rsid w:val="00C9387E"/>
    <w:rsid w:val="00C943EA"/>
    <w:rsid w:val="00C9608A"/>
    <w:rsid w:val="00C96A67"/>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0E8"/>
    <w:rsid w:val="00D41372"/>
    <w:rsid w:val="00D42979"/>
    <w:rsid w:val="00D43A7D"/>
    <w:rsid w:val="00D4574F"/>
    <w:rsid w:val="00D457C9"/>
    <w:rsid w:val="00D46CB8"/>
    <w:rsid w:val="00D4701B"/>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4B0"/>
    <w:rsid w:val="00D87C85"/>
    <w:rsid w:val="00D914F7"/>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2800"/>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4B98"/>
    <w:rsid w:val="00E96DE6"/>
    <w:rsid w:val="00E97A00"/>
    <w:rsid w:val="00E97D0C"/>
    <w:rsid w:val="00EA2748"/>
    <w:rsid w:val="00EA4080"/>
    <w:rsid w:val="00EA44E4"/>
    <w:rsid w:val="00EA48F1"/>
    <w:rsid w:val="00EA5791"/>
    <w:rsid w:val="00EA6787"/>
    <w:rsid w:val="00EB14DD"/>
    <w:rsid w:val="00EB181A"/>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74"/>
    <w:rsid w:val="00FE1CA0"/>
    <w:rsid w:val="00FE2A9F"/>
    <w:rsid w:val="00FE471F"/>
    <w:rsid w:val="00FE61C5"/>
    <w:rsid w:val="00FE70CA"/>
    <w:rsid w:val="00FE72D3"/>
    <w:rsid w:val="00FF07E5"/>
    <w:rsid w:val="00FF446D"/>
    <w:rsid w:val="00FF5CB4"/>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0F002"/>
  <w15:docId w15:val="{D9A0B623-0C35-4EDD-A935-C0245C5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iPriority="0"/>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0"/>
    <w:qFormat/>
    <w:pPr>
      <w:pBdr>
        <w:top w:val="none" w:sz="0" w:space="0" w:color="auto"/>
      </w:pBdr>
      <w:spacing w:before="160" w:after="120"/>
      <w:outlineLvl w:val="1"/>
    </w:pPr>
    <w:rPr>
      <w:sz w:val="28"/>
      <w:szCs w:val="28"/>
    </w:rPr>
  </w:style>
  <w:style w:type="paragraph" w:styleId="3">
    <w:name w:val="heading 3"/>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qFormat/>
    <w:pPr>
      <w:keepNext/>
      <w:keepLines/>
      <w:spacing w:before="120" w:after="120"/>
      <w:outlineLvl w:val="5"/>
    </w:pPr>
    <w:rPr>
      <w:rFonts w:ascii="Arial" w:hAnsi="Arial"/>
      <w:sz w:val="20"/>
      <w:szCs w:val="28"/>
    </w:rPr>
  </w:style>
  <w:style w:type="paragraph" w:styleId="7">
    <w:name w:val="heading 7"/>
    <w:basedOn w:val="a0"/>
    <w:next w:val="a0"/>
    <w:link w:val="70"/>
    <w:qFormat/>
    <w:pPr>
      <w:keepNext/>
      <w:keepLines/>
      <w:spacing w:before="120" w:after="120"/>
      <w:outlineLvl w:val="6"/>
    </w:pPr>
    <w:rPr>
      <w:rFonts w:ascii="Arial" w:hAnsi="Arial"/>
      <w:sz w:val="20"/>
      <w:szCs w:val="28"/>
    </w:rPr>
  </w:style>
  <w:style w:type="paragraph" w:styleId="80">
    <w:name w:val="heading 8"/>
    <w:basedOn w:val="1"/>
    <w:next w:val="a0"/>
    <w:link w:val="81"/>
    <w:qFormat/>
    <w:pPr>
      <w:numPr>
        <w:numId w:val="0"/>
      </w:numPr>
      <w:outlineLvl w:val="7"/>
    </w:pPr>
  </w:style>
  <w:style w:type="paragraph" w:styleId="9">
    <w:name w:val="heading 9"/>
    <w:basedOn w:val="80"/>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a6"/>
    <w:unhideWhenUsed/>
    <w:qFormat/>
  </w:style>
  <w:style w:type="paragraph" w:styleId="a7">
    <w:name w:val="Body Text"/>
    <w:basedOn w:val="a0"/>
    <w:link w:val="a8"/>
    <w:qFormat/>
    <w:pPr>
      <w:widowControl w:val="0"/>
      <w:spacing w:afterLines="100" w:after="0" w:line="280" w:lineRule="atLeast"/>
    </w:pPr>
    <w:rPr>
      <w:rFonts w:eastAsia="PMingLiU"/>
      <w:kern w:val="2"/>
      <w:sz w:val="20"/>
      <w:szCs w:val="24"/>
      <w:lang w:val="en-US" w:eastAsia="zh-TW"/>
    </w:rPr>
  </w:style>
  <w:style w:type="paragraph" w:styleId="21">
    <w:name w:val="List 2"/>
    <w:basedOn w:val="a0"/>
    <w:uiPriority w:val="99"/>
    <w:semiHidden/>
    <w:unhideWhenUsed/>
    <w:qFormat/>
    <w:pPr>
      <w:ind w:left="566" w:hanging="283"/>
      <w:contextualSpacing/>
    </w:pPr>
  </w:style>
  <w:style w:type="paragraph" w:styleId="8">
    <w:name w:val="toc 8"/>
    <w:basedOn w:val="11"/>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1">
    <w:name w:val="toc 1"/>
    <w:basedOn w:val="a0"/>
    <w:next w:val="a0"/>
    <w:uiPriority w:val="39"/>
    <w:semiHidden/>
    <w:unhideWhenUsed/>
    <w:qFormat/>
    <w:pPr>
      <w:spacing w:after="100"/>
    </w:pPr>
  </w:style>
  <w:style w:type="paragraph" w:styleId="a9">
    <w:name w:val="Balloon Text"/>
    <w:basedOn w:val="a0"/>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pBdr>
        <w:bottom w:val="none" w:sz="0" w:space="0" w:color="auto"/>
      </w:pBdr>
      <w:snapToGrid/>
      <w:spacing w:after="0"/>
    </w:pPr>
    <w:rPr>
      <w:rFonts w:ascii="Arial" w:hAnsi="Arial"/>
      <w:b/>
      <w:i/>
      <w:szCs w:val="20"/>
    </w:rPr>
  </w:style>
  <w:style w:type="paragraph" w:styleId="ac">
    <w:name w:val="header"/>
    <w:basedOn w:val="a0"/>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Emphasis"/>
    <w:basedOn w:val="a1"/>
    <w:uiPriority w:val="20"/>
    <w:qFormat/>
    <w:rPr>
      <w:i/>
      <w:iCs/>
    </w:rPr>
  </w:style>
  <w:style w:type="character" w:styleId="af4">
    <w:name w:val="Hyperlink"/>
    <w:qFormat/>
    <w:rPr>
      <w:color w:val="0000FF"/>
      <w:u w:val="single"/>
    </w:rPr>
  </w:style>
  <w:style w:type="character" w:styleId="af5">
    <w:name w:val="annotation reference"/>
    <w:basedOn w:val="a1"/>
    <w:unhideWhenUsed/>
    <w:qFormat/>
    <w:rPr>
      <w:sz w:val="21"/>
      <w:szCs w:val="21"/>
    </w:rPr>
  </w:style>
  <w:style w:type="character" w:customStyle="1" w:styleId="10">
    <w:name w:val="标题 1 字符"/>
    <w:basedOn w:val="a1"/>
    <w:link w:val="1"/>
    <w:rPr>
      <w:rFonts w:ascii="Arial" w:eastAsia="MS Mincho" w:hAnsi="Arial" w:cs="Times New Roman"/>
      <w:kern w:val="0"/>
      <w:sz w:val="36"/>
      <w:szCs w:val="20"/>
      <w:lang w:val="en-GB" w:eastAsia="en-US"/>
    </w:rPr>
  </w:style>
  <w:style w:type="character" w:customStyle="1" w:styleId="20">
    <w:name w:val="标题 2 字符"/>
    <w:basedOn w:val="a1"/>
    <w:link w:val="2"/>
    <w:rPr>
      <w:rFonts w:ascii="Arial" w:eastAsia="MS Mincho" w:hAnsi="Arial" w:cs="Times New Roman"/>
      <w:kern w:val="0"/>
      <w:sz w:val="28"/>
      <w:szCs w:val="28"/>
      <w:lang w:val="en-GB" w:eastAsia="en-US"/>
    </w:rPr>
  </w:style>
  <w:style w:type="character" w:customStyle="1" w:styleId="30">
    <w:name w:val="标题 3 字符"/>
    <w:basedOn w:val="a1"/>
    <w:link w:val="3"/>
    <w:rPr>
      <w:rFonts w:ascii="Arial" w:eastAsia="MS Mincho" w:hAnsi="Arial" w:cs="Times New Roman"/>
      <w:kern w:val="0"/>
      <w:sz w:val="28"/>
      <w:szCs w:val="28"/>
      <w:lang w:val="en-GB" w:eastAsia="en-US"/>
    </w:rPr>
  </w:style>
  <w:style w:type="character" w:customStyle="1" w:styleId="40">
    <w:name w:val="标题 4 字符"/>
    <w:basedOn w:val="a1"/>
    <w:link w:val="4"/>
    <w:rPr>
      <w:rFonts w:ascii="Arial" w:eastAsia="MS Mincho" w:hAnsi="Arial" w:cs="Times New Roman"/>
      <w:kern w:val="0"/>
      <w:sz w:val="24"/>
      <w:szCs w:val="28"/>
      <w:lang w:val="en-GB" w:eastAsia="en-US"/>
    </w:rPr>
  </w:style>
  <w:style w:type="character" w:customStyle="1" w:styleId="50">
    <w:name w:val="标题 5 字符"/>
    <w:basedOn w:val="a1"/>
    <w:link w:val="5"/>
    <w:rPr>
      <w:rFonts w:ascii="Arial" w:eastAsia="MS Mincho" w:hAnsi="Arial" w:cs="Times New Roman"/>
      <w:kern w:val="0"/>
      <w:sz w:val="22"/>
      <w:szCs w:val="28"/>
      <w:lang w:val="en-GB" w:eastAsia="en-US"/>
    </w:rPr>
  </w:style>
  <w:style w:type="character" w:customStyle="1" w:styleId="60">
    <w:name w:val="标题 6 字符"/>
    <w:basedOn w:val="a1"/>
    <w:link w:val="6"/>
    <w:rPr>
      <w:rFonts w:ascii="Arial" w:eastAsia="MS Mincho" w:hAnsi="Arial" w:cs="Times New Roman"/>
      <w:kern w:val="0"/>
      <w:sz w:val="20"/>
      <w:szCs w:val="28"/>
      <w:lang w:val="en-GB" w:eastAsia="en-US"/>
    </w:rPr>
  </w:style>
  <w:style w:type="character" w:customStyle="1" w:styleId="70">
    <w:name w:val="标题 7 字符"/>
    <w:basedOn w:val="a1"/>
    <w:link w:val="7"/>
    <w:qFormat/>
    <w:rPr>
      <w:rFonts w:ascii="Arial" w:eastAsia="MS Mincho" w:hAnsi="Arial" w:cs="Times New Roman"/>
      <w:kern w:val="0"/>
      <w:sz w:val="20"/>
      <w:szCs w:val="28"/>
      <w:lang w:val="en-GB" w:eastAsia="en-US"/>
    </w:rPr>
  </w:style>
  <w:style w:type="character" w:customStyle="1" w:styleId="81">
    <w:name w:val="标题 8 字符"/>
    <w:basedOn w:val="a1"/>
    <w:link w:val="80"/>
    <w:rPr>
      <w:rFonts w:ascii="Arial" w:eastAsia="MS Mincho" w:hAnsi="Arial" w:cs="Times New Roman"/>
      <w:kern w:val="0"/>
      <w:sz w:val="36"/>
      <w:szCs w:val="20"/>
      <w:lang w:val="en-GB" w:eastAsia="en-US"/>
    </w:rPr>
  </w:style>
  <w:style w:type="character" w:customStyle="1" w:styleId="90">
    <w:name w:val="标题 9 字符"/>
    <w:basedOn w:val="a1"/>
    <w:link w:val="9"/>
    <w:qFormat/>
    <w:rPr>
      <w:rFonts w:ascii="Arial" w:eastAsia="MS Mincho" w:hAnsi="Arial" w:cs="Times New Roman"/>
      <w:kern w:val="0"/>
      <w:sz w:val="36"/>
      <w:szCs w:val="20"/>
      <w:lang w:val="en-GB" w:eastAsia="en-US"/>
    </w:rPr>
  </w:style>
  <w:style w:type="character" w:customStyle="1" w:styleId="ad">
    <w:name w:val="页脚 字符"/>
    <w:basedOn w:val="a1"/>
    <w:link w:val="ab"/>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ae">
    <w:name w:val="页眉 字符"/>
    <w:basedOn w:val="a1"/>
    <w:link w:val="ac"/>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6">
    <w:name w:val="List Paragraph"/>
    <w:basedOn w:val="a0"/>
    <w:link w:val="af7"/>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f7">
    <w:name w:val="列出段落 字符"/>
    <w:link w:val="af6"/>
    <w:uiPriority w:val="34"/>
    <w:qFormat/>
    <w:locked/>
    <w:rPr>
      <w:rFonts w:ascii="Times New Roman" w:eastAsia="MS Mincho" w:hAnsi="Times New Roman" w:cs="Times New Roman"/>
      <w:kern w:val="0"/>
      <w:sz w:val="22"/>
      <w:szCs w:val="20"/>
      <w:lang w:val="en-GB" w:eastAsia="en-US"/>
    </w:rPr>
  </w:style>
  <w:style w:type="character" w:customStyle="1" w:styleId="aa">
    <w:name w:val="批注框文本 字符"/>
    <w:basedOn w:val="a1"/>
    <w:link w:val="a9"/>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1"/>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a8">
    <w:name w:val="正文文本 字符"/>
    <w:basedOn w:val="a1"/>
    <w:link w:val="a7"/>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a6">
    <w:name w:val="批注文字 字符"/>
    <w:basedOn w:val="a1"/>
    <w:link w:val="a5"/>
    <w:qFormat/>
    <w:rPr>
      <w:rFonts w:ascii="Times New Roman" w:eastAsia="MS Mincho" w:hAnsi="Times New Roman" w:cs="Times New Roman"/>
      <w:kern w:val="0"/>
      <w:sz w:val="22"/>
      <w:szCs w:val="20"/>
      <w:lang w:val="en-GB" w:eastAsia="en-US"/>
    </w:rPr>
  </w:style>
  <w:style w:type="character" w:customStyle="1" w:styleId="af0">
    <w:name w:val="批注主题 字符"/>
    <w:basedOn w:val="a6"/>
    <w:link w:val="af"/>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838C29-8E55-4567-AF4A-9E8E0EF8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3598</Words>
  <Characters>20513</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65</cp:revision>
  <dcterms:created xsi:type="dcterms:W3CDTF">2022-05-12T12:17:00Z</dcterms:created>
  <dcterms:modified xsi:type="dcterms:W3CDTF">2022-05-12T14:26:00Z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