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22858EC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760175" w:rsidRPr="00760175">
        <w:rPr>
          <w:b/>
          <w:noProof/>
          <w:sz w:val="24"/>
        </w:rPr>
        <w:t>RAN2</w:t>
      </w:r>
      <w:r w:rsidR="00C66BA2">
        <w:rPr>
          <w:b/>
          <w:noProof/>
          <w:sz w:val="24"/>
        </w:rPr>
        <w:t xml:space="preserve"> </w:t>
      </w:r>
      <w:r w:rsidR="00760175">
        <w:rPr>
          <w:b/>
          <w:noProof/>
          <w:sz w:val="24"/>
        </w:rPr>
        <w:t xml:space="preserve">WG2 </w:t>
      </w:r>
      <w:r>
        <w:rPr>
          <w:b/>
          <w:noProof/>
          <w:sz w:val="24"/>
        </w:rPr>
        <w:t>Meeting #</w:t>
      </w:r>
      <w:r w:rsidR="00FF2471">
        <w:rPr>
          <w:b/>
          <w:noProof/>
          <w:sz w:val="24"/>
        </w:rPr>
        <w:t>118</w:t>
      </w:r>
      <w:r w:rsidR="001F7138" w:rsidRPr="001F7138">
        <w:rPr>
          <w:b/>
          <w:noProof/>
          <w:sz w:val="24"/>
        </w:rPr>
        <w:t xml:space="preserve"> </w:t>
      </w:r>
      <w:r w:rsidR="001F7138" w:rsidRPr="003C357B">
        <w:rPr>
          <w:b/>
          <w:noProof/>
          <w:sz w:val="24"/>
        </w:rPr>
        <w:t>electronic</w:t>
      </w:r>
      <w:r>
        <w:rPr>
          <w:b/>
          <w:i/>
          <w:noProof/>
          <w:sz w:val="28"/>
        </w:rPr>
        <w:tab/>
      </w:r>
      <w:r w:rsidR="00B67D04">
        <w:rPr>
          <w:b/>
          <w:i/>
          <w:noProof/>
          <w:sz w:val="28"/>
        </w:rPr>
        <w:fldChar w:fldCharType="begin"/>
      </w:r>
      <w:r w:rsidR="00B67D04">
        <w:rPr>
          <w:b/>
          <w:i/>
          <w:noProof/>
          <w:sz w:val="28"/>
        </w:rPr>
        <w:instrText xml:space="preserve"> DOCPROPERTY  Tdoc#  \* MERGEFORMAT </w:instrText>
      </w:r>
      <w:r w:rsidR="00B67D04">
        <w:rPr>
          <w:b/>
          <w:i/>
          <w:noProof/>
          <w:sz w:val="28"/>
        </w:rPr>
        <w:fldChar w:fldCharType="separate"/>
      </w:r>
      <w:r w:rsidR="001F6A64">
        <w:rPr>
          <w:b/>
          <w:i/>
          <w:noProof/>
          <w:sz w:val="28"/>
        </w:rPr>
        <w:t>R2-2</w:t>
      </w:r>
      <w:r w:rsidR="001F7138">
        <w:rPr>
          <w:b/>
          <w:i/>
          <w:noProof/>
          <w:sz w:val="28"/>
        </w:rPr>
        <w:t>2</w:t>
      </w:r>
      <w:r w:rsidR="00B67D04">
        <w:rPr>
          <w:b/>
          <w:i/>
          <w:noProof/>
          <w:sz w:val="28"/>
        </w:rPr>
        <w:fldChar w:fldCharType="end"/>
      </w:r>
      <w:r w:rsidR="00FF2471">
        <w:rPr>
          <w:b/>
          <w:i/>
          <w:noProof/>
          <w:sz w:val="28"/>
        </w:rPr>
        <w:t>0</w:t>
      </w:r>
      <w:r w:rsidR="006E743F">
        <w:rPr>
          <w:b/>
          <w:i/>
          <w:noProof/>
          <w:sz w:val="28"/>
          <w:lang w:eastAsia="zh-CN"/>
        </w:rPr>
        <w:t>xxxx</w:t>
      </w:r>
    </w:p>
    <w:p w14:paraId="7CB45193" w14:textId="24B0391D" w:rsidR="001E41F3" w:rsidRDefault="00ED7928" w:rsidP="005E2C44">
      <w:pPr>
        <w:pStyle w:val="CRCoverPage"/>
        <w:outlineLvl w:val="0"/>
        <w:rPr>
          <w:b/>
          <w:noProof/>
          <w:sz w:val="24"/>
        </w:rPr>
      </w:pPr>
      <w:r>
        <w:rPr>
          <w:rFonts w:eastAsia="宋体" w:cs="Arial"/>
          <w:b/>
          <w:sz w:val="24"/>
          <w:lang w:val="de-DE" w:eastAsia="zh-CN"/>
        </w:rPr>
        <w:t>Online, May</w:t>
      </w:r>
      <w:r w:rsidR="0007634F">
        <w:rPr>
          <w:rFonts w:eastAsia="宋体" w:cs="Arial"/>
          <w:b/>
          <w:sz w:val="24"/>
          <w:lang w:val="de-DE" w:eastAsia="zh-CN"/>
        </w:rPr>
        <w:t xml:space="preserve"> </w:t>
      </w:r>
      <w:r>
        <w:rPr>
          <w:rFonts w:eastAsia="宋体" w:cs="Arial"/>
          <w:b/>
          <w:sz w:val="24"/>
          <w:lang w:val="de-DE" w:eastAsia="zh-CN"/>
        </w:rPr>
        <w:t>9</w:t>
      </w:r>
      <w:r w:rsidR="0007634F">
        <w:rPr>
          <w:rFonts w:eastAsia="宋体" w:cs="Arial"/>
          <w:b/>
          <w:sz w:val="24"/>
          <w:lang w:val="de-DE" w:eastAsia="zh-CN"/>
        </w:rPr>
        <w:t xml:space="preserve"> –</w:t>
      </w:r>
      <w:r w:rsidR="00F716F4">
        <w:rPr>
          <w:rFonts w:eastAsia="宋体" w:cs="Arial"/>
          <w:b/>
          <w:sz w:val="24"/>
          <w:lang w:val="de-DE" w:eastAsia="zh-CN"/>
        </w:rPr>
        <w:t xml:space="preserve"> </w:t>
      </w:r>
      <w:r>
        <w:rPr>
          <w:rFonts w:eastAsia="宋体" w:cs="Arial"/>
          <w:b/>
          <w:sz w:val="24"/>
          <w:lang w:val="de-DE" w:eastAsia="zh-CN"/>
        </w:rPr>
        <w:t>20</w:t>
      </w:r>
      <w:r w:rsidR="00760175">
        <w:rPr>
          <w:rFonts w:eastAsia="宋体" w:cs="Arial"/>
          <w:b/>
          <w:sz w:val="24"/>
          <w:lang w:val="de-DE" w:eastAsia="zh-CN"/>
        </w:rPr>
        <w:t>, 202</w:t>
      </w:r>
      <w:r w:rsidR="001F7138">
        <w:rPr>
          <w:rFonts w:eastAsia="宋体" w:cs="Arial"/>
          <w:b/>
          <w:sz w:val="24"/>
          <w:lang w:val="de-DE" w:eastAsia="zh-CN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639C31F2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F7138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7B3DB32" w:rsidR="001E41F3" w:rsidRPr="00410371" w:rsidRDefault="00760175" w:rsidP="00760175">
            <w:pPr>
              <w:pStyle w:val="CRCoverPage"/>
              <w:spacing w:after="0"/>
              <w:ind w:right="30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BF397F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6FD6812" w:rsidR="001E41F3" w:rsidRPr="00D21F44" w:rsidRDefault="0061513A" w:rsidP="00D21F44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3020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8F2BC30" w:rsidR="001E41F3" w:rsidRPr="00410371" w:rsidRDefault="00FF247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1C04D60" w:rsidR="001E41F3" w:rsidRPr="00410371" w:rsidRDefault="00B67D04" w:rsidP="0076017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F2471">
              <w:rPr>
                <w:b/>
                <w:noProof/>
                <w:sz w:val="28"/>
              </w:rPr>
              <w:t>17.0</w:t>
            </w:r>
            <w:r w:rsidR="0076017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E191BE7" w:rsidR="00F25D98" w:rsidRDefault="00C33B6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4504902" w:rsidR="00F25D98" w:rsidRDefault="00C33B6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96A7655" w:rsidR="001E41F3" w:rsidRDefault="001F6A64">
            <w:pPr>
              <w:pStyle w:val="CRCoverPage"/>
              <w:spacing w:after="0"/>
              <w:ind w:left="100"/>
              <w:rPr>
                <w:noProof/>
              </w:rPr>
            </w:pPr>
            <w:r>
              <w:t>CR</w:t>
            </w:r>
            <w:r w:rsidR="00BF397F">
              <w:t xml:space="preserve"> to TS 38.331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on</w:t>
            </w:r>
            <w:r>
              <w:t xml:space="preserve"> </w:t>
            </w:r>
            <w:r w:rsidRPr="001F6A64">
              <w:t xml:space="preserve">UE capability for </w:t>
            </w:r>
            <w:r w:rsidR="00260B71">
              <w:t xml:space="preserve">Rel-17 </w:t>
            </w:r>
            <w:r w:rsidR="00FF2471">
              <w:rPr>
                <w:rFonts w:hint="eastAsia"/>
                <w:lang w:eastAsia="zh-CN"/>
              </w:rPr>
              <w:t>CRS</w:t>
            </w:r>
            <w:r w:rsidR="00FF2471">
              <w:t xml:space="preserve"> interference mitigation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6DEE58F" w:rsidR="001E41F3" w:rsidRDefault="00D025E4" w:rsidP="00DE4D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China Telecom</w:t>
            </w:r>
            <w:r w:rsidR="0061513A">
              <w:rPr>
                <w:rFonts w:hint="eastAsia"/>
                <w:noProof/>
                <w:lang w:eastAsia="zh-CN"/>
              </w:rPr>
              <w:t>,</w:t>
            </w:r>
            <w:r w:rsidR="0061513A">
              <w:rPr>
                <w:noProof/>
                <w:lang w:eastAsia="zh-CN"/>
              </w:rPr>
              <w:t xml:space="preserve"> </w:t>
            </w:r>
            <w:r w:rsidR="0061513A" w:rsidRPr="0061513A"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B4265C2" w:rsidR="001E41F3" w:rsidRDefault="00D30C7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 w:rsidR="00D025E4" w:rsidRPr="0075558F">
              <w:rPr>
                <w:noProof/>
              </w:rPr>
              <w:t>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513A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61513A" w:rsidRDefault="0061513A" w:rsidP="0061513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B767052" w:rsidR="0061513A" w:rsidRDefault="0061513A" w:rsidP="0061513A">
            <w:pPr>
              <w:pStyle w:val="CRCoverPage"/>
              <w:spacing w:after="0"/>
              <w:ind w:left="100"/>
              <w:rPr>
                <w:noProof/>
              </w:rPr>
            </w:pPr>
            <w:r w:rsidRPr="00C56AAC">
              <w:rPr>
                <w:noProof/>
              </w:rPr>
              <w:t>NR_demod_enh2-Core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61513A" w:rsidRDefault="0061513A" w:rsidP="0061513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61513A" w:rsidRDefault="0061513A" w:rsidP="0061513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79283B0" w:rsidR="0061513A" w:rsidRDefault="0061513A" w:rsidP="006151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</w:t>
            </w:r>
            <w:ins w:id="1" w:author="China Telecom3" w:date="2022-05-16T17:06:00Z">
              <w:r w:rsidR="0035606C">
                <w:rPr>
                  <w:noProof/>
                </w:rPr>
                <w:t>5</w:t>
              </w:r>
            </w:ins>
            <w:del w:id="2" w:author="China Telecom3" w:date="2022-05-16T17:06:00Z">
              <w:r w:rsidDel="0035606C">
                <w:rPr>
                  <w:noProof/>
                </w:rPr>
                <w:delText>4</w:delText>
              </w:r>
            </w:del>
            <w:r w:rsidRPr="00405AB7">
              <w:rPr>
                <w:noProof/>
              </w:rPr>
              <w:t>-</w:t>
            </w:r>
            <w:ins w:id="3" w:author="China Telecom3" w:date="2022-05-16T17:06:00Z">
              <w:r w:rsidR="0035606C">
                <w:rPr>
                  <w:noProof/>
                </w:rPr>
                <w:t>16</w:t>
              </w:r>
            </w:ins>
            <w:del w:id="4" w:author="China Telecom3" w:date="2022-05-16T17:06:00Z">
              <w:r w:rsidDel="0035606C">
                <w:rPr>
                  <w:noProof/>
                </w:rPr>
                <w:delText>22</w:delText>
              </w:r>
            </w:del>
          </w:p>
        </w:tc>
      </w:tr>
      <w:tr w:rsidR="0061513A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61513A" w:rsidRDefault="0061513A" w:rsidP="0061513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61513A" w:rsidRDefault="0061513A" w:rsidP="006151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61513A" w:rsidRDefault="0061513A" w:rsidP="006151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61513A" w:rsidRDefault="0061513A" w:rsidP="006151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61513A" w:rsidRDefault="0061513A" w:rsidP="006151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513A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61513A" w:rsidRDefault="0061513A" w:rsidP="0061513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EC2532A" w:rsidR="0061513A" w:rsidRDefault="0061513A" w:rsidP="0061513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61513A" w:rsidRDefault="0061513A" w:rsidP="0061513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61513A" w:rsidRDefault="0061513A" w:rsidP="0061513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60BAA85" w:rsidR="0061513A" w:rsidRDefault="0061513A" w:rsidP="006151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61513A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61513A" w:rsidRDefault="0061513A" w:rsidP="0061513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61513A" w:rsidRDefault="0061513A" w:rsidP="0061513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61513A" w:rsidRDefault="0061513A" w:rsidP="0061513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0A210B5" w14:textId="7AA2AC1E" w:rsidR="0061513A" w:rsidRDefault="0061513A" w:rsidP="0061513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  <w:p w14:paraId="1A28F380" w14:textId="33E1B019" w:rsidR="0061513A" w:rsidRPr="007C2097" w:rsidRDefault="0061513A" w:rsidP="0061513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61513A" w14:paraId="7FBEB8E7" w14:textId="77777777" w:rsidTr="00547111">
        <w:tc>
          <w:tcPr>
            <w:tcW w:w="1843" w:type="dxa"/>
          </w:tcPr>
          <w:p w14:paraId="44A3A604" w14:textId="77777777" w:rsidR="0061513A" w:rsidRDefault="0061513A" w:rsidP="0061513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61513A" w:rsidRDefault="0061513A" w:rsidP="006151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513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61513A" w:rsidRDefault="0061513A" w:rsidP="006151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EF5F34" w14:textId="76607430" w:rsidR="0061513A" w:rsidRDefault="0061513A" w:rsidP="0061513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 RAN4#102-e meeting, RAN4 </w:t>
            </w:r>
            <w:r w:rsidRPr="00B828EC">
              <w:rPr>
                <w:noProof/>
                <w:lang w:eastAsia="zh-CN"/>
              </w:rPr>
              <w:t>discussed</w:t>
            </w:r>
            <w:r>
              <w:rPr>
                <w:noProof/>
                <w:lang w:eastAsia="zh-CN"/>
              </w:rPr>
              <w:t xml:space="preserve"> UE capability and network assistant signalling for CRS interference mitigation(CRS-IM)</w:t>
            </w:r>
            <w:r w:rsidRPr="00B828EC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in </w:t>
            </w:r>
            <w:r w:rsidRPr="00F85A3E">
              <w:rPr>
                <w:rFonts w:cs="Arial"/>
              </w:rPr>
              <w:t>scenarios with overlapping spectrum for LTE and NR</w:t>
            </w:r>
            <w:r>
              <w:rPr>
                <w:rFonts w:cs="Arial"/>
              </w:rPr>
              <w:t>.</w:t>
            </w:r>
            <w:r>
              <w:rPr>
                <w:noProof/>
                <w:lang w:eastAsia="zh-CN"/>
              </w:rPr>
              <w:t xml:space="preserve"> Based on that, RAN4</w:t>
            </w:r>
            <w:r w:rsidRPr="00B828EC">
              <w:rPr>
                <w:noProof/>
                <w:lang w:eastAsia="zh-CN"/>
              </w:rPr>
              <w:t xml:space="preserve"> sent an </w:t>
            </w:r>
            <w:r w:rsidRPr="00356C6E">
              <w:rPr>
                <w:noProof/>
                <w:lang w:eastAsia="zh-CN"/>
              </w:rPr>
              <w:t>LS (R2-2204489_</w:t>
            </w:r>
            <w:r w:rsidRPr="00043942">
              <w:rPr>
                <w:noProof/>
                <w:lang w:eastAsia="zh-CN"/>
              </w:rPr>
              <w:t>R4-2</w:t>
            </w:r>
            <w:r w:rsidRPr="004D4469">
              <w:rPr>
                <w:noProof/>
                <w:lang w:eastAsia="zh-CN"/>
              </w:rPr>
              <w:t>207238</w:t>
            </w:r>
            <w:r>
              <w:rPr>
                <w:noProof/>
                <w:lang w:eastAsia="zh-CN"/>
              </w:rPr>
              <w:t xml:space="preserve">) and asked RAN2 to take the related agreements into account and </w:t>
            </w:r>
            <w:r w:rsidRPr="00934DD1">
              <w:rPr>
                <w:rFonts w:cs="Arial"/>
                <w:lang w:eastAsia="zh-CN"/>
              </w:rPr>
              <w:t xml:space="preserve">design the corresponding </w:t>
            </w:r>
            <w:r>
              <w:rPr>
                <w:rFonts w:cs="Arial"/>
                <w:bCs/>
              </w:rPr>
              <w:t>UE capability</w:t>
            </w:r>
            <w:r>
              <w:rPr>
                <w:rFonts w:cs="Arial" w:hint="eastAsia"/>
                <w:bCs/>
                <w:lang w:eastAsia="zh-CN"/>
              </w:rPr>
              <w:t xml:space="preserve"> and </w:t>
            </w:r>
            <w:r w:rsidRPr="00934DD1">
              <w:rPr>
                <w:rFonts w:cs="Arial"/>
                <w:lang w:eastAsia="zh-CN"/>
              </w:rPr>
              <w:t>network assistance signalling</w:t>
            </w:r>
            <w:r>
              <w:rPr>
                <w:noProof/>
                <w:lang w:eastAsia="zh-CN"/>
              </w:rPr>
              <w:t xml:space="preserve">. </w:t>
            </w:r>
          </w:p>
          <w:p w14:paraId="1CD06CC2" w14:textId="24B755B0" w:rsidR="0061513A" w:rsidRDefault="0061513A" w:rsidP="0061513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cs="Arial"/>
              </w:rPr>
              <w:t xml:space="preserve">The following new </w:t>
            </w:r>
            <w:r>
              <w:rPr>
                <w:rFonts w:cs="Arial" w:hint="eastAsia"/>
                <w:lang w:eastAsia="zh-CN"/>
              </w:rPr>
              <w:t xml:space="preserve">NR </w:t>
            </w:r>
            <w:r>
              <w:rPr>
                <w:rFonts w:cs="Arial"/>
              </w:rPr>
              <w:t>UE capabilities are agreed to be defined for CRS-IM</w:t>
            </w:r>
            <w:r>
              <w:rPr>
                <w:noProof/>
                <w:lang w:eastAsia="zh-CN"/>
              </w:rPr>
              <w:t>.</w:t>
            </w:r>
          </w:p>
          <w:tbl>
            <w:tblPr>
              <w:tblStyle w:val="af3"/>
              <w:tblW w:w="0" w:type="auto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6541"/>
            </w:tblGrid>
            <w:tr w:rsidR="0061513A" w14:paraId="7C0DD147" w14:textId="77777777" w:rsidTr="00245240">
              <w:trPr>
                <w:trHeight w:val="3940"/>
              </w:trPr>
              <w:tc>
                <w:tcPr>
                  <w:tcW w:w="6541" w:type="dxa"/>
                </w:tcPr>
                <w:p w14:paraId="5AD19612" w14:textId="77777777" w:rsidR="0061513A" w:rsidRPr="00322B72" w:rsidRDefault="0061513A" w:rsidP="0061513A">
                  <w:pPr>
                    <w:numPr>
                      <w:ilvl w:val="0"/>
                      <w:numId w:val="4"/>
                    </w:numPr>
                    <w:spacing w:after="120"/>
                    <w:rPr>
                      <w:rFonts w:ascii="Arial" w:eastAsia="宋体" w:hAnsi="Arial" w:cs="Arial"/>
                      <w:lang w:eastAsia="zh-CN"/>
                    </w:rPr>
                  </w:pPr>
                  <w:r w:rsidRPr="00322B72">
                    <w:rPr>
                      <w:rFonts w:ascii="Arial" w:eastAsia="宋体" w:hAnsi="Arial" w:cs="Arial"/>
                      <w:lang w:eastAsia="zh-CN"/>
                    </w:rPr>
                    <w:t>Capability</w:t>
                  </w:r>
                  <w:r w:rsidRPr="00322B72">
                    <w:rPr>
                      <w:rFonts w:ascii="Arial" w:eastAsia="宋体" w:hAnsi="Arial" w:cs="Arial" w:hint="eastAsia"/>
                      <w:lang w:eastAsia="zh-CN"/>
                    </w:rPr>
                    <w:t xml:space="preserve"> </w:t>
                  </w:r>
                  <w:r w:rsidRPr="00322B72">
                    <w:rPr>
                      <w:rFonts w:ascii="Arial" w:eastAsia="宋体" w:hAnsi="Arial" w:cs="Arial"/>
                      <w:lang w:eastAsia="zh-CN"/>
                    </w:rPr>
                    <w:t xml:space="preserve">#1: </w:t>
                  </w:r>
                  <w:r w:rsidRPr="00322B72">
                    <w:rPr>
                      <w:rFonts w:ascii="Arial" w:eastAsia="宋体" w:hAnsi="Arial" w:cs="Arial" w:hint="eastAsia"/>
                      <w:lang w:eastAsia="zh-CN"/>
                    </w:rPr>
                    <w:t>NR U</w:t>
                  </w:r>
                  <w:r w:rsidRPr="00322B72">
                    <w:rPr>
                      <w:rFonts w:ascii="Arial" w:eastAsia="宋体" w:hAnsi="Arial" w:cs="Arial"/>
                      <w:lang w:eastAsia="zh-CN"/>
                    </w:rPr>
                    <w:t>E capable of performing CRS-IM in scenario 1</w:t>
                  </w:r>
                  <w:r w:rsidRPr="00322B72">
                    <w:rPr>
                      <w:rFonts w:ascii="Arial" w:eastAsia="宋体" w:hAnsi="Arial" w:cs="Arial" w:hint="eastAsia"/>
                      <w:lang w:eastAsia="zh-CN"/>
                    </w:rPr>
                    <w:t xml:space="preserve"> with 15</w:t>
                  </w:r>
                  <w:r w:rsidRPr="00322B72">
                    <w:rPr>
                      <w:rFonts w:ascii="Arial" w:eastAsia="宋体" w:hAnsi="Arial" w:cs="Arial"/>
                      <w:lang w:eastAsia="zh-CN"/>
                    </w:rPr>
                    <w:t xml:space="preserve"> </w:t>
                  </w:r>
                  <w:r w:rsidRPr="00322B72">
                    <w:rPr>
                      <w:rFonts w:ascii="Arial" w:eastAsia="宋体" w:hAnsi="Arial" w:cs="Arial" w:hint="eastAsia"/>
                      <w:lang w:eastAsia="zh-CN"/>
                    </w:rPr>
                    <w:t>kHz SCS,</w:t>
                  </w:r>
                  <w:r w:rsidRPr="00322B72">
                    <w:rPr>
                      <w:rFonts w:eastAsia="宋体"/>
                    </w:rPr>
                    <w:t xml:space="preserve"> </w:t>
                  </w:r>
                  <w:r w:rsidRPr="00322B72">
                    <w:rPr>
                      <w:rFonts w:ascii="Arial" w:eastAsia="宋体" w:hAnsi="Arial" w:cs="Arial"/>
                      <w:lang w:eastAsia="zh-CN"/>
                    </w:rPr>
                    <w:t xml:space="preserve">UE can support Capability #1 on the CC(s) in a band only if the UE indicates support of </w:t>
                  </w:r>
                  <w:r w:rsidRPr="00322B72">
                    <w:rPr>
                      <w:rFonts w:ascii="Arial" w:eastAsia="宋体" w:hAnsi="Arial" w:cs="Arial"/>
                      <w:i/>
                      <w:iCs/>
                      <w:lang w:eastAsia="zh-CN"/>
                    </w:rPr>
                    <w:t>rateMatchingLTE-CRS</w:t>
                  </w:r>
                  <w:r w:rsidRPr="00322B72">
                    <w:rPr>
                      <w:rFonts w:ascii="Arial" w:eastAsia="宋体" w:hAnsi="Arial" w:cs="Arial"/>
                      <w:lang w:eastAsia="zh-CN"/>
                    </w:rPr>
                    <w:t xml:space="preserve"> on that band.</w:t>
                  </w:r>
                </w:p>
                <w:p w14:paraId="35770EA6" w14:textId="77777777" w:rsidR="0061513A" w:rsidRPr="00322B72" w:rsidRDefault="0061513A" w:rsidP="0061513A">
                  <w:pPr>
                    <w:numPr>
                      <w:ilvl w:val="0"/>
                      <w:numId w:val="4"/>
                    </w:numPr>
                    <w:spacing w:after="120"/>
                    <w:rPr>
                      <w:rFonts w:ascii="Arial" w:eastAsia="宋体" w:hAnsi="Arial" w:cs="Arial"/>
                      <w:lang w:eastAsia="zh-CN"/>
                    </w:rPr>
                  </w:pPr>
                  <w:r w:rsidRPr="00322B72">
                    <w:rPr>
                      <w:rFonts w:ascii="Arial" w:eastAsia="宋体" w:hAnsi="Arial" w:cs="Arial"/>
                      <w:lang w:eastAsia="zh-CN"/>
                    </w:rPr>
                    <w:t>Capability</w:t>
                  </w:r>
                  <w:r w:rsidRPr="00322B72">
                    <w:rPr>
                      <w:rFonts w:ascii="Arial" w:eastAsia="宋体" w:hAnsi="Arial" w:cs="Arial" w:hint="eastAsia"/>
                      <w:lang w:eastAsia="zh-CN"/>
                    </w:rPr>
                    <w:t xml:space="preserve"> </w:t>
                  </w:r>
                  <w:r w:rsidRPr="00322B72">
                    <w:rPr>
                      <w:rFonts w:ascii="Arial" w:eastAsia="宋体" w:hAnsi="Arial" w:cs="Arial"/>
                      <w:lang w:eastAsia="zh-CN"/>
                    </w:rPr>
                    <w:t xml:space="preserve">#2: </w:t>
                  </w:r>
                  <w:r w:rsidRPr="00322B72">
                    <w:rPr>
                      <w:rFonts w:ascii="Arial" w:eastAsia="宋体" w:hAnsi="Arial" w:cs="Arial" w:hint="eastAsia"/>
                      <w:lang w:eastAsia="zh-CN"/>
                    </w:rPr>
                    <w:t>NR U</w:t>
                  </w:r>
                  <w:r w:rsidRPr="00322B72">
                    <w:rPr>
                      <w:rFonts w:ascii="Arial" w:eastAsia="宋体" w:hAnsi="Arial" w:cs="Arial"/>
                      <w:lang w:eastAsia="zh-CN"/>
                    </w:rPr>
                    <w:t xml:space="preserve">E capable of performing CRS-IM in scenario 2 with 15 kHz SCS without Rel-17 </w:t>
                  </w:r>
                  <w:r w:rsidRPr="00322B72">
                    <w:rPr>
                      <w:rFonts w:ascii="Arial" w:eastAsia="宋体" w:hAnsi="Arial" w:cs="Arial" w:hint="eastAsia"/>
                      <w:lang w:eastAsia="zh-CN"/>
                    </w:rPr>
                    <w:t>new</w:t>
                  </w:r>
                  <w:r w:rsidRPr="00322B72">
                    <w:rPr>
                      <w:rFonts w:ascii="Arial" w:eastAsia="宋体" w:hAnsi="Arial" w:cs="Arial"/>
                      <w:lang w:eastAsia="zh-CN"/>
                    </w:rPr>
                    <w:t xml:space="preserve"> network assistant signalling on LTE channel bandwidth.</w:t>
                  </w:r>
                </w:p>
                <w:p w14:paraId="3379D58A" w14:textId="77777777" w:rsidR="0061513A" w:rsidRPr="00322B72" w:rsidRDefault="0061513A" w:rsidP="0061513A">
                  <w:pPr>
                    <w:numPr>
                      <w:ilvl w:val="0"/>
                      <w:numId w:val="4"/>
                    </w:numPr>
                    <w:spacing w:after="120"/>
                    <w:rPr>
                      <w:rFonts w:ascii="Arial" w:eastAsia="宋体" w:hAnsi="Arial" w:cs="Arial"/>
                      <w:lang w:eastAsia="zh-CN"/>
                    </w:rPr>
                  </w:pPr>
                  <w:r w:rsidRPr="00322B72">
                    <w:rPr>
                      <w:rFonts w:ascii="Arial" w:eastAsia="宋体" w:hAnsi="Arial" w:cs="Arial"/>
                      <w:lang w:eastAsia="zh-CN"/>
                    </w:rPr>
                    <w:t>Capability</w:t>
                  </w:r>
                  <w:r w:rsidRPr="00322B72">
                    <w:rPr>
                      <w:rFonts w:ascii="Arial" w:eastAsia="宋体" w:hAnsi="Arial" w:cs="Arial" w:hint="eastAsia"/>
                      <w:lang w:eastAsia="zh-CN"/>
                    </w:rPr>
                    <w:t xml:space="preserve"> </w:t>
                  </w:r>
                  <w:r w:rsidRPr="00322B72">
                    <w:rPr>
                      <w:rFonts w:ascii="Arial" w:eastAsia="宋体" w:hAnsi="Arial" w:cs="Arial"/>
                      <w:lang w:eastAsia="zh-CN"/>
                    </w:rPr>
                    <w:t xml:space="preserve">#3: </w:t>
                  </w:r>
                  <w:r w:rsidRPr="00322B72">
                    <w:rPr>
                      <w:rFonts w:ascii="Arial" w:eastAsia="宋体" w:hAnsi="Arial" w:cs="Arial" w:hint="eastAsia"/>
                      <w:lang w:eastAsia="zh-CN"/>
                    </w:rPr>
                    <w:t>NR U</w:t>
                  </w:r>
                  <w:r w:rsidRPr="00322B72">
                    <w:rPr>
                      <w:rFonts w:ascii="Arial" w:eastAsia="宋体" w:hAnsi="Arial" w:cs="Arial"/>
                      <w:lang w:eastAsia="zh-CN"/>
                    </w:rPr>
                    <w:t xml:space="preserve">E capable of performing CRS-IM in scenario 2 </w:t>
                  </w:r>
                  <w:r w:rsidRPr="00322B72">
                    <w:rPr>
                      <w:rFonts w:ascii="Arial" w:eastAsia="宋体" w:hAnsi="Arial" w:cs="Arial" w:hint="eastAsia"/>
                      <w:lang w:eastAsia="zh-CN"/>
                    </w:rPr>
                    <w:t>with 15 kHz SCS</w:t>
                  </w:r>
                  <w:r w:rsidRPr="00322B72">
                    <w:rPr>
                      <w:rFonts w:ascii="Arial" w:eastAsia="宋体" w:hAnsi="Arial" w:cs="Arial"/>
                      <w:lang w:eastAsia="zh-CN"/>
                    </w:rPr>
                    <w:t xml:space="preserve"> with Rel-17 </w:t>
                  </w:r>
                  <w:r w:rsidRPr="00322B72">
                    <w:rPr>
                      <w:rFonts w:ascii="Arial" w:eastAsia="宋体" w:hAnsi="Arial" w:cs="Arial" w:hint="eastAsia"/>
                      <w:lang w:eastAsia="zh-CN"/>
                    </w:rPr>
                    <w:t>new</w:t>
                  </w:r>
                  <w:r w:rsidRPr="00322B72">
                    <w:rPr>
                      <w:rFonts w:ascii="Arial" w:eastAsia="宋体" w:hAnsi="Arial" w:cs="Arial"/>
                      <w:lang w:eastAsia="zh-CN"/>
                    </w:rPr>
                    <w:t xml:space="preserve"> network assistant signalling</w:t>
                  </w:r>
                  <w:r w:rsidRPr="00322B72">
                    <w:rPr>
                      <w:rFonts w:ascii="Arial" w:eastAsia="宋体" w:hAnsi="Arial" w:cs="Arial" w:hint="eastAsia"/>
                      <w:lang w:eastAsia="zh-CN"/>
                    </w:rPr>
                    <w:t xml:space="preserve"> </w:t>
                  </w:r>
                  <w:r w:rsidRPr="00322B72">
                    <w:rPr>
                      <w:rFonts w:ascii="Arial" w:eastAsia="宋体" w:hAnsi="Arial" w:cs="Arial"/>
                      <w:lang w:eastAsia="zh-CN"/>
                    </w:rPr>
                    <w:t>on LTE channel bandwidth.</w:t>
                  </w:r>
                </w:p>
                <w:p w14:paraId="6401E3CD" w14:textId="77777777" w:rsidR="0061513A" w:rsidRPr="00322B72" w:rsidRDefault="0061513A" w:rsidP="0061513A">
                  <w:pPr>
                    <w:numPr>
                      <w:ilvl w:val="0"/>
                      <w:numId w:val="4"/>
                    </w:numPr>
                    <w:spacing w:after="120"/>
                    <w:rPr>
                      <w:rFonts w:ascii="Arial" w:eastAsia="宋体" w:hAnsi="Arial" w:cs="Arial"/>
                      <w:lang w:eastAsia="zh-CN"/>
                    </w:rPr>
                  </w:pPr>
                  <w:r w:rsidRPr="00322B72">
                    <w:rPr>
                      <w:rFonts w:ascii="Arial" w:eastAsia="宋体" w:hAnsi="Arial" w:cs="Arial" w:hint="eastAsia"/>
                      <w:lang w:eastAsia="zh-CN"/>
                    </w:rPr>
                    <w:t>T</w:t>
                  </w:r>
                  <w:r w:rsidRPr="00322B72">
                    <w:rPr>
                      <w:rFonts w:ascii="Arial" w:eastAsia="宋体" w:hAnsi="Arial" w:cs="Arial"/>
                      <w:lang w:eastAsia="zh-CN"/>
                    </w:rPr>
                    <w:t>he granularity of the above capabilities is Per Feature Set per CC.</w:t>
                  </w:r>
                </w:p>
                <w:p w14:paraId="378D130E" w14:textId="77777777" w:rsidR="0061513A" w:rsidRPr="00322B72" w:rsidRDefault="0061513A" w:rsidP="0061513A">
                  <w:pPr>
                    <w:numPr>
                      <w:ilvl w:val="0"/>
                      <w:numId w:val="4"/>
                    </w:numPr>
                    <w:spacing w:after="120"/>
                    <w:rPr>
                      <w:rFonts w:ascii="Arial" w:eastAsia="宋体" w:hAnsi="Arial" w:cs="Arial"/>
                      <w:lang w:eastAsia="zh-CN"/>
                    </w:rPr>
                  </w:pPr>
                  <w:r w:rsidRPr="00322B72">
                    <w:rPr>
                      <w:rFonts w:ascii="Arial" w:eastAsia="宋体" w:hAnsi="Arial" w:cs="Arial" w:hint="eastAsia"/>
                      <w:lang w:eastAsia="zh-CN"/>
                    </w:rPr>
                    <w:t>T</w:t>
                  </w:r>
                  <w:r w:rsidRPr="00322B72">
                    <w:rPr>
                      <w:rFonts w:ascii="Arial" w:eastAsia="宋体" w:hAnsi="Arial" w:cs="Arial"/>
                      <w:lang w:eastAsia="zh-CN"/>
                    </w:rPr>
                    <w:t>he above capabilities are applicable for FR1 only without FDD/TDD difference.</w:t>
                  </w:r>
                </w:p>
                <w:p w14:paraId="507D9018" w14:textId="17035575" w:rsidR="0061513A" w:rsidRPr="000A4002" w:rsidRDefault="0061513A" w:rsidP="0061513A">
                  <w:pPr>
                    <w:numPr>
                      <w:ilvl w:val="0"/>
                      <w:numId w:val="4"/>
                    </w:numPr>
                    <w:spacing w:after="120"/>
                    <w:rPr>
                      <w:rFonts w:ascii="Arial" w:eastAsia="宋体" w:hAnsi="Arial" w:cs="Arial"/>
                      <w:lang w:eastAsia="zh-CN"/>
                    </w:rPr>
                  </w:pPr>
                  <w:r w:rsidRPr="00322B72">
                    <w:rPr>
                      <w:rFonts w:ascii="Arial" w:eastAsia="宋体" w:hAnsi="Arial" w:cs="Arial"/>
                      <w:lang w:eastAsia="zh-CN"/>
                    </w:rPr>
                    <w:t xml:space="preserve">The above capabilities are optional for UE to </w:t>
                  </w:r>
                  <w:r w:rsidRPr="00322B72">
                    <w:rPr>
                      <w:rFonts w:ascii="Arial" w:eastAsia="宋体" w:hAnsi="Arial" w:cs="Arial" w:hint="eastAsia"/>
                      <w:lang w:eastAsia="zh-CN"/>
                    </w:rPr>
                    <w:t>report</w:t>
                  </w:r>
                  <w:r w:rsidRPr="00322B72">
                    <w:rPr>
                      <w:rFonts w:ascii="Arial" w:eastAsia="宋体" w:hAnsi="Arial" w:cs="Arial"/>
                      <w:lang w:eastAsia="zh-CN"/>
                    </w:rPr>
                    <w:t>.</w:t>
                  </w:r>
                </w:p>
              </w:tc>
            </w:tr>
          </w:tbl>
          <w:p w14:paraId="7CE7E38E" w14:textId="77777777" w:rsidR="0061513A" w:rsidRDefault="0061513A" w:rsidP="0061513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24C88534" w14:textId="6E56A69F" w:rsidR="00364757" w:rsidRDefault="00364757" w:rsidP="0061513A">
            <w:pPr>
              <w:pStyle w:val="CRCoverPage"/>
              <w:spacing w:after="0"/>
              <w:ind w:left="100"/>
              <w:rPr>
                <w:ins w:id="5" w:author="China Telecom" w:date="2022-05-12T23:18:00Z"/>
                <w:noProof/>
                <w:lang w:eastAsia="zh-CN"/>
              </w:rPr>
            </w:pPr>
            <w:ins w:id="6" w:author="China Telecom2" w:date="2022-05-12T23:27:00Z">
              <w:r>
                <w:rPr>
                  <w:noProof/>
                  <w:lang w:eastAsia="zh-CN"/>
                </w:rPr>
                <w:t xml:space="preserve">In RAN4#103-e meeting, </w:t>
              </w:r>
            </w:ins>
            <w:ins w:id="7" w:author="China Telecom3" w:date="2022-05-16T17:07:00Z">
              <w:r w:rsidR="0035606C">
                <w:rPr>
                  <w:noProof/>
                  <w:lang w:eastAsia="zh-CN"/>
                </w:rPr>
                <w:t>RAN4 sen</w:t>
              </w:r>
            </w:ins>
            <w:ins w:id="8" w:author="China Telecom3" w:date="2022-05-16T17:08:00Z">
              <w:r w:rsidR="0035606C">
                <w:rPr>
                  <w:noProof/>
                  <w:lang w:eastAsia="zh-CN"/>
                </w:rPr>
                <w:t>d</w:t>
              </w:r>
            </w:ins>
            <w:ins w:id="9" w:author="China Telecom3" w:date="2022-05-16T17:07:00Z">
              <w:r w:rsidR="0035606C">
                <w:rPr>
                  <w:noProof/>
                  <w:lang w:eastAsia="zh-CN"/>
                </w:rPr>
                <w:t xml:space="preserve"> an LS (</w:t>
              </w:r>
            </w:ins>
            <w:ins w:id="10" w:author="China Telecom3" w:date="2022-05-16T17:17:00Z">
              <w:r w:rsidR="00656073" w:rsidRPr="00F64D01">
                <w:rPr>
                  <w:rFonts w:cs="Arial"/>
                </w:rPr>
                <w:t>R2-2206439_R4-2210435</w:t>
              </w:r>
            </w:ins>
            <w:bookmarkStart w:id="11" w:name="_GoBack"/>
            <w:bookmarkEnd w:id="11"/>
            <w:ins w:id="12" w:author="China Telecom3" w:date="2022-05-16T17:07:00Z">
              <w:r w:rsidR="0035606C">
                <w:rPr>
                  <w:noProof/>
                  <w:lang w:eastAsia="zh-CN"/>
                </w:rPr>
                <w:t>) to inform RA</w:t>
              </w:r>
            </w:ins>
            <w:ins w:id="13" w:author="China Telecom3" w:date="2022-05-16T17:08:00Z">
              <w:r w:rsidR="0035606C">
                <w:rPr>
                  <w:noProof/>
                  <w:lang w:eastAsia="zh-CN"/>
                </w:rPr>
                <w:t xml:space="preserve">N2 that </w:t>
              </w:r>
            </w:ins>
            <w:ins w:id="14" w:author="China Telecom2" w:date="2022-05-12T23:27:00Z">
              <w:r>
                <w:rPr>
                  <w:noProof/>
                  <w:lang w:eastAsia="zh-CN"/>
                </w:rPr>
                <w:t>the following new NR UE capabilities are agreed to be defined for CRS-IM</w:t>
              </w:r>
            </w:ins>
            <w:ins w:id="15" w:author="China Telecom2" w:date="2022-05-13T09:55:00Z">
              <w:r w:rsidR="000436BD">
                <w:rPr>
                  <w:noProof/>
                  <w:lang w:eastAsia="zh-CN"/>
                </w:rPr>
                <w:t>.</w:t>
              </w:r>
            </w:ins>
          </w:p>
          <w:p w14:paraId="7E306473" w14:textId="77777777" w:rsidR="002575FE" w:rsidRDefault="002575FE" w:rsidP="0061513A">
            <w:pPr>
              <w:pStyle w:val="CRCoverPage"/>
              <w:spacing w:after="0"/>
              <w:ind w:left="100"/>
              <w:rPr>
                <w:ins w:id="16" w:author="China Telecom" w:date="2022-05-12T23:12:00Z"/>
                <w:noProof/>
                <w:lang w:eastAsia="zh-CN"/>
              </w:rPr>
            </w:pPr>
          </w:p>
          <w:tbl>
            <w:tblPr>
              <w:tblStyle w:val="af3"/>
              <w:tblW w:w="0" w:type="auto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6852"/>
            </w:tblGrid>
            <w:tr w:rsidR="001730B3" w14:paraId="7098C903" w14:textId="77777777" w:rsidTr="001730B3">
              <w:trPr>
                <w:ins w:id="17" w:author="China Telecom" w:date="2022-05-12T23:18:00Z"/>
              </w:trPr>
              <w:tc>
                <w:tcPr>
                  <w:tcW w:w="6852" w:type="dxa"/>
                </w:tcPr>
                <w:p w14:paraId="20034896" w14:textId="77777777" w:rsidR="00364757" w:rsidRPr="001730B3" w:rsidRDefault="00364757" w:rsidP="00364757">
                  <w:pPr>
                    <w:numPr>
                      <w:ilvl w:val="0"/>
                      <w:numId w:val="4"/>
                    </w:numPr>
                    <w:spacing w:after="120"/>
                    <w:rPr>
                      <w:ins w:id="18" w:author="China Telecom2" w:date="2022-05-12T23:26:00Z"/>
                      <w:rFonts w:ascii="Arial" w:eastAsia="宋体" w:hAnsi="Arial" w:cs="Arial"/>
                      <w:lang w:eastAsia="zh-CN"/>
                    </w:rPr>
                  </w:pPr>
                  <w:ins w:id="19" w:author="China Telecom2" w:date="2022-05-12T23:26:00Z">
                    <w:r w:rsidRPr="001730B3">
                      <w:rPr>
                        <w:rFonts w:ascii="Arial" w:eastAsia="宋体" w:hAnsi="Arial" w:cs="Arial"/>
                        <w:lang w:eastAsia="zh-CN"/>
                      </w:rPr>
                      <w:lastRenderedPageBreak/>
                      <w:t>Capability</w:t>
                    </w:r>
                    <w:r w:rsidRPr="001730B3">
                      <w:rPr>
                        <w:rFonts w:ascii="Arial" w:eastAsia="宋体" w:hAnsi="Arial" w:cs="Arial" w:hint="eastAsia"/>
                        <w:lang w:eastAsia="zh-CN"/>
                      </w:rPr>
                      <w:t xml:space="preserve"> </w:t>
                    </w:r>
                    <w:r w:rsidRPr="001730B3">
                      <w:rPr>
                        <w:rFonts w:ascii="Arial" w:eastAsia="宋体" w:hAnsi="Arial" w:cs="Arial"/>
                        <w:lang w:eastAsia="zh-CN"/>
                      </w:rPr>
                      <w:t>#</w:t>
                    </w:r>
                    <w:r w:rsidRPr="001730B3">
                      <w:rPr>
                        <w:rFonts w:ascii="Arial" w:eastAsia="宋体" w:hAnsi="Arial" w:cs="Arial" w:hint="eastAsia"/>
                        <w:lang w:eastAsia="zh-CN"/>
                      </w:rPr>
                      <w:t>4</w:t>
                    </w:r>
                    <w:r w:rsidRPr="001730B3">
                      <w:rPr>
                        <w:rFonts w:ascii="Arial" w:eastAsia="宋体" w:hAnsi="Arial" w:cs="Arial"/>
                        <w:lang w:eastAsia="zh-CN"/>
                      </w:rPr>
                      <w:t xml:space="preserve">: </w:t>
                    </w:r>
                    <w:r w:rsidRPr="001730B3">
                      <w:rPr>
                        <w:rFonts w:ascii="Arial" w:eastAsia="宋体" w:hAnsi="Arial" w:cs="Arial" w:hint="eastAsia"/>
                        <w:lang w:eastAsia="zh-CN"/>
                      </w:rPr>
                      <w:t>NR U</w:t>
                    </w:r>
                    <w:r w:rsidRPr="001730B3">
                      <w:rPr>
                        <w:rFonts w:ascii="Arial" w:eastAsia="宋体" w:hAnsi="Arial" w:cs="Arial"/>
                        <w:lang w:eastAsia="zh-CN"/>
                      </w:rPr>
                      <w:t>E capable of performing CRS-IM in scenario 2</w:t>
                    </w:r>
                    <w:r w:rsidRPr="001730B3">
                      <w:rPr>
                        <w:rFonts w:ascii="Arial" w:eastAsia="宋体" w:hAnsi="Arial" w:cs="Arial" w:hint="eastAsia"/>
                        <w:lang w:eastAsia="zh-CN"/>
                      </w:rPr>
                      <w:t xml:space="preserve"> with 30kHz SCS</w:t>
                    </w:r>
                    <w:r w:rsidRPr="001730B3">
                      <w:rPr>
                        <w:rFonts w:ascii="Arial" w:eastAsia="宋体" w:hAnsi="Arial" w:cs="Arial"/>
                        <w:lang w:eastAsia="zh-CN"/>
                      </w:rPr>
                      <w:t xml:space="preserve"> without </w:t>
                    </w:r>
                    <w:r w:rsidRPr="001730B3">
                      <w:rPr>
                        <w:rFonts w:ascii="Arial" w:eastAsia="宋体" w:hAnsi="Arial" w:cs="Arial" w:hint="eastAsia"/>
                        <w:lang w:eastAsia="zh-CN"/>
                      </w:rPr>
                      <w:t>Rel-17 new</w:t>
                    </w:r>
                    <w:r w:rsidRPr="001730B3">
                      <w:rPr>
                        <w:rFonts w:ascii="Arial" w:eastAsia="宋体" w:hAnsi="Arial" w:cs="Arial"/>
                        <w:lang w:eastAsia="zh-CN"/>
                      </w:rPr>
                      <w:t xml:space="preserve"> network assistant signalling on LTE channel bandwidth.</w:t>
                    </w:r>
                  </w:ins>
                </w:p>
                <w:p w14:paraId="3904572B" w14:textId="77777777" w:rsidR="00364757" w:rsidRPr="001730B3" w:rsidRDefault="00364757" w:rsidP="00364757">
                  <w:pPr>
                    <w:numPr>
                      <w:ilvl w:val="0"/>
                      <w:numId w:val="4"/>
                    </w:numPr>
                    <w:spacing w:after="120"/>
                    <w:rPr>
                      <w:ins w:id="20" w:author="China Telecom2" w:date="2022-05-12T23:26:00Z"/>
                      <w:rFonts w:ascii="Arial" w:eastAsia="宋体" w:hAnsi="Arial" w:cs="Arial"/>
                      <w:lang w:eastAsia="zh-CN"/>
                    </w:rPr>
                  </w:pPr>
                  <w:ins w:id="21" w:author="China Telecom2" w:date="2022-05-12T23:26:00Z">
                    <w:r w:rsidRPr="001730B3">
                      <w:rPr>
                        <w:rFonts w:ascii="Arial" w:eastAsia="宋体" w:hAnsi="Arial" w:cs="Arial"/>
                        <w:lang w:eastAsia="zh-CN"/>
                      </w:rPr>
                      <w:t>Capability</w:t>
                    </w:r>
                    <w:r w:rsidRPr="001730B3">
                      <w:rPr>
                        <w:rFonts w:ascii="Arial" w:eastAsia="宋体" w:hAnsi="Arial" w:cs="Arial" w:hint="eastAsia"/>
                        <w:lang w:eastAsia="zh-CN"/>
                      </w:rPr>
                      <w:t xml:space="preserve"> </w:t>
                    </w:r>
                    <w:r w:rsidRPr="001730B3">
                      <w:rPr>
                        <w:rFonts w:ascii="Arial" w:eastAsia="宋体" w:hAnsi="Arial" w:cs="Arial"/>
                        <w:lang w:eastAsia="zh-CN"/>
                      </w:rPr>
                      <w:t xml:space="preserve">#5: </w:t>
                    </w:r>
                    <w:r w:rsidRPr="001730B3">
                      <w:rPr>
                        <w:rFonts w:ascii="Arial" w:eastAsia="宋体" w:hAnsi="Arial" w:cs="Arial" w:hint="eastAsia"/>
                        <w:lang w:eastAsia="zh-CN"/>
                      </w:rPr>
                      <w:t>NR U</w:t>
                    </w:r>
                    <w:r w:rsidRPr="001730B3">
                      <w:rPr>
                        <w:rFonts w:ascii="Arial" w:eastAsia="宋体" w:hAnsi="Arial" w:cs="Arial"/>
                        <w:lang w:eastAsia="zh-CN"/>
                      </w:rPr>
                      <w:t>E capable of performing CRS-IM in scenario 2</w:t>
                    </w:r>
                    <w:r w:rsidRPr="001730B3">
                      <w:rPr>
                        <w:rFonts w:ascii="Arial" w:eastAsia="宋体" w:hAnsi="Arial" w:cs="Arial" w:hint="eastAsia"/>
                        <w:lang w:eastAsia="zh-CN"/>
                      </w:rPr>
                      <w:t xml:space="preserve"> with 30kHz SCS</w:t>
                    </w:r>
                    <w:r w:rsidRPr="001730B3">
                      <w:rPr>
                        <w:rFonts w:ascii="Arial" w:eastAsia="宋体" w:hAnsi="Arial" w:cs="Arial"/>
                        <w:lang w:eastAsia="zh-CN"/>
                      </w:rPr>
                      <w:t xml:space="preserve"> with </w:t>
                    </w:r>
                    <w:r w:rsidRPr="001730B3">
                      <w:rPr>
                        <w:rFonts w:ascii="Arial" w:eastAsia="宋体" w:hAnsi="Arial" w:cs="Arial" w:hint="eastAsia"/>
                        <w:lang w:eastAsia="zh-CN"/>
                      </w:rPr>
                      <w:t>Rel-17 new</w:t>
                    </w:r>
                    <w:r w:rsidRPr="001730B3">
                      <w:rPr>
                        <w:rFonts w:ascii="Arial" w:eastAsia="宋体" w:hAnsi="Arial" w:cs="Arial"/>
                        <w:lang w:eastAsia="zh-CN"/>
                      </w:rPr>
                      <w:t xml:space="preserve"> network assistant signalling on LTE channel bandwidth.</w:t>
                    </w:r>
                  </w:ins>
                </w:p>
                <w:p w14:paraId="7690DAB2" w14:textId="77777777" w:rsidR="00364757" w:rsidRPr="001730B3" w:rsidRDefault="00364757" w:rsidP="00364757">
                  <w:pPr>
                    <w:numPr>
                      <w:ilvl w:val="0"/>
                      <w:numId w:val="4"/>
                    </w:numPr>
                    <w:spacing w:after="120"/>
                    <w:rPr>
                      <w:ins w:id="22" w:author="China Telecom2" w:date="2022-05-12T23:26:00Z"/>
                      <w:rFonts w:ascii="Arial" w:eastAsia="宋体" w:hAnsi="Arial" w:cs="Arial"/>
                      <w:lang w:eastAsia="zh-CN"/>
                    </w:rPr>
                  </w:pPr>
                  <w:ins w:id="23" w:author="China Telecom2" w:date="2022-05-12T23:26:00Z">
                    <w:r w:rsidRPr="001730B3">
                      <w:rPr>
                        <w:rFonts w:ascii="Arial" w:eastAsia="宋体" w:hAnsi="Arial" w:cs="Arial" w:hint="eastAsia"/>
                        <w:lang w:eastAsia="zh-CN"/>
                      </w:rPr>
                      <w:t>T</w:t>
                    </w:r>
                    <w:r w:rsidRPr="001730B3">
                      <w:rPr>
                        <w:rFonts w:ascii="Arial" w:eastAsia="宋体" w:hAnsi="Arial" w:cs="Arial"/>
                        <w:lang w:eastAsia="zh-CN"/>
                      </w:rPr>
                      <w:t>he granularity of the above capabilities is Per Feature Set per CC.</w:t>
                    </w:r>
                  </w:ins>
                </w:p>
                <w:p w14:paraId="2E22C2D8" w14:textId="77777777" w:rsidR="00364757" w:rsidRPr="001730B3" w:rsidRDefault="00364757" w:rsidP="00364757">
                  <w:pPr>
                    <w:numPr>
                      <w:ilvl w:val="0"/>
                      <w:numId w:val="4"/>
                    </w:numPr>
                    <w:spacing w:after="120"/>
                    <w:rPr>
                      <w:ins w:id="24" w:author="China Telecom2" w:date="2022-05-12T23:26:00Z"/>
                      <w:rFonts w:ascii="Arial" w:eastAsia="宋体" w:hAnsi="Arial" w:cs="Arial"/>
                      <w:lang w:eastAsia="zh-CN"/>
                    </w:rPr>
                  </w:pPr>
                  <w:ins w:id="25" w:author="China Telecom2" w:date="2022-05-12T23:26:00Z">
                    <w:r w:rsidRPr="001730B3">
                      <w:rPr>
                        <w:rFonts w:ascii="Arial" w:eastAsia="宋体" w:hAnsi="Arial" w:cs="Arial" w:hint="eastAsia"/>
                        <w:lang w:eastAsia="zh-CN"/>
                      </w:rPr>
                      <w:t>T</w:t>
                    </w:r>
                    <w:r w:rsidRPr="001730B3">
                      <w:rPr>
                        <w:rFonts w:ascii="Arial" w:eastAsia="宋体" w:hAnsi="Arial" w:cs="Arial"/>
                        <w:lang w:eastAsia="zh-CN"/>
                      </w:rPr>
                      <w:t>he above capabilities are applicable for FR1 only without FDD/TDD difference.</w:t>
                    </w:r>
                  </w:ins>
                </w:p>
                <w:p w14:paraId="59AD8373" w14:textId="6E8A3293" w:rsidR="001730B3" w:rsidRPr="00364757" w:rsidRDefault="00364757" w:rsidP="00364757">
                  <w:pPr>
                    <w:numPr>
                      <w:ilvl w:val="0"/>
                      <w:numId w:val="4"/>
                    </w:numPr>
                    <w:spacing w:after="120"/>
                    <w:rPr>
                      <w:ins w:id="26" w:author="China Telecom" w:date="2022-05-12T23:18:00Z"/>
                      <w:rFonts w:ascii="Arial" w:eastAsia="宋体" w:hAnsi="Arial" w:cs="Arial"/>
                      <w:lang w:eastAsia="zh-CN"/>
                    </w:rPr>
                  </w:pPr>
                  <w:ins w:id="27" w:author="China Telecom2" w:date="2022-05-12T23:26:00Z">
                    <w:r w:rsidRPr="001730B3">
                      <w:rPr>
                        <w:rFonts w:ascii="Arial" w:eastAsia="宋体" w:hAnsi="Arial" w:cs="Arial"/>
                        <w:lang w:eastAsia="zh-CN"/>
                      </w:rPr>
                      <w:t xml:space="preserve">The above capabilities are optional for UE to </w:t>
                    </w:r>
                    <w:r w:rsidRPr="001730B3">
                      <w:rPr>
                        <w:rFonts w:ascii="Arial" w:eastAsia="宋体" w:hAnsi="Arial" w:cs="Arial" w:hint="eastAsia"/>
                        <w:lang w:eastAsia="zh-CN"/>
                      </w:rPr>
                      <w:t>report</w:t>
                    </w:r>
                    <w:r w:rsidRPr="001730B3">
                      <w:rPr>
                        <w:rFonts w:ascii="Arial" w:eastAsia="宋体" w:hAnsi="Arial" w:cs="Arial"/>
                        <w:lang w:eastAsia="zh-CN"/>
                      </w:rPr>
                      <w:t>.</w:t>
                    </w:r>
                  </w:ins>
                </w:p>
              </w:tc>
            </w:tr>
          </w:tbl>
          <w:p w14:paraId="708AA7DE" w14:textId="715448F7" w:rsidR="00090A38" w:rsidRDefault="00090A38" w:rsidP="0061513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61513A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61513A" w:rsidRDefault="0061513A" w:rsidP="0061513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61513A" w:rsidRDefault="0061513A" w:rsidP="006151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513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61513A" w:rsidRDefault="0061513A" w:rsidP="006151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EB7F2B4" w14:textId="3AEE7AFC" w:rsidR="0061513A" w:rsidRPr="00CE0D0A" w:rsidRDefault="0061513A" w:rsidP="0061513A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AE6029">
              <w:rPr>
                <w:i/>
                <w:noProof/>
              </w:rPr>
              <w:t>CRS-InterfMitigation-r17</w:t>
            </w:r>
            <w:r>
              <w:rPr>
                <w:rFonts w:hint="eastAsia"/>
                <w:i/>
                <w:lang w:eastAsia="zh-CN"/>
              </w:rPr>
              <w:t xml:space="preserve"> </w:t>
            </w:r>
            <w:r>
              <w:rPr>
                <w:rFonts w:hint="eastAsia"/>
                <w:noProof/>
              </w:rPr>
              <w:t xml:space="preserve">is introduced </w:t>
            </w:r>
            <w:r>
              <w:rPr>
                <w:noProof/>
              </w:rPr>
              <w:t xml:space="preserve">in IE </w:t>
            </w:r>
            <w:r w:rsidRPr="00AE6029">
              <w:rPr>
                <w:i/>
                <w:noProof/>
              </w:rPr>
              <w:t>FeatureSetDownlinkPerCC</w:t>
            </w:r>
            <w:r>
              <w:rPr>
                <w:rFonts w:hint="eastAsia"/>
                <w:noProof/>
              </w:rPr>
              <w:t xml:space="preserve"> to </w:t>
            </w:r>
            <w:r>
              <w:rPr>
                <w:rFonts w:cs="Arial"/>
              </w:rPr>
              <w:t>indicate</w:t>
            </w:r>
            <w:r w:rsidRPr="000A041F">
              <w:rPr>
                <w:rFonts w:cs="Arial"/>
              </w:rPr>
              <w:t xml:space="preserve"> </w:t>
            </w:r>
            <w:r w:rsidRPr="00FF083F">
              <w:rPr>
                <w:lang w:eastAsia="en-GB"/>
              </w:rPr>
              <w:t>whether the UE supports CRS interference mitigation</w:t>
            </w:r>
            <w:r w:rsidRPr="000A041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in different scenarios</w:t>
            </w:r>
            <w:r w:rsidRPr="00F85A3E">
              <w:rPr>
                <w:rFonts w:cs="Arial"/>
              </w:rPr>
              <w:t xml:space="preserve"> with overlapping spectrum for LTE and NR</w:t>
            </w:r>
            <w:r>
              <w:rPr>
                <w:rFonts w:cs="Arial"/>
                <w:lang w:eastAsia="zh-CN"/>
              </w:rPr>
              <w:t>.</w:t>
            </w:r>
          </w:p>
          <w:p w14:paraId="12C35B42" w14:textId="77777777" w:rsidR="0061513A" w:rsidRPr="00CE0D0A" w:rsidRDefault="0061513A" w:rsidP="0061513A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254741">
              <w:rPr>
                <w:i/>
                <w:lang w:eastAsia="zh-CN"/>
              </w:rPr>
              <w:t>CRS</w:t>
            </w:r>
            <w:r>
              <w:rPr>
                <w:i/>
                <w:lang w:eastAsia="zh-CN"/>
              </w:rPr>
              <w:t>-IM-DSS-15kHzSCS-r17</w:t>
            </w:r>
            <w:r w:rsidRPr="00254741">
              <w:rPr>
                <w:i/>
                <w:lang w:eastAsia="zh-CN"/>
              </w:rPr>
              <w:t xml:space="preserve"> </w:t>
            </w:r>
            <w:r>
              <w:rPr>
                <w:rFonts w:hint="eastAsia"/>
                <w:noProof/>
              </w:rPr>
              <w:t xml:space="preserve">is introduced </w:t>
            </w:r>
            <w:r>
              <w:rPr>
                <w:noProof/>
              </w:rPr>
              <w:t xml:space="preserve">in </w:t>
            </w:r>
            <w:r w:rsidRPr="00AE6029">
              <w:rPr>
                <w:i/>
                <w:noProof/>
              </w:rPr>
              <w:t>CRS-InterfMitigation-r17</w:t>
            </w:r>
            <w:r>
              <w:rPr>
                <w:i/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to </w:t>
            </w:r>
            <w:r>
              <w:rPr>
                <w:rFonts w:cs="Arial"/>
              </w:rPr>
              <w:t>indicate</w:t>
            </w:r>
            <w:r w:rsidRPr="000A041F">
              <w:rPr>
                <w:rFonts w:cs="Arial"/>
              </w:rPr>
              <w:t xml:space="preserve"> </w:t>
            </w:r>
            <w:r w:rsidRPr="00FF083F">
              <w:rPr>
                <w:lang w:eastAsia="en-GB"/>
              </w:rPr>
              <w:t xml:space="preserve">whether the UE </w:t>
            </w:r>
            <w:r>
              <w:rPr>
                <w:lang w:eastAsia="en-GB"/>
              </w:rPr>
              <w:t xml:space="preserve">is </w:t>
            </w:r>
            <w:r>
              <w:rPr>
                <w:rFonts w:cs="Arial"/>
                <w:lang w:eastAsia="zh-CN"/>
              </w:rPr>
              <w:t xml:space="preserve">capable of performing CRS-IM in DSS scenario </w:t>
            </w:r>
            <w:r w:rsidRPr="00103B48">
              <w:rPr>
                <w:rFonts w:cs="Arial" w:hint="eastAsia"/>
                <w:lang w:eastAsia="zh-CN"/>
              </w:rPr>
              <w:t>with 15</w:t>
            </w:r>
            <w:r w:rsidRPr="004A401F">
              <w:rPr>
                <w:rFonts w:cs="Arial"/>
                <w:lang w:eastAsia="zh-CN"/>
              </w:rPr>
              <w:t xml:space="preserve"> </w:t>
            </w:r>
            <w:r w:rsidRPr="00103B48">
              <w:rPr>
                <w:rFonts w:cs="Arial" w:hint="eastAsia"/>
                <w:lang w:eastAsia="zh-CN"/>
              </w:rPr>
              <w:t>kHz SCS</w:t>
            </w:r>
            <w:r>
              <w:rPr>
                <w:lang w:eastAsia="en-GB"/>
              </w:rPr>
              <w:t>.</w:t>
            </w:r>
          </w:p>
          <w:p w14:paraId="6B90BC08" w14:textId="77777777" w:rsidR="0061513A" w:rsidRPr="00CE0D0A" w:rsidRDefault="0061513A" w:rsidP="0061513A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254741">
              <w:rPr>
                <w:i/>
                <w:noProof/>
              </w:rPr>
              <w:t>CRS-IM-n</w:t>
            </w:r>
            <w:r>
              <w:rPr>
                <w:i/>
                <w:noProof/>
              </w:rPr>
              <w:t>onDSS-15kHzSCS-r17</w:t>
            </w:r>
            <w:r w:rsidRPr="00254741">
              <w:rPr>
                <w:i/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is introduced </w:t>
            </w:r>
            <w:r>
              <w:rPr>
                <w:noProof/>
              </w:rPr>
              <w:t xml:space="preserve">in </w:t>
            </w:r>
            <w:r w:rsidRPr="00AE6029">
              <w:rPr>
                <w:i/>
                <w:noProof/>
              </w:rPr>
              <w:t>CRS-InterfMitigation-r17</w:t>
            </w:r>
            <w:r>
              <w:rPr>
                <w:rFonts w:hint="eastAsia"/>
                <w:noProof/>
              </w:rPr>
              <w:t xml:space="preserve"> to </w:t>
            </w:r>
            <w:r>
              <w:rPr>
                <w:rFonts w:cs="Arial"/>
              </w:rPr>
              <w:t>indicate</w:t>
            </w:r>
            <w:r w:rsidRPr="000A041F">
              <w:rPr>
                <w:rFonts w:cs="Arial"/>
              </w:rPr>
              <w:t xml:space="preserve"> </w:t>
            </w:r>
            <w:r w:rsidRPr="00FF083F">
              <w:rPr>
                <w:lang w:eastAsia="en-GB"/>
              </w:rPr>
              <w:t xml:space="preserve">whether the UE </w:t>
            </w:r>
            <w:r>
              <w:rPr>
                <w:lang w:eastAsia="en-GB"/>
              </w:rPr>
              <w:t xml:space="preserve">is </w:t>
            </w:r>
            <w:r>
              <w:rPr>
                <w:rFonts w:cs="Arial"/>
                <w:lang w:eastAsia="zh-CN"/>
              </w:rPr>
              <w:t>capable of performing CRS-IM in non-DSS scenario</w:t>
            </w:r>
            <w:r w:rsidRPr="008F0AD8">
              <w:rPr>
                <w:rFonts w:cs="Arial"/>
                <w:lang w:eastAsia="zh-CN"/>
              </w:rPr>
              <w:t xml:space="preserve"> with 15 kHz SCS</w:t>
            </w:r>
            <w:r w:rsidRPr="00191A1A">
              <w:rPr>
                <w:rFonts w:cs="Arial"/>
                <w:lang w:eastAsia="zh-CN"/>
              </w:rPr>
              <w:t xml:space="preserve"> without </w:t>
            </w:r>
            <w:r>
              <w:rPr>
                <w:rFonts w:cs="Arial"/>
                <w:lang w:eastAsia="zh-CN"/>
              </w:rPr>
              <w:t xml:space="preserve">Rel-17 </w:t>
            </w:r>
            <w:r w:rsidRPr="00DA1C6E">
              <w:rPr>
                <w:rFonts w:cs="Arial" w:hint="eastAsia"/>
                <w:lang w:eastAsia="zh-CN"/>
              </w:rPr>
              <w:t>new</w:t>
            </w:r>
            <w:r w:rsidRPr="00191A1A"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>network assistant</w:t>
            </w:r>
            <w:r w:rsidRPr="00191A1A">
              <w:rPr>
                <w:rFonts w:cs="Arial"/>
                <w:lang w:eastAsia="zh-CN"/>
              </w:rPr>
              <w:t xml:space="preserve"> signalling</w:t>
            </w:r>
            <w:r>
              <w:rPr>
                <w:rFonts w:cs="Arial"/>
                <w:lang w:eastAsia="zh-CN"/>
              </w:rPr>
              <w:t xml:space="preserve"> on LTE channel bandwidth.</w:t>
            </w:r>
          </w:p>
          <w:p w14:paraId="146A241B" w14:textId="1AE83AD4" w:rsidR="0061513A" w:rsidRPr="000E581C" w:rsidRDefault="0061513A" w:rsidP="0061513A">
            <w:pPr>
              <w:pStyle w:val="CRCoverPage"/>
              <w:numPr>
                <w:ilvl w:val="0"/>
                <w:numId w:val="3"/>
              </w:numPr>
              <w:spacing w:after="0"/>
              <w:rPr>
                <w:ins w:id="28" w:author="China Telecom" w:date="2022-05-12T23:19:00Z"/>
                <w:noProof/>
                <w:rPrChange w:id="29" w:author="China Telecom" w:date="2022-05-12T23:19:00Z">
                  <w:rPr>
                    <w:ins w:id="30" w:author="China Telecom" w:date="2022-05-12T23:19:00Z"/>
                    <w:rFonts w:cs="Arial"/>
                    <w:lang w:eastAsia="zh-CN"/>
                  </w:rPr>
                </w:rPrChange>
              </w:rPr>
            </w:pPr>
            <w:r w:rsidRPr="00947197">
              <w:rPr>
                <w:i/>
                <w:noProof/>
              </w:rPr>
              <w:t>CRS-IM-nonDSS</w:t>
            </w:r>
            <w:ins w:id="31" w:author="China Telecom2" w:date="2022-05-12T23:53:00Z">
              <w:r w:rsidR="008C6A44">
                <w:rPr>
                  <w:i/>
                  <w:noProof/>
                </w:rPr>
                <w:t>-NWA</w:t>
              </w:r>
            </w:ins>
            <w:del w:id="32" w:author="China Telecom2" w:date="2022-05-12T23:53:00Z">
              <w:r w:rsidRPr="00947197" w:rsidDel="008C6A44">
                <w:rPr>
                  <w:i/>
                  <w:noProof/>
                </w:rPr>
                <w:delText>withNWAssist</w:delText>
              </w:r>
            </w:del>
            <w:r w:rsidRPr="00947197">
              <w:rPr>
                <w:i/>
                <w:noProof/>
              </w:rPr>
              <w:t>-15kHzSCS-r17</w:t>
            </w:r>
            <w:r>
              <w:rPr>
                <w:i/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is introduced </w:t>
            </w:r>
            <w:r>
              <w:rPr>
                <w:noProof/>
              </w:rPr>
              <w:t xml:space="preserve">in </w:t>
            </w:r>
            <w:r w:rsidRPr="00AE6029">
              <w:rPr>
                <w:i/>
                <w:noProof/>
              </w:rPr>
              <w:t>CRS-InterfMitigation-r17</w:t>
            </w:r>
            <w:r>
              <w:rPr>
                <w:rFonts w:hint="eastAsia"/>
                <w:noProof/>
              </w:rPr>
              <w:t xml:space="preserve"> to </w:t>
            </w:r>
            <w:r>
              <w:rPr>
                <w:rFonts w:cs="Arial"/>
              </w:rPr>
              <w:t>indicate</w:t>
            </w:r>
            <w:r w:rsidRPr="000A041F">
              <w:rPr>
                <w:rFonts w:cs="Arial"/>
              </w:rPr>
              <w:t xml:space="preserve"> </w:t>
            </w:r>
            <w:r w:rsidRPr="00FF083F">
              <w:rPr>
                <w:lang w:eastAsia="en-GB"/>
              </w:rPr>
              <w:t xml:space="preserve">whether the UE </w:t>
            </w:r>
            <w:r>
              <w:rPr>
                <w:lang w:eastAsia="en-GB"/>
              </w:rPr>
              <w:t xml:space="preserve">is </w:t>
            </w:r>
            <w:r>
              <w:rPr>
                <w:rFonts w:cs="Arial"/>
                <w:lang w:eastAsia="zh-CN"/>
              </w:rPr>
              <w:t xml:space="preserve">capable of performing CRS-IM in non-DSS scenario </w:t>
            </w:r>
            <w:r w:rsidRPr="008F0AD8">
              <w:rPr>
                <w:rFonts w:cs="Arial" w:hint="eastAsia"/>
                <w:lang w:eastAsia="zh-CN"/>
              </w:rPr>
              <w:t>with 15 kHz SCS</w:t>
            </w:r>
            <w:r w:rsidRPr="00191A1A">
              <w:rPr>
                <w:rFonts w:cs="Arial"/>
                <w:lang w:eastAsia="zh-CN"/>
              </w:rPr>
              <w:t xml:space="preserve"> with</w:t>
            </w:r>
            <w:r>
              <w:rPr>
                <w:rFonts w:cs="Arial"/>
                <w:lang w:eastAsia="zh-CN"/>
              </w:rPr>
              <w:t xml:space="preserve"> Rel-17 </w:t>
            </w:r>
            <w:r>
              <w:rPr>
                <w:rFonts w:cs="Arial" w:hint="eastAsia"/>
                <w:lang w:eastAsia="zh-CN"/>
              </w:rPr>
              <w:t>new</w:t>
            </w:r>
            <w:r w:rsidRPr="00191A1A"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>network assistant</w:t>
            </w:r>
            <w:r w:rsidRPr="00191A1A">
              <w:rPr>
                <w:rFonts w:cs="Arial"/>
                <w:lang w:eastAsia="zh-CN"/>
              </w:rPr>
              <w:t xml:space="preserve"> signalling</w:t>
            </w:r>
            <w:r>
              <w:rPr>
                <w:rFonts w:cs="Arial" w:hint="eastAsia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>on LTE channel bandwidth</w:t>
            </w:r>
            <w:r w:rsidRPr="00191A1A">
              <w:rPr>
                <w:rFonts w:cs="Arial"/>
                <w:lang w:eastAsia="zh-CN"/>
              </w:rPr>
              <w:t>.</w:t>
            </w:r>
          </w:p>
          <w:p w14:paraId="6CD945DF" w14:textId="70524DC1" w:rsidR="00674BCC" w:rsidRPr="00CE0D0A" w:rsidRDefault="00674BCC" w:rsidP="00674BCC">
            <w:pPr>
              <w:pStyle w:val="CRCoverPage"/>
              <w:numPr>
                <w:ilvl w:val="0"/>
                <w:numId w:val="3"/>
              </w:numPr>
              <w:spacing w:after="0"/>
              <w:rPr>
                <w:ins w:id="33" w:author="China Telecom2" w:date="2022-05-12T23:22:00Z"/>
                <w:noProof/>
              </w:rPr>
            </w:pPr>
            <w:ins w:id="34" w:author="China Telecom2" w:date="2022-05-12T23:22:00Z">
              <w:r w:rsidRPr="00254741">
                <w:rPr>
                  <w:i/>
                  <w:noProof/>
                </w:rPr>
                <w:t>CRS-IM-n</w:t>
              </w:r>
              <w:r>
                <w:rPr>
                  <w:i/>
                  <w:noProof/>
                </w:rPr>
                <w:t>onDSS-30kHzSCS-r17</w:t>
              </w:r>
              <w:r w:rsidRPr="00254741">
                <w:rPr>
                  <w:i/>
                  <w:noProof/>
                </w:rPr>
                <w:t xml:space="preserve"> </w:t>
              </w:r>
              <w:r>
                <w:rPr>
                  <w:rFonts w:hint="eastAsia"/>
                  <w:noProof/>
                </w:rPr>
                <w:t xml:space="preserve">is introduced </w:t>
              </w:r>
              <w:r>
                <w:rPr>
                  <w:noProof/>
                </w:rPr>
                <w:t xml:space="preserve">in </w:t>
              </w:r>
              <w:r w:rsidRPr="00AE6029">
                <w:rPr>
                  <w:i/>
                  <w:noProof/>
                </w:rPr>
                <w:t>CRS-InterfMitigation-r17</w:t>
              </w:r>
              <w:r>
                <w:rPr>
                  <w:rFonts w:hint="eastAsia"/>
                  <w:noProof/>
                </w:rPr>
                <w:t xml:space="preserve"> to </w:t>
              </w:r>
              <w:r>
                <w:rPr>
                  <w:rFonts w:cs="Arial"/>
                </w:rPr>
                <w:t>indicate</w:t>
              </w:r>
              <w:r w:rsidRPr="000A041F">
                <w:rPr>
                  <w:rFonts w:cs="Arial"/>
                </w:rPr>
                <w:t xml:space="preserve"> </w:t>
              </w:r>
              <w:r w:rsidRPr="00FF083F">
                <w:rPr>
                  <w:lang w:eastAsia="en-GB"/>
                </w:rPr>
                <w:t xml:space="preserve">whether the UE </w:t>
              </w:r>
              <w:r>
                <w:rPr>
                  <w:lang w:eastAsia="en-GB"/>
                </w:rPr>
                <w:t xml:space="preserve">is </w:t>
              </w:r>
              <w:r>
                <w:rPr>
                  <w:rFonts w:cs="Arial"/>
                  <w:lang w:eastAsia="zh-CN"/>
                </w:rPr>
                <w:t>capable of performing CRS-IM in non-DSS scenario with 30</w:t>
              </w:r>
              <w:r w:rsidRPr="008F0AD8">
                <w:rPr>
                  <w:rFonts w:cs="Arial"/>
                  <w:lang w:eastAsia="zh-CN"/>
                </w:rPr>
                <w:t xml:space="preserve"> kHz SCS</w:t>
              </w:r>
              <w:r w:rsidRPr="00191A1A">
                <w:rPr>
                  <w:rFonts w:cs="Arial"/>
                  <w:lang w:eastAsia="zh-CN"/>
                </w:rPr>
                <w:t xml:space="preserve"> without </w:t>
              </w:r>
              <w:r>
                <w:rPr>
                  <w:rFonts w:cs="Arial"/>
                  <w:lang w:eastAsia="zh-CN"/>
                </w:rPr>
                <w:t xml:space="preserve">Rel-17 </w:t>
              </w:r>
              <w:r w:rsidRPr="00DA1C6E">
                <w:rPr>
                  <w:rFonts w:cs="Arial" w:hint="eastAsia"/>
                  <w:lang w:eastAsia="zh-CN"/>
                </w:rPr>
                <w:t>new</w:t>
              </w:r>
              <w:r w:rsidRPr="00191A1A">
                <w:rPr>
                  <w:rFonts w:cs="Arial"/>
                  <w:lang w:eastAsia="zh-CN"/>
                </w:rPr>
                <w:t xml:space="preserve"> </w:t>
              </w:r>
              <w:r>
                <w:rPr>
                  <w:rFonts w:cs="Arial"/>
                  <w:lang w:eastAsia="zh-CN"/>
                </w:rPr>
                <w:t>network assistant</w:t>
              </w:r>
              <w:r w:rsidRPr="00191A1A">
                <w:rPr>
                  <w:rFonts w:cs="Arial"/>
                  <w:lang w:eastAsia="zh-CN"/>
                </w:rPr>
                <w:t xml:space="preserve"> signalling</w:t>
              </w:r>
              <w:r>
                <w:rPr>
                  <w:rFonts w:cs="Arial"/>
                  <w:lang w:eastAsia="zh-CN"/>
                </w:rPr>
                <w:t xml:space="preserve"> on LTE channel bandwidth.</w:t>
              </w:r>
            </w:ins>
          </w:p>
          <w:p w14:paraId="665A72C5" w14:textId="1C5ABF8D" w:rsidR="00674BCC" w:rsidRPr="00122820" w:rsidRDefault="008C6A44" w:rsidP="00674BCC">
            <w:pPr>
              <w:pStyle w:val="CRCoverPage"/>
              <w:numPr>
                <w:ilvl w:val="0"/>
                <w:numId w:val="3"/>
              </w:numPr>
              <w:spacing w:after="0"/>
              <w:rPr>
                <w:ins w:id="35" w:author="China Telecom2" w:date="2022-05-12T23:22:00Z"/>
                <w:noProof/>
              </w:rPr>
            </w:pPr>
            <w:ins w:id="36" w:author="China Telecom2" w:date="2022-05-12T23:22:00Z">
              <w:r>
                <w:rPr>
                  <w:i/>
                  <w:noProof/>
                </w:rPr>
                <w:t>CRS-IM-nonDSS</w:t>
              </w:r>
            </w:ins>
            <w:ins w:id="37" w:author="China Telecom2" w:date="2022-05-12T23:53:00Z">
              <w:r>
                <w:rPr>
                  <w:i/>
                  <w:noProof/>
                </w:rPr>
                <w:t>-NWA</w:t>
              </w:r>
            </w:ins>
            <w:ins w:id="38" w:author="China Telecom2" w:date="2022-05-12T23:22:00Z">
              <w:r w:rsidR="00674BCC" w:rsidRPr="00947197">
                <w:rPr>
                  <w:i/>
                  <w:noProof/>
                </w:rPr>
                <w:t>-</w:t>
              </w:r>
              <w:r w:rsidR="00674BCC">
                <w:rPr>
                  <w:i/>
                  <w:noProof/>
                </w:rPr>
                <w:t>30</w:t>
              </w:r>
              <w:r w:rsidR="00674BCC" w:rsidRPr="00947197">
                <w:rPr>
                  <w:i/>
                  <w:noProof/>
                </w:rPr>
                <w:t>kHzSCS-r17</w:t>
              </w:r>
              <w:r w:rsidR="00674BCC">
                <w:rPr>
                  <w:i/>
                  <w:noProof/>
                </w:rPr>
                <w:t xml:space="preserve"> </w:t>
              </w:r>
              <w:r w:rsidR="00674BCC">
                <w:rPr>
                  <w:rFonts w:hint="eastAsia"/>
                  <w:noProof/>
                </w:rPr>
                <w:t xml:space="preserve">is introduced </w:t>
              </w:r>
              <w:r w:rsidR="00674BCC">
                <w:rPr>
                  <w:noProof/>
                </w:rPr>
                <w:t xml:space="preserve">in </w:t>
              </w:r>
              <w:r w:rsidR="00674BCC" w:rsidRPr="00AE6029">
                <w:rPr>
                  <w:i/>
                  <w:noProof/>
                </w:rPr>
                <w:t>CRS-InterfMitigation-r17</w:t>
              </w:r>
              <w:r w:rsidR="00674BCC">
                <w:rPr>
                  <w:rFonts w:hint="eastAsia"/>
                  <w:noProof/>
                </w:rPr>
                <w:t xml:space="preserve"> to </w:t>
              </w:r>
              <w:r w:rsidR="00674BCC">
                <w:rPr>
                  <w:rFonts w:cs="Arial"/>
                </w:rPr>
                <w:t>indicate</w:t>
              </w:r>
              <w:r w:rsidR="00674BCC" w:rsidRPr="000A041F">
                <w:rPr>
                  <w:rFonts w:cs="Arial"/>
                </w:rPr>
                <w:t xml:space="preserve"> </w:t>
              </w:r>
              <w:r w:rsidR="00674BCC" w:rsidRPr="00FF083F">
                <w:rPr>
                  <w:lang w:eastAsia="en-GB"/>
                </w:rPr>
                <w:t xml:space="preserve">whether the UE </w:t>
              </w:r>
              <w:r w:rsidR="00674BCC">
                <w:rPr>
                  <w:lang w:eastAsia="en-GB"/>
                </w:rPr>
                <w:t xml:space="preserve">is </w:t>
              </w:r>
              <w:r w:rsidR="00674BCC">
                <w:rPr>
                  <w:rFonts w:cs="Arial"/>
                  <w:lang w:eastAsia="zh-CN"/>
                </w:rPr>
                <w:t xml:space="preserve">capable of performing CRS-IM in non-DSS scenario </w:t>
              </w:r>
              <w:r w:rsidR="00674BCC">
                <w:rPr>
                  <w:rFonts w:cs="Arial" w:hint="eastAsia"/>
                  <w:lang w:eastAsia="zh-CN"/>
                </w:rPr>
                <w:t xml:space="preserve">with </w:t>
              </w:r>
              <w:r w:rsidR="00674BCC">
                <w:rPr>
                  <w:rFonts w:cs="Arial"/>
                  <w:lang w:eastAsia="zh-CN"/>
                </w:rPr>
                <w:t>30</w:t>
              </w:r>
              <w:r w:rsidR="00674BCC" w:rsidRPr="008F0AD8">
                <w:rPr>
                  <w:rFonts w:cs="Arial" w:hint="eastAsia"/>
                  <w:lang w:eastAsia="zh-CN"/>
                </w:rPr>
                <w:t xml:space="preserve"> kHz SCS</w:t>
              </w:r>
              <w:r w:rsidR="00674BCC" w:rsidRPr="00191A1A">
                <w:rPr>
                  <w:rFonts w:cs="Arial"/>
                  <w:lang w:eastAsia="zh-CN"/>
                </w:rPr>
                <w:t xml:space="preserve"> with</w:t>
              </w:r>
              <w:r w:rsidR="00674BCC">
                <w:rPr>
                  <w:rFonts w:cs="Arial"/>
                  <w:lang w:eastAsia="zh-CN"/>
                </w:rPr>
                <w:t xml:space="preserve"> Rel-17 </w:t>
              </w:r>
              <w:r w:rsidR="00674BCC">
                <w:rPr>
                  <w:rFonts w:cs="Arial" w:hint="eastAsia"/>
                  <w:lang w:eastAsia="zh-CN"/>
                </w:rPr>
                <w:t>new</w:t>
              </w:r>
              <w:r w:rsidR="00674BCC" w:rsidRPr="00191A1A">
                <w:rPr>
                  <w:rFonts w:cs="Arial"/>
                  <w:lang w:eastAsia="zh-CN"/>
                </w:rPr>
                <w:t xml:space="preserve"> </w:t>
              </w:r>
              <w:r w:rsidR="00674BCC">
                <w:rPr>
                  <w:rFonts w:cs="Arial"/>
                  <w:lang w:eastAsia="zh-CN"/>
                </w:rPr>
                <w:t>network assistant</w:t>
              </w:r>
              <w:r w:rsidR="00674BCC" w:rsidRPr="00191A1A">
                <w:rPr>
                  <w:rFonts w:cs="Arial"/>
                  <w:lang w:eastAsia="zh-CN"/>
                </w:rPr>
                <w:t xml:space="preserve"> signalling</w:t>
              </w:r>
              <w:r w:rsidR="00674BCC">
                <w:rPr>
                  <w:rFonts w:cs="Arial" w:hint="eastAsia"/>
                  <w:lang w:eastAsia="zh-CN"/>
                </w:rPr>
                <w:t xml:space="preserve"> </w:t>
              </w:r>
              <w:r w:rsidR="00674BCC">
                <w:rPr>
                  <w:rFonts w:cs="Arial"/>
                  <w:lang w:eastAsia="zh-CN"/>
                </w:rPr>
                <w:t>on LTE channel bandwidth</w:t>
              </w:r>
              <w:r w:rsidR="00674BCC" w:rsidRPr="00191A1A">
                <w:rPr>
                  <w:rFonts w:cs="Arial"/>
                  <w:lang w:eastAsia="zh-CN"/>
                </w:rPr>
                <w:t>.</w:t>
              </w:r>
            </w:ins>
          </w:p>
          <w:p w14:paraId="31C656EC" w14:textId="7D2F234C" w:rsidR="000E581C" w:rsidRPr="0073112A" w:rsidRDefault="000E581C" w:rsidP="00674BCC">
            <w:pPr>
              <w:pStyle w:val="CRCoverPage"/>
              <w:spacing w:after="0"/>
              <w:ind w:left="360"/>
              <w:rPr>
                <w:noProof/>
              </w:rPr>
            </w:pPr>
          </w:p>
        </w:tc>
      </w:tr>
      <w:tr w:rsidR="0061513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61513A" w:rsidRDefault="0061513A" w:rsidP="0061513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61513A" w:rsidRDefault="0061513A" w:rsidP="006151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513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61513A" w:rsidRDefault="0061513A" w:rsidP="006151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09249E6" w:rsidR="0061513A" w:rsidRDefault="0061513A" w:rsidP="0061513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39" w:name="_Hlk65161027"/>
            <w:r w:rsidRPr="00C878A7">
              <w:rPr>
                <w:rFonts w:eastAsia="宋体"/>
                <w:lang w:eastAsia="zh-CN"/>
              </w:rPr>
              <w:t xml:space="preserve">R17 </w:t>
            </w:r>
            <w:r w:rsidRPr="00C878A7">
              <w:rPr>
                <w:rFonts w:cs="Arial"/>
              </w:rPr>
              <w:t>CRS interference mitigation</w:t>
            </w:r>
            <w:r>
              <w:rPr>
                <w:rFonts w:cs="Arial"/>
              </w:rPr>
              <w:t xml:space="preserve"> </w:t>
            </w:r>
            <w:r w:rsidRPr="00C878A7">
              <w:rPr>
                <w:rFonts w:cs="Arial"/>
              </w:rPr>
              <w:t xml:space="preserve">(CRS-IM) in scenarios with overlapping spectrum for LTE and NR </w:t>
            </w:r>
            <w:r>
              <w:t>is not supported by the standard.</w:t>
            </w:r>
            <w:bookmarkEnd w:id="39"/>
          </w:p>
        </w:tc>
      </w:tr>
      <w:tr w:rsidR="0061513A" w14:paraId="034AF533" w14:textId="77777777" w:rsidTr="00547111">
        <w:tc>
          <w:tcPr>
            <w:tcW w:w="2694" w:type="dxa"/>
            <w:gridSpan w:val="2"/>
          </w:tcPr>
          <w:p w14:paraId="39D9EB5B" w14:textId="77777777" w:rsidR="0061513A" w:rsidRDefault="0061513A" w:rsidP="0061513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61513A" w:rsidRDefault="0061513A" w:rsidP="006151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513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1513A" w:rsidRDefault="0061513A" w:rsidP="006151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AE868B1" w:rsidR="0061513A" w:rsidRDefault="0061513A" w:rsidP="0061513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</w:rPr>
              <w:t>6.3.3 UE capability information elements,</w:t>
            </w:r>
            <w:r>
              <w:rPr>
                <w:noProof/>
              </w:rPr>
              <w:t xml:space="preserve"> </w:t>
            </w:r>
            <w:r w:rsidRPr="00A663AF">
              <w:rPr>
                <w:noProof/>
              </w:rPr>
              <w:t>FeatureSetDownlinkPerCC</w:t>
            </w:r>
            <w:r>
              <w:rPr>
                <w:noProof/>
              </w:rPr>
              <w:t>,</w:t>
            </w:r>
            <w:r>
              <w:t xml:space="preserve"> </w:t>
            </w:r>
            <w:r w:rsidRPr="0008554E">
              <w:rPr>
                <w:noProof/>
              </w:rPr>
              <w:t>FeatureSets</w:t>
            </w:r>
          </w:p>
        </w:tc>
      </w:tr>
      <w:tr w:rsidR="0061513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1513A" w:rsidRDefault="0061513A" w:rsidP="0061513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1513A" w:rsidRDefault="0061513A" w:rsidP="006151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513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1513A" w:rsidRDefault="0061513A" w:rsidP="006151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1513A" w:rsidRDefault="0061513A" w:rsidP="006151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1513A" w:rsidRDefault="0061513A" w:rsidP="006151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1513A" w:rsidRDefault="0061513A" w:rsidP="0061513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1513A" w:rsidRDefault="0061513A" w:rsidP="0061513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1513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1513A" w:rsidRDefault="0061513A" w:rsidP="006151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EE753FF" w:rsidR="0061513A" w:rsidRDefault="0061513A" w:rsidP="006151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6D39E33" w:rsidR="0061513A" w:rsidRDefault="0061513A" w:rsidP="006151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61513A" w:rsidRDefault="0061513A" w:rsidP="0061513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0DA127" w:rsidR="0061513A" w:rsidRDefault="0061513A" w:rsidP="0061513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38.306 ... CR </w:t>
            </w:r>
            <w:r w:rsidR="00391139">
              <w:rPr>
                <w:noProof/>
              </w:rPr>
              <w:t>0706</w:t>
            </w:r>
          </w:p>
        </w:tc>
      </w:tr>
      <w:tr w:rsidR="0061513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1513A" w:rsidRDefault="0061513A" w:rsidP="0061513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1513A" w:rsidRDefault="0061513A" w:rsidP="006151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0E19F58" w:rsidR="0061513A" w:rsidRDefault="0061513A" w:rsidP="006151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61513A" w:rsidRDefault="0061513A" w:rsidP="0061513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61513A" w:rsidRDefault="0061513A" w:rsidP="0061513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1513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1513A" w:rsidRDefault="0061513A" w:rsidP="0061513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1513A" w:rsidRDefault="0061513A" w:rsidP="006151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ABBE95C" w:rsidR="0061513A" w:rsidRDefault="0061513A" w:rsidP="006151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1513A" w:rsidRDefault="0061513A" w:rsidP="0061513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61513A" w:rsidRDefault="0061513A" w:rsidP="0061513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1513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1513A" w:rsidRDefault="0061513A" w:rsidP="0061513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1513A" w:rsidRDefault="0061513A" w:rsidP="0061513A">
            <w:pPr>
              <w:pStyle w:val="CRCoverPage"/>
              <w:spacing w:after="0"/>
              <w:rPr>
                <w:noProof/>
              </w:rPr>
            </w:pPr>
          </w:p>
        </w:tc>
      </w:tr>
      <w:tr w:rsidR="0061513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61513A" w:rsidRDefault="0061513A" w:rsidP="006151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61513A" w:rsidRDefault="0061513A" w:rsidP="0061513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1513A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61513A" w:rsidRPr="008863B9" w:rsidRDefault="0061513A" w:rsidP="006151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61513A" w:rsidRPr="008863B9" w:rsidRDefault="0061513A" w:rsidP="0061513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1513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1513A" w:rsidRDefault="0061513A" w:rsidP="006151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B6AB236" w:rsidR="0061513A" w:rsidRDefault="0061513A" w:rsidP="0061513A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0773FD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D09E083" w14:textId="1845E14E" w:rsidR="00975972" w:rsidRPr="00975972" w:rsidRDefault="00975972" w:rsidP="00975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bookmarkStart w:id="40" w:name="_Toc60777428"/>
      <w:bookmarkStart w:id="41" w:name="_Toc83740384"/>
      <w:r w:rsidRPr="00975972">
        <w:rPr>
          <w:i/>
        </w:rPr>
        <w:lastRenderedPageBreak/>
        <w:t>START OF CHANGE</w:t>
      </w:r>
    </w:p>
    <w:p w14:paraId="574F19CB" w14:textId="18D5E12B" w:rsidR="00C466B8" w:rsidRPr="009C7017" w:rsidRDefault="00C466B8" w:rsidP="00C466B8">
      <w:pPr>
        <w:pStyle w:val="3"/>
      </w:pPr>
      <w:r w:rsidRPr="009C7017">
        <w:t>6.3.3</w:t>
      </w:r>
      <w:r w:rsidRPr="009C7017">
        <w:tab/>
        <w:t>UE capability information elements</w:t>
      </w:r>
      <w:bookmarkEnd w:id="40"/>
      <w:bookmarkEnd w:id="41"/>
    </w:p>
    <w:p w14:paraId="30D61367" w14:textId="3E00AC1F" w:rsidR="00062901" w:rsidRDefault="00062901" w:rsidP="00062901">
      <w:pPr>
        <w:jc w:val="center"/>
        <w:rPr>
          <w:b/>
          <w:color w:val="FF0000"/>
          <w:lang w:val="en-US"/>
        </w:rPr>
      </w:pPr>
      <w:r w:rsidRPr="001B57EB">
        <w:rPr>
          <w:b/>
          <w:color w:val="FF0000"/>
          <w:lang w:val="en-US"/>
        </w:rPr>
        <w:t>&lt; unchanged text omitted&gt;</w:t>
      </w:r>
    </w:p>
    <w:p w14:paraId="2E10FE94" w14:textId="77777777" w:rsidR="00AF16DF" w:rsidRPr="00AF16DF" w:rsidRDefault="00AF16DF" w:rsidP="00AF16DF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i/>
          <w:noProof/>
          <w:sz w:val="24"/>
          <w:lang w:eastAsia="ja-JP"/>
        </w:rPr>
      </w:pPr>
      <w:bookmarkStart w:id="42" w:name="_Toc60777443"/>
      <w:bookmarkStart w:id="43" w:name="_Toc100930370"/>
      <w:r w:rsidRPr="00AF16DF">
        <w:rPr>
          <w:rFonts w:ascii="Arial" w:eastAsia="Times New Roman" w:hAnsi="Arial"/>
          <w:sz w:val="24"/>
          <w:lang w:eastAsia="ja-JP"/>
        </w:rPr>
        <w:t>–</w:t>
      </w:r>
      <w:r w:rsidRPr="00AF16DF">
        <w:rPr>
          <w:rFonts w:ascii="Arial" w:eastAsia="Times New Roman" w:hAnsi="Arial"/>
          <w:sz w:val="24"/>
          <w:lang w:eastAsia="ja-JP"/>
        </w:rPr>
        <w:tab/>
      </w:r>
      <w:r w:rsidRPr="00AF16DF">
        <w:rPr>
          <w:rFonts w:ascii="Arial" w:eastAsia="Times New Roman" w:hAnsi="Arial"/>
          <w:i/>
          <w:noProof/>
          <w:sz w:val="24"/>
          <w:lang w:eastAsia="ja-JP"/>
        </w:rPr>
        <w:t>FeatureSetDownlinkPerCC</w:t>
      </w:r>
      <w:bookmarkEnd w:id="42"/>
      <w:bookmarkEnd w:id="43"/>
    </w:p>
    <w:p w14:paraId="5D032E82" w14:textId="77777777" w:rsidR="00AF16DF" w:rsidRPr="00AF16DF" w:rsidRDefault="00AF16DF" w:rsidP="00AF16D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ja-JP"/>
        </w:rPr>
      </w:pPr>
      <w:r w:rsidRPr="00AF16DF">
        <w:rPr>
          <w:rFonts w:eastAsia="Times New Roman"/>
          <w:lang w:eastAsia="ja-JP"/>
        </w:rPr>
        <w:t xml:space="preserve">The IE </w:t>
      </w:r>
      <w:r w:rsidRPr="00AF16DF">
        <w:rPr>
          <w:rFonts w:eastAsia="Times New Roman"/>
          <w:i/>
          <w:noProof/>
          <w:lang w:eastAsia="ja-JP"/>
        </w:rPr>
        <w:t>FeatureSetDownlinkPerCC</w:t>
      </w:r>
      <w:r w:rsidRPr="00AF16DF">
        <w:rPr>
          <w:rFonts w:eastAsia="Times New Roman"/>
          <w:noProof/>
          <w:lang w:eastAsia="ja-JP"/>
        </w:rPr>
        <w:t xml:space="preserve"> indicates a set of features that the UE supports on the corresponding carrier of one band entry of a band combination.</w:t>
      </w:r>
    </w:p>
    <w:p w14:paraId="5E1C1AA6" w14:textId="77777777" w:rsidR="00AF16DF" w:rsidRPr="00AF16DF" w:rsidRDefault="00AF16DF" w:rsidP="00AF16DF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AF16DF">
        <w:rPr>
          <w:rFonts w:ascii="Arial" w:eastAsia="Times New Roman" w:hAnsi="Arial"/>
          <w:b/>
          <w:i/>
          <w:lang w:eastAsia="ja-JP"/>
        </w:rPr>
        <w:t xml:space="preserve">FeatureSetDownlinkPerCC </w:t>
      </w:r>
      <w:r w:rsidRPr="00AF16DF">
        <w:rPr>
          <w:rFonts w:ascii="Arial" w:eastAsia="Times New Roman" w:hAnsi="Arial"/>
          <w:b/>
          <w:lang w:eastAsia="ja-JP"/>
        </w:rPr>
        <w:t>information element</w:t>
      </w:r>
    </w:p>
    <w:p w14:paraId="773741F2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1DE9D37B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TAG-FEATURESETDOWNLINKPERCC-START</w:t>
      </w:r>
    </w:p>
    <w:p w14:paraId="2E62E52F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2FF0B33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FeatureSetDownlinkPerCC ::=         </w:t>
      </w:r>
      <w:r w:rsidRPr="00AF16D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D5D762D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   supportedSubcarrierSpacingDL        SubcarrierSpacing,</w:t>
      </w:r>
    </w:p>
    <w:p w14:paraId="758B5D3C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   supportedBandwidthDL                SupportedBandwidth,</w:t>
      </w:r>
    </w:p>
    <w:p w14:paraId="7E84AC2C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   channelBW-90mhz                     </w:t>
      </w:r>
      <w:r w:rsidRPr="00AF16D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AF16D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F16D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CE0B0C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   maxNumberMIMO-LayersPDSCH           MIMO-LayersDL                                                           </w:t>
      </w:r>
      <w:r w:rsidRPr="00AF16D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F16D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8A96F6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   supportedModulationOrderDL          ModulationOrder                                                         </w:t>
      </w:r>
      <w:r w:rsidRPr="00AF16D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0CE3FC5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37151B0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D57C713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FeatureSetDownlinkPerCC-v1620 ::=   </w:t>
      </w:r>
      <w:r w:rsidRPr="00AF16D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B7CDA39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F16DF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16-2a:</w:t>
      </w:r>
      <w:r w:rsidRPr="00AF16DF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Mulit-DCI based multi-TRP</w:t>
      </w:r>
    </w:p>
    <w:p w14:paraId="7FCCB0FE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   multiDCI-MultiTRP-r16               MultiDCI-MultiTRP-r16                                                   </w:t>
      </w:r>
      <w:r w:rsidRPr="00AF16D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F16D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AEFCE0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F16DF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16-2b-3:</w:t>
      </w:r>
      <w:r w:rsidRPr="00AF16DF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Support of single-DCI based FDMSchemeB</w:t>
      </w:r>
    </w:p>
    <w:p w14:paraId="56282046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   supportFDM-SchemeB-r16              </w:t>
      </w:r>
      <w:r w:rsidRPr="00AF16D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AF16D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C6B03C8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07CEE25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3C8B6CB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FeatureSetDownlinkPerCC-v1700 ::=   </w:t>
      </w:r>
      <w:r w:rsidRPr="00AF16D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61949CF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   supportedMinBandwidthDL-r17         SupportedBandwidth-v1700                                                </w:t>
      </w:r>
      <w:r w:rsidRPr="00AF16D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F16D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316FA6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   broadcast-SCell-r17                 </w:t>
      </w:r>
      <w:r w:rsidRPr="00AF16D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AF16D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A953142" w14:textId="65047541" w:rsid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4" w:author="China Telecom" w:date="2022-04-21T15:10:00Z"/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7133153" w14:textId="77777777" w:rsidR="004E4C58" w:rsidRDefault="004E4C58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5" w:author="China Telecom" w:date="2022-04-21T15:09:00Z"/>
          <w:rFonts w:ascii="Courier New" w:eastAsia="Times New Roman" w:hAnsi="Courier New"/>
          <w:noProof/>
          <w:sz w:val="16"/>
          <w:lang w:eastAsia="en-GB"/>
        </w:rPr>
      </w:pPr>
    </w:p>
    <w:p w14:paraId="1699A702" w14:textId="0F8EEA0E" w:rsidR="004E4C58" w:rsidRPr="00AF16DF" w:rsidRDefault="004E4C58" w:rsidP="004E4C5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6" w:author="China Telecom" w:date="2022-04-21T15:10:00Z"/>
          <w:rFonts w:ascii="Courier New" w:eastAsia="Times New Roman" w:hAnsi="Courier New"/>
          <w:noProof/>
          <w:sz w:val="16"/>
          <w:lang w:eastAsia="en-GB"/>
        </w:rPr>
      </w:pPr>
      <w:ins w:id="47" w:author="China Telecom" w:date="2022-04-21T15:10:00Z"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>Feature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SetDownlinkPerCC-v17xx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::=   </w:t>
        </w:r>
        <w:r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1FA8B1B9" w14:textId="073837FF" w:rsidR="004E4C58" w:rsidRPr="00AF16DF" w:rsidRDefault="004E4C58" w:rsidP="004E4C5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8" w:author="China Telecom" w:date="2022-04-21T15:10:00Z"/>
          <w:rFonts w:ascii="Courier New" w:eastAsia="Times New Roman" w:hAnsi="Courier New"/>
          <w:noProof/>
          <w:sz w:val="16"/>
          <w:lang w:eastAsia="en-GB"/>
        </w:rPr>
      </w:pPr>
      <w:ins w:id="49" w:author="China Telecom" w:date="2022-04-21T15:10:00Z"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   supported</w:t>
        </w:r>
        <w:r w:rsidR="00783D6B">
          <w:rPr>
            <w:rFonts w:ascii="Courier New" w:eastAsia="Times New Roman" w:hAnsi="Courier New"/>
            <w:noProof/>
            <w:sz w:val="16"/>
            <w:lang w:eastAsia="en-GB"/>
          </w:rPr>
          <w:t>CRS-</w:t>
        </w:r>
      </w:ins>
      <w:ins w:id="50" w:author="China Telecom" w:date="2022-04-21T15:18:00Z">
        <w:r w:rsidR="00783D6B" w:rsidRPr="00783D6B">
          <w:rPr>
            <w:rFonts w:ascii="Courier New" w:eastAsia="Times New Roman" w:hAnsi="Courier New"/>
            <w:noProof/>
            <w:sz w:val="16"/>
            <w:lang w:eastAsia="en-GB"/>
          </w:rPr>
          <w:t>InterfMitigation</w:t>
        </w:r>
      </w:ins>
      <w:ins w:id="51" w:author="China Telecom" w:date="2022-04-21T15:10:00Z">
        <w:r w:rsidR="00783D6B">
          <w:rPr>
            <w:rFonts w:ascii="Courier New" w:eastAsia="Times New Roman" w:hAnsi="Courier New"/>
            <w:noProof/>
            <w:sz w:val="16"/>
            <w:lang w:eastAsia="en-GB"/>
          </w:rPr>
          <w:t xml:space="preserve">-r17   </w:t>
        </w:r>
      </w:ins>
      <w:ins w:id="52" w:author="China Telecom" w:date="2022-04-21T15:13:00Z">
        <w:r w:rsidR="001241B0">
          <w:rPr>
            <w:rFonts w:ascii="Courier New" w:eastAsia="Times New Roman" w:hAnsi="Courier New"/>
            <w:noProof/>
            <w:sz w:val="16"/>
            <w:lang w:eastAsia="en-GB"/>
          </w:rPr>
          <w:t>CRS-</w:t>
        </w:r>
      </w:ins>
      <w:ins w:id="53" w:author="China Telecom" w:date="2022-04-21T15:18:00Z">
        <w:r w:rsidR="00783D6B" w:rsidRPr="00783D6B">
          <w:rPr>
            <w:rFonts w:ascii="Courier New" w:eastAsia="Times New Roman" w:hAnsi="Courier New"/>
            <w:noProof/>
            <w:sz w:val="16"/>
            <w:lang w:eastAsia="en-GB"/>
          </w:rPr>
          <w:t>InterfMitigation</w:t>
        </w:r>
      </w:ins>
      <w:ins w:id="54" w:author="China Telecom" w:date="2022-04-21T15:10:00Z">
        <w:r w:rsidR="001241B0">
          <w:rPr>
            <w:rFonts w:ascii="Courier New" w:eastAsia="Times New Roman" w:hAnsi="Courier New"/>
            <w:noProof/>
            <w:sz w:val="16"/>
            <w:lang w:eastAsia="en-GB"/>
          </w:rPr>
          <w:t>-</w:t>
        </w:r>
      </w:ins>
      <w:ins w:id="55" w:author="China Telecom" w:date="2022-04-21T15:13:00Z">
        <w:r w:rsidR="001241B0">
          <w:rPr>
            <w:rFonts w:ascii="Courier New" w:eastAsia="Times New Roman" w:hAnsi="Courier New"/>
            <w:noProof/>
            <w:sz w:val="16"/>
            <w:lang w:eastAsia="en-GB"/>
          </w:rPr>
          <w:t>r17</w:t>
        </w:r>
      </w:ins>
      <w:ins w:id="56" w:author="China Telecom" w:date="2022-04-21T15:10:00Z">
        <w:r w:rsidR="00783D6B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   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57" w:author="China Telecom" w:date="2022-04-21T15:14:00Z">
        <w:r w:rsidR="001241B0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1241B0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58" w:author="China Telecom" w:date="2022-04-21T15:10:00Z">
        <w:r w:rsidR="00783D6B">
          <w:rPr>
            <w:rFonts w:ascii="Courier New" w:eastAsia="Times New Roman" w:hAnsi="Courier New"/>
            <w:noProof/>
            <w:sz w:val="16"/>
            <w:lang w:eastAsia="en-GB"/>
          </w:rPr>
          <w:t xml:space="preserve">         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59" w:author="China Telecom" w:date="2022-04-21T15:46:00Z">
        <w:r w:rsidR="00657160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60" w:author="China Telecom" w:date="2022-04-21T15:47:00Z">
        <w:r w:rsidR="00657160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61" w:author="China Telecom" w:date="2022-04-21T15:46:00Z">
        <w:r w:rsidR="00657160"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71625930" w14:textId="77777777" w:rsidR="004E4C58" w:rsidRDefault="004E4C58" w:rsidP="004E4C5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2" w:author="China Telecom" w:date="2022-04-21T15:10:00Z"/>
          <w:rFonts w:ascii="Courier New" w:eastAsia="Times New Roman" w:hAnsi="Courier New"/>
          <w:noProof/>
          <w:sz w:val="16"/>
          <w:lang w:eastAsia="en-GB"/>
        </w:rPr>
      </w:pPr>
      <w:ins w:id="63" w:author="China Telecom" w:date="2022-04-21T15:10:00Z"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588F97DA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7C16F19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MultiDCI-MultiTRP-r16 ::=           </w:t>
      </w:r>
      <w:r w:rsidRPr="00AF16D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2CFD0F2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   maxNumberCORESET-r16                </w:t>
      </w:r>
      <w:r w:rsidRPr="00AF16D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{n2, n3, n4, n5},</w:t>
      </w:r>
    </w:p>
    <w:p w14:paraId="298FBCF7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   maxNumberCORESETPerPoolIndex-r16    </w:t>
      </w:r>
      <w:r w:rsidRPr="00AF16D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(1..3),</w:t>
      </w:r>
    </w:p>
    <w:p w14:paraId="0A511CAF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   maxNumberUnicastPDSCH-PerPool-r16   </w:t>
      </w:r>
      <w:r w:rsidRPr="00AF16D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{n1, n2, n3, n4, n7}</w:t>
      </w:r>
    </w:p>
    <w:p w14:paraId="64C62DF4" w14:textId="1EA110D9" w:rsid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4" w:author="China Telecom" w:date="2022-04-21T15:14:00Z"/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410059D" w14:textId="77777777" w:rsidR="00783D6B" w:rsidRDefault="00783D6B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5" w:author="China Telecom" w:date="2022-04-21T15:14:00Z"/>
          <w:rFonts w:ascii="Courier New" w:eastAsia="Times New Roman" w:hAnsi="Courier New"/>
          <w:noProof/>
          <w:sz w:val="16"/>
          <w:lang w:eastAsia="en-GB"/>
        </w:rPr>
      </w:pPr>
    </w:p>
    <w:p w14:paraId="5E812798" w14:textId="3FABF73B" w:rsidR="00783D6B" w:rsidRPr="00AF16DF" w:rsidRDefault="00C13FBF" w:rsidP="00783D6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6" w:author="China Telecom" w:date="2022-04-21T15:14:00Z"/>
          <w:rFonts w:ascii="Courier New" w:eastAsia="Times New Roman" w:hAnsi="Courier New"/>
          <w:noProof/>
          <w:sz w:val="16"/>
          <w:lang w:eastAsia="en-GB"/>
        </w:rPr>
      </w:pPr>
      <w:ins w:id="67" w:author="China Telecom" w:date="2022-04-21T15:19:00Z">
        <w:r w:rsidRPr="00C13FBF">
          <w:rPr>
            <w:rFonts w:ascii="Courier New" w:eastAsia="Times New Roman" w:hAnsi="Courier New"/>
            <w:noProof/>
            <w:sz w:val="16"/>
            <w:lang w:eastAsia="en-GB"/>
          </w:rPr>
          <w:t>CRS-InterfMitigation-r17</w:t>
        </w:r>
      </w:ins>
      <w:ins w:id="68" w:author="China Telecom" w:date="2022-04-21T15:14:00Z">
        <w:r w:rsidR="00783D6B"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 </w:t>
        </w:r>
        <w:r w:rsidR="00783D6B"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="00783D6B"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1BD8D38E" w14:textId="0B1DC4DB" w:rsidR="00783D6B" w:rsidRDefault="005311D7" w:rsidP="00A775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69" w:author="China Telecom" w:date="2022-04-21T15:27:00Z"/>
          <w:rFonts w:ascii="Courier New" w:eastAsia="Times New Roman" w:hAnsi="Courier New"/>
          <w:noProof/>
          <w:sz w:val="16"/>
          <w:lang w:eastAsia="en-GB"/>
        </w:rPr>
      </w:pPr>
      <w:ins w:id="70" w:author="China Telecom" w:date="2022-04-21T15:23:00Z">
        <w:r>
          <w:rPr>
            <w:rFonts w:ascii="Courier New" w:eastAsia="Times New Roman" w:hAnsi="Courier New"/>
            <w:noProof/>
            <w:sz w:val="16"/>
            <w:lang w:eastAsia="en-GB"/>
          </w:rPr>
          <w:t>CRS-IM</w:t>
        </w:r>
      </w:ins>
      <w:ins w:id="71" w:author="China Telecom" w:date="2022-04-21T15:24:00Z">
        <w:r>
          <w:rPr>
            <w:rFonts w:ascii="Courier New" w:eastAsia="Times New Roman" w:hAnsi="Courier New"/>
            <w:noProof/>
            <w:sz w:val="16"/>
            <w:lang w:eastAsia="en-GB"/>
          </w:rPr>
          <w:t>-DSS</w:t>
        </w:r>
      </w:ins>
      <w:ins w:id="72" w:author="China Telecom" w:date="2022-04-21T15:26:00Z">
        <w:r w:rsidR="00293698">
          <w:rPr>
            <w:rFonts w:ascii="Courier New" w:eastAsia="Times New Roman" w:hAnsi="Courier New"/>
            <w:noProof/>
            <w:sz w:val="16"/>
            <w:lang w:eastAsia="en-GB"/>
          </w:rPr>
          <w:t>-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15kHz</w:t>
        </w:r>
      </w:ins>
      <w:ins w:id="73" w:author="China Telecom" w:date="2022-04-21T15:30:00Z">
        <w:r w:rsidR="00293698">
          <w:rPr>
            <w:rFonts w:ascii="Courier New" w:eastAsia="Times New Roman" w:hAnsi="Courier New"/>
            <w:noProof/>
            <w:sz w:val="16"/>
            <w:lang w:eastAsia="en-GB"/>
          </w:rPr>
          <w:t>SCS</w:t>
        </w:r>
      </w:ins>
      <w:ins w:id="74" w:author="China Telecom" w:date="2022-04-21T15:26:00Z"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75" w:author="China Telecom" w:date="2022-04-21T15:14:00Z">
        <w:r w:rsidR="00783D6B"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</w:t>
        </w:r>
      </w:ins>
      <w:ins w:id="76" w:author="China Telecom" w:date="2022-04-21T15:35:00Z">
        <w:r w:rsidR="00A7753A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77" w:author="China Telecom" w:date="2022-04-21T15:14:00Z">
        <w:r w:rsidR="00783D6B"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78" w:author="China Telecom" w:date="2022-04-21T15:27:00Z">
        <w:r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                  </w:t>
        </w:r>
        <w:r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  <w:ins w:id="79" w:author="China Telecom" w:date="2022-04-21T15:14:00Z">
        <w:r w:rsidR="00783D6B" w:rsidRPr="00AF16DF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1675713E" w14:textId="5376ACF1" w:rsidR="005311D7" w:rsidRDefault="005311D7" w:rsidP="005311D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80" w:author="China Telecom" w:date="2022-04-21T15:27:00Z"/>
          <w:rFonts w:ascii="Courier New" w:eastAsia="Times New Roman" w:hAnsi="Courier New"/>
          <w:noProof/>
          <w:sz w:val="16"/>
          <w:lang w:eastAsia="en-GB"/>
        </w:rPr>
      </w:pPr>
      <w:ins w:id="81" w:author="China Telecom" w:date="2022-04-21T15:27:00Z">
        <w:r>
          <w:rPr>
            <w:rFonts w:ascii="Courier New" w:eastAsia="Times New Roman" w:hAnsi="Courier New"/>
            <w:noProof/>
            <w:sz w:val="16"/>
            <w:lang w:eastAsia="en-GB"/>
          </w:rPr>
          <w:t>CRS-IM-nonDSS</w:t>
        </w:r>
        <w:r w:rsidR="00293698">
          <w:rPr>
            <w:rFonts w:ascii="Courier New" w:eastAsia="Times New Roman" w:hAnsi="Courier New"/>
            <w:noProof/>
            <w:sz w:val="16"/>
            <w:lang w:eastAsia="en-GB"/>
          </w:rPr>
          <w:t>-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15kHz</w:t>
        </w:r>
      </w:ins>
      <w:ins w:id="82" w:author="China Telecom" w:date="2022-04-21T15:30:00Z">
        <w:r w:rsidR="00293698">
          <w:rPr>
            <w:rFonts w:ascii="Courier New" w:eastAsia="Times New Roman" w:hAnsi="Courier New"/>
            <w:noProof/>
            <w:sz w:val="16"/>
            <w:lang w:eastAsia="en-GB"/>
          </w:rPr>
          <w:t>SCS</w:t>
        </w:r>
      </w:ins>
      <w:ins w:id="83" w:author="China Telecom" w:date="2022-04-21T15:27:00Z"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</w:t>
        </w:r>
        <w:r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                  </w:t>
        </w:r>
        <w:r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5F6634B7" w14:textId="3F34CDB1" w:rsidR="00783D6B" w:rsidRDefault="005311D7" w:rsidP="00A775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84" w:author="China Telecom" w:date="2022-04-21T16:14:00Z"/>
          <w:rFonts w:ascii="Courier New" w:eastAsia="Times New Roman" w:hAnsi="Courier New"/>
          <w:noProof/>
          <w:color w:val="993366"/>
          <w:sz w:val="16"/>
          <w:lang w:eastAsia="en-GB"/>
        </w:rPr>
      </w:pPr>
      <w:ins w:id="85" w:author="China Telecom" w:date="2022-04-21T15:27:00Z">
        <w:r>
          <w:rPr>
            <w:rFonts w:ascii="Courier New" w:eastAsia="Times New Roman" w:hAnsi="Courier New"/>
            <w:noProof/>
            <w:sz w:val="16"/>
            <w:lang w:eastAsia="en-GB"/>
          </w:rPr>
          <w:t>CRS-IM-</w:t>
        </w:r>
      </w:ins>
      <w:ins w:id="86" w:author="China Telecom" w:date="2022-04-21T15:29:00Z">
        <w:r>
          <w:rPr>
            <w:rFonts w:ascii="Courier New" w:eastAsia="Times New Roman" w:hAnsi="Courier New"/>
            <w:noProof/>
            <w:sz w:val="16"/>
            <w:lang w:eastAsia="en-GB"/>
          </w:rPr>
          <w:t>non</w:t>
        </w:r>
      </w:ins>
      <w:ins w:id="87" w:author="China Telecom" w:date="2022-04-21T15:27:00Z">
        <w:r>
          <w:rPr>
            <w:rFonts w:ascii="Courier New" w:eastAsia="Times New Roman" w:hAnsi="Courier New"/>
            <w:noProof/>
            <w:sz w:val="16"/>
            <w:lang w:eastAsia="en-GB"/>
          </w:rPr>
          <w:t>DSS</w:t>
        </w:r>
      </w:ins>
      <w:ins w:id="88" w:author="China Telecom2" w:date="2022-05-12T23:51:00Z">
        <w:r w:rsidR="0056228F">
          <w:rPr>
            <w:rFonts w:ascii="Courier New" w:eastAsia="Times New Roman" w:hAnsi="Courier New"/>
            <w:noProof/>
            <w:sz w:val="16"/>
            <w:lang w:eastAsia="en-GB"/>
          </w:rPr>
          <w:t>-NWA</w:t>
        </w:r>
      </w:ins>
      <w:ins w:id="89" w:author="China Telecom" w:date="2022-04-21T15:29:00Z">
        <w:del w:id="90" w:author="China Telecom2" w:date="2022-05-12T23:51:00Z">
          <w:r w:rsidDel="0056228F">
            <w:rPr>
              <w:rFonts w:ascii="Courier New" w:eastAsia="Times New Roman" w:hAnsi="Courier New"/>
              <w:noProof/>
              <w:sz w:val="16"/>
              <w:lang w:eastAsia="en-GB"/>
            </w:rPr>
            <w:delText>withNWAs</w:delText>
          </w:r>
        </w:del>
      </w:ins>
      <w:ins w:id="91" w:author="China Telecom" w:date="2022-04-21T15:31:00Z">
        <w:del w:id="92" w:author="China Telecom2" w:date="2022-05-12T23:51:00Z">
          <w:r w:rsidR="00A7753A" w:rsidDel="0056228F">
            <w:rPr>
              <w:rFonts w:ascii="Courier New" w:eastAsia="Times New Roman" w:hAnsi="Courier New"/>
              <w:noProof/>
              <w:sz w:val="16"/>
              <w:lang w:eastAsia="en-GB"/>
            </w:rPr>
            <w:delText>sist</w:delText>
          </w:r>
        </w:del>
      </w:ins>
      <w:ins w:id="93" w:author="China Telecom" w:date="2022-04-21T15:27:00Z">
        <w:r w:rsidR="00293698">
          <w:rPr>
            <w:rFonts w:ascii="Courier New" w:eastAsia="Times New Roman" w:hAnsi="Courier New"/>
            <w:noProof/>
            <w:sz w:val="16"/>
            <w:lang w:eastAsia="en-GB"/>
          </w:rPr>
          <w:t>-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15kHz</w:t>
        </w:r>
      </w:ins>
      <w:ins w:id="94" w:author="China Telecom" w:date="2022-04-21T15:32:00Z">
        <w:r w:rsidR="00293698">
          <w:rPr>
            <w:rFonts w:ascii="Courier New" w:eastAsia="Times New Roman" w:hAnsi="Courier New"/>
            <w:noProof/>
            <w:sz w:val="16"/>
            <w:lang w:eastAsia="en-GB"/>
          </w:rPr>
          <w:t>SCS</w:t>
        </w:r>
      </w:ins>
      <w:ins w:id="95" w:author="China Telecom" w:date="2022-04-21T15:27:00Z"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     </w:t>
        </w:r>
        <w:del w:id="96" w:author="China Telecom2" w:date="2022-05-12T23:52:00Z">
          <w:r w:rsidRPr="00AF16DF" w:rsidDel="007F4600">
            <w:rPr>
              <w:rFonts w:ascii="Courier New" w:eastAsia="Times New Roman" w:hAnsi="Courier New"/>
              <w:noProof/>
              <w:sz w:val="16"/>
              <w:lang w:eastAsia="en-GB"/>
            </w:rPr>
            <w:delText xml:space="preserve">  </w:delText>
          </w:r>
        </w:del>
        <w:r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</w:t>
        </w:r>
        <w:r w:rsidR="00A7753A">
          <w:rPr>
            <w:rFonts w:ascii="Courier New" w:eastAsia="Times New Roman" w:hAnsi="Courier New"/>
            <w:noProof/>
            <w:sz w:val="16"/>
            <w:lang w:eastAsia="en-GB"/>
          </w:rPr>
          <w:t xml:space="preserve">}                    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    </w:t>
        </w:r>
      </w:ins>
      <w:ins w:id="97" w:author="China Telecom" w:date="2022-04-21T16:18:00Z">
        <w:r w:rsidR="009C71C7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98" w:author="China Telecom" w:date="2022-04-21T15:27:00Z"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</w:t>
        </w:r>
      </w:ins>
      <w:ins w:id="99" w:author="China Telecom2" w:date="2022-05-12T23:52:00Z">
        <w:r w:rsidR="007F4600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7F4600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7F4600">
          <w:rPr>
            <w:rFonts w:ascii="Courier New" w:eastAsia="Times New Roman" w:hAnsi="Courier New"/>
            <w:noProof/>
            <w:sz w:val="16"/>
            <w:lang w:eastAsia="en-GB"/>
          </w:rPr>
          <w:tab/>
          <w:t xml:space="preserve">  </w:t>
        </w:r>
      </w:ins>
      <w:ins w:id="100" w:author="China Telecom" w:date="2022-04-21T15:27:00Z"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  <w:r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  <w:ins w:id="101" w:author="China Telecom" w:date="2022-04-21T16:16:00Z">
        <w:r w:rsidR="00CB7CE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02A23EEC" w14:textId="54EF8ABF" w:rsidR="007F2094" w:rsidRDefault="007F2094" w:rsidP="007F209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102" w:author="China Telecom2" w:date="2022-05-12T23:20:00Z"/>
          <w:rFonts w:ascii="Courier New" w:eastAsia="Times New Roman" w:hAnsi="Courier New"/>
          <w:noProof/>
          <w:sz w:val="16"/>
          <w:lang w:eastAsia="en-GB"/>
        </w:rPr>
      </w:pPr>
      <w:commentRangeStart w:id="103"/>
      <w:ins w:id="104" w:author="China Telecom2" w:date="2022-05-12T23:20:00Z">
        <w:r>
          <w:rPr>
            <w:rFonts w:ascii="Courier New" w:eastAsia="Times New Roman" w:hAnsi="Courier New"/>
            <w:noProof/>
            <w:sz w:val="16"/>
            <w:lang w:eastAsia="en-GB"/>
          </w:rPr>
          <w:lastRenderedPageBreak/>
          <w:t>CRS-IM-nonDSS-</w:t>
        </w:r>
      </w:ins>
      <w:ins w:id="105" w:author="China Telecom2" w:date="2022-05-12T23:21:00Z">
        <w:r>
          <w:rPr>
            <w:rFonts w:ascii="Courier New" w:eastAsia="Times New Roman" w:hAnsi="Courier New"/>
            <w:noProof/>
            <w:sz w:val="16"/>
            <w:lang w:eastAsia="en-GB"/>
          </w:rPr>
          <w:t>30</w:t>
        </w:r>
      </w:ins>
      <w:ins w:id="106" w:author="China Telecom2" w:date="2022-05-12T23:20:00Z">
        <w:r>
          <w:rPr>
            <w:rFonts w:ascii="Courier New" w:eastAsia="Times New Roman" w:hAnsi="Courier New"/>
            <w:noProof/>
            <w:sz w:val="16"/>
            <w:lang w:eastAsia="en-GB"/>
          </w:rPr>
          <w:t>kHzSCS-r17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</w:t>
        </w:r>
      </w:ins>
      <w:commentRangeEnd w:id="103"/>
      <w:ins w:id="107" w:author="China Telecom2" w:date="2022-05-12T23:23:00Z">
        <w:r w:rsidR="00467563">
          <w:rPr>
            <w:rStyle w:val="ab"/>
          </w:rPr>
          <w:commentReference w:id="103"/>
        </w:r>
      </w:ins>
      <w:ins w:id="108" w:author="China Telecom2" w:date="2022-05-12T23:20:00Z">
        <w:r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                  </w:t>
        </w:r>
        <w:r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76FF7155" w14:textId="52A7AE5E" w:rsidR="00CB7CE3" w:rsidRDefault="007F2094" w:rsidP="007F209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9" w:author="China Telecom2" w:date="2022-05-12T23:20:00Z"/>
          <w:rFonts w:ascii="Courier New" w:eastAsia="Times New Roman" w:hAnsi="Courier New"/>
          <w:noProof/>
          <w:sz w:val="16"/>
          <w:lang w:eastAsia="en-GB"/>
        </w:rPr>
      </w:pPr>
      <w:ins w:id="110" w:author="China Telecom2" w:date="2022-05-12T23:21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11" w:author="China Telecom2" w:date="2022-05-12T23:20:00Z">
        <w:r>
          <w:rPr>
            <w:rFonts w:ascii="Courier New" w:eastAsia="Times New Roman" w:hAnsi="Courier New"/>
            <w:noProof/>
            <w:sz w:val="16"/>
            <w:lang w:eastAsia="en-GB"/>
          </w:rPr>
          <w:t>CRS-IM-nonDSS</w:t>
        </w:r>
      </w:ins>
      <w:ins w:id="112" w:author="China Telecom2" w:date="2022-05-12T23:51:00Z">
        <w:r w:rsidR="0056228F">
          <w:rPr>
            <w:rFonts w:ascii="Courier New" w:eastAsia="Times New Roman" w:hAnsi="Courier New"/>
            <w:noProof/>
            <w:sz w:val="16"/>
            <w:lang w:eastAsia="en-GB"/>
          </w:rPr>
          <w:t>-NWA</w:t>
        </w:r>
      </w:ins>
      <w:ins w:id="113" w:author="China Telecom2" w:date="2022-05-12T23:20:00Z">
        <w:r>
          <w:rPr>
            <w:rFonts w:ascii="Courier New" w:eastAsia="Times New Roman" w:hAnsi="Courier New"/>
            <w:noProof/>
            <w:sz w:val="16"/>
            <w:lang w:eastAsia="en-GB"/>
          </w:rPr>
          <w:t>-</w:t>
        </w:r>
      </w:ins>
      <w:ins w:id="114" w:author="China Telecom2" w:date="2022-05-12T23:21:00Z">
        <w:r>
          <w:rPr>
            <w:rFonts w:ascii="Courier New" w:eastAsia="Times New Roman" w:hAnsi="Courier New"/>
            <w:noProof/>
            <w:sz w:val="16"/>
            <w:lang w:eastAsia="en-GB"/>
          </w:rPr>
          <w:t>30</w:t>
        </w:r>
      </w:ins>
      <w:ins w:id="115" w:author="China Telecom2" w:date="2022-05-12T23:20:00Z">
        <w:r>
          <w:rPr>
            <w:rFonts w:ascii="Courier New" w:eastAsia="Times New Roman" w:hAnsi="Courier New"/>
            <w:noProof/>
            <w:sz w:val="16"/>
            <w:lang w:eastAsia="en-GB"/>
          </w:rPr>
          <w:t>kHzSCS-r17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     </w:t>
        </w:r>
        <w:r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}                    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        </w:t>
        </w:r>
      </w:ins>
      <w:ins w:id="116" w:author="China Telecom2" w:date="2022-05-12T23:52:00Z">
        <w:r w:rsidR="007F4600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7F4600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7F4600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7F4600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17" w:author="China Telecom2" w:date="2022-05-12T23:20:00Z"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  </w:t>
        </w:r>
      </w:ins>
      <w:ins w:id="118" w:author="China Telecom2" w:date="2022-05-12T23:52:00Z">
        <w:r w:rsidR="007F4600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119" w:author="China Telecom2" w:date="2022-05-12T23:20:00Z"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  <w:ins w:id="120" w:author="China Telecom" w:date="2022-04-21T16:14:00Z">
        <w:del w:id="121" w:author="China Telecom2" w:date="2022-05-12T23:20:00Z">
          <w:r w:rsidR="00CB7CE3" w:rsidRPr="00CB7CE3" w:rsidDel="007F2094">
            <w:rPr>
              <w:rFonts w:ascii="Courier New" w:eastAsia="Times New Roman" w:hAnsi="Courier New"/>
              <w:noProof/>
              <w:sz w:val="16"/>
              <w:lang w:eastAsia="en-GB"/>
            </w:rPr>
            <w:delText>...</w:delText>
          </w:r>
        </w:del>
      </w:ins>
    </w:p>
    <w:p w14:paraId="6F01442B" w14:textId="77777777" w:rsidR="00783D6B" w:rsidRDefault="00783D6B" w:rsidP="00783D6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2" w:author="China Telecom" w:date="2022-04-21T15:14:00Z"/>
          <w:rFonts w:ascii="Courier New" w:eastAsia="Times New Roman" w:hAnsi="Courier New"/>
          <w:noProof/>
          <w:sz w:val="16"/>
          <w:lang w:eastAsia="en-GB"/>
        </w:rPr>
      </w:pPr>
      <w:ins w:id="123" w:author="China Telecom" w:date="2022-04-21T15:14:00Z"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21DDD551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64D3893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TAG-FEATURESETDOWNLINKPERCC-STOP</w:t>
      </w:r>
    </w:p>
    <w:p w14:paraId="6B80496C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3AD80285" w14:textId="77777777" w:rsidR="00AF16DF" w:rsidRDefault="00AF16DF" w:rsidP="00062901">
      <w:pPr>
        <w:jc w:val="center"/>
        <w:rPr>
          <w:b/>
          <w:color w:val="FF0000"/>
          <w:lang w:val="en-US"/>
        </w:rPr>
      </w:pPr>
    </w:p>
    <w:p w14:paraId="70923D50" w14:textId="51244B18" w:rsidR="000773FD" w:rsidRPr="00975972" w:rsidRDefault="00CE41CF" w:rsidP="00077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NEXT</w:t>
      </w:r>
      <w:r w:rsidR="000773FD" w:rsidRPr="00975972">
        <w:rPr>
          <w:i/>
        </w:rPr>
        <w:t xml:space="preserve"> CHANGE</w:t>
      </w:r>
    </w:p>
    <w:p w14:paraId="46F611D1" w14:textId="77777777" w:rsidR="00A92998" w:rsidRPr="00A92998" w:rsidRDefault="00A92998" w:rsidP="00A9299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24" w:name="_Toc60777447"/>
      <w:bookmarkStart w:id="125" w:name="_Toc100930374"/>
      <w:bookmarkStart w:id="126" w:name="_Toc60777475"/>
      <w:bookmarkStart w:id="127" w:name="_Toc83740432"/>
      <w:r w:rsidRPr="00A92998">
        <w:rPr>
          <w:rFonts w:ascii="Arial" w:eastAsia="Times New Roman" w:hAnsi="Arial"/>
          <w:sz w:val="24"/>
          <w:lang w:eastAsia="ja-JP"/>
        </w:rPr>
        <w:t>–</w:t>
      </w:r>
      <w:r w:rsidRPr="00A92998">
        <w:rPr>
          <w:rFonts w:ascii="Arial" w:eastAsia="Times New Roman" w:hAnsi="Arial"/>
          <w:sz w:val="24"/>
          <w:lang w:eastAsia="ja-JP"/>
        </w:rPr>
        <w:tab/>
      </w:r>
      <w:r w:rsidRPr="00A92998">
        <w:rPr>
          <w:rFonts w:ascii="Arial" w:eastAsia="Times New Roman" w:hAnsi="Arial"/>
          <w:i/>
          <w:sz w:val="24"/>
          <w:lang w:eastAsia="ja-JP"/>
        </w:rPr>
        <w:t>FeatureSets</w:t>
      </w:r>
      <w:bookmarkEnd w:id="124"/>
      <w:bookmarkEnd w:id="125"/>
    </w:p>
    <w:p w14:paraId="691654F1" w14:textId="77777777" w:rsidR="00A92998" w:rsidRPr="00A92998" w:rsidRDefault="00A92998" w:rsidP="00A9299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A92998">
        <w:rPr>
          <w:rFonts w:eastAsia="Times New Roman"/>
          <w:lang w:eastAsia="ja-JP"/>
        </w:rPr>
        <w:t xml:space="preserve">The IE </w:t>
      </w:r>
      <w:r w:rsidRPr="00A92998">
        <w:rPr>
          <w:rFonts w:eastAsia="Times New Roman"/>
          <w:i/>
          <w:lang w:eastAsia="ja-JP"/>
        </w:rPr>
        <w:t>FeatureSets</w:t>
      </w:r>
      <w:r w:rsidRPr="00A92998">
        <w:rPr>
          <w:rFonts w:eastAsia="Times New Roman"/>
          <w:lang w:eastAsia="ja-JP"/>
        </w:rPr>
        <w:t xml:space="preserve"> is used to provide pools of downlink and uplink features sets. A </w:t>
      </w:r>
      <w:r w:rsidRPr="00A92998">
        <w:rPr>
          <w:rFonts w:eastAsia="Times New Roman"/>
          <w:i/>
          <w:lang w:eastAsia="ja-JP"/>
        </w:rPr>
        <w:t>FeatureSetCombination</w:t>
      </w:r>
      <w:r w:rsidRPr="00A92998">
        <w:rPr>
          <w:rFonts w:eastAsia="Times New Roman"/>
          <w:lang w:eastAsia="ja-JP"/>
        </w:rPr>
        <w:t xml:space="preserve"> refers to the IDs of the feature set(s) that the UE supports in that </w:t>
      </w:r>
      <w:r w:rsidRPr="00A92998">
        <w:rPr>
          <w:rFonts w:eastAsia="Times New Roman"/>
          <w:i/>
          <w:lang w:eastAsia="ja-JP"/>
        </w:rPr>
        <w:t>FeatureSetCombination</w:t>
      </w:r>
      <w:r w:rsidRPr="00A92998">
        <w:rPr>
          <w:rFonts w:eastAsia="Times New Roman"/>
          <w:lang w:eastAsia="ja-JP"/>
        </w:rPr>
        <w:t xml:space="preserve">. The </w:t>
      </w:r>
      <w:r w:rsidRPr="00A92998">
        <w:rPr>
          <w:rFonts w:eastAsia="Times New Roman"/>
          <w:i/>
          <w:lang w:eastAsia="ja-JP"/>
        </w:rPr>
        <w:t>BandCombination</w:t>
      </w:r>
      <w:r w:rsidRPr="00A92998">
        <w:rPr>
          <w:rFonts w:eastAsia="Times New Roman"/>
          <w:lang w:eastAsia="ja-JP"/>
        </w:rPr>
        <w:t xml:space="preserve"> entries in the </w:t>
      </w:r>
      <w:r w:rsidRPr="00A92998">
        <w:rPr>
          <w:rFonts w:eastAsia="Times New Roman"/>
          <w:i/>
          <w:lang w:eastAsia="ja-JP"/>
        </w:rPr>
        <w:t>BandCombinationList</w:t>
      </w:r>
      <w:r w:rsidRPr="00A92998">
        <w:rPr>
          <w:rFonts w:eastAsia="Times New Roman"/>
          <w:lang w:eastAsia="ja-JP"/>
        </w:rPr>
        <w:t xml:space="preserve"> then indicate the ID of the </w:t>
      </w:r>
      <w:r w:rsidRPr="00A92998">
        <w:rPr>
          <w:rFonts w:eastAsia="Times New Roman"/>
          <w:i/>
          <w:lang w:eastAsia="ja-JP"/>
        </w:rPr>
        <w:t>FeatureSetCombination</w:t>
      </w:r>
      <w:r w:rsidRPr="00A92998">
        <w:rPr>
          <w:rFonts w:eastAsia="Times New Roman"/>
          <w:lang w:eastAsia="ja-JP"/>
        </w:rPr>
        <w:t xml:space="preserve"> that the UE supports for that band combination.</w:t>
      </w:r>
    </w:p>
    <w:p w14:paraId="18C58F79" w14:textId="77777777" w:rsidR="00A92998" w:rsidRPr="00A92998" w:rsidRDefault="00A92998" w:rsidP="00A9299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A92998">
        <w:rPr>
          <w:rFonts w:eastAsia="Times New Roman"/>
          <w:lang w:eastAsia="ja-JP"/>
        </w:rPr>
        <w:t xml:space="preserve">The entries in the lists in this IE are identified by their index position. For example, the </w:t>
      </w:r>
      <w:r w:rsidRPr="00A92998">
        <w:rPr>
          <w:rFonts w:eastAsia="Times New Roman"/>
          <w:i/>
          <w:lang w:eastAsia="ja-JP"/>
        </w:rPr>
        <w:t xml:space="preserve">FeatureSetUplinkPerCC-Id </w:t>
      </w:r>
      <w:r w:rsidRPr="00A92998">
        <w:rPr>
          <w:rFonts w:eastAsia="Times New Roman"/>
          <w:lang w:eastAsia="ja-JP"/>
        </w:rPr>
        <w:t>= 4 identifies the 4</w:t>
      </w:r>
      <w:r w:rsidRPr="00A92998">
        <w:rPr>
          <w:rFonts w:eastAsia="Times New Roman"/>
          <w:vertAlign w:val="superscript"/>
          <w:lang w:eastAsia="ja-JP"/>
        </w:rPr>
        <w:t>th</w:t>
      </w:r>
      <w:r w:rsidRPr="00A92998">
        <w:rPr>
          <w:rFonts w:eastAsia="Times New Roman"/>
          <w:lang w:eastAsia="ja-JP"/>
        </w:rPr>
        <w:t xml:space="preserve"> element in the </w:t>
      </w:r>
      <w:r w:rsidRPr="00A92998">
        <w:rPr>
          <w:rFonts w:eastAsia="Yu Mincho"/>
          <w:i/>
          <w:lang w:eastAsia="ja-JP"/>
        </w:rPr>
        <w:t>f</w:t>
      </w:r>
      <w:r w:rsidRPr="00A92998">
        <w:rPr>
          <w:rFonts w:eastAsia="Times New Roman"/>
          <w:i/>
          <w:lang w:eastAsia="ja-JP"/>
        </w:rPr>
        <w:t>eatureSetsUplinkPerCC</w:t>
      </w:r>
      <w:r w:rsidRPr="00A92998">
        <w:rPr>
          <w:rFonts w:eastAsia="Times New Roman"/>
          <w:lang w:eastAsia="ja-JP"/>
        </w:rPr>
        <w:t xml:space="preserve"> list.</w:t>
      </w:r>
    </w:p>
    <w:p w14:paraId="6E1DDA57" w14:textId="77777777" w:rsidR="00A92998" w:rsidRPr="00A92998" w:rsidRDefault="00A92998" w:rsidP="00A92998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Times New Roman"/>
          <w:lang w:eastAsia="ja-JP"/>
        </w:rPr>
      </w:pPr>
      <w:r w:rsidRPr="00A92998">
        <w:rPr>
          <w:rFonts w:eastAsia="Times New Roman"/>
          <w:lang w:eastAsia="ja-JP"/>
        </w:rPr>
        <w:t>NOTE:</w:t>
      </w:r>
      <w:r w:rsidRPr="00A92998">
        <w:rPr>
          <w:rFonts w:eastAsia="Times New Roman"/>
          <w:lang w:eastAsia="ja-JP"/>
        </w:rPr>
        <w:tab/>
        <w:t xml:space="preserve">When feature sets (per CC) IEs require extension in future versions of the specification, new versions of the </w:t>
      </w:r>
      <w:r w:rsidRPr="00A92998">
        <w:rPr>
          <w:rFonts w:eastAsia="Times New Roman"/>
          <w:i/>
          <w:lang w:eastAsia="ja-JP"/>
        </w:rPr>
        <w:t>FeatureSetDownlink</w:t>
      </w:r>
      <w:r w:rsidRPr="00A92998">
        <w:rPr>
          <w:rFonts w:eastAsia="Times New Roman"/>
          <w:lang w:eastAsia="ja-JP"/>
        </w:rPr>
        <w:t xml:space="preserve">, </w:t>
      </w:r>
      <w:r w:rsidRPr="00A92998">
        <w:rPr>
          <w:rFonts w:eastAsia="Times New Roman"/>
          <w:i/>
          <w:lang w:eastAsia="ja-JP"/>
        </w:rPr>
        <w:t>FeatureSetUplink</w:t>
      </w:r>
      <w:r w:rsidRPr="00A92998">
        <w:rPr>
          <w:rFonts w:eastAsia="Times New Roman"/>
          <w:lang w:eastAsia="ja-JP"/>
        </w:rPr>
        <w:t xml:space="preserve">, </w:t>
      </w:r>
      <w:r w:rsidRPr="00A92998">
        <w:rPr>
          <w:rFonts w:eastAsia="Times New Roman"/>
          <w:i/>
          <w:lang w:eastAsia="ja-JP"/>
        </w:rPr>
        <w:t>FeatureSets</w:t>
      </w:r>
      <w:r w:rsidRPr="00A92998">
        <w:rPr>
          <w:rFonts w:eastAsia="Times New Roman"/>
          <w:lang w:eastAsia="ja-JP"/>
        </w:rPr>
        <w:t xml:space="preserve">, </w:t>
      </w:r>
      <w:r w:rsidRPr="00A92998">
        <w:rPr>
          <w:rFonts w:eastAsia="Times New Roman"/>
          <w:i/>
          <w:lang w:eastAsia="ja-JP"/>
        </w:rPr>
        <w:t>FeatureSetDownlinkPerCC</w:t>
      </w:r>
      <w:r w:rsidRPr="00A92998">
        <w:rPr>
          <w:rFonts w:eastAsia="Times New Roman"/>
          <w:lang w:eastAsia="ja-JP"/>
        </w:rPr>
        <w:t xml:space="preserve"> and/or </w:t>
      </w:r>
      <w:r w:rsidRPr="00A92998">
        <w:rPr>
          <w:rFonts w:eastAsia="Times New Roman"/>
          <w:i/>
          <w:lang w:eastAsia="ja-JP"/>
        </w:rPr>
        <w:t>FeatureSetUplinkPerCC</w:t>
      </w:r>
      <w:r w:rsidRPr="00A92998">
        <w:rPr>
          <w:rFonts w:eastAsia="Times New Roman"/>
          <w:lang w:eastAsia="ja-JP"/>
        </w:rPr>
        <w:t xml:space="preserve"> will be created and instantiated in corresponding new lists in the </w:t>
      </w:r>
      <w:r w:rsidRPr="00A92998">
        <w:rPr>
          <w:rFonts w:eastAsia="Times New Roman"/>
          <w:i/>
          <w:lang w:eastAsia="ja-JP"/>
        </w:rPr>
        <w:t>FeatureSets</w:t>
      </w:r>
      <w:r w:rsidRPr="00A92998">
        <w:rPr>
          <w:rFonts w:eastAsia="Times New Roman"/>
          <w:lang w:eastAsia="ja-JP"/>
        </w:rPr>
        <w:t xml:space="preserve"> IE. For example, if new capability bits are to be added to the </w:t>
      </w:r>
      <w:r w:rsidRPr="00A92998">
        <w:rPr>
          <w:rFonts w:eastAsia="Times New Roman"/>
          <w:i/>
          <w:lang w:eastAsia="ja-JP"/>
        </w:rPr>
        <w:t>FeatureSetDownlink</w:t>
      </w:r>
      <w:r w:rsidRPr="00A92998">
        <w:rPr>
          <w:rFonts w:eastAsia="Times New Roman"/>
          <w:lang w:eastAsia="ja-JP"/>
        </w:rPr>
        <w:t xml:space="preserve">, they will instead be defined in a new </w:t>
      </w:r>
      <w:r w:rsidRPr="00A92998">
        <w:rPr>
          <w:rFonts w:eastAsia="Times New Roman"/>
          <w:i/>
          <w:lang w:eastAsia="ja-JP"/>
        </w:rPr>
        <w:t>FeatureSetDownlink-rxy</w:t>
      </w:r>
      <w:r w:rsidRPr="00A92998">
        <w:rPr>
          <w:rFonts w:eastAsia="Times New Roman"/>
          <w:lang w:eastAsia="ja-JP"/>
        </w:rPr>
        <w:t xml:space="preserve"> which will be instantiated in a new </w:t>
      </w:r>
      <w:r w:rsidRPr="00A92998">
        <w:rPr>
          <w:rFonts w:eastAsia="Times New Roman"/>
          <w:i/>
          <w:lang w:eastAsia="ja-JP"/>
        </w:rPr>
        <w:t>featureSetDownlinkList-rxy</w:t>
      </w:r>
      <w:r w:rsidRPr="00A92998">
        <w:rPr>
          <w:rFonts w:eastAsia="Times New Roman"/>
          <w:lang w:eastAsia="ja-JP"/>
        </w:rPr>
        <w:t xml:space="preserve"> list. If a UE indicates in a </w:t>
      </w:r>
      <w:r w:rsidRPr="00A92998">
        <w:rPr>
          <w:rFonts w:eastAsia="Times New Roman"/>
          <w:i/>
          <w:lang w:eastAsia="ja-JP"/>
        </w:rPr>
        <w:t>FeatureSetCombination</w:t>
      </w:r>
      <w:r w:rsidRPr="00A92998">
        <w:rPr>
          <w:rFonts w:eastAsia="Times New Roman"/>
          <w:lang w:eastAsia="ja-JP"/>
        </w:rPr>
        <w:t xml:space="preserve"> that it supports the </w:t>
      </w:r>
      <w:r w:rsidRPr="00A92998">
        <w:rPr>
          <w:rFonts w:eastAsia="Times New Roman"/>
          <w:i/>
          <w:lang w:eastAsia="ja-JP"/>
        </w:rPr>
        <w:t>FeatureSetDownlink</w:t>
      </w:r>
      <w:r w:rsidRPr="00A92998">
        <w:rPr>
          <w:rFonts w:eastAsia="Times New Roman"/>
          <w:lang w:eastAsia="ja-JP"/>
        </w:rPr>
        <w:t xml:space="preserve"> with ID #5, it implies that it supports both the features in </w:t>
      </w:r>
      <w:r w:rsidRPr="00A92998">
        <w:rPr>
          <w:rFonts w:eastAsia="Times New Roman"/>
          <w:i/>
          <w:lang w:eastAsia="ja-JP"/>
        </w:rPr>
        <w:t>FeatureSetDownlink</w:t>
      </w:r>
      <w:r w:rsidRPr="00A92998">
        <w:rPr>
          <w:rFonts w:eastAsia="Times New Roman"/>
          <w:lang w:eastAsia="ja-JP"/>
        </w:rPr>
        <w:t xml:space="preserve"> #5 and </w:t>
      </w:r>
      <w:r w:rsidRPr="00A92998">
        <w:rPr>
          <w:rFonts w:eastAsia="Times New Roman"/>
          <w:i/>
          <w:lang w:eastAsia="ja-JP"/>
        </w:rPr>
        <w:t>FeatureSetDownlink-rxy</w:t>
      </w:r>
      <w:r w:rsidRPr="00A92998">
        <w:rPr>
          <w:rFonts w:eastAsia="Times New Roman"/>
          <w:lang w:eastAsia="ja-JP"/>
        </w:rPr>
        <w:t xml:space="preserve"> #5 (if present). The number of entries in the new list(s) shall be the same as in the original list(s).</w:t>
      </w:r>
    </w:p>
    <w:p w14:paraId="0A4E1D17" w14:textId="77777777" w:rsidR="00A92998" w:rsidRPr="00A92998" w:rsidRDefault="00A92998" w:rsidP="00A92998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A92998">
        <w:rPr>
          <w:rFonts w:ascii="Arial" w:eastAsia="Times New Roman" w:hAnsi="Arial"/>
          <w:b/>
          <w:i/>
          <w:lang w:eastAsia="ja-JP"/>
        </w:rPr>
        <w:t>FeatureSets</w:t>
      </w:r>
      <w:r w:rsidRPr="00A92998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71BEBAF8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3D179E1A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TAG-FEATURESETS-START</w:t>
      </w:r>
    </w:p>
    <w:p w14:paraId="4E191566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356CE9C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FeatureSets ::=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441075F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featureSetsDownlink      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FeatureSetDownlink    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C49309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featureSetsDownlinkPerCC 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FeatureSetDownlinkPerCC 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49C412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featureSetsUplink        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FeatureSetUplink        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F3AD80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featureSetsUplinkPerCC   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FeatureSetUplinkPerCC   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53BB80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1F4CF997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70FD265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featureSetsDownlink-v1540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FeatureSetDownlink-v1540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0763E6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featureSetsUplink-v1540  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FeatureSetUplink-v1540  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906E61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featureSetsUplinkPerCC-v1540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FeatureSetUplinkPerCC-v1540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AE77ACC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D5EABBF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3EF6461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featureSetsDownlink-v15a0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FeatureSetDownlink-v15a0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1EA943D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F45A812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E4DB86B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featureSetsDownlink-v1610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FeatureSetDownlink-v1610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A8C0B4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featureSetsUplink-v1610  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FeatureSetUplink-v1610  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F59F71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featureSetDownlinkPerCC-v1620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FeatureSetDownlinkPerCC-v1620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3F29B06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D322174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73A24AD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featureSetsUplink-v1630  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FeatureSetUplink-v1630  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C9DC9E6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C578094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3EC89B4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featureSetsUplink-v1640  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FeatureSetUplink-v1640  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46B935C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E010984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8D6BF4F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featureSetsDownlink-v1700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FeatureSetDownlink-v1700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75EF92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featureSetsDownlinkPerCC-v1700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FeatureSetDownlinkPerCC-v1700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74A4E2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featureSetsUplinkPerCC-v1700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FeatureSetUplinkPerCC-v1700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9E63AB4" w14:textId="58AF369B" w:rsidR="00A92998" w:rsidRDefault="00A92998" w:rsidP="000855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128" w:author="China Telecom" w:date="2022-04-21T15:42:00Z"/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>]]</w:t>
      </w:r>
      <w:ins w:id="129" w:author="China Telecom" w:date="2022-04-21T15:43:00Z">
        <w:r w:rsidR="00EF4134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10C75A63" w14:textId="649DA29E" w:rsidR="00EF4134" w:rsidRPr="00A92998" w:rsidRDefault="00EF4134" w:rsidP="00EF413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0" w:author="China Telecom" w:date="2022-04-21T15:43:00Z"/>
          <w:rFonts w:ascii="Courier New" w:eastAsia="Times New Roman" w:hAnsi="Courier New"/>
          <w:noProof/>
          <w:sz w:val="16"/>
          <w:lang w:eastAsia="en-GB"/>
        </w:rPr>
      </w:pPr>
      <w:ins w:id="131" w:author="China Telecom" w:date="2022-04-21T15:43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A92998">
          <w:rPr>
            <w:rFonts w:ascii="Courier New" w:eastAsia="Times New Roman" w:hAnsi="Courier New"/>
            <w:noProof/>
            <w:sz w:val="16"/>
            <w:lang w:eastAsia="en-GB"/>
          </w:rPr>
          <w:t>[[</w:t>
        </w:r>
      </w:ins>
    </w:p>
    <w:p w14:paraId="09BFB77C" w14:textId="07AB9D65" w:rsidR="00EF4134" w:rsidRPr="00A92998" w:rsidRDefault="00EF4134" w:rsidP="00EF413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2" w:author="China Telecom" w:date="2022-04-21T15:43:00Z"/>
          <w:rFonts w:ascii="Courier New" w:eastAsia="Times New Roman" w:hAnsi="Courier New"/>
          <w:noProof/>
          <w:sz w:val="16"/>
          <w:lang w:eastAsia="en-GB"/>
        </w:rPr>
      </w:pPr>
      <w:ins w:id="133" w:author="China Telecom" w:date="2022-04-21T15:43:00Z">
        <w:r w:rsidRPr="00A92998">
          <w:rPr>
            <w:rFonts w:ascii="Courier New" w:eastAsia="Times New Roman" w:hAnsi="Courier New"/>
            <w:noProof/>
            <w:sz w:val="16"/>
            <w:lang w:eastAsia="en-GB"/>
          </w:rPr>
          <w:t xml:space="preserve">    featureSetsDownlinkPerCC-v17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xx</w:t>
        </w:r>
        <w:r w:rsidRPr="00A92998">
          <w:rPr>
            <w:rFonts w:ascii="Courier New" w:eastAsia="Times New Roman" w:hAnsi="Courier New"/>
            <w:noProof/>
            <w:sz w:val="16"/>
            <w:lang w:eastAsia="en-GB"/>
          </w:rPr>
          <w:t xml:space="preserve">      </w:t>
        </w:r>
        <w:r w:rsidRPr="00A9299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A92998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A9299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A92998">
          <w:rPr>
            <w:rFonts w:ascii="Courier New" w:eastAsia="Times New Roman" w:hAnsi="Courier New"/>
            <w:noProof/>
            <w:sz w:val="16"/>
            <w:lang w:eastAsia="en-GB"/>
          </w:rPr>
          <w:t xml:space="preserve"> (1..maxPerCC-FeatureSets))</w:t>
        </w:r>
        <w:r w:rsidRPr="00A9299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FeatureSetDownlinkPerCC-v17</w:t>
        </w:r>
      </w:ins>
      <w:ins w:id="134" w:author="China Telecom" w:date="2022-04-21T15:44:00Z">
        <w:r>
          <w:rPr>
            <w:rFonts w:ascii="Courier New" w:eastAsia="Times New Roman" w:hAnsi="Courier New"/>
            <w:noProof/>
            <w:sz w:val="16"/>
            <w:lang w:eastAsia="en-GB"/>
          </w:rPr>
          <w:t>xx</w:t>
        </w:r>
      </w:ins>
      <w:ins w:id="135" w:author="China Telecom" w:date="2022-04-21T15:43:00Z">
        <w:r w:rsidRPr="00A92998">
          <w:rPr>
            <w:rFonts w:ascii="Courier New" w:eastAsia="Times New Roman" w:hAnsi="Courier New"/>
            <w:noProof/>
            <w:sz w:val="16"/>
            <w:lang w:eastAsia="en-GB"/>
          </w:rPr>
          <w:t xml:space="preserve">      </w:t>
        </w:r>
        <w:r w:rsidRPr="00A9299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574DE0A4" w14:textId="77777777" w:rsidR="00EF4134" w:rsidRDefault="00EF4134" w:rsidP="00EF413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136" w:author="China Telecom" w:date="2022-04-21T15:43:00Z"/>
          <w:rFonts w:ascii="Courier New" w:eastAsia="Times New Roman" w:hAnsi="Courier New"/>
          <w:noProof/>
          <w:sz w:val="16"/>
          <w:lang w:eastAsia="en-GB"/>
        </w:rPr>
      </w:pPr>
      <w:ins w:id="137" w:author="China Telecom" w:date="2022-04-21T15:43:00Z">
        <w:r w:rsidRPr="00A92998">
          <w:rPr>
            <w:rFonts w:ascii="Courier New" w:eastAsia="Times New Roman" w:hAnsi="Courier New"/>
            <w:noProof/>
            <w:sz w:val="16"/>
            <w:lang w:eastAsia="en-GB"/>
          </w:rPr>
          <w:t>]]</w:t>
        </w:r>
      </w:ins>
    </w:p>
    <w:p w14:paraId="10670BF9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C42F73E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013F0AD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TAG-FEATURESETS-STOP</w:t>
      </w:r>
    </w:p>
    <w:p w14:paraId="6804C695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bookmarkEnd w:id="126"/>
    <w:bookmarkEnd w:id="127"/>
    <w:p w14:paraId="395710D7" w14:textId="281AE1C7" w:rsidR="00975972" w:rsidRPr="00F564D9" w:rsidRDefault="00975972" w:rsidP="00975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</w:t>
      </w:r>
      <w:r w:rsidRPr="00975972">
        <w:rPr>
          <w:i/>
        </w:rPr>
        <w:t xml:space="preserve"> OF CHANGE</w:t>
      </w:r>
    </w:p>
    <w:p w14:paraId="68C9CD36" w14:textId="09959BD8" w:rsidR="001E41F3" w:rsidRDefault="001E41F3" w:rsidP="00062901">
      <w:pPr>
        <w:jc w:val="center"/>
        <w:rPr>
          <w:noProof/>
        </w:rPr>
      </w:pPr>
    </w:p>
    <w:sectPr w:rsidR="001E41F3" w:rsidSect="000773FD">
      <w:headerReference w:type="even" r:id="rId15"/>
      <w:headerReference w:type="default" r:id="rId16"/>
      <w:headerReference w:type="first" r:id="rId17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03" w:author="China Telecom2" w:date="2022-05-12T23:23:00Z" w:initials="CTC">
    <w:p w14:paraId="2FEBCD4E" w14:textId="664A4A0E" w:rsidR="00467563" w:rsidRDefault="00467563">
      <w:pPr>
        <w:pStyle w:val="ac"/>
      </w:pPr>
      <w:r>
        <w:rPr>
          <w:rStyle w:val="ab"/>
        </w:rPr>
        <w:annotationRef/>
      </w:r>
      <w:r>
        <w:t xml:space="preserve">Based on Ph1 proposa1, </w:t>
      </w:r>
      <w:r w:rsidRPr="00467563">
        <w:t>capability bits</w:t>
      </w:r>
      <w:r>
        <w:t xml:space="preserve"> are extended for Capability#4 and #5.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FEBCD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5F2A0" w14:textId="77777777" w:rsidR="003C71A7" w:rsidRDefault="003C71A7">
      <w:r>
        <w:separator/>
      </w:r>
    </w:p>
  </w:endnote>
  <w:endnote w:type="continuationSeparator" w:id="0">
    <w:p w14:paraId="53D5D589" w14:textId="77777777" w:rsidR="003C71A7" w:rsidRDefault="003C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7BBDF" w14:textId="77777777" w:rsidR="003C71A7" w:rsidRDefault="003C71A7">
      <w:r>
        <w:separator/>
      </w:r>
    </w:p>
  </w:footnote>
  <w:footnote w:type="continuationSeparator" w:id="0">
    <w:p w14:paraId="52936DB2" w14:textId="77777777" w:rsidR="003C71A7" w:rsidRDefault="003C7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1735D0" w:rsidRDefault="001735D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1735D0" w:rsidRDefault="001735D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1735D0" w:rsidRDefault="001735D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1735D0" w:rsidRDefault="001735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4561C"/>
    <w:multiLevelType w:val="hybridMultilevel"/>
    <w:tmpl w:val="72DC0378"/>
    <w:lvl w:ilvl="0" w:tplc="018CBCC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lowerLetter"/>
      <w:lvlText w:val="%5)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lowerLetter"/>
      <w:lvlText w:val="%8)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" w15:restartNumberingAfterBreak="0">
    <w:nsid w:val="301C4E32"/>
    <w:multiLevelType w:val="hybridMultilevel"/>
    <w:tmpl w:val="2EF007E4"/>
    <w:lvl w:ilvl="0" w:tplc="E8048D38">
      <w:start w:val="14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4538FA"/>
    <w:multiLevelType w:val="hybridMultilevel"/>
    <w:tmpl w:val="630C40E2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A351285"/>
    <w:multiLevelType w:val="hybridMultilevel"/>
    <w:tmpl w:val="720C95DA"/>
    <w:lvl w:ilvl="0" w:tplc="2F982A80">
      <w:start w:val="1"/>
      <w:numFmt w:val="bullet"/>
      <w:lvlText w:val="‐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na Telecom3">
    <w15:presenceInfo w15:providerId="None" w15:userId="China Telecom3"/>
  </w15:person>
  <w15:person w15:author="China Telecom">
    <w15:presenceInfo w15:providerId="None" w15:userId="China Telecom"/>
  </w15:person>
  <w15:person w15:author="China Telecom2">
    <w15:presenceInfo w15:providerId="None" w15:userId="China Telecom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4241"/>
    <w:rsid w:val="00022E4A"/>
    <w:rsid w:val="000265FD"/>
    <w:rsid w:val="0003429F"/>
    <w:rsid w:val="00042C61"/>
    <w:rsid w:val="000436BD"/>
    <w:rsid w:val="00043942"/>
    <w:rsid w:val="000555BE"/>
    <w:rsid w:val="00055C0F"/>
    <w:rsid w:val="00062901"/>
    <w:rsid w:val="0007634F"/>
    <w:rsid w:val="000773FD"/>
    <w:rsid w:val="00077404"/>
    <w:rsid w:val="0008554E"/>
    <w:rsid w:val="00090A38"/>
    <w:rsid w:val="000A4002"/>
    <w:rsid w:val="000A6394"/>
    <w:rsid w:val="000B7FED"/>
    <w:rsid w:val="000C038A"/>
    <w:rsid w:val="000C6598"/>
    <w:rsid w:val="000D20BD"/>
    <w:rsid w:val="000D44B3"/>
    <w:rsid w:val="000E581C"/>
    <w:rsid w:val="000F209A"/>
    <w:rsid w:val="000F2C28"/>
    <w:rsid w:val="001241B0"/>
    <w:rsid w:val="00141C2D"/>
    <w:rsid w:val="00145D43"/>
    <w:rsid w:val="00154C66"/>
    <w:rsid w:val="001730B3"/>
    <w:rsid w:val="001735D0"/>
    <w:rsid w:val="001746C3"/>
    <w:rsid w:val="0019078E"/>
    <w:rsid w:val="00192C46"/>
    <w:rsid w:val="00195065"/>
    <w:rsid w:val="00197CD5"/>
    <w:rsid w:val="001A08B3"/>
    <w:rsid w:val="001A1CF3"/>
    <w:rsid w:val="001A7B60"/>
    <w:rsid w:val="001B52F0"/>
    <w:rsid w:val="001B7A65"/>
    <w:rsid w:val="001E2A98"/>
    <w:rsid w:val="001E41F3"/>
    <w:rsid w:val="001F6A64"/>
    <w:rsid w:val="001F7138"/>
    <w:rsid w:val="00203FF9"/>
    <w:rsid w:val="00205095"/>
    <w:rsid w:val="0021311E"/>
    <w:rsid w:val="00224C79"/>
    <w:rsid w:val="00245240"/>
    <w:rsid w:val="00254741"/>
    <w:rsid w:val="002575FE"/>
    <w:rsid w:val="0026004D"/>
    <w:rsid w:val="00260B71"/>
    <w:rsid w:val="002640DD"/>
    <w:rsid w:val="00275D12"/>
    <w:rsid w:val="00284FEB"/>
    <w:rsid w:val="002860C4"/>
    <w:rsid w:val="00293698"/>
    <w:rsid w:val="002A6312"/>
    <w:rsid w:val="002B5741"/>
    <w:rsid w:val="002D4D5B"/>
    <w:rsid w:val="002E472E"/>
    <w:rsid w:val="00304AAA"/>
    <w:rsid w:val="00305409"/>
    <w:rsid w:val="00322B72"/>
    <w:rsid w:val="0032662E"/>
    <w:rsid w:val="0034267F"/>
    <w:rsid w:val="003514AA"/>
    <w:rsid w:val="0035352C"/>
    <w:rsid w:val="0035606C"/>
    <w:rsid w:val="00356C6E"/>
    <w:rsid w:val="003609EF"/>
    <w:rsid w:val="0036231A"/>
    <w:rsid w:val="00364757"/>
    <w:rsid w:val="00366FE7"/>
    <w:rsid w:val="00374DD4"/>
    <w:rsid w:val="00391139"/>
    <w:rsid w:val="003C71A7"/>
    <w:rsid w:val="003D04BC"/>
    <w:rsid w:val="003E1A36"/>
    <w:rsid w:val="00405AB7"/>
    <w:rsid w:val="00410371"/>
    <w:rsid w:val="00414C7F"/>
    <w:rsid w:val="004242F1"/>
    <w:rsid w:val="004269B1"/>
    <w:rsid w:val="00455560"/>
    <w:rsid w:val="00467563"/>
    <w:rsid w:val="00477486"/>
    <w:rsid w:val="004815FB"/>
    <w:rsid w:val="004A05EA"/>
    <w:rsid w:val="004A1CCC"/>
    <w:rsid w:val="004B236B"/>
    <w:rsid w:val="004B75B7"/>
    <w:rsid w:val="004C2168"/>
    <w:rsid w:val="004C5BE0"/>
    <w:rsid w:val="004C5EC1"/>
    <w:rsid w:val="004D4469"/>
    <w:rsid w:val="004E4C58"/>
    <w:rsid w:val="00501586"/>
    <w:rsid w:val="0051580D"/>
    <w:rsid w:val="00516611"/>
    <w:rsid w:val="00521C98"/>
    <w:rsid w:val="005311D7"/>
    <w:rsid w:val="00536542"/>
    <w:rsid w:val="00547111"/>
    <w:rsid w:val="00550B71"/>
    <w:rsid w:val="0056228F"/>
    <w:rsid w:val="00573556"/>
    <w:rsid w:val="00592D74"/>
    <w:rsid w:val="0059508F"/>
    <w:rsid w:val="00595272"/>
    <w:rsid w:val="00597644"/>
    <w:rsid w:val="005A4389"/>
    <w:rsid w:val="005D1649"/>
    <w:rsid w:val="005E237A"/>
    <w:rsid w:val="005E2C44"/>
    <w:rsid w:val="0061513A"/>
    <w:rsid w:val="00621188"/>
    <w:rsid w:val="006257ED"/>
    <w:rsid w:val="0063303B"/>
    <w:rsid w:val="00650B42"/>
    <w:rsid w:val="006531B1"/>
    <w:rsid w:val="00656073"/>
    <w:rsid w:val="00657160"/>
    <w:rsid w:val="00662930"/>
    <w:rsid w:val="00665C47"/>
    <w:rsid w:val="006703F3"/>
    <w:rsid w:val="00674BCC"/>
    <w:rsid w:val="00674E83"/>
    <w:rsid w:val="006912E8"/>
    <w:rsid w:val="006928DF"/>
    <w:rsid w:val="00695808"/>
    <w:rsid w:val="006A3F7E"/>
    <w:rsid w:val="006A7AFE"/>
    <w:rsid w:val="006B46FB"/>
    <w:rsid w:val="006C7C86"/>
    <w:rsid w:val="006E21FB"/>
    <w:rsid w:val="006E743F"/>
    <w:rsid w:val="006F5F0E"/>
    <w:rsid w:val="006F7A0A"/>
    <w:rsid w:val="007145FC"/>
    <w:rsid w:val="0071650A"/>
    <w:rsid w:val="0073112A"/>
    <w:rsid w:val="00742835"/>
    <w:rsid w:val="007527C1"/>
    <w:rsid w:val="00760175"/>
    <w:rsid w:val="0077665C"/>
    <w:rsid w:val="00783D6B"/>
    <w:rsid w:val="00792342"/>
    <w:rsid w:val="007977A8"/>
    <w:rsid w:val="007B512A"/>
    <w:rsid w:val="007C2097"/>
    <w:rsid w:val="007D6A07"/>
    <w:rsid w:val="007E6BFA"/>
    <w:rsid w:val="007F2094"/>
    <w:rsid w:val="007F2103"/>
    <w:rsid w:val="007F4600"/>
    <w:rsid w:val="007F7259"/>
    <w:rsid w:val="008040A8"/>
    <w:rsid w:val="00804468"/>
    <w:rsid w:val="00822903"/>
    <w:rsid w:val="00826C15"/>
    <w:rsid w:val="008279FA"/>
    <w:rsid w:val="008300C3"/>
    <w:rsid w:val="00830FD4"/>
    <w:rsid w:val="00831A18"/>
    <w:rsid w:val="008626E7"/>
    <w:rsid w:val="00870EE7"/>
    <w:rsid w:val="00871A30"/>
    <w:rsid w:val="008863B9"/>
    <w:rsid w:val="00891100"/>
    <w:rsid w:val="00895EC0"/>
    <w:rsid w:val="00897BE7"/>
    <w:rsid w:val="008A17AD"/>
    <w:rsid w:val="008A45A6"/>
    <w:rsid w:val="008C2A00"/>
    <w:rsid w:val="008C6A44"/>
    <w:rsid w:val="008D4DA6"/>
    <w:rsid w:val="008D5E80"/>
    <w:rsid w:val="008E453D"/>
    <w:rsid w:val="008F3789"/>
    <w:rsid w:val="008F686C"/>
    <w:rsid w:val="009148DE"/>
    <w:rsid w:val="00941E30"/>
    <w:rsid w:val="00947197"/>
    <w:rsid w:val="00955A14"/>
    <w:rsid w:val="00965936"/>
    <w:rsid w:val="009756C5"/>
    <w:rsid w:val="00975972"/>
    <w:rsid w:val="009777D9"/>
    <w:rsid w:val="00991B88"/>
    <w:rsid w:val="009A5753"/>
    <w:rsid w:val="009A579D"/>
    <w:rsid w:val="009A756C"/>
    <w:rsid w:val="009C71C7"/>
    <w:rsid w:val="009D4782"/>
    <w:rsid w:val="009E3297"/>
    <w:rsid w:val="009F734F"/>
    <w:rsid w:val="00A13F86"/>
    <w:rsid w:val="00A1472C"/>
    <w:rsid w:val="00A246B6"/>
    <w:rsid w:val="00A24B36"/>
    <w:rsid w:val="00A3514E"/>
    <w:rsid w:val="00A47E70"/>
    <w:rsid w:val="00A50CF0"/>
    <w:rsid w:val="00A663AF"/>
    <w:rsid w:val="00A72886"/>
    <w:rsid w:val="00A7671C"/>
    <w:rsid w:val="00A7753A"/>
    <w:rsid w:val="00A77A66"/>
    <w:rsid w:val="00A83076"/>
    <w:rsid w:val="00A92998"/>
    <w:rsid w:val="00A95C58"/>
    <w:rsid w:val="00AA0B03"/>
    <w:rsid w:val="00AA2CBC"/>
    <w:rsid w:val="00AB4127"/>
    <w:rsid w:val="00AC5820"/>
    <w:rsid w:val="00AD1CD8"/>
    <w:rsid w:val="00AE360B"/>
    <w:rsid w:val="00AE6029"/>
    <w:rsid w:val="00AF16DF"/>
    <w:rsid w:val="00B258BB"/>
    <w:rsid w:val="00B67B97"/>
    <w:rsid w:val="00B67D04"/>
    <w:rsid w:val="00B7361B"/>
    <w:rsid w:val="00B828EC"/>
    <w:rsid w:val="00B968C8"/>
    <w:rsid w:val="00BA3EC5"/>
    <w:rsid w:val="00BA51D9"/>
    <w:rsid w:val="00BB5DFC"/>
    <w:rsid w:val="00BC4D44"/>
    <w:rsid w:val="00BD24D1"/>
    <w:rsid w:val="00BD279D"/>
    <w:rsid w:val="00BD3229"/>
    <w:rsid w:val="00BD6BB8"/>
    <w:rsid w:val="00BF397F"/>
    <w:rsid w:val="00BF4FDD"/>
    <w:rsid w:val="00C103C9"/>
    <w:rsid w:val="00C12074"/>
    <w:rsid w:val="00C1324A"/>
    <w:rsid w:val="00C13FBF"/>
    <w:rsid w:val="00C162FB"/>
    <w:rsid w:val="00C174D4"/>
    <w:rsid w:val="00C22A03"/>
    <w:rsid w:val="00C33B67"/>
    <w:rsid w:val="00C35B05"/>
    <w:rsid w:val="00C466B8"/>
    <w:rsid w:val="00C66BA2"/>
    <w:rsid w:val="00C737AC"/>
    <w:rsid w:val="00C92400"/>
    <w:rsid w:val="00C95985"/>
    <w:rsid w:val="00C97071"/>
    <w:rsid w:val="00CA339E"/>
    <w:rsid w:val="00CB4AE6"/>
    <w:rsid w:val="00CB7CE3"/>
    <w:rsid w:val="00CC5026"/>
    <w:rsid w:val="00CC68D0"/>
    <w:rsid w:val="00CD0551"/>
    <w:rsid w:val="00CD0F57"/>
    <w:rsid w:val="00CD7AA2"/>
    <w:rsid w:val="00CE0D0A"/>
    <w:rsid w:val="00CE2C3B"/>
    <w:rsid w:val="00CE41CF"/>
    <w:rsid w:val="00CE6EF3"/>
    <w:rsid w:val="00CF7768"/>
    <w:rsid w:val="00D025E4"/>
    <w:rsid w:val="00D03180"/>
    <w:rsid w:val="00D03F9A"/>
    <w:rsid w:val="00D06498"/>
    <w:rsid w:val="00D06D51"/>
    <w:rsid w:val="00D06E3E"/>
    <w:rsid w:val="00D1525F"/>
    <w:rsid w:val="00D21F44"/>
    <w:rsid w:val="00D24991"/>
    <w:rsid w:val="00D30C73"/>
    <w:rsid w:val="00D50255"/>
    <w:rsid w:val="00D66520"/>
    <w:rsid w:val="00D66F0E"/>
    <w:rsid w:val="00DD19B2"/>
    <w:rsid w:val="00DE12A9"/>
    <w:rsid w:val="00DE34CF"/>
    <w:rsid w:val="00DE4DDC"/>
    <w:rsid w:val="00E13F3D"/>
    <w:rsid w:val="00E34898"/>
    <w:rsid w:val="00E54F23"/>
    <w:rsid w:val="00E606E8"/>
    <w:rsid w:val="00E67080"/>
    <w:rsid w:val="00E77348"/>
    <w:rsid w:val="00E849A0"/>
    <w:rsid w:val="00E9769C"/>
    <w:rsid w:val="00EB09B7"/>
    <w:rsid w:val="00EB2EFE"/>
    <w:rsid w:val="00EC2B6F"/>
    <w:rsid w:val="00EC6237"/>
    <w:rsid w:val="00ED7928"/>
    <w:rsid w:val="00EE0153"/>
    <w:rsid w:val="00EE670A"/>
    <w:rsid w:val="00EE7D7C"/>
    <w:rsid w:val="00EF4134"/>
    <w:rsid w:val="00EF5A09"/>
    <w:rsid w:val="00F06110"/>
    <w:rsid w:val="00F1035C"/>
    <w:rsid w:val="00F10D96"/>
    <w:rsid w:val="00F1705E"/>
    <w:rsid w:val="00F259CA"/>
    <w:rsid w:val="00F25D98"/>
    <w:rsid w:val="00F300FB"/>
    <w:rsid w:val="00F30DE3"/>
    <w:rsid w:val="00F51A58"/>
    <w:rsid w:val="00F716F4"/>
    <w:rsid w:val="00F76EAE"/>
    <w:rsid w:val="00F82F40"/>
    <w:rsid w:val="00F92F5D"/>
    <w:rsid w:val="00F95766"/>
    <w:rsid w:val="00F96CA1"/>
    <w:rsid w:val="00FB6386"/>
    <w:rsid w:val="00FC3389"/>
    <w:rsid w:val="00FD461B"/>
    <w:rsid w:val="00FE09FA"/>
    <w:rsid w:val="00FE0E55"/>
    <w:rsid w:val="00FE7904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uiPriority w:val="99"/>
    <w:semiHidden/>
    <w:rsid w:val="000B7FED"/>
    <w:rPr>
      <w:sz w:val="16"/>
    </w:rPr>
  </w:style>
  <w:style w:type="paragraph" w:styleId="ac">
    <w:name w:val="annotation text"/>
    <w:basedOn w:val="a"/>
    <w:link w:val="ad"/>
    <w:uiPriority w:val="99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qFormat/>
    <w:rsid w:val="0006290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062901"/>
    <w:rPr>
      <w:rFonts w:ascii="Times New Roman" w:hAnsi="Times New Roman"/>
      <w:lang w:val="en-GB" w:eastAsia="en-US"/>
    </w:rPr>
  </w:style>
  <w:style w:type="paragraph" w:styleId="af2">
    <w:name w:val="Revision"/>
    <w:hidden/>
    <w:uiPriority w:val="99"/>
    <w:semiHidden/>
    <w:rsid w:val="00062901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sid w:val="00CD0F57"/>
    <w:rPr>
      <w:rFonts w:ascii="Arial" w:hAnsi="Arial"/>
      <w:lang w:val="en-GB" w:eastAsia="en-US"/>
    </w:rPr>
  </w:style>
  <w:style w:type="table" w:styleId="af3">
    <w:name w:val="Table Grid"/>
    <w:basedOn w:val="a1"/>
    <w:rsid w:val="00B73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4DA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D4DA6"/>
    <w:rPr>
      <w:rFonts w:ascii="Arial" w:hAnsi="Arial"/>
      <w:b/>
      <w:sz w:val="18"/>
      <w:lang w:val="en-GB" w:eastAsia="en-US"/>
    </w:rPr>
  </w:style>
  <w:style w:type="character" w:customStyle="1" w:styleId="ad">
    <w:name w:val="批注文字 字符"/>
    <w:link w:val="ac"/>
    <w:uiPriority w:val="99"/>
    <w:semiHidden/>
    <w:rsid w:val="00CA339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42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D09AA-39A3-4198-92E5-2B9CF970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5</Pages>
  <Words>1730</Words>
  <Characters>9864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11571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HP</dc:creator>
  <cp:keywords/>
  <cp:lastModifiedBy>China Telecom3</cp:lastModifiedBy>
  <cp:revision>3</cp:revision>
  <cp:lastPrinted>1899-12-31T23:00:00Z</cp:lastPrinted>
  <dcterms:created xsi:type="dcterms:W3CDTF">2022-05-16T09:06:00Z</dcterms:created>
  <dcterms:modified xsi:type="dcterms:W3CDTF">2022-05-16T09:17:00Z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