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7CB1AD" w14:textId="2AABBBC6" w:rsidR="00096CCD" w:rsidRDefault="00096CCD" w:rsidP="00096CCD">
      <w:pPr>
        <w:pStyle w:val="CRCoverPage"/>
        <w:tabs>
          <w:tab w:val="right" w:pos="9639"/>
        </w:tabs>
        <w:spacing w:after="0"/>
        <w:rPr>
          <w:b/>
          <w:i/>
          <w:noProof/>
          <w:sz w:val="28"/>
        </w:rPr>
      </w:pPr>
      <w:r>
        <w:rPr>
          <w:b/>
          <w:noProof/>
          <w:sz w:val="24"/>
        </w:rPr>
        <w:t xml:space="preserve">3GPP </w:t>
      </w:r>
      <w:r w:rsidR="00ED7D2B">
        <w:rPr>
          <w:b/>
          <w:noProof/>
          <w:sz w:val="24"/>
        </w:rPr>
        <w:t>TSG-RAN2 Meeting #11</w:t>
      </w:r>
      <w:r w:rsidR="00511FA9">
        <w:rPr>
          <w:b/>
          <w:noProof/>
          <w:sz w:val="24"/>
        </w:rPr>
        <w:t>8</w:t>
      </w:r>
      <w:r w:rsidR="00F32312" w:rsidRPr="00F32312">
        <w:rPr>
          <w:b/>
          <w:noProof/>
          <w:sz w:val="24"/>
        </w:rPr>
        <w:t xml:space="preserve"> electronic</w:t>
      </w:r>
      <w:r>
        <w:rPr>
          <w:b/>
          <w:i/>
          <w:noProof/>
          <w:sz w:val="28"/>
        </w:rPr>
        <w:tab/>
      </w:r>
      <w:r w:rsidR="00F32312">
        <w:t xml:space="preserve"> </w:t>
      </w:r>
      <w:r w:rsidR="007100E8">
        <w:rPr>
          <w:b/>
          <w:i/>
          <w:noProof/>
          <w:sz w:val="28"/>
        </w:rPr>
        <w:t>R2-220</w:t>
      </w:r>
      <w:r w:rsidR="001D4A70">
        <w:rPr>
          <w:b/>
          <w:i/>
          <w:noProof/>
          <w:sz w:val="28"/>
          <w:lang w:eastAsia="zh-CN"/>
        </w:rPr>
        <w:t>xxxx</w:t>
      </w:r>
    </w:p>
    <w:p w14:paraId="79B93FAB" w14:textId="1BD57457" w:rsidR="00096CCD" w:rsidRDefault="00ED7D2B" w:rsidP="00096CCD">
      <w:pPr>
        <w:pStyle w:val="CRCoverPage"/>
        <w:outlineLvl w:val="0"/>
        <w:rPr>
          <w:b/>
          <w:noProof/>
          <w:sz w:val="24"/>
        </w:rPr>
      </w:pPr>
      <w:r>
        <w:rPr>
          <w:rFonts w:eastAsia="宋体" w:cs="Arial"/>
          <w:b/>
          <w:sz w:val="24"/>
          <w:lang w:val="de-DE" w:eastAsia="zh-CN"/>
        </w:rPr>
        <w:t xml:space="preserve">Online, </w:t>
      </w:r>
      <w:r w:rsidR="00511FA9">
        <w:rPr>
          <w:rFonts w:eastAsia="宋体" w:cs="Arial"/>
          <w:b/>
          <w:sz w:val="24"/>
          <w:lang w:val="de-DE" w:eastAsia="zh-CN"/>
        </w:rPr>
        <w:t>May 9 – 20,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96CCD" w14:paraId="07787FB3" w14:textId="77777777" w:rsidTr="00456F5F">
        <w:tc>
          <w:tcPr>
            <w:tcW w:w="9641" w:type="dxa"/>
            <w:gridSpan w:val="9"/>
            <w:tcBorders>
              <w:top w:val="single" w:sz="4" w:space="0" w:color="auto"/>
              <w:left w:val="single" w:sz="4" w:space="0" w:color="auto"/>
              <w:right w:val="single" w:sz="4" w:space="0" w:color="auto"/>
            </w:tcBorders>
          </w:tcPr>
          <w:p w14:paraId="52CC6CD8" w14:textId="77777777" w:rsidR="00096CCD" w:rsidRDefault="00096CCD" w:rsidP="00456F5F">
            <w:pPr>
              <w:pStyle w:val="CRCoverPage"/>
              <w:spacing w:after="0"/>
              <w:jc w:val="right"/>
              <w:rPr>
                <w:i/>
                <w:noProof/>
              </w:rPr>
            </w:pPr>
            <w:r>
              <w:rPr>
                <w:i/>
                <w:noProof/>
                <w:sz w:val="14"/>
              </w:rPr>
              <w:t>CR-Form-v12.2</w:t>
            </w:r>
          </w:p>
        </w:tc>
      </w:tr>
      <w:tr w:rsidR="00096CCD" w14:paraId="6D061148" w14:textId="77777777" w:rsidTr="00456F5F">
        <w:tc>
          <w:tcPr>
            <w:tcW w:w="9641" w:type="dxa"/>
            <w:gridSpan w:val="9"/>
            <w:tcBorders>
              <w:left w:val="single" w:sz="4" w:space="0" w:color="auto"/>
              <w:right w:val="single" w:sz="4" w:space="0" w:color="auto"/>
            </w:tcBorders>
          </w:tcPr>
          <w:p w14:paraId="34C7B8B7" w14:textId="77777777" w:rsidR="00096CCD" w:rsidRDefault="00096CCD" w:rsidP="00456F5F">
            <w:pPr>
              <w:pStyle w:val="CRCoverPage"/>
              <w:spacing w:after="0"/>
              <w:jc w:val="center"/>
              <w:rPr>
                <w:noProof/>
              </w:rPr>
            </w:pPr>
            <w:r>
              <w:rPr>
                <w:b/>
                <w:noProof/>
                <w:sz w:val="32"/>
              </w:rPr>
              <w:t>CHANGE REQUEST</w:t>
            </w:r>
          </w:p>
        </w:tc>
      </w:tr>
      <w:tr w:rsidR="00096CCD" w14:paraId="3956EC48" w14:textId="77777777" w:rsidTr="00456F5F">
        <w:tc>
          <w:tcPr>
            <w:tcW w:w="9641" w:type="dxa"/>
            <w:gridSpan w:val="9"/>
            <w:tcBorders>
              <w:left w:val="single" w:sz="4" w:space="0" w:color="auto"/>
              <w:right w:val="single" w:sz="4" w:space="0" w:color="auto"/>
            </w:tcBorders>
          </w:tcPr>
          <w:p w14:paraId="1CD1D7F7" w14:textId="77777777" w:rsidR="00096CCD" w:rsidRDefault="00096CCD" w:rsidP="00456F5F">
            <w:pPr>
              <w:pStyle w:val="CRCoverPage"/>
              <w:spacing w:after="0"/>
              <w:rPr>
                <w:noProof/>
                <w:sz w:val="8"/>
                <w:szCs w:val="8"/>
              </w:rPr>
            </w:pPr>
          </w:p>
        </w:tc>
      </w:tr>
      <w:tr w:rsidR="00096CCD" w14:paraId="39F4D5BC" w14:textId="77777777" w:rsidTr="00456F5F">
        <w:tc>
          <w:tcPr>
            <w:tcW w:w="142" w:type="dxa"/>
            <w:tcBorders>
              <w:left w:val="single" w:sz="4" w:space="0" w:color="auto"/>
            </w:tcBorders>
          </w:tcPr>
          <w:p w14:paraId="56B35FEB" w14:textId="77777777" w:rsidR="00096CCD" w:rsidRDefault="00096CCD" w:rsidP="00456F5F">
            <w:pPr>
              <w:pStyle w:val="CRCoverPage"/>
              <w:spacing w:after="0"/>
              <w:jc w:val="right"/>
              <w:rPr>
                <w:noProof/>
              </w:rPr>
            </w:pPr>
          </w:p>
        </w:tc>
        <w:tc>
          <w:tcPr>
            <w:tcW w:w="1559" w:type="dxa"/>
            <w:shd w:val="pct30" w:color="FFFF00" w:fill="auto"/>
          </w:tcPr>
          <w:p w14:paraId="3A73AB70" w14:textId="25A4348B" w:rsidR="00096CCD" w:rsidRPr="00410371" w:rsidRDefault="00017B34" w:rsidP="00A3012A">
            <w:pPr>
              <w:pStyle w:val="CRCoverPage"/>
              <w:spacing w:after="0"/>
              <w:jc w:val="center"/>
              <w:rPr>
                <w:b/>
                <w:noProof/>
                <w:sz w:val="28"/>
              </w:rPr>
            </w:pPr>
            <w:r>
              <w:rPr>
                <w:b/>
                <w:noProof/>
                <w:sz w:val="28"/>
              </w:rPr>
              <w:t>38.306</w:t>
            </w:r>
          </w:p>
        </w:tc>
        <w:tc>
          <w:tcPr>
            <w:tcW w:w="709" w:type="dxa"/>
          </w:tcPr>
          <w:p w14:paraId="0284C534" w14:textId="77777777" w:rsidR="00096CCD" w:rsidRDefault="00096CCD" w:rsidP="00456F5F">
            <w:pPr>
              <w:pStyle w:val="CRCoverPage"/>
              <w:spacing w:after="0"/>
              <w:jc w:val="center"/>
              <w:rPr>
                <w:noProof/>
              </w:rPr>
            </w:pPr>
            <w:r>
              <w:rPr>
                <w:b/>
                <w:noProof/>
                <w:sz w:val="28"/>
              </w:rPr>
              <w:t>CR</w:t>
            </w:r>
          </w:p>
        </w:tc>
        <w:tc>
          <w:tcPr>
            <w:tcW w:w="1276" w:type="dxa"/>
            <w:shd w:val="pct30" w:color="FFFF00" w:fill="auto"/>
          </w:tcPr>
          <w:p w14:paraId="3A8E0361" w14:textId="24EE7B64" w:rsidR="00096CCD" w:rsidRPr="00410371" w:rsidRDefault="00863DAC" w:rsidP="00017B34">
            <w:pPr>
              <w:pStyle w:val="CRCoverPage"/>
              <w:spacing w:after="0"/>
              <w:jc w:val="center"/>
              <w:rPr>
                <w:noProof/>
              </w:rPr>
            </w:pPr>
            <w:r>
              <w:rPr>
                <w:b/>
                <w:noProof/>
                <w:sz w:val="28"/>
              </w:rPr>
              <w:t>0706</w:t>
            </w:r>
          </w:p>
        </w:tc>
        <w:tc>
          <w:tcPr>
            <w:tcW w:w="709" w:type="dxa"/>
          </w:tcPr>
          <w:p w14:paraId="75246F83" w14:textId="77777777" w:rsidR="00096CCD" w:rsidRDefault="00096CCD" w:rsidP="00456F5F">
            <w:pPr>
              <w:pStyle w:val="CRCoverPage"/>
              <w:tabs>
                <w:tab w:val="right" w:pos="625"/>
              </w:tabs>
              <w:spacing w:after="0"/>
              <w:jc w:val="center"/>
              <w:rPr>
                <w:noProof/>
              </w:rPr>
            </w:pPr>
            <w:r>
              <w:rPr>
                <w:b/>
                <w:bCs/>
                <w:noProof/>
                <w:sz w:val="28"/>
              </w:rPr>
              <w:t>rev</w:t>
            </w:r>
          </w:p>
        </w:tc>
        <w:tc>
          <w:tcPr>
            <w:tcW w:w="992" w:type="dxa"/>
            <w:shd w:val="pct30" w:color="FFFF00" w:fill="auto"/>
          </w:tcPr>
          <w:p w14:paraId="11D6EC2E" w14:textId="6C418347" w:rsidR="00096CCD" w:rsidRPr="00410371" w:rsidRDefault="00987604" w:rsidP="00456F5F">
            <w:pPr>
              <w:pStyle w:val="CRCoverPage"/>
              <w:spacing w:after="0"/>
              <w:jc w:val="center"/>
              <w:rPr>
                <w:b/>
                <w:noProof/>
              </w:rPr>
            </w:pPr>
            <w:r>
              <w:rPr>
                <w:b/>
                <w:noProof/>
                <w:sz w:val="28"/>
              </w:rPr>
              <w:t>-</w:t>
            </w:r>
          </w:p>
        </w:tc>
        <w:tc>
          <w:tcPr>
            <w:tcW w:w="2410" w:type="dxa"/>
          </w:tcPr>
          <w:p w14:paraId="7D2F5049" w14:textId="77777777" w:rsidR="00096CCD" w:rsidRDefault="00096CCD" w:rsidP="00456F5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280DD6" w14:textId="02936C9D" w:rsidR="00096CCD" w:rsidRPr="00410371" w:rsidRDefault="003601D8" w:rsidP="00456F5F">
            <w:pPr>
              <w:pStyle w:val="CRCoverPage"/>
              <w:spacing w:after="0"/>
              <w:jc w:val="center"/>
              <w:rPr>
                <w:noProof/>
                <w:sz w:val="28"/>
              </w:rPr>
            </w:pPr>
            <w:r>
              <w:rPr>
                <w:b/>
                <w:noProof/>
                <w:sz w:val="28"/>
              </w:rPr>
              <w:t>1</w:t>
            </w:r>
            <w:r w:rsidR="00E058A2">
              <w:rPr>
                <w:b/>
                <w:noProof/>
                <w:sz w:val="28"/>
              </w:rPr>
              <w:t>7</w:t>
            </w:r>
            <w:r>
              <w:rPr>
                <w:b/>
                <w:noProof/>
                <w:sz w:val="28"/>
              </w:rPr>
              <w:t>.</w:t>
            </w:r>
            <w:r w:rsidR="00E058A2">
              <w:rPr>
                <w:b/>
                <w:noProof/>
                <w:sz w:val="28"/>
              </w:rPr>
              <w:t>0</w:t>
            </w:r>
            <w:r>
              <w:rPr>
                <w:b/>
                <w:noProof/>
                <w:sz w:val="28"/>
              </w:rPr>
              <w:t>.0</w:t>
            </w:r>
          </w:p>
        </w:tc>
        <w:tc>
          <w:tcPr>
            <w:tcW w:w="143" w:type="dxa"/>
            <w:tcBorders>
              <w:right w:val="single" w:sz="4" w:space="0" w:color="auto"/>
            </w:tcBorders>
          </w:tcPr>
          <w:p w14:paraId="6AA79465" w14:textId="77777777" w:rsidR="00096CCD" w:rsidRDefault="00096CCD" w:rsidP="00456F5F">
            <w:pPr>
              <w:pStyle w:val="CRCoverPage"/>
              <w:spacing w:after="0"/>
              <w:rPr>
                <w:noProof/>
              </w:rPr>
            </w:pPr>
          </w:p>
        </w:tc>
      </w:tr>
      <w:tr w:rsidR="00096CCD" w14:paraId="3E732EB7" w14:textId="77777777" w:rsidTr="00456F5F">
        <w:tc>
          <w:tcPr>
            <w:tcW w:w="9641" w:type="dxa"/>
            <w:gridSpan w:val="9"/>
            <w:tcBorders>
              <w:left w:val="single" w:sz="4" w:space="0" w:color="auto"/>
              <w:right w:val="single" w:sz="4" w:space="0" w:color="auto"/>
            </w:tcBorders>
          </w:tcPr>
          <w:p w14:paraId="00B86E7C" w14:textId="77777777" w:rsidR="00096CCD" w:rsidRDefault="00096CCD" w:rsidP="00456F5F">
            <w:pPr>
              <w:pStyle w:val="CRCoverPage"/>
              <w:spacing w:after="0"/>
              <w:rPr>
                <w:noProof/>
              </w:rPr>
            </w:pPr>
          </w:p>
        </w:tc>
      </w:tr>
      <w:tr w:rsidR="00096CCD" w14:paraId="536A569E" w14:textId="77777777" w:rsidTr="00456F5F">
        <w:tc>
          <w:tcPr>
            <w:tcW w:w="9641" w:type="dxa"/>
            <w:gridSpan w:val="9"/>
            <w:tcBorders>
              <w:top w:val="single" w:sz="4" w:space="0" w:color="auto"/>
            </w:tcBorders>
          </w:tcPr>
          <w:p w14:paraId="63D3E7A3" w14:textId="77777777" w:rsidR="00096CCD" w:rsidRPr="00F25D98" w:rsidRDefault="00096CCD" w:rsidP="00456F5F">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096CCD" w14:paraId="0FD60A83" w14:textId="77777777" w:rsidTr="00456F5F">
        <w:tc>
          <w:tcPr>
            <w:tcW w:w="9641" w:type="dxa"/>
            <w:gridSpan w:val="9"/>
          </w:tcPr>
          <w:p w14:paraId="3189D5A6" w14:textId="77777777" w:rsidR="00096CCD" w:rsidRDefault="00096CCD" w:rsidP="00456F5F">
            <w:pPr>
              <w:pStyle w:val="CRCoverPage"/>
              <w:spacing w:after="0"/>
              <w:rPr>
                <w:noProof/>
                <w:sz w:val="8"/>
                <w:szCs w:val="8"/>
              </w:rPr>
            </w:pPr>
          </w:p>
        </w:tc>
      </w:tr>
    </w:tbl>
    <w:p w14:paraId="215E08D3" w14:textId="77777777" w:rsidR="00096CCD" w:rsidRDefault="00096CCD" w:rsidP="00096CC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96CCD" w14:paraId="61542A43" w14:textId="77777777" w:rsidTr="00456F5F">
        <w:tc>
          <w:tcPr>
            <w:tcW w:w="2835" w:type="dxa"/>
          </w:tcPr>
          <w:p w14:paraId="2F855A33" w14:textId="77777777" w:rsidR="00096CCD" w:rsidRDefault="00096CCD" w:rsidP="00456F5F">
            <w:pPr>
              <w:pStyle w:val="CRCoverPage"/>
              <w:tabs>
                <w:tab w:val="right" w:pos="2751"/>
              </w:tabs>
              <w:spacing w:after="0"/>
              <w:rPr>
                <w:b/>
                <w:i/>
                <w:noProof/>
              </w:rPr>
            </w:pPr>
            <w:r>
              <w:rPr>
                <w:b/>
                <w:i/>
                <w:noProof/>
              </w:rPr>
              <w:t>Proposed change affects:</w:t>
            </w:r>
          </w:p>
        </w:tc>
        <w:tc>
          <w:tcPr>
            <w:tcW w:w="1418" w:type="dxa"/>
          </w:tcPr>
          <w:p w14:paraId="29E21E4F" w14:textId="77777777" w:rsidR="00096CCD" w:rsidRDefault="00096CCD" w:rsidP="00456F5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B196FC" w14:textId="77777777" w:rsidR="00096CCD" w:rsidRDefault="00096CCD" w:rsidP="00456F5F">
            <w:pPr>
              <w:pStyle w:val="CRCoverPage"/>
              <w:spacing w:after="0"/>
              <w:jc w:val="center"/>
              <w:rPr>
                <w:b/>
                <w:caps/>
                <w:noProof/>
              </w:rPr>
            </w:pPr>
          </w:p>
        </w:tc>
        <w:tc>
          <w:tcPr>
            <w:tcW w:w="709" w:type="dxa"/>
            <w:tcBorders>
              <w:left w:val="single" w:sz="4" w:space="0" w:color="auto"/>
            </w:tcBorders>
          </w:tcPr>
          <w:p w14:paraId="51FA3D07" w14:textId="77777777" w:rsidR="00096CCD" w:rsidRDefault="00096CCD" w:rsidP="00456F5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041C93" w14:textId="28B37451" w:rsidR="00096CCD" w:rsidRDefault="00B27DB8" w:rsidP="00456F5F">
            <w:pPr>
              <w:pStyle w:val="CRCoverPage"/>
              <w:spacing w:after="0"/>
              <w:jc w:val="center"/>
              <w:rPr>
                <w:b/>
                <w:caps/>
                <w:noProof/>
              </w:rPr>
            </w:pPr>
            <w:r>
              <w:rPr>
                <w:rFonts w:hint="eastAsia"/>
                <w:b/>
                <w:caps/>
                <w:noProof/>
                <w:lang w:eastAsia="zh-CN"/>
              </w:rPr>
              <w:t>X</w:t>
            </w:r>
          </w:p>
        </w:tc>
        <w:tc>
          <w:tcPr>
            <w:tcW w:w="2126" w:type="dxa"/>
          </w:tcPr>
          <w:p w14:paraId="20C8DD84" w14:textId="77777777" w:rsidR="00096CCD" w:rsidRDefault="00096CCD" w:rsidP="00456F5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4E6C793" w14:textId="07821C66" w:rsidR="00096CCD" w:rsidRDefault="00B27DB8" w:rsidP="00456F5F">
            <w:pPr>
              <w:pStyle w:val="CRCoverPage"/>
              <w:spacing w:after="0"/>
              <w:jc w:val="center"/>
              <w:rPr>
                <w:b/>
                <w:caps/>
                <w:noProof/>
              </w:rPr>
            </w:pPr>
            <w:r>
              <w:rPr>
                <w:rFonts w:hint="eastAsia"/>
                <w:b/>
                <w:caps/>
                <w:noProof/>
                <w:lang w:eastAsia="zh-CN"/>
              </w:rPr>
              <w:t>X</w:t>
            </w:r>
          </w:p>
        </w:tc>
        <w:tc>
          <w:tcPr>
            <w:tcW w:w="1418" w:type="dxa"/>
            <w:tcBorders>
              <w:left w:val="nil"/>
            </w:tcBorders>
          </w:tcPr>
          <w:p w14:paraId="34833C34" w14:textId="77777777" w:rsidR="00096CCD" w:rsidRDefault="00096CCD" w:rsidP="00456F5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9A95CA7" w14:textId="77777777" w:rsidR="00096CCD" w:rsidRDefault="00096CCD" w:rsidP="00456F5F">
            <w:pPr>
              <w:pStyle w:val="CRCoverPage"/>
              <w:spacing w:after="0"/>
              <w:jc w:val="center"/>
              <w:rPr>
                <w:b/>
                <w:bCs/>
                <w:caps/>
                <w:noProof/>
              </w:rPr>
            </w:pPr>
          </w:p>
        </w:tc>
      </w:tr>
    </w:tbl>
    <w:p w14:paraId="74E643FF" w14:textId="77777777" w:rsidR="00096CCD" w:rsidRDefault="00096CCD" w:rsidP="00096CC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96CCD" w14:paraId="5C831D79" w14:textId="77777777" w:rsidTr="00456F5F">
        <w:tc>
          <w:tcPr>
            <w:tcW w:w="9640" w:type="dxa"/>
            <w:gridSpan w:val="11"/>
          </w:tcPr>
          <w:p w14:paraId="40CB90E9" w14:textId="77777777" w:rsidR="00096CCD" w:rsidRDefault="00096CCD" w:rsidP="00456F5F">
            <w:pPr>
              <w:pStyle w:val="CRCoverPage"/>
              <w:spacing w:after="0"/>
              <w:rPr>
                <w:noProof/>
                <w:sz w:val="8"/>
                <w:szCs w:val="8"/>
              </w:rPr>
            </w:pPr>
          </w:p>
        </w:tc>
      </w:tr>
      <w:tr w:rsidR="00A570BD" w14:paraId="4AB71A5B" w14:textId="77777777" w:rsidTr="00456F5F">
        <w:tc>
          <w:tcPr>
            <w:tcW w:w="1843" w:type="dxa"/>
            <w:tcBorders>
              <w:top w:val="single" w:sz="4" w:space="0" w:color="auto"/>
              <w:left w:val="single" w:sz="4" w:space="0" w:color="auto"/>
            </w:tcBorders>
          </w:tcPr>
          <w:p w14:paraId="2D0E9B33" w14:textId="77777777" w:rsidR="00A570BD" w:rsidRDefault="00A570BD" w:rsidP="00A570B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464D11D" w14:textId="6DF8A58B" w:rsidR="00A570BD" w:rsidRDefault="00511FA9" w:rsidP="00A570BD">
            <w:pPr>
              <w:pStyle w:val="CRCoverPage"/>
              <w:spacing w:after="0"/>
              <w:ind w:left="100"/>
              <w:rPr>
                <w:noProof/>
              </w:rPr>
            </w:pPr>
            <w:r>
              <w:t xml:space="preserve">CR to TS 38.306 </w:t>
            </w:r>
            <w:r>
              <w:rPr>
                <w:rFonts w:hint="eastAsia"/>
                <w:lang w:eastAsia="zh-CN"/>
              </w:rPr>
              <w:t>on</w:t>
            </w:r>
            <w:r>
              <w:t xml:space="preserve"> </w:t>
            </w:r>
            <w:r w:rsidRPr="001F6A64">
              <w:t xml:space="preserve">UE capability for </w:t>
            </w:r>
            <w:r w:rsidR="008A06ED" w:rsidRPr="008A06ED">
              <w:t>Rel-17</w:t>
            </w:r>
            <w:r w:rsidR="008A06ED">
              <w:t xml:space="preserve"> </w:t>
            </w:r>
            <w:r>
              <w:rPr>
                <w:rFonts w:hint="eastAsia"/>
                <w:lang w:eastAsia="zh-CN"/>
              </w:rPr>
              <w:t>CRS</w:t>
            </w:r>
            <w:r>
              <w:t xml:space="preserve"> interference mitigation</w:t>
            </w:r>
          </w:p>
        </w:tc>
      </w:tr>
      <w:tr w:rsidR="00A570BD" w14:paraId="5B6ADB0A" w14:textId="77777777" w:rsidTr="00456F5F">
        <w:tc>
          <w:tcPr>
            <w:tcW w:w="1843" w:type="dxa"/>
            <w:tcBorders>
              <w:left w:val="single" w:sz="4" w:space="0" w:color="auto"/>
            </w:tcBorders>
          </w:tcPr>
          <w:p w14:paraId="6D7AE036" w14:textId="77777777" w:rsidR="00A570BD" w:rsidRDefault="00A570BD" w:rsidP="00A570BD">
            <w:pPr>
              <w:pStyle w:val="CRCoverPage"/>
              <w:spacing w:after="0"/>
              <w:rPr>
                <w:b/>
                <w:i/>
                <w:noProof/>
                <w:sz w:val="8"/>
                <w:szCs w:val="8"/>
              </w:rPr>
            </w:pPr>
          </w:p>
        </w:tc>
        <w:tc>
          <w:tcPr>
            <w:tcW w:w="7797" w:type="dxa"/>
            <w:gridSpan w:val="10"/>
            <w:tcBorders>
              <w:right w:val="single" w:sz="4" w:space="0" w:color="auto"/>
            </w:tcBorders>
          </w:tcPr>
          <w:p w14:paraId="1DF85894" w14:textId="77777777" w:rsidR="00A570BD" w:rsidRPr="008A06ED" w:rsidRDefault="00A570BD" w:rsidP="00A570BD">
            <w:pPr>
              <w:pStyle w:val="CRCoverPage"/>
              <w:spacing w:after="0"/>
              <w:rPr>
                <w:noProof/>
                <w:sz w:val="8"/>
                <w:szCs w:val="8"/>
              </w:rPr>
            </w:pPr>
          </w:p>
        </w:tc>
      </w:tr>
      <w:tr w:rsidR="00A570BD" w14:paraId="5E3D6EAD" w14:textId="77777777" w:rsidTr="00456F5F">
        <w:tc>
          <w:tcPr>
            <w:tcW w:w="1843" w:type="dxa"/>
            <w:tcBorders>
              <w:left w:val="single" w:sz="4" w:space="0" w:color="auto"/>
            </w:tcBorders>
          </w:tcPr>
          <w:p w14:paraId="2D61EE18" w14:textId="77777777" w:rsidR="00A570BD" w:rsidRDefault="00A570BD" w:rsidP="00A570B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0F7D1EF" w14:textId="48DDBF25" w:rsidR="00A570BD" w:rsidRDefault="00A570BD" w:rsidP="00A570BD">
            <w:pPr>
              <w:pStyle w:val="CRCoverPage"/>
              <w:spacing w:after="0"/>
              <w:ind w:left="100"/>
              <w:rPr>
                <w:noProof/>
              </w:rPr>
            </w:pPr>
            <w:r>
              <w:rPr>
                <w:rFonts w:eastAsia="宋体"/>
                <w:lang w:eastAsia="zh-CN"/>
              </w:rPr>
              <w:t>China Telecom</w:t>
            </w:r>
            <w:r w:rsidR="00167CBA">
              <w:rPr>
                <w:rFonts w:eastAsia="宋体"/>
                <w:lang w:eastAsia="zh-CN"/>
              </w:rPr>
              <w:t>, Huawei, HiSilicon</w:t>
            </w:r>
          </w:p>
        </w:tc>
      </w:tr>
      <w:tr w:rsidR="00A570BD" w14:paraId="38ECA328" w14:textId="77777777" w:rsidTr="00456F5F">
        <w:tc>
          <w:tcPr>
            <w:tcW w:w="1843" w:type="dxa"/>
            <w:tcBorders>
              <w:left w:val="single" w:sz="4" w:space="0" w:color="auto"/>
            </w:tcBorders>
          </w:tcPr>
          <w:p w14:paraId="75CBCD2B" w14:textId="77777777" w:rsidR="00A570BD" w:rsidRDefault="00A570BD" w:rsidP="00A570B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8AE129" w14:textId="144A6C3D" w:rsidR="00A570BD" w:rsidRDefault="00A570BD" w:rsidP="00A570BD">
            <w:pPr>
              <w:pStyle w:val="CRCoverPage"/>
              <w:spacing w:after="0"/>
              <w:ind w:left="100"/>
              <w:rPr>
                <w:noProof/>
              </w:rPr>
            </w:pPr>
            <w:r>
              <w:rPr>
                <w:noProof/>
              </w:rPr>
              <w:t>R2</w:t>
            </w:r>
          </w:p>
        </w:tc>
      </w:tr>
      <w:tr w:rsidR="00A570BD" w14:paraId="37A503C4" w14:textId="77777777" w:rsidTr="00456F5F">
        <w:tc>
          <w:tcPr>
            <w:tcW w:w="1843" w:type="dxa"/>
            <w:tcBorders>
              <w:left w:val="single" w:sz="4" w:space="0" w:color="auto"/>
            </w:tcBorders>
          </w:tcPr>
          <w:p w14:paraId="693C1763" w14:textId="77777777" w:rsidR="00A570BD" w:rsidRDefault="00A570BD" w:rsidP="00A570BD">
            <w:pPr>
              <w:pStyle w:val="CRCoverPage"/>
              <w:spacing w:after="0"/>
              <w:rPr>
                <w:b/>
                <w:i/>
                <w:noProof/>
                <w:sz w:val="8"/>
                <w:szCs w:val="8"/>
              </w:rPr>
            </w:pPr>
          </w:p>
        </w:tc>
        <w:tc>
          <w:tcPr>
            <w:tcW w:w="7797" w:type="dxa"/>
            <w:gridSpan w:val="10"/>
            <w:tcBorders>
              <w:right w:val="single" w:sz="4" w:space="0" w:color="auto"/>
            </w:tcBorders>
          </w:tcPr>
          <w:p w14:paraId="415A1359" w14:textId="77777777" w:rsidR="00A570BD" w:rsidRDefault="00A570BD" w:rsidP="00A570BD">
            <w:pPr>
              <w:pStyle w:val="CRCoverPage"/>
              <w:spacing w:after="0"/>
              <w:rPr>
                <w:noProof/>
                <w:sz w:val="8"/>
                <w:szCs w:val="8"/>
              </w:rPr>
            </w:pPr>
          </w:p>
        </w:tc>
      </w:tr>
      <w:tr w:rsidR="00A570BD" w14:paraId="3FEA0D6E" w14:textId="77777777" w:rsidTr="00456F5F">
        <w:tc>
          <w:tcPr>
            <w:tcW w:w="1843" w:type="dxa"/>
            <w:tcBorders>
              <w:left w:val="single" w:sz="4" w:space="0" w:color="auto"/>
            </w:tcBorders>
          </w:tcPr>
          <w:p w14:paraId="508E4627" w14:textId="77777777" w:rsidR="00A570BD" w:rsidRDefault="00A570BD" w:rsidP="00A570BD">
            <w:pPr>
              <w:pStyle w:val="CRCoverPage"/>
              <w:tabs>
                <w:tab w:val="right" w:pos="1759"/>
              </w:tabs>
              <w:spacing w:after="0"/>
              <w:rPr>
                <w:b/>
                <w:i/>
                <w:noProof/>
              </w:rPr>
            </w:pPr>
            <w:r>
              <w:rPr>
                <w:b/>
                <w:i/>
                <w:noProof/>
              </w:rPr>
              <w:t>Work item code:</w:t>
            </w:r>
          </w:p>
        </w:tc>
        <w:tc>
          <w:tcPr>
            <w:tcW w:w="3686" w:type="dxa"/>
            <w:gridSpan w:val="5"/>
            <w:shd w:val="pct30" w:color="FFFF00" w:fill="auto"/>
          </w:tcPr>
          <w:p w14:paraId="7D2618BC" w14:textId="67AA650E" w:rsidR="00A570BD" w:rsidRDefault="00863DAC" w:rsidP="00A570BD">
            <w:pPr>
              <w:pStyle w:val="CRCoverPage"/>
              <w:spacing w:after="0"/>
              <w:ind w:left="100"/>
              <w:rPr>
                <w:noProof/>
              </w:rPr>
            </w:pPr>
            <w:r w:rsidRPr="00863DAC">
              <w:rPr>
                <w:noProof/>
              </w:rPr>
              <w:t>NR_demod_enh2-Core</w:t>
            </w:r>
          </w:p>
        </w:tc>
        <w:tc>
          <w:tcPr>
            <w:tcW w:w="567" w:type="dxa"/>
            <w:tcBorders>
              <w:left w:val="nil"/>
            </w:tcBorders>
          </w:tcPr>
          <w:p w14:paraId="398FEAF2" w14:textId="77777777" w:rsidR="00A570BD" w:rsidRDefault="00A570BD" w:rsidP="00A570BD">
            <w:pPr>
              <w:pStyle w:val="CRCoverPage"/>
              <w:spacing w:after="0"/>
              <w:ind w:right="100"/>
              <w:rPr>
                <w:noProof/>
              </w:rPr>
            </w:pPr>
          </w:p>
        </w:tc>
        <w:tc>
          <w:tcPr>
            <w:tcW w:w="1417" w:type="dxa"/>
            <w:gridSpan w:val="3"/>
            <w:tcBorders>
              <w:left w:val="nil"/>
            </w:tcBorders>
          </w:tcPr>
          <w:p w14:paraId="6135091F" w14:textId="77777777" w:rsidR="00A570BD" w:rsidRDefault="00A570BD" w:rsidP="00A570B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AABE7D7" w14:textId="6EDECBB2" w:rsidR="00A570BD" w:rsidRDefault="008A2133" w:rsidP="00A570BD">
            <w:pPr>
              <w:pStyle w:val="CRCoverPage"/>
              <w:spacing w:after="0"/>
              <w:ind w:left="100"/>
              <w:rPr>
                <w:noProof/>
              </w:rPr>
            </w:pPr>
            <w:r>
              <w:rPr>
                <w:noProof/>
              </w:rPr>
              <w:t>2022-0</w:t>
            </w:r>
            <w:r w:rsidR="007F4E1F">
              <w:rPr>
                <w:noProof/>
              </w:rPr>
              <w:t>5</w:t>
            </w:r>
            <w:r w:rsidR="006845A6">
              <w:rPr>
                <w:noProof/>
              </w:rPr>
              <w:t>-</w:t>
            </w:r>
            <w:r w:rsidR="007F4E1F">
              <w:rPr>
                <w:noProof/>
              </w:rPr>
              <w:t>16</w:t>
            </w:r>
          </w:p>
        </w:tc>
      </w:tr>
      <w:tr w:rsidR="00A570BD" w14:paraId="0EC07E03" w14:textId="77777777" w:rsidTr="00456F5F">
        <w:tc>
          <w:tcPr>
            <w:tcW w:w="1843" w:type="dxa"/>
            <w:tcBorders>
              <w:left w:val="single" w:sz="4" w:space="0" w:color="auto"/>
            </w:tcBorders>
          </w:tcPr>
          <w:p w14:paraId="11120523" w14:textId="77777777" w:rsidR="00A570BD" w:rsidRDefault="00A570BD" w:rsidP="00A570BD">
            <w:pPr>
              <w:pStyle w:val="CRCoverPage"/>
              <w:spacing w:after="0"/>
              <w:rPr>
                <w:b/>
                <w:i/>
                <w:noProof/>
                <w:sz w:val="8"/>
                <w:szCs w:val="8"/>
              </w:rPr>
            </w:pPr>
          </w:p>
        </w:tc>
        <w:tc>
          <w:tcPr>
            <w:tcW w:w="1986" w:type="dxa"/>
            <w:gridSpan w:val="4"/>
          </w:tcPr>
          <w:p w14:paraId="7B5BD0D3" w14:textId="77777777" w:rsidR="00A570BD" w:rsidRDefault="00A570BD" w:rsidP="00A570BD">
            <w:pPr>
              <w:pStyle w:val="CRCoverPage"/>
              <w:spacing w:after="0"/>
              <w:rPr>
                <w:noProof/>
                <w:sz w:val="8"/>
                <w:szCs w:val="8"/>
              </w:rPr>
            </w:pPr>
          </w:p>
        </w:tc>
        <w:tc>
          <w:tcPr>
            <w:tcW w:w="2267" w:type="dxa"/>
            <w:gridSpan w:val="2"/>
          </w:tcPr>
          <w:p w14:paraId="0C6728F0" w14:textId="77777777" w:rsidR="00A570BD" w:rsidRDefault="00A570BD" w:rsidP="00A570BD">
            <w:pPr>
              <w:pStyle w:val="CRCoverPage"/>
              <w:spacing w:after="0"/>
              <w:rPr>
                <w:noProof/>
                <w:sz w:val="8"/>
                <w:szCs w:val="8"/>
              </w:rPr>
            </w:pPr>
          </w:p>
        </w:tc>
        <w:tc>
          <w:tcPr>
            <w:tcW w:w="1417" w:type="dxa"/>
            <w:gridSpan w:val="3"/>
          </w:tcPr>
          <w:p w14:paraId="6C9A4372" w14:textId="77777777" w:rsidR="00A570BD" w:rsidRDefault="00A570BD" w:rsidP="00A570BD">
            <w:pPr>
              <w:pStyle w:val="CRCoverPage"/>
              <w:spacing w:after="0"/>
              <w:rPr>
                <w:noProof/>
                <w:sz w:val="8"/>
                <w:szCs w:val="8"/>
              </w:rPr>
            </w:pPr>
          </w:p>
        </w:tc>
        <w:tc>
          <w:tcPr>
            <w:tcW w:w="2127" w:type="dxa"/>
            <w:tcBorders>
              <w:right w:val="single" w:sz="4" w:space="0" w:color="auto"/>
            </w:tcBorders>
          </w:tcPr>
          <w:p w14:paraId="751A5875" w14:textId="77777777" w:rsidR="00A570BD" w:rsidRDefault="00A570BD" w:rsidP="00A570BD">
            <w:pPr>
              <w:pStyle w:val="CRCoverPage"/>
              <w:spacing w:after="0"/>
              <w:rPr>
                <w:noProof/>
                <w:sz w:val="8"/>
                <w:szCs w:val="8"/>
              </w:rPr>
            </w:pPr>
          </w:p>
        </w:tc>
      </w:tr>
      <w:tr w:rsidR="00A570BD" w14:paraId="18B6E745" w14:textId="77777777" w:rsidTr="00456F5F">
        <w:trPr>
          <w:cantSplit/>
        </w:trPr>
        <w:tc>
          <w:tcPr>
            <w:tcW w:w="1843" w:type="dxa"/>
            <w:tcBorders>
              <w:left w:val="single" w:sz="4" w:space="0" w:color="auto"/>
            </w:tcBorders>
          </w:tcPr>
          <w:p w14:paraId="09AEF629" w14:textId="77777777" w:rsidR="00A570BD" w:rsidRDefault="00A570BD" w:rsidP="00A570BD">
            <w:pPr>
              <w:pStyle w:val="CRCoverPage"/>
              <w:tabs>
                <w:tab w:val="right" w:pos="1759"/>
              </w:tabs>
              <w:spacing w:after="0"/>
              <w:rPr>
                <w:b/>
                <w:i/>
                <w:noProof/>
              </w:rPr>
            </w:pPr>
            <w:r>
              <w:rPr>
                <w:b/>
                <w:i/>
                <w:noProof/>
              </w:rPr>
              <w:t>Category:</w:t>
            </w:r>
          </w:p>
        </w:tc>
        <w:tc>
          <w:tcPr>
            <w:tcW w:w="851" w:type="dxa"/>
            <w:shd w:val="pct30" w:color="FFFF00" w:fill="auto"/>
          </w:tcPr>
          <w:p w14:paraId="182637CC" w14:textId="457C0D73" w:rsidR="00A570BD" w:rsidRDefault="004D1A1F" w:rsidP="00A570BD">
            <w:pPr>
              <w:pStyle w:val="CRCoverPage"/>
              <w:spacing w:after="0"/>
              <w:ind w:left="100" w:right="-609"/>
              <w:rPr>
                <w:b/>
                <w:noProof/>
              </w:rPr>
            </w:pPr>
            <w:r>
              <w:rPr>
                <w:b/>
                <w:noProof/>
              </w:rPr>
              <w:t>B</w:t>
            </w:r>
          </w:p>
        </w:tc>
        <w:tc>
          <w:tcPr>
            <w:tcW w:w="3402" w:type="dxa"/>
            <w:gridSpan w:val="5"/>
            <w:tcBorders>
              <w:left w:val="nil"/>
            </w:tcBorders>
          </w:tcPr>
          <w:p w14:paraId="0D3749BB" w14:textId="77777777" w:rsidR="00A570BD" w:rsidRDefault="00A570BD" w:rsidP="00A570BD">
            <w:pPr>
              <w:pStyle w:val="CRCoverPage"/>
              <w:spacing w:after="0"/>
              <w:rPr>
                <w:noProof/>
              </w:rPr>
            </w:pPr>
          </w:p>
        </w:tc>
        <w:tc>
          <w:tcPr>
            <w:tcW w:w="1417" w:type="dxa"/>
            <w:gridSpan w:val="3"/>
            <w:tcBorders>
              <w:left w:val="nil"/>
            </w:tcBorders>
          </w:tcPr>
          <w:p w14:paraId="1D143C64" w14:textId="77777777" w:rsidR="00A570BD" w:rsidRDefault="00A570BD" w:rsidP="00A570B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C5D774F" w14:textId="13DD3C4B" w:rsidR="00A570BD" w:rsidRDefault="004D1A1F" w:rsidP="00A570BD">
            <w:pPr>
              <w:pStyle w:val="CRCoverPage"/>
              <w:spacing w:after="0"/>
              <w:ind w:left="100"/>
              <w:rPr>
                <w:noProof/>
              </w:rPr>
            </w:pPr>
            <w:r w:rsidRPr="00E6660E">
              <w:rPr>
                <w:noProof/>
              </w:rPr>
              <w:t>Rel-1</w:t>
            </w:r>
            <w:r>
              <w:rPr>
                <w:noProof/>
              </w:rPr>
              <w:t>7</w:t>
            </w:r>
          </w:p>
        </w:tc>
      </w:tr>
      <w:tr w:rsidR="00A570BD" w14:paraId="16B47619" w14:textId="77777777" w:rsidTr="00456F5F">
        <w:tc>
          <w:tcPr>
            <w:tcW w:w="1843" w:type="dxa"/>
            <w:tcBorders>
              <w:left w:val="single" w:sz="4" w:space="0" w:color="auto"/>
              <w:bottom w:val="single" w:sz="4" w:space="0" w:color="auto"/>
            </w:tcBorders>
          </w:tcPr>
          <w:p w14:paraId="3BD3062D" w14:textId="77777777" w:rsidR="00A570BD" w:rsidRDefault="00A570BD" w:rsidP="00A570BD">
            <w:pPr>
              <w:pStyle w:val="CRCoverPage"/>
              <w:spacing w:after="0"/>
              <w:rPr>
                <w:b/>
                <w:i/>
                <w:noProof/>
              </w:rPr>
            </w:pPr>
          </w:p>
        </w:tc>
        <w:tc>
          <w:tcPr>
            <w:tcW w:w="4677" w:type="dxa"/>
            <w:gridSpan w:val="8"/>
            <w:tcBorders>
              <w:bottom w:val="single" w:sz="4" w:space="0" w:color="auto"/>
            </w:tcBorders>
          </w:tcPr>
          <w:p w14:paraId="29A0CA76" w14:textId="77777777" w:rsidR="00A570BD" w:rsidRDefault="00A570BD" w:rsidP="00A570B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83C9BE" w14:textId="77777777" w:rsidR="00A570BD" w:rsidRDefault="00A570BD" w:rsidP="00A570BD">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2DF2C55" w14:textId="77777777" w:rsidR="00A570BD" w:rsidRPr="007C2097" w:rsidRDefault="00A570BD" w:rsidP="00A570B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A570BD" w14:paraId="7C1C2BBC" w14:textId="77777777" w:rsidTr="00456F5F">
        <w:tc>
          <w:tcPr>
            <w:tcW w:w="1843" w:type="dxa"/>
          </w:tcPr>
          <w:p w14:paraId="24235FEC" w14:textId="77777777" w:rsidR="00A570BD" w:rsidRDefault="00A570BD" w:rsidP="00A570BD">
            <w:pPr>
              <w:pStyle w:val="CRCoverPage"/>
              <w:spacing w:after="0"/>
              <w:rPr>
                <w:b/>
                <w:i/>
                <w:noProof/>
                <w:sz w:val="8"/>
                <w:szCs w:val="8"/>
              </w:rPr>
            </w:pPr>
          </w:p>
        </w:tc>
        <w:tc>
          <w:tcPr>
            <w:tcW w:w="7797" w:type="dxa"/>
            <w:gridSpan w:val="10"/>
          </w:tcPr>
          <w:p w14:paraId="7C23951B" w14:textId="77777777" w:rsidR="00A570BD" w:rsidRDefault="00A570BD" w:rsidP="00A570BD">
            <w:pPr>
              <w:pStyle w:val="CRCoverPage"/>
              <w:spacing w:after="0"/>
              <w:rPr>
                <w:noProof/>
                <w:sz w:val="8"/>
                <w:szCs w:val="8"/>
              </w:rPr>
            </w:pPr>
          </w:p>
        </w:tc>
      </w:tr>
      <w:tr w:rsidR="0064020E" w14:paraId="27DBD4DE" w14:textId="77777777" w:rsidTr="00456F5F">
        <w:tc>
          <w:tcPr>
            <w:tcW w:w="2694" w:type="dxa"/>
            <w:gridSpan w:val="2"/>
            <w:tcBorders>
              <w:top w:val="single" w:sz="4" w:space="0" w:color="auto"/>
              <w:left w:val="single" w:sz="4" w:space="0" w:color="auto"/>
            </w:tcBorders>
          </w:tcPr>
          <w:p w14:paraId="5FC6C01C" w14:textId="77777777" w:rsidR="0064020E" w:rsidRDefault="0064020E" w:rsidP="0064020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491E4DC" w14:textId="03C0108F" w:rsidR="00A55F80" w:rsidRDefault="00A55F80" w:rsidP="00A55F80">
            <w:pPr>
              <w:pStyle w:val="CRCoverPage"/>
              <w:spacing w:after="0"/>
              <w:ind w:left="100"/>
              <w:rPr>
                <w:noProof/>
                <w:lang w:eastAsia="zh-CN"/>
              </w:rPr>
            </w:pPr>
            <w:r>
              <w:rPr>
                <w:rFonts w:hint="eastAsia"/>
                <w:noProof/>
                <w:lang w:eastAsia="zh-CN"/>
              </w:rPr>
              <w:t>I</w:t>
            </w:r>
            <w:r>
              <w:rPr>
                <w:noProof/>
                <w:lang w:eastAsia="zh-CN"/>
              </w:rPr>
              <w:t xml:space="preserve">n RAN4#102-e meeting, RAN4 </w:t>
            </w:r>
            <w:r w:rsidRPr="00B828EC">
              <w:rPr>
                <w:noProof/>
                <w:lang w:eastAsia="zh-CN"/>
              </w:rPr>
              <w:t>discussed</w:t>
            </w:r>
            <w:r>
              <w:rPr>
                <w:noProof/>
                <w:lang w:eastAsia="zh-CN"/>
              </w:rPr>
              <w:t xml:space="preserve"> UE capability and network assistant signalling for CRS interference mitigation(CRS-IM)</w:t>
            </w:r>
            <w:r w:rsidRPr="00B828EC">
              <w:rPr>
                <w:noProof/>
                <w:lang w:eastAsia="zh-CN"/>
              </w:rPr>
              <w:t xml:space="preserve"> </w:t>
            </w:r>
            <w:r>
              <w:rPr>
                <w:noProof/>
                <w:lang w:eastAsia="zh-CN"/>
              </w:rPr>
              <w:t xml:space="preserve">in </w:t>
            </w:r>
            <w:r w:rsidRPr="00F85A3E">
              <w:rPr>
                <w:rFonts w:cs="Arial"/>
              </w:rPr>
              <w:t>scenarios with overlapping spectrum for LTE and NR</w:t>
            </w:r>
            <w:r>
              <w:rPr>
                <w:rFonts w:cs="Arial"/>
              </w:rPr>
              <w:t>.</w:t>
            </w:r>
            <w:r>
              <w:rPr>
                <w:noProof/>
                <w:lang w:eastAsia="zh-CN"/>
              </w:rPr>
              <w:t xml:space="preserve"> Based on that, </w:t>
            </w:r>
            <w:r w:rsidRPr="00B828EC">
              <w:rPr>
                <w:noProof/>
                <w:lang w:eastAsia="zh-CN"/>
              </w:rPr>
              <w:t xml:space="preserve"> </w:t>
            </w:r>
            <w:r>
              <w:rPr>
                <w:noProof/>
                <w:lang w:eastAsia="zh-CN"/>
              </w:rPr>
              <w:t>RAN4</w:t>
            </w:r>
            <w:r w:rsidRPr="00B828EC">
              <w:rPr>
                <w:noProof/>
                <w:lang w:eastAsia="zh-CN"/>
              </w:rPr>
              <w:t xml:space="preserve"> sent an LS </w:t>
            </w:r>
            <w:r w:rsidRPr="00167CBA">
              <w:rPr>
                <w:noProof/>
                <w:lang w:eastAsia="zh-CN"/>
              </w:rPr>
              <w:t>(R2-220</w:t>
            </w:r>
            <w:r w:rsidR="00167CBA" w:rsidRPr="00167CBA">
              <w:rPr>
                <w:noProof/>
                <w:lang w:eastAsia="zh-CN"/>
              </w:rPr>
              <w:t>0489</w:t>
            </w:r>
            <w:r w:rsidRPr="00167CBA">
              <w:rPr>
                <w:noProof/>
                <w:lang w:eastAsia="zh-CN"/>
              </w:rPr>
              <w:t>_R4-2207238) and asked</w:t>
            </w:r>
            <w:r>
              <w:rPr>
                <w:noProof/>
                <w:lang w:eastAsia="zh-CN"/>
              </w:rPr>
              <w:t xml:space="preserve"> RAN2 to take the related agreements into account and </w:t>
            </w:r>
            <w:r w:rsidRPr="00934DD1">
              <w:rPr>
                <w:rFonts w:cs="Arial"/>
                <w:lang w:eastAsia="zh-CN"/>
              </w:rPr>
              <w:t xml:space="preserve">design the corresponding </w:t>
            </w:r>
            <w:r>
              <w:rPr>
                <w:rFonts w:cs="Arial"/>
                <w:bCs/>
              </w:rPr>
              <w:t>UE capability</w:t>
            </w:r>
            <w:r>
              <w:rPr>
                <w:rFonts w:cs="Arial" w:hint="eastAsia"/>
                <w:bCs/>
                <w:lang w:eastAsia="zh-CN"/>
              </w:rPr>
              <w:t xml:space="preserve"> and </w:t>
            </w:r>
            <w:r w:rsidRPr="00934DD1">
              <w:rPr>
                <w:rFonts w:cs="Arial"/>
                <w:lang w:eastAsia="zh-CN"/>
              </w:rPr>
              <w:t>network assistance signalling</w:t>
            </w:r>
            <w:r>
              <w:rPr>
                <w:noProof/>
                <w:lang w:eastAsia="zh-CN"/>
              </w:rPr>
              <w:t xml:space="preserve">. </w:t>
            </w:r>
          </w:p>
          <w:p w14:paraId="1C05D1D2" w14:textId="77777777" w:rsidR="00A55F80" w:rsidRDefault="00A55F80" w:rsidP="00A55F80">
            <w:pPr>
              <w:pStyle w:val="CRCoverPage"/>
              <w:spacing w:after="0"/>
              <w:ind w:left="100"/>
              <w:rPr>
                <w:noProof/>
                <w:lang w:eastAsia="zh-CN"/>
              </w:rPr>
            </w:pPr>
            <w:r>
              <w:rPr>
                <w:rFonts w:cs="Arial"/>
              </w:rPr>
              <w:t xml:space="preserve">The following new </w:t>
            </w:r>
            <w:r>
              <w:rPr>
                <w:rFonts w:cs="Arial" w:hint="eastAsia"/>
                <w:lang w:eastAsia="zh-CN"/>
              </w:rPr>
              <w:t xml:space="preserve">NR </w:t>
            </w:r>
            <w:r>
              <w:rPr>
                <w:rFonts w:cs="Arial"/>
              </w:rPr>
              <w:t>UE capabilities are agreed to be defined for CRS-IM</w:t>
            </w:r>
            <w:r>
              <w:rPr>
                <w:noProof/>
                <w:lang w:eastAsia="zh-CN"/>
              </w:rPr>
              <w:t>.</w:t>
            </w:r>
          </w:p>
          <w:tbl>
            <w:tblPr>
              <w:tblStyle w:val="afa"/>
              <w:tblW w:w="0" w:type="auto"/>
              <w:tblInd w:w="100" w:type="dxa"/>
              <w:tblLayout w:type="fixed"/>
              <w:tblLook w:val="04A0" w:firstRow="1" w:lastRow="0" w:firstColumn="1" w:lastColumn="0" w:noHBand="0" w:noVBand="1"/>
            </w:tblPr>
            <w:tblGrid>
              <w:gridCol w:w="6575"/>
            </w:tblGrid>
            <w:tr w:rsidR="00A55F80" w14:paraId="6423E27D" w14:textId="77777777" w:rsidTr="00A55F80">
              <w:trPr>
                <w:trHeight w:val="3397"/>
              </w:trPr>
              <w:tc>
                <w:tcPr>
                  <w:tcW w:w="6575" w:type="dxa"/>
                </w:tcPr>
                <w:p w14:paraId="264F2F8B" w14:textId="77777777" w:rsidR="00A55F80" w:rsidRPr="00322B72" w:rsidRDefault="00A55F80" w:rsidP="00A55F80">
                  <w:pPr>
                    <w:numPr>
                      <w:ilvl w:val="0"/>
                      <w:numId w:val="45"/>
                    </w:numPr>
                    <w:spacing w:after="120"/>
                    <w:rPr>
                      <w:rFonts w:ascii="Arial" w:eastAsia="宋体" w:hAnsi="Arial" w:cs="Arial"/>
                      <w:lang w:eastAsia="zh-CN"/>
                    </w:rPr>
                  </w:pPr>
                  <w:r w:rsidRPr="00322B72">
                    <w:rPr>
                      <w:rFonts w:ascii="Arial" w:eastAsia="宋体" w:hAnsi="Arial" w:cs="Arial"/>
                      <w:lang w:eastAsia="zh-CN"/>
                    </w:rPr>
                    <w:t>Capability</w:t>
                  </w:r>
                  <w:r w:rsidRPr="00322B72">
                    <w:rPr>
                      <w:rFonts w:ascii="Arial" w:eastAsia="宋体" w:hAnsi="Arial" w:cs="Arial" w:hint="eastAsia"/>
                      <w:lang w:eastAsia="zh-CN"/>
                    </w:rPr>
                    <w:t xml:space="preserve"> </w:t>
                  </w:r>
                  <w:r w:rsidRPr="00322B72">
                    <w:rPr>
                      <w:rFonts w:ascii="Arial" w:eastAsia="宋体" w:hAnsi="Arial" w:cs="Arial"/>
                      <w:lang w:eastAsia="zh-CN"/>
                    </w:rPr>
                    <w:t xml:space="preserve">#1: </w:t>
                  </w:r>
                  <w:r w:rsidRPr="00322B72">
                    <w:rPr>
                      <w:rFonts w:ascii="Arial" w:eastAsia="宋体" w:hAnsi="Arial" w:cs="Arial" w:hint="eastAsia"/>
                      <w:lang w:eastAsia="zh-CN"/>
                    </w:rPr>
                    <w:t>NR U</w:t>
                  </w:r>
                  <w:r w:rsidRPr="00322B72">
                    <w:rPr>
                      <w:rFonts w:ascii="Arial" w:eastAsia="宋体" w:hAnsi="Arial" w:cs="Arial"/>
                      <w:lang w:eastAsia="zh-CN"/>
                    </w:rPr>
                    <w:t>E capable of performing CRS-IM in scenario 1</w:t>
                  </w:r>
                  <w:r w:rsidRPr="00322B72">
                    <w:rPr>
                      <w:rFonts w:ascii="Arial" w:eastAsia="宋体" w:hAnsi="Arial" w:cs="Arial" w:hint="eastAsia"/>
                      <w:lang w:eastAsia="zh-CN"/>
                    </w:rPr>
                    <w:t xml:space="preserve"> with 15</w:t>
                  </w:r>
                  <w:r w:rsidRPr="00322B72">
                    <w:rPr>
                      <w:rFonts w:ascii="Arial" w:eastAsia="宋体" w:hAnsi="Arial" w:cs="Arial"/>
                      <w:lang w:eastAsia="zh-CN"/>
                    </w:rPr>
                    <w:t xml:space="preserve"> </w:t>
                  </w:r>
                  <w:r w:rsidRPr="00322B72">
                    <w:rPr>
                      <w:rFonts w:ascii="Arial" w:eastAsia="宋体" w:hAnsi="Arial" w:cs="Arial" w:hint="eastAsia"/>
                      <w:lang w:eastAsia="zh-CN"/>
                    </w:rPr>
                    <w:t>kHz SCS,</w:t>
                  </w:r>
                  <w:r w:rsidRPr="00322B72">
                    <w:rPr>
                      <w:rFonts w:eastAsia="宋体"/>
                    </w:rPr>
                    <w:t xml:space="preserve"> </w:t>
                  </w:r>
                  <w:r w:rsidRPr="00322B72">
                    <w:rPr>
                      <w:rFonts w:ascii="Arial" w:eastAsia="宋体" w:hAnsi="Arial" w:cs="Arial"/>
                      <w:lang w:eastAsia="zh-CN"/>
                    </w:rPr>
                    <w:t xml:space="preserve">UE can support Capability #1 on the CC(s) in a band only if the UE indicates support of </w:t>
                  </w:r>
                  <w:r w:rsidRPr="00322B72">
                    <w:rPr>
                      <w:rFonts w:ascii="Arial" w:eastAsia="宋体" w:hAnsi="Arial" w:cs="Arial"/>
                      <w:i/>
                      <w:iCs/>
                      <w:lang w:eastAsia="zh-CN"/>
                    </w:rPr>
                    <w:t>rateMatchingLTE-CRS</w:t>
                  </w:r>
                  <w:r w:rsidRPr="00322B72">
                    <w:rPr>
                      <w:rFonts w:ascii="Arial" w:eastAsia="宋体" w:hAnsi="Arial" w:cs="Arial"/>
                      <w:lang w:eastAsia="zh-CN"/>
                    </w:rPr>
                    <w:t xml:space="preserve"> on that band.</w:t>
                  </w:r>
                </w:p>
                <w:p w14:paraId="46DFC18F" w14:textId="77777777" w:rsidR="00A55F80" w:rsidRPr="00322B72" w:rsidRDefault="00A55F80" w:rsidP="00A55F80">
                  <w:pPr>
                    <w:numPr>
                      <w:ilvl w:val="0"/>
                      <w:numId w:val="45"/>
                    </w:numPr>
                    <w:spacing w:after="120"/>
                    <w:rPr>
                      <w:rFonts w:ascii="Arial" w:eastAsia="宋体" w:hAnsi="Arial" w:cs="Arial"/>
                      <w:lang w:eastAsia="zh-CN"/>
                    </w:rPr>
                  </w:pPr>
                  <w:r w:rsidRPr="00322B72">
                    <w:rPr>
                      <w:rFonts w:ascii="Arial" w:eastAsia="宋体" w:hAnsi="Arial" w:cs="Arial"/>
                      <w:lang w:eastAsia="zh-CN"/>
                    </w:rPr>
                    <w:t>Capability</w:t>
                  </w:r>
                  <w:r w:rsidRPr="00322B72">
                    <w:rPr>
                      <w:rFonts w:ascii="Arial" w:eastAsia="宋体" w:hAnsi="Arial" w:cs="Arial" w:hint="eastAsia"/>
                      <w:lang w:eastAsia="zh-CN"/>
                    </w:rPr>
                    <w:t xml:space="preserve"> </w:t>
                  </w:r>
                  <w:r w:rsidRPr="00322B72">
                    <w:rPr>
                      <w:rFonts w:ascii="Arial" w:eastAsia="宋体" w:hAnsi="Arial" w:cs="Arial"/>
                      <w:lang w:eastAsia="zh-CN"/>
                    </w:rPr>
                    <w:t xml:space="preserve">#2: </w:t>
                  </w:r>
                  <w:r w:rsidRPr="00322B72">
                    <w:rPr>
                      <w:rFonts w:ascii="Arial" w:eastAsia="宋体" w:hAnsi="Arial" w:cs="Arial" w:hint="eastAsia"/>
                      <w:lang w:eastAsia="zh-CN"/>
                    </w:rPr>
                    <w:t>NR U</w:t>
                  </w:r>
                  <w:r w:rsidRPr="00322B72">
                    <w:rPr>
                      <w:rFonts w:ascii="Arial" w:eastAsia="宋体" w:hAnsi="Arial" w:cs="Arial"/>
                      <w:lang w:eastAsia="zh-CN"/>
                    </w:rPr>
                    <w:t xml:space="preserve">E capable of performing CRS-IM in scenario 2 with 15 kHz SCS without Rel-17 </w:t>
                  </w:r>
                  <w:r w:rsidRPr="00322B72">
                    <w:rPr>
                      <w:rFonts w:ascii="Arial" w:eastAsia="宋体" w:hAnsi="Arial" w:cs="Arial" w:hint="eastAsia"/>
                      <w:lang w:eastAsia="zh-CN"/>
                    </w:rPr>
                    <w:t>new</w:t>
                  </w:r>
                  <w:r w:rsidRPr="00322B72">
                    <w:rPr>
                      <w:rFonts w:ascii="Arial" w:eastAsia="宋体" w:hAnsi="Arial" w:cs="Arial"/>
                      <w:lang w:eastAsia="zh-CN"/>
                    </w:rPr>
                    <w:t xml:space="preserve"> network assistant signalling on LTE channel bandwidth.</w:t>
                  </w:r>
                </w:p>
                <w:p w14:paraId="11117187" w14:textId="77777777" w:rsidR="00A55F80" w:rsidRPr="00322B72" w:rsidRDefault="00A55F80" w:rsidP="00A55F80">
                  <w:pPr>
                    <w:numPr>
                      <w:ilvl w:val="0"/>
                      <w:numId w:val="45"/>
                    </w:numPr>
                    <w:spacing w:after="120"/>
                    <w:rPr>
                      <w:rFonts w:ascii="Arial" w:eastAsia="宋体" w:hAnsi="Arial" w:cs="Arial"/>
                      <w:lang w:eastAsia="zh-CN"/>
                    </w:rPr>
                  </w:pPr>
                  <w:r w:rsidRPr="00322B72">
                    <w:rPr>
                      <w:rFonts w:ascii="Arial" w:eastAsia="宋体" w:hAnsi="Arial" w:cs="Arial"/>
                      <w:lang w:eastAsia="zh-CN"/>
                    </w:rPr>
                    <w:t>Capability</w:t>
                  </w:r>
                  <w:r w:rsidRPr="00322B72">
                    <w:rPr>
                      <w:rFonts w:ascii="Arial" w:eastAsia="宋体" w:hAnsi="Arial" w:cs="Arial" w:hint="eastAsia"/>
                      <w:lang w:eastAsia="zh-CN"/>
                    </w:rPr>
                    <w:t xml:space="preserve"> </w:t>
                  </w:r>
                  <w:r w:rsidRPr="00322B72">
                    <w:rPr>
                      <w:rFonts w:ascii="Arial" w:eastAsia="宋体" w:hAnsi="Arial" w:cs="Arial"/>
                      <w:lang w:eastAsia="zh-CN"/>
                    </w:rPr>
                    <w:t xml:space="preserve">#3: </w:t>
                  </w:r>
                  <w:r w:rsidRPr="00322B72">
                    <w:rPr>
                      <w:rFonts w:ascii="Arial" w:eastAsia="宋体" w:hAnsi="Arial" w:cs="Arial" w:hint="eastAsia"/>
                      <w:lang w:eastAsia="zh-CN"/>
                    </w:rPr>
                    <w:t>NR U</w:t>
                  </w:r>
                  <w:r w:rsidRPr="00322B72">
                    <w:rPr>
                      <w:rFonts w:ascii="Arial" w:eastAsia="宋体" w:hAnsi="Arial" w:cs="Arial"/>
                      <w:lang w:eastAsia="zh-CN"/>
                    </w:rPr>
                    <w:t xml:space="preserve">E capable of performing CRS-IM in scenario 2 </w:t>
                  </w:r>
                  <w:r w:rsidRPr="00322B72">
                    <w:rPr>
                      <w:rFonts w:ascii="Arial" w:eastAsia="宋体" w:hAnsi="Arial" w:cs="Arial" w:hint="eastAsia"/>
                      <w:lang w:eastAsia="zh-CN"/>
                    </w:rPr>
                    <w:t>with 15 kHz SCS</w:t>
                  </w:r>
                  <w:r w:rsidRPr="00322B72">
                    <w:rPr>
                      <w:rFonts w:ascii="Arial" w:eastAsia="宋体" w:hAnsi="Arial" w:cs="Arial"/>
                      <w:lang w:eastAsia="zh-CN"/>
                    </w:rPr>
                    <w:t xml:space="preserve"> with Rel-17 </w:t>
                  </w:r>
                  <w:r w:rsidRPr="00322B72">
                    <w:rPr>
                      <w:rFonts w:ascii="Arial" w:eastAsia="宋体" w:hAnsi="Arial" w:cs="Arial" w:hint="eastAsia"/>
                      <w:lang w:eastAsia="zh-CN"/>
                    </w:rPr>
                    <w:t>new</w:t>
                  </w:r>
                  <w:r w:rsidRPr="00322B72">
                    <w:rPr>
                      <w:rFonts w:ascii="Arial" w:eastAsia="宋体" w:hAnsi="Arial" w:cs="Arial"/>
                      <w:lang w:eastAsia="zh-CN"/>
                    </w:rPr>
                    <w:t xml:space="preserve"> network assistant signalling</w:t>
                  </w:r>
                  <w:r w:rsidRPr="00322B72">
                    <w:rPr>
                      <w:rFonts w:ascii="Arial" w:eastAsia="宋体" w:hAnsi="Arial" w:cs="Arial" w:hint="eastAsia"/>
                      <w:lang w:eastAsia="zh-CN"/>
                    </w:rPr>
                    <w:t xml:space="preserve"> </w:t>
                  </w:r>
                  <w:r w:rsidRPr="00322B72">
                    <w:rPr>
                      <w:rFonts w:ascii="Arial" w:eastAsia="宋体" w:hAnsi="Arial" w:cs="Arial"/>
                      <w:lang w:eastAsia="zh-CN"/>
                    </w:rPr>
                    <w:t>on LTE channel bandwidth.</w:t>
                  </w:r>
                </w:p>
                <w:p w14:paraId="653D1511" w14:textId="77777777" w:rsidR="00A55F80" w:rsidRPr="00322B72" w:rsidRDefault="00A55F80" w:rsidP="00A55F80">
                  <w:pPr>
                    <w:numPr>
                      <w:ilvl w:val="0"/>
                      <w:numId w:val="45"/>
                    </w:numPr>
                    <w:spacing w:after="120"/>
                    <w:rPr>
                      <w:rFonts w:ascii="Arial" w:eastAsia="宋体" w:hAnsi="Arial" w:cs="Arial"/>
                      <w:lang w:eastAsia="zh-CN"/>
                    </w:rPr>
                  </w:pPr>
                  <w:r w:rsidRPr="00322B72">
                    <w:rPr>
                      <w:rFonts w:ascii="Arial" w:eastAsia="宋体" w:hAnsi="Arial" w:cs="Arial" w:hint="eastAsia"/>
                      <w:lang w:eastAsia="zh-CN"/>
                    </w:rPr>
                    <w:t>T</w:t>
                  </w:r>
                  <w:r w:rsidRPr="00322B72">
                    <w:rPr>
                      <w:rFonts w:ascii="Arial" w:eastAsia="宋体" w:hAnsi="Arial" w:cs="Arial"/>
                      <w:lang w:eastAsia="zh-CN"/>
                    </w:rPr>
                    <w:t>he granularity of the above capabilities is Per Feature Set per CC.</w:t>
                  </w:r>
                </w:p>
                <w:p w14:paraId="735E22E3" w14:textId="77777777" w:rsidR="00A55F80" w:rsidRPr="00322B72" w:rsidRDefault="00A55F80" w:rsidP="00A55F80">
                  <w:pPr>
                    <w:numPr>
                      <w:ilvl w:val="0"/>
                      <w:numId w:val="45"/>
                    </w:numPr>
                    <w:spacing w:after="120"/>
                    <w:rPr>
                      <w:rFonts w:ascii="Arial" w:eastAsia="宋体" w:hAnsi="Arial" w:cs="Arial"/>
                      <w:lang w:eastAsia="zh-CN"/>
                    </w:rPr>
                  </w:pPr>
                  <w:r w:rsidRPr="00322B72">
                    <w:rPr>
                      <w:rFonts w:ascii="Arial" w:eastAsia="宋体" w:hAnsi="Arial" w:cs="Arial" w:hint="eastAsia"/>
                      <w:lang w:eastAsia="zh-CN"/>
                    </w:rPr>
                    <w:t>T</w:t>
                  </w:r>
                  <w:r w:rsidRPr="00322B72">
                    <w:rPr>
                      <w:rFonts w:ascii="Arial" w:eastAsia="宋体" w:hAnsi="Arial" w:cs="Arial"/>
                      <w:lang w:eastAsia="zh-CN"/>
                    </w:rPr>
                    <w:t>he above capabilities are applicable for FR1 only without FDD/TDD difference.</w:t>
                  </w:r>
                </w:p>
                <w:p w14:paraId="7D6D4603" w14:textId="77777777" w:rsidR="00A55F80" w:rsidRPr="000A4002" w:rsidRDefault="00A55F80" w:rsidP="00A55F80">
                  <w:pPr>
                    <w:numPr>
                      <w:ilvl w:val="0"/>
                      <w:numId w:val="45"/>
                    </w:numPr>
                    <w:spacing w:after="120"/>
                    <w:rPr>
                      <w:rFonts w:ascii="Arial" w:eastAsia="宋体" w:hAnsi="Arial" w:cs="Arial"/>
                      <w:lang w:eastAsia="zh-CN"/>
                    </w:rPr>
                  </w:pPr>
                  <w:r w:rsidRPr="00322B72">
                    <w:rPr>
                      <w:rFonts w:ascii="Arial" w:eastAsia="宋体" w:hAnsi="Arial" w:cs="Arial"/>
                      <w:lang w:eastAsia="zh-CN"/>
                    </w:rPr>
                    <w:t xml:space="preserve">The above capabilities are optional for UE to </w:t>
                  </w:r>
                  <w:r w:rsidRPr="00322B72">
                    <w:rPr>
                      <w:rFonts w:ascii="Arial" w:eastAsia="宋体" w:hAnsi="Arial" w:cs="Arial" w:hint="eastAsia"/>
                      <w:lang w:eastAsia="zh-CN"/>
                    </w:rPr>
                    <w:t>report</w:t>
                  </w:r>
                  <w:r w:rsidRPr="00322B72">
                    <w:rPr>
                      <w:rFonts w:ascii="Arial" w:eastAsia="宋体" w:hAnsi="Arial" w:cs="Arial"/>
                      <w:lang w:eastAsia="zh-CN"/>
                    </w:rPr>
                    <w:t>.</w:t>
                  </w:r>
                </w:p>
              </w:tc>
            </w:tr>
          </w:tbl>
          <w:p w14:paraId="7E430E50" w14:textId="77777777" w:rsidR="001D5024" w:rsidRDefault="001D5024" w:rsidP="001D5024">
            <w:pPr>
              <w:pStyle w:val="CRCoverPage"/>
              <w:spacing w:after="0"/>
              <w:ind w:left="100"/>
              <w:rPr>
                <w:ins w:id="0" w:author="China Telecom2" w:date="2022-05-13T09:56:00Z"/>
                <w:noProof/>
                <w:lang w:eastAsia="zh-CN"/>
              </w:rPr>
            </w:pPr>
          </w:p>
          <w:p w14:paraId="2CBC5B57" w14:textId="7765F5E4" w:rsidR="001D5024" w:rsidRDefault="001D5024" w:rsidP="001D5024">
            <w:pPr>
              <w:pStyle w:val="CRCoverPage"/>
              <w:spacing w:after="0"/>
              <w:ind w:left="100"/>
              <w:rPr>
                <w:noProof/>
                <w:lang w:eastAsia="zh-CN"/>
              </w:rPr>
            </w:pPr>
            <w:r>
              <w:rPr>
                <w:noProof/>
                <w:lang w:eastAsia="zh-CN"/>
              </w:rPr>
              <w:t xml:space="preserve">In RAN4#103-e meeting, </w:t>
            </w:r>
            <w:r w:rsidR="007F4E1F">
              <w:rPr>
                <w:noProof/>
                <w:lang w:eastAsia="zh-CN"/>
              </w:rPr>
              <w:t>RAN4 send an LS (</w:t>
            </w:r>
            <w:r w:rsidR="007F4E1F" w:rsidRPr="00F64D01">
              <w:rPr>
                <w:rFonts w:cs="Arial"/>
              </w:rPr>
              <w:t>R2-2206439_R4-2210435</w:t>
            </w:r>
            <w:r w:rsidR="007F4E1F">
              <w:rPr>
                <w:noProof/>
                <w:lang w:eastAsia="zh-CN"/>
              </w:rPr>
              <w:t xml:space="preserve">) to inform RAN2 that </w:t>
            </w:r>
            <w:r>
              <w:rPr>
                <w:noProof/>
                <w:lang w:eastAsia="zh-CN"/>
              </w:rPr>
              <w:t>the following new NR UE capabilities are agreed to be defined for CRS-IM.</w:t>
            </w:r>
          </w:p>
          <w:p w14:paraId="4FB4C9EC" w14:textId="77777777" w:rsidR="00A55F80" w:rsidRDefault="00A55F80" w:rsidP="00A55F80">
            <w:pPr>
              <w:pStyle w:val="CRCoverPage"/>
              <w:spacing w:after="0"/>
              <w:ind w:left="100"/>
              <w:rPr>
                <w:noProof/>
                <w:lang w:eastAsia="zh-CN"/>
              </w:rPr>
            </w:pPr>
          </w:p>
          <w:tbl>
            <w:tblPr>
              <w:tblStyle w:val="afa"/>
              <w:tblW w:w="0" w:type="auto"/>
              <w:tblInd w:w="100" w:type="dxa"/>
              <w:tblLayout w:type="fixed"/>
              <w:tblLook w:val="04A0" w:firstRow="1" w:lastRow="0" w:firstColumn="1" w:lastColumn="0" w:noHBand="0" w:noVBand="1"/>
            </w:tblPr>
            <w:tblGrid>
              <w:gridCol w:w="6852"/>
            </w:tblGrid>
            <w:tr w:rsidR="001D5024" w14:paraId="01B76C02" w14:textId="77777777" w:rsidTr="003A7F18">
              <w:tc>
                <w:tcPr>
                  <w:tcW w:w="6852" w:type="dxa"/>
                </w:tcPr>
                <w:p w14:paraId="47D59B86" w14:textId="77777777" w:rsidR="001D5024" w:rsidRPr="001730B3" w:rsidRDefault="001D5024" w:rsidP="001D5024">
                  <w:pPr>
                    <w:numPr>
                      <w:ilvl w:val="0"/>
                      <w:numId w:val="45"/>
                    </w:numPr>
                    <w:spacing w:after="120"/>
                    <w:rPr>
                      <w:rFonts w:ascii="Arial" w:eastAsia="宋体" w:hAnsi="Arial" w:cs="Arial"/>
                      <w:lang w:eastAsia="zh-CN"/>
                    </w:rPr>
                  </w:pPr>
                  <w:r w:rsidRPr="001730B3">
                    <w:rPr>
                      <w:rFonts w:ascii="Arial" w:eastAsia="宋体" w:hAnsi="Arial" w:cs="Arial"/>
                      <w:lang w:eastAsia="zh-CN"/>
                    </w:rPr>
                    <w:lastRenderedPageBreak/>
                    <w:t>Capability</w:t>
                  </w:r>
                  <w:r w:rsidRPr="001730B3">
                    <w:rPr>
                      <w:rFonts w:ascii="Arial" w:eastAsia="宋体" w:hAnsi="Arial" w:cs="Arial" w:hint="eastAsia"/>
                      <w:lang w:eastAsia="zh-CN"/>
                    </w:rPr>
                    <w:t xml:space="preserve"> </w:t>
                  </w:r>
                  <w:r w:rsidRPr="001730B3">
                    <w:rPr>
                      <w:rFonts w:ascii="Arial" w:eastAsia="宋体" w:hAnsi="Arial" w:cs="Arial"/>
                      <w:lang w:eastAsia="zh-CN"/>
                    </w:rPr>
                    <w:t>#</w:t>
                  </w:r>
                  <w:r w:rsidRPr="001730B3">
                    <w:rPr>
                      <w:rFonts w:ascii="Arial" w:eastAsia="宋体" w:hAnsi="Arial" w:cs="Arial" w:hint="eastAsia"/>
                      <w:lang w:eastAsia="zh-CN"/>
                    </w:rPr>
                    <w:t>4</w:t>
                  </w:r>
                  <w:r w:rsidRPr="001730B3">
                    <w:rPr>
                      <w:rFonts w:ascii="Arial" w:eastAsia="宋体" w:hAnsi="Arial" w:cs="Arial"/>
                      <w:lang w:eastAsia="zh-CN"/>
                    </w:rPr>
                    <w:t xml:space="preserve">: </w:t>
                  </w:r>
                  <w:r w:rsidRPr="001730B3">
                    <w:rPr>
                      <w:rFonts w:ascii="Arial" w:eastAsia="宋体" w:hAnsi="Arial" w:cs="Arial" w:hint="eastAsia"/>
                      <w:lang w:eastAsia="zh-CN"/>
                    </w:rPr>
                    <w:t>NR U</w:t>
                  </w:r>
                  <w:r w:rsidRPr="001730B3">
                    <w:rPr>
                      <w:rFonts w:ascii="Arial" w:eastAsia="宋体" w:hAnsi="Arial" w:cs="Arial"/>
                      <w:lang w:eastAsia="zh-CN"/>
                    </w:rPr>
                    <w:t>E capable of performing CRS-IM in scenario 2</w:t>
                  </w:r>
                  <w:r w:rsidRPr="001730B3">
                    <w:rPr>
                      <w:rFonts w:ascii="Arial" w:eastAsia="宋体" w:hAnsi="Arial" w:cs="Arial" w:hint="eastAsia"/>
                      <w:lang w:eastAsia="zh-CN"/>
                    </w:rPr>
                    <w:t xml:space="preserve"> with 30kHz SCS</w:t>
                  </w:r>
                  <w:r w:rsidRPr="001730B3">
                    <w:rPr>
                      <w:rFonts w:ascii="Arial" w:eastAsia="宋体" w:hAnsi="Arial" w:cs="Arial"/>
                      <w:lang w:eastAsia="zh-CN"/>
                    </w:rPr>
                    <w:t xml:space="preserve"> without </w:t>
                  </w:r>
                  <w:r w:rsidRPr="001730B3">
                    <w:rPr>
                      <w:rFonts w:ascii="Arial" w:eastAsia="宋体" w:hAnsi="Arial" w:cs="Arial" w:hint="eastAsia"/>
                      <w:lang w:eastAsia="zh-CN"/>
                    </w:rPr>
                    <w:t>Rel-17 new</w:t>
                  </w:r>
                  <w:r w:rsidRPr="001730B3">
                    <w:rPr>
                      <w:rFonts w:ascii="Arial" w:eastAsia="宋体" w:hAnsi="Arial" w:cs="Arial"/>
                      <w:lang w:eastAsia="zh-CN"/>
                    </w:rPr>
                    <w:t xml:space="preserve"> network assistant signalling on LTE channel bandwidth.</w:t>
                  </w:r>
                </w:p>
                <w:p w14:paraId="68BC2E3B" w14:textId="77777777" w:rsidR="001D5024" w:rsidRPr="001730B3" w:rsidRDefault="001D5024" w:rsidP="001D5024">
                  <w:pPr>
                    <w:numPr>
                      <w:ilvl w:val="0"/>
                      <w:numId w:val="45"/>
                    </w:numPr>
                    <w:spacing w:after="120"/>
                    <w:rPr>
                      <w:rFonts w:ascii="Arial" w:eastAsia="宋体" w:hAnsi="Arial" w:cs="Arial"/>
                      <w:lang w:eastAsia="zh-CN"/>
                    </w:rPr>
                  </w:pPr>
                  <w:r w:rsidRPr="001730B3">
                    <w:rPr>
                      <w:rFonts w:ascii="Arial" w:eastAsia="宋体" w:hAnsi="Arial" w:cs="Arial"/>
                      <w:lang w:eastAsia="zh-CN"/>
                    </w:rPr>
                    <w:t>Capability</w:t>
                  </w:r>
                  <w:r w:rsidRPr="001730B3">
                    <w:rPr>
                      <w:rFonts w:ascii="Arial" w:eastAsia="宋体" w:hAnsi="Arial" w:cs="Arial" w:hint="eastAsia"/>
                      <w:lang w:eastAsia="zh-CN"/>
                    </w:rPr>
                    <w:t xml:space="preserve"> </w:t>
                  </w:r>
                  <w:r w:rsidRPr="001730B3">
                    <w:rPr>
                      <w:rFonts w:ascii="Arial" w:eastAsia="宋体" w:hAnsi="Arial" w:cs="Arial"/>
                      <w:lang w:eastAsia="zh-CN"/>
                    </w:rPr>
                    <w:t xml:space="preserve">#5: </w:t>
                  </w:r>
                  <w:r w:rsidRPr="001730B3">
                    <w:rPr>
                      <w:rFonts w:ascii="Arial" w:eastAsia="宋体" w:hAnsi="Arial" w:cs="Arial" w:hint="eastAsia"/>
                      <w:lang w:eastAsia="zh-CN"/>
                    </w:rPr>
                    <w:t>NR U</w:t>
                  </w:r>
                  <w:r w:rsidRPr="001730B3">
                    <w:rPr>
                      <w:rFonts w:ascii="Arial" w:eastAsia="宋体" w:hAnsi="Arial" w:cs="Arial"/>
                      <w:lang w:eastAsia="zh-CN"/>
                    </w:rPr>
                    <w:t>E capable of performing CRS-IM in scenario 2</w:t>
                  </w:r>
                  <w:r w:rsidRPr="001730B3">
                    <w:rPr>
                      <w:rFonts w:ascii="Arial" w:eastAsia="宋体" w:hAnsi="Arial" w:cs="Arial" w:hint="eastAsia"/>
                      <w:lang w:eastAsia="zh-CN"/>
                    </w:rPr>
                    <w:t xml:space="preserve"> with 30kHz SCS</w:t>
                  </w:r>
                  <w:r w:rsidRPr="001730B3">
                    <w:rPr>
                      <w:rFonts w:ascii="Arial" w:eastAsia="宋体" w:hAnsi="Arial" w:cs="Arial"/>
                      <w:lang w:eastAsia="zh-CN"/>
                    </w:rPr>
                    <w:t xml:space="preserve"> with </w:t>
                  </w:r>
                  <w:r w:rsidRPr="001730B3">
                    <w:rPr>
                      <w:rFonts w:ascii="Arial" w:eastAsia="宋体" w:hAnsi="Arial" w:cs="Arial" w:hint="eastAsia"/>
                      <w:lang w:eastAsia="zh-CN"/>
                    </w:rPr>
                    <w:t>Rel-17 new</w:t>
                  </w:r>
                  <w:r w:rsidRPr="001730B3">
                    <w:rPr>
                      <w:rFonts w:ascii="Arial" w:eastAsia="宋体" w:hAnsi="Arial" w:cs="Arial"/>
                      <w:lang w:eastAsia="zh-CN"/>
                    </w:rPr>
                    <w:t xml:space="preserve"> network assistant signalling on LTE channel bandwidth.</w:t>
                  </w:r>
                </w:p>
                <w:p w14:paraId="16468360" w14:textId="77777777" w:rsidR="001D5024" w:rsidRPr="001730B3" w:rsidRDefault="001D5024" w:rsidP="001D5024">
                  <w:pPr>
                    <w:numPr>
                      <w:ilvl w:val="0"/>
                      <w:numId w:val="45"/>
                    </w:numPr>
                    <w:spacing w:after="120"/>
                    <w:rPr>
                      <w:rFonts w:ascii="Arial" w:eastAsia="宋体" w:hAnsi="Arial" w:cs="Arial"/>
                      <w:lang w:eastAsia="zh-CN"/>
                    </w:rPr>
                  </w:pPr>
                  <w:r w:rsidRPr="001730B3">
                    <w:rPr>
                      <w:rFonts w:ascii="Arial" w:eastAsia="宋体" w:hAnsi="Arial" w:cs="Arial" w:hint="eastAsia"/>
                      <w:lang w:eastAsia="zh-CN"/>
                    </w:rPr>
                    <w:t>T</w:t>
                  </w:r>
                  <w:r w:rsidRPr="001730B3">
                    <w:rPr>
                      <w:rFonts w:ascii="Arial" w:eastAsia="宋体" w:hAnsi="Arial" w:cs="Arial"/>
                      <w:lang w:eastAsia="zh-CN"/>
                    </w:rPr>
                    <w:t>he granularity of the above capabilities is Per Feature Set per CC.</w:t>
                  </w:r>
                </w:p>
                <w:p w14:paraId="2A2AA99B" w14:textId="77777777" w:rsidR="001D5024" w:rsidRPr="001730B3" w:rsidRDefault="001D5024" w:rsidP="001D5024">
                  <w:pPr>
                    <w:numPr>
                      <w:ilvl w:val="0"/>
                      <w:numId w:val="45"/>
                    </w:numPr>
                    <w:spacing w:after="120"/>
                    <w:rPr>
                      <w:rFonts w:ascii="Arial" w:eastAsia="宋体" w:hAnsi="Arial" w:cs="Arial"/>
                      <w:lang w:eastAsia="zh-CN"/>
                    </w:rPr>
                  </w:pPr>
                  <w:r w:rsidRPr="001730B3">
                    <w:rPr>
                      <w:rFonts w:ascii="Arial" w:eastAsia="宋体" w:hAnsi="Arial" w:cs="Arial" w:hint="eastAsia"/>
                      <w:lang w:eastAsia="zh-CN"/>
                    </w:rPr>
                    <w:t>T</w:t>
                  </w:r>
                  <w:r w:rsidRPr="001730B3">
                    <w:rPr>
                      <w:rFonts w:ascii="Arial" w:eastAsia="宋体" w:hAnsi="Arial" w:cs="Arial"/>
                      <w:lang w:eastAsia="zh-CN"/>
                    </w:rPr>
                    <w:t>he above capabilities are applicable for FR1 only without FDD/TDD difference.</w:t>
                  </w:r>
                </w:p>
                <w:p w14:paraId="41B96DD5" w14:textId="77777777" w:rsidR="001D5024" w:rsidRPr="00364757" w:rsidRDefault="001D5024" w:rsidP="001D5024">
                  <w:pPr>
                    <w:numPr>
                      <w:ilvl w:val="0"/>
                      <w:numId w:val="45"/>
                    </w:numPr>
                    <w:spacing w:after="120"/>
                    <w:rPr>
                      <w:rFonts w:ascii="Arial" w:eastAsia="宋体" w:hAnsi="Arial" w:cs="Arial"/>
                      <w:lang w:eastAsia="zh-CN"/>
                    </w:rPr>
                  </w:pPr>
                  <w:r w:rsidRPr="001730B3">
                    <w:rPr>
                      <w:rFonts w:ascii="Arial" w:eastAsia="宋体" w:hAnsi="Arial" w:cs="Arial"/>
                      <w:lang w:eastAsia="zh-CN"/>
                    </w:rPr>
                    <w:t xml:space="preserve">The above capabilities are optional for UE to </w:t>
                  </w:r>
                  <w:r w:rsidRPr="001730B3">
                    <w:rPr>
                      <w:rFonts w:ascii="Arial" w:eastAsia="宋体" w:hAnsi="Arial" w:cs="Arial" w:hint="eastAsia"/>
                      <w:lang w:eastAsia="zh-CN"/>
                    </w:rPr>
                    <w:t>report</w:t>
                  </w:r>
                  <w:r w:rsidRPr="001730B3">
                    <w:rPr>
                      <w:rFonts w:ascii="Arial" w:eastAsia="宋体" w:hAnsi="Arial" w:cs="Arial"/>
                      <w:lang w:eastAsia="zh-CN"/>
                    </w:rPr>
                    <w:t>.</w:t>
                  </w:r>
                </w:p>
              </w:tc>
            </w:tr>
          </w:tbl>
          <w:p w14:paraId="66C4D2E7" w14:textId="169FC997" w:rsidR="00AC666C" w:rsidRPr="00A55F80" w:rsidRDefault="00AC666C" w:rsidP="00AC666C">
            <w:pPr>
              <w:pStyle w:val="CRCoverPage"/>
              <w:spacing w:after="0"/>
              <w:ind w:left="100"/>
              <w:rPr>
                <w:noProof/>
              </w:rPr>
            </w:pPr>
          </w:p>
        </w:tc>
      </w:tr>
      <w:tr w:rsidR="0064020E" w14:paraId="60C17818" w14:textId="77777777" w:rsidTr="00456F5F">
        <w:tc>
          <w:tcPr>
            <w:tcW w:w="2694" w:type="dxa"/>
            <w:gridSpan w:val="2"/>
            <w:tcBorders>
              <w:left w:val="single" w:sz="4" w:space="0" w:color="auto"/>
            </w:tcBorders>
          </w:tcPr>
          <w:p w14:paraId="3782002C" w14:textId="77777777" w:rsidR="0064020E" w:rsidRDefault="0064020E" w:rsidP="0064020E">
            <w:pPr>
              <w:pStyle w:val="CRCoverPage"/>
              <w:spacing w:after="0"/>
              <w:rPr>
                <w:b/>
                <w:i/>
                <w:noProof/>
                <w:sz w:val="8"/>
                <w:szCs w:val="8"/>
              </w:rPr>
            </w:pPr>
          </w:p>
        </w:tc>
        <w:tc>
          <w:tcPr>
            <w:tcW w:w="6946" w:type="dxa"/>
            <w:gridSpan w:val="9"/>
            <w:tcBorders>
              <w:right w:val="single" w:sz="4" w:space="0" w:color="auto"/>
            </w:tcBorders>
          </w:tcPr>
          <w:p w14:paraId="114D6251" w14:textId="77777777" w:rsidR="0064020E" w:rsidRDefault="0064020E" w:rsidP="0064020E">
            <w:pPr>
              <w:pStyle w:val="CRCoverPage"/>
              <w:spacing w:after="0"/>
              <w:rPr>
                <w:noProof/>
                <w:sz w:val="8"/>
                <w:szCs w:val="8"/>
              </w:rPr>
            </w:pPr>
          </w:p>
        </w:tc>
      </w:tr>
      <w:tr w:rsidR="0064020E" w14:paraId="792BFBA6" w14:textId="77777777" w:rsidTr="00456F5F">
        <w:tc>
          <w:tcPr>
            <w:tcW w:w="2694" w:type="dxa"/>
            <w:gridSpan w:val="2"/>
            <w:tcBorders>
              <w:left w:val="single" w:sz="4" w:space="0" w:color="auto"/>
            </w:tcBorders>
          </w:tcPr>
          <w:p w14:paraId="7929132C" w14:textId="77777777" w:rsidR="0064020E" w:rsidRDefault="0064020E" w:rsidP="0064020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75A9B0A" w14:textId="77777777" w:rsidR="001D5024" w:rsidRDefault="001777A0" w:rsidP="001D5024">
            <w:pPr>
              <w:pStyle w:val="CRCoverPage"/>
              <w:numPr>
                <w:ilvl w:val="0"/>
                <w:numId w:val="41"/>
              </w:numPr>
              <w:spacing w:before="240" w:after="60" w:line="256" w:lineRule="auto"/>
              <w:rPr>
                <w:rFonts w:eastAsia="宋体"/>
                <w:i/>
                <w:lang w:eastAsia="zh-CN"/>
              </w:rPr>
            </w:pPr>
            <w:r>
              <w:rPr>
                <w:rFonts w:eastAsia="宋体"/>
                <w:lang w:eastAsia="zh-CN"/>
              </w:rPr>
              <w:t xml:space="preserve">Add </w:t>
            </w:r>
            <w:r w:rsidR="00193488" w:rsidRPr="00AE6029">
              <w:rPr>
                <w:i/>
                <w:noProof/>
              </w:rPr>
              <w:t>CRS-InterfMitigation-r17</w:t>
            </w:r>
            <w:r w:rsidRPr="005D009D">
              <w:rPr>
                <w:rFonts w:eastAsia="宋体"/>
                <w:lang w:eastAsia="zh-CN"/>
              </w:rPr>
              <w:t xml:space="preserve"> </w:t>
            </w:r>
            <w:r>
              <w:rPr>
                <w:rFonts w:eastAsia="宋体"/>
                <w:lang w:eastAsia="zh-CN"/>
              </w:rPr>
              <w:t xml:space="preserve">to </w:t>
            </w:r>
            <w:r w:rsidR="00193488">
              <w:rPr>
                <w:rFonts w:eastAsia="宋体"/>
                <w:lang w:eastAsia="zh-CN"/>
              </w:rPr>
              <w:t xml:space="preserve">indicate </w:t>
            </w:r>
            <w:r w:rsidR="00193488" w:rsidRPr="00193488">
              <w:rPr>
                <w:rFonts w:eastAsia="宋体"/>
                <w:lang w:eastAsia="zh-CN"/>
              </w:rPr>
              <w:t>whether the UE supports CRS interference mitigation (CRS-IM) in both DSS and non-DSS scenarios</w:t>
            </w:r>
            <w:r>
              <w:rPr>
                <w:rFonts w:eastAsia="宋体"/>
                <w:lang w:eastAsia="zh-CN"/>
              </w:rPr>
              <w:t xml:space="preserve">. </w:t>
            </w:r>
            <w:r w:rsidRPr="00BC1B87">
              <w:rPr>
                <w:rFonts w:eastAsia="宋体"/>
                <w:lang w:eastAsia="zh-CN"/>
              </w:rPr>
              <w:t>The capability signalling comprises of the following parameters:</w:t>
            </w:r>
            <w:r>
              <w:rPr>
                <w:rFonts w:eastAsia="宋体"/>
                <w:lang w:eastAsia="zh-CN"/>
              </w:rPr>
              <w:t xml:space="preserve"> </w:t>
            </w:r>
            <w:r w:rsidR="00193488">
              <w:rPr>
                <w:rFonts w:eastAsia="宋体"/>
                <w:i/>
                <w:lang w:eastAsia="zh-CN"/>
              </w:rPr>
              <w:t xml:space="preserve">    </w:t>
            </w:r>
          </w:p>
          <w:p w14:paraId="33319832" w14:textId="77777777" w:rsidR="001D5024" w:rsidRPr="002E6C5A" w:rsidRDefault="00193488" w:rsidP="002E6C5A">
            <w:pPr>
              <w:pStyle w:val="CRCoverPage"/>
              <w:numPr>
                <w:ilvl w:val="1"/>
                <w:numId w:val="47"/>
              </w:numPr>
              <w:spacing w:after="0"/>
              <w:rPr>
                <w:rFonts w:eastAsia="宋体"/>
                <w:i/>
                <w:lang w:eastAsia="zh-CN"/>
              </w:rPr>
            </w:pPr>
            <w:r w:rsidRPr="00193488">
              <w:rPr>
                <w:rFonts w:eastAsia="宋体"/>
                <w:i/>
                <w:lang w:eastAsia="zh-CN"/>
              </w:rPr>
              <w:t>CRS-IM-DSS-15kHzSCS-r17</w:t>
            </w:r>
            <w:r w:rsidR="001777A0" w:rsidRPr="00F87BE1">
              <w:rPr>
                <w:rFonts w:eastAsia="宋体"/>
                <w:lang w:eastAsia="zh-CN"/>
              </w:rPr>
              <w:t xml:space="preserve"> indicates </w:t>
            </w:r>
            <w:r w:rsidR="00E058A2" w:rsidRPr="00E058A2">
              <w:rPr>
                <w:rFonts w:eastAsia="宋体"/>
                <w:lang w:eastAsia="zh-CN"/>
              </w:rPr>
              <w:t>whether the UE supports neighboring LTE cell CRS-IM in DSS scenario with NR 15 kHz SCS</w:t>
            </w:r>
            <w:r w:rsidR="001777A0" w:rsidRPr="00F87BE1">
              <w:rPr>
                <w:rFonts w:eastAsia="宋体"/>
                <w:lang w:eastAsia="zh-CN"/>
              </w:rPr>
              <w:t>.</w:t>
            </w:r>
            <w:r w:rsidR="001777A0">
              <w:rPr>
                <w:rFonts w:eastAsia="宋体"/>
                <w:lang w:eastAsia="zh-CN"/>
              </w:rPr>
              <w:t xml:space="preserve"> </w:t>
            </w:r>
            <w:r w:rsidRPr="00193488">
              <w:rPr>
                <w:rFonts w:eastAsia="宋体"/>
                <w:i/>
                <w:lang w:eastAsia="zh-CN"/>
              </w:rPr>
              <w:t>CRS-IM-nonDSS-15kHzSCS-r17</w:t>
            </w:r>
            <w:r w:rsidR="001777A0" w:rsidRPr="00F87BE1">
              <w:rPr>
                <w:rFonts w:eastAsia="宋体"/>
                <w:lang w:eastAsia="zh-CN"/>
              </w:rPr>
              <w:t xml:space="preserve"> </w:t>
            </w:r>
            <w:r w:rsidR="00E058A2" w:rsidRPr="00E058A2">
              <w:rPr>
                <w:rFonts w:eastAsia="宋体"/>
                <w:lang w:eastAsia="zh-CN"/>
              </w:rPr>
              <w:t>indicates whether the UE supports neighboring LTE cell CRS-IM in non-DSS and 15 kHz NR SCS scenario, without the assistance of network signaling on LTE channel bandwidth.</w:t>
            </w:r>
            <w:r w:rsidR="00E058A2">
              <w:rPr>
                <w:rFonts w:eastAsia="宋体"/>
                <w:lang w:eastAsia="zh-CN"/>
              </w:rPr>
              <w:t xml:space="preserve">                                             </w:t>
            </w:r>
            <w:r w:rsidR="001777A0" w:rsidRPr="00F87BE1">
              <w:rPr>
                <w:rFonts w:eastAsia="宋体"/>
                <w:lang w:eastAsia="zh-CN"/>
              </w:rPr>
              <w:t xml:space="preserve"> </w:t>
            </w:r>
            <w:r>
              <w:rPr>
                <w:rFonts w:eastAsia="宋体"/>
                <w:lang w:eastAsia="zh-CN"/>
              </w:rPr>
              <w:t xml:space="preserve">                                           </w:t>
            </w:r>
          </w:p>
          <w:p w14:paraId="35C0FABA" w14:textId="563A4004" w:rsidR="00511FA9" w:rsidRPr="002E6C5A" w:rsidRDefault="00193488" w:rsidP="002E6C5A">
            <w:pPr>
              <w:pStyle w:val="CRCoverPage"/>
              <w:numPr>
                <w:ilvl w:val="1"/>
                <w:numId w:val="47"/>
              </w:numPr>
              <w:spacing w:after="0"/>
              <w:rPr>
                <w:rFonts w:eastAsia="宋体"/>
                <w:i/>
                <w:lang w:eastAsia="zh-CN"/>
              </w:rPr>
            </w:pPr>
            <w:r w:rsidRPr="00193488">
              <w:rPr>
                <w:rFonts w:eastAsia="宋体"/>
                <w:i/>
                <w:lang w:eastAsia="zh-CN"/>
              </w:rPr>
              <w:t>CRS-IM-nonDSS</w:t>
            </w:r>
            <w:r w:rsidR="002E6C5A">
              <w:rPr>
                <w:rFonts w:eastAsia="宋体"/>
                <w:i/>
                <w:lang w:eastAsia="zh-CN"/>
              </w:rPr>
              <w:t>-</w:t>
            </w:r>
            <w:r w:rsidRPr="00193488">
              <w:rPr>
                <w:rFonts w:eastAsia="宋体"/>
                <w:i/>
                <w:lang w:eastAsia="zh-CN"/>
              </w:rPr>
              <w:t>NWA-15kHzSCS-r17</w:t>
            </w:r>
            <w:r>
              <w:rPr>
                <w:rFonts w:eastAsia="宋体"/>
                <w:i/>
                <w:lang w:eastAsia="zh-CN"/>
              </w:rPr>
              <w:t xml:space="preserve"> </w:t>
            </w:r>
            <w:r w:rsidR="00E058A2" w:rsidRPr="00E058A2">
              <w:rPr>
                <w:rFonts w:eastAsia="宋体"/>
                <w:iCs/>
                <w:lang w:eastAsia="zh-CN"/>
              </w:rPr>
              <w:t>indicates whether the UE supports neighboring LTE cell CRS-IM in non-DSS and 15 kHz NR SCS scenario, with the assistance of network signaling on LTE channel bandwidth.</w:t>
            </w:r>
          </w:p>
          <w:p w14:paraId="27506212" w14:textId="77777777" w:rsidR="001D5024" w:rsidRPr="00CE0D0A" w:rsidRDefault="001D5024" w:rsidP="002E6C5A">
            <w:pPr>
              <w:pStyle w:val="CRCoverPage"/>
              <w:numPr>
                <w:ilvl w:val="1"/>
                <w:numId w:val="47"/>
              </w:numPr>
              <w:spacing w:after="0"/>
              <w:rPr>
                <w:noProof/>
              </w:rPr>
            </w:pPr>
            <w:r w:rsidRPr="00254741">
              <w:rPr>
                <w:i/>
                <w:noProof/>
              </w:rPr>
              <w:t>CRS-IM-n</w:t>
            </w:r>
            <w:r>
              <w:rPr>
                <w:i/>
                <w:noProof/>
              </w:rPr>
              <w:t>onDSS-30kHzSCS-r17</w:t>
            </w:r>
            <w:r w:rsidRPr="00254741">
              <w:rPr>
                <w:i/>
                <w:noProof/>
              </w:rPr>
              <w:t xml:space="preserve"> </w:t>
            </w:r>
            <w:r>
              <w:rPr>
                <w:rFonts w:hint="eastAsia"/>
                <w:noProof/>
              </w:rPr>
              <w:t xml:space="preserve">is introduced </w:t>
            </w:r>
            <w:r>
              <w:rPr>
                <w:noProof/>
              </w:rPr>
              <w:t xml:space="preserve">in </w:t>
            </w:r>
            <w:r w:rsidRPr="00AE6029">
              <w:rPr>
                <w:i/>
                <w:noProof/>
              </w:rPr>
              <w:t>CRS-InterfMitigation-r17</w:t>
            </w:r>
            <w:r>
              <w:rPr>
                <w:rFonts w:hint="eastAsia"/>
                <w:noProof/>
              </w:rPr>
              <w:t xml:space="preserve"> to </w:t>
            </w:r>
            <w:r>
              <w:rPr>
                <w:rFonts w:cs="Arial"/>
              </w:rPr>
              <w:t>indicate</w:t>
            </w:r>
            <w:r w:rsidRPr="000A041F">
              <w:rPr>
                <w:rFonts w:cs="Arial"/>
              </w:rPr>
              <w:t xml:space="preserve"> </w:t>
            </w:r>
            <w:r w:rsidRPr="00FF083F">
              <w:rPr>
                <w:lang w:eastAsia="en-GB"/>
              </w:rPr>
              <w:t xml:space="preserve">whether the UE </w:t>
            </w:r>
            <w:r>
              <w:rPr>
                <w:lang w:eastAsia="en-GB"/>
              </w:rPr>
              <w:t xml:space="preserve">is </w:t>
            </w:r>
            <w:r>
              <w:rPr>
                <w:rFonts w:cs="Arial"/>
                <w:lang w:eastAsia="zh-CN"/>
              </w:rPr>
              <w:t>capable of performing CRS-IM in non-DSS scenario with 30</w:t>
            </w:r>
            <w:r w:rsidRPr="008F0AD8">
              <w:rPr>
                <w:rFonts w:cs="Arial"/>
                <w:lang w:eastAsia="zh-CN"/>
              </w:rPr>
              <w:t xml:space="preserve"> kHz SCS</w:t>
            </w:r>
            <w:r w:rsidRPr="00191A1A">
              <w:rPr>
                <w:rFonts w:cs="Arial"/>
                <w:lang w:eastAsia="zh-CN"/>
              </w:rPr>
              <w:t xml:space="preserve"> without </w:t>
            </w:r>
            <w:r>
              <w:rPr>
                <w:rFonts w:cs="Arial"/>
                <w:lang w:eastAsia="zh-CN"/>
              </w:rPr>
              <w:t xml:space="preserve">Rel-17 </w:t>
            </w:r>
            <w:r w:rsidRPr="00DA1C6E">
              <w:rPr>
                <w:rFonts w:cs="Arial" w:hint="eastAsia"/>
                <w:lang w:eastAsia="zh-CN"/>
              </w:rPr>
              <w:t>new</w:t>
            </w:r>
            <w:r w:rsidRPr="00191A1A">
              <w:rPr>
                <w:rFonts w:cs="Arial"/>
                <w:lang w:eastAsia="zh-CN"/>
              </w:rPr>
              <w:t xml:space="preserve"> </w:t>
            </w:r>
            <w:r>
              <w:rPr>
                <w:rFonts w:cs="Arial"/>
                <w:lang w:eastAsia="zh-CN"/>
              </w:rPr>
              <w:t>network assistant</w:t>
            </w:r>
            <w:r w:rsidRPr="00191A1A">
              <w:rPr>
                <w:rFonts w:cs="Arial"/>
                <w:lang w:eastAsia="zh-CN"/>
              </w:rPr>
              <w:t xml:space="preserve"> signalling</w:t>
            </w:r>
            <w:r>
              <w:rPr>
                <w:rFonts w:cs="Arial"/>
                <w:lang w:eastAsia="zh-CN"/>
              </w:rPr>
              <w:t xml:space="preserve"> on LTE channel bandwidth.</w:t>
            </w:r>
          </w:p>
          <w:p w14:paraId="37D172C0" w14:textId="0320D434" w:rsidR="001D5024" w:rsidRPr="002E6C5A" w:rsidRDefault="001D5024" w:rsidP="002E6C5A">
            <w:pPr>
              <w:pStyle w:val="CRCoverPage"/>
              <w:numPr>
                <w:ilvl w:val="1"/>
                <w:numId w:val="47"/>
              </w:numPr>
              <w:spacing w:after="0"/>
              <w:rPr>
                <w:noProof/>
              </w:rPr>
            </w:pPr>
            <w:r>
              <w:rPr>
                <w:i/>
                <w:noProof/>
              </w:rPr>
              <w:t>CRS-IM-nonDSS-NWA</w:t>
            </w:r>
            <w:r w:rsidRPr="00947197">
              <w:rPr>
                <w:i/>
                <w:noProof/>
              </w:rPr>
              <w:t>-</w:t>
            </w:r>
            <w:r>
              <w:rPr>
                <w:i/>
                <w:noProof/>
              </w:rPr>
              <w:t>30</w:t>
            </w:r>
            <w:r w:rsidRPr="00947197">
              <w:rPr>
                <w:i/>
                <w:noProof/>
              </w:rPr>
              <w:t>kHzSCS-r17</w:t>
            </w:r>
            <w:r>
              <w:rPr>
                <w:i/>
                <w:noProof/>
              </w:rPr>
              <w:t xml:space="preserve"> </w:t>
            </w:r>
            <w:r>
              <w:rPr>
                <w:rFonts w:hint="eastAsia"/>
                <w:noProof/>
              </w:rPr>
              <w:t xml:space="preserve">is introduced </w:t>
            </w:r>
            <w:r>
              <w:rPr>
                <w:noProof/>
              </w:rPr>
              <w:t xml:space="preserve">in </w:t>
            </w:r>
            <w:r w:rsidRPr="00AE6029">
              <w:rPr>
                <w:i/>
                <w:noProof/>
              </w:rPr>
              <w:t>CRS-InterfMitigation-r17</w:t>
            </w:r>
            <w:r>
              <w:rPr>
                <w:rFonts w:hint="eastAsia"/>
                <w:noProof/>
              </w:rPr>
              <w:t xml:space="preserve"> to </w:t>
            </w:r>
            <w:r>
              <w:rPr>
                <w:rFonts w:cs="Arial"/>
              </w:rPr>
              <w:t>indicate</w:t>
            </w:r>
            <w:r w:rsidRPr="000A041F">
              <w:rPr>
                <w:rFonts w:cs="Arial"/>
              </w:rPr>
              <w:t xml:space="preserve"> </w:t>
            </w:r>
            <w:r w:rsidRPr="00FF083F">
              <w:rPr>
                <w:lang w:eastAsia="en-GB"/>
              </w:rPr>
              <w:t xml:space="preserve">whether the UE </w:t>
            </w:r>
            <w:r>
              <w:rPr>
                <w:lang w:eastAsia="en-GB"/>
              </w:rPr>
              <w:t xml:space="preserve">is </w:t>
            </w:r>
            <w:r>
              <w:rPr>
                <w:rFonts w:cs="Arial"/>
                <w:lang w:eastAsia="zh-CN"/>
              </w:rPr>
              <w:t xml:space="preserve">capable of performing CRS-IM in non-DSS scenario </w:t>
            </w:r>
            <w:r>
              <w:rPr>
                <w:rFonts w:cs="Arial" w:hint="eastAsia"/>
                <w:lang w:eastAsia="zh-CN"/>
              </w:rPr>
              <w:t xml:space="preserve">with </w:t>
            </w:r>
            <w:r>
              <w:rPr>
                <w:rFonts w:cs="Arial"/>
                <w:lang w:eastAsia="zh-CN"/>
              </w:rPr>
              <w:t>30</w:t>
            </w:r>
            <w:r w:rsidRPr="008F0AD8">
              <w:rPr>
                <w:rFonts w:cs="Arial" w:hint="eastAsia"/>
                <w:lang w:eastAsia="zh-CN"/>
              </w:rPr>
              <w:t xml:space="preserve"> kHz SCS</w:t>
            </w:r>
            <w:r w:rsidRPr="00191A1A">
              <w:rPr>
                <w:rFonts w:cs="Arial"/>
                <w:lang w:eastAsia="zh-CN"/>
              </w:rPr>
              <w:t xml:space="preserve"> with</w:t>
            </w:r>
            <w:r>
              <w:rPr>
                <w:rFonts w:cs="Arial"/>
                <w:lang w:eastAsia="zh-CN"/>
              </w:rPr>
              <w:t xml:space="preserve"> Rel-17 </w:t>
            </w:r>
            <w:r>
              <w:rPr>
                <w:rFonts w:cs="Arial" w:hint="eastAsia"/>
                <w:lang w:eastAsia="zh-CN"/>
              </w:rPr>
              <w:t>new</w:t>
            </w:r>
            <w:r w:rsidRPr="00191A1A">
              <w:rPr>
                <w:rFonts w:cs="Arial"/>
                <w:lang w:eastAsia="zh-CN"/>
              </w:rPr>
              <w:t xml:space="preserve"> </w:t>
            </w:r>
            <w:r>
              <w:rPr>
                <w:rFonts w:cs="Arial"/>
                <w:lang w:eastAsia="zh-CN"/>
              </w:rPr>
              <w:t>network assistant</w:t>
            </w:r>
            <w:r w:rsidRPr="00191A1A">
              <w:rPr>
                <w:rFonts w:cs="Arial"/>
                <w:lang w:eastAsia="zh-CN"/>
              </w:rPr>
              <w:t xml:space="preserve"> signalling</w:t>
            </w:r>
            <w:r>
              <w:rPr>
                <w:rFonts w:cs="Arial" w:hint="eastAsia"/>
                <w:lang w:eastAsia="zh-CN"/>
              </w:rPr>
              <w:t xml:space="preserve"> </w:t>
            </w:r>
            <w:r>
              <w:rPr>
                <w:rFonts w:cs="Arial"/>
                <w:lang w:eastAsia="zh-CN"/>
              </w:rPr>
              <w:t>on LTE channel bandwidth</w:t>
            </w:r>
            <w:r w:rsidRPr="00191A1A">
              <w:rPr>
                <w:rFonts w:cs="Arial"/>
                <w:lang w:eastAsia="zh-CN"/>
              </w:rPr>
              <w:t>.</w:t>
            </w:r>
          </w:p>
        </w:tc>
      </w:tr>
      <w:tr w:rsidR="0064020E" w14:paraId="318A1DD6" w14:textId="77777777" w:rsidTr="00456F5F">
        <w:tc>
          <w:tcPr>
            <w:tcW w:w="2694" w:type="dxa"/>
            <w:gridSpan w:val="2"/>
            <w:tcBorders>
              <w:left w:val="single" w:sz="4" w:space="0" w:color="auto"/>
            </w:tcBorders>
          </w:tcPr>
          <w:p w14:paraId="27620F95" w14:textId="77777777" w:rsidR="0064020E" w:rsidRDefault="0064020E" w:rsidP="0064020E">
            <w:pPr>
              <w:pStyle w:val="CRCoverPage"/>
              <w:spacing w:after="0"/>
              <w:rPr>
                <w:b/>
                <w:i/>
                <w:noProof/>
                <w:sz w:val="8"/>
                <w:szCs w:val="8"/>
              </w:rPr>
            </w:pPr>
          </w:p>
        </w:tc>
        <w:tc>
          <w:tcPr>
            <w:tcW w:w="6946" w:type="dxa"/>
            <w:gridSpan w:val="9"/>
            <w:tcBorders>
              <w:right w:val="single" w:sz="4" w:space="0" w:color="auto"/>
            </w:tcBorders>
          </w:tcPr>
          <w:p w14:paraId="77FC9FC4" w14:textId="77777777" w:rsidR="0064020E" w:rsidRDefault="0064020E" w:rsidP="0064020E">
            <w:pPr>
              <w:pStyle w:val="CRCoverPage"/>
              <w:spacing w:after="0"/>
              <w:rPr>
                <w:noProof/>
                <w:sz w:val="8"/>
                <w:szCs w:val="8"/>
              </w:rPr>
            </w:pPr>
          </w:p>
        </w:tc>
      </w:tr>
      <w:tr w:rsidR="00A11FB1" w14:paraId="07D6DF0C" w14:textId="77777777" w:rsidTr="00456F5F">
        <w:tc>
          <w:tcPr>
            <w:tcW w:w="2694" w:type="dxa"/>
            <w:gridSpan w:val="2"/>
            <w:tcBorders>
              <w:left w:val="single" w:sz="4" w:space="0" w:color="auto"/>
              <w:bottom w:val="single" w:sz="4" w:space="0" w:color="auto"/>
            </w:tcBorders>
          </w:tcPr>
          <w:p w14:paraId="1AA7697F" w14:textId="77777777" w:rsidR="00A11FB1" w:rsidRDefault="00A11FB1" w:rsidP="00A11FB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386DCF1" w14:textId="07175FC2" w:rsidR="00A11FB1" w:rsidRDefault="00511FA9" w:rsidP="00A11FB1">
            <w:pPr>
              <w:pStyle w:val="CRCoverPage"/>
              <w:spacing w:after="0"/>
              <w:ind w:left="100"/>
              <w:rPr>
                <w:noProof/>
              </w:rPr>
            </w:pPr>
            <w:bookmarkStart w:id="1" w:name="_Hlk65161027"/>
            <w:r w:rsidRPr="00C878A7">
              <w:rPr>
                <w:rFonts w:eastAsia="宋体"/>
                <w:lang w:eastAsia="zh-CN"/>
              </w:rPr>
              <w:t xml:space="preserve">R17 </w:t>
            </w:r>
            <w:r w:rsidRPr="00C878A7">
              <w:rPr>
                <w:rFonts w:cs="Arial"/>
              </w:rPr>
              <w:t>CRS interference mitigation</w:t>
            </w:r>
            <w:r>
              <w:rPr>
                <w:rFonts w:cs="Arial"/>
              </w:rPr>
              <w:t xml:space="preserve"> </w:t>
            </w:r>
            <w:r w:rsidRPr="00C878A7">
              <w:rPr>
                <w:rFonts w:cs="Arial"/>
              </w:rPr>
              <w:t xml:space="preserve">(CRS-IM) in scenarios with overlapping spectrum for LTE and NR </w:t>
            </w:r>
            <w:r>
              <w:t>is not supported by the standard.</w:t>
            </w:r>
            <w:bookmarkEnd w:id="1"/>
          </w:p>
        </w:tc>
      </w:tr>
      <w:tr w:rsidR="00A11FB1" w14:paraId="3B27A0CB" w14:textId="77777777" w:rsidTr="00456F5F">
        <w:tc>
          <w:tcPr>
            <w:tcW w:w="2694" w:type="dxa"/>
            <w:gridSpan w:val="2"/>
          </w:tcPr>
          <w:p w14:paraId="59378C80" w14:textId="77777777" w:rsidR="00A11FB1" w:rsidRDefault="00A11FB1" w:rsidP="00A11FB1">
            <w:pPr>
              <w:pStyle w:val="CRCoverPage"/>
              <w:spacing w:after="0"/>
              <w:rPr>
                <w:b/>
                <w:i/>
                <w:noProof/>
                <w:sz w:val="8"/>
                <w:szCs w:val="8"/>
              </w:rPr>
            </w:pPr>
          </w:p>
        </w:tc>
        <w:tc>
          <w:tcPr>
            <w:tcW w:w="6946" w:type="dxa"/>
            <w:gridSpan w:val="9"/>
          </w:tcPr>
          <w:p w14:paraId="4315ECBB" w14:textId="77777777" w:rsidR="00A11FB1" w:rsidRDefault="00A11FB1" w:rsidP="00A11FB1">
            <w:pPr>
              <w:pStyle w:val="CRCoverPage"/>
              <w:spacing w:after="0"/>
              <w:rPr>
                <w:noProof/>
                <w:sz w:val="8"/>
                <w:szCs w:val="8"/>
              </w:rPr>
            </w:pPr>
          </w:p>
        </w:tc>
      </w:tr>
      <w:tr w:rsidR="00A11FB1" w14:paraId="78D0F40D" w14:textId="77777777" w:rsidTr="00456F5F">
        <w:tc>
          <w:tcPr>
            <w:tcW w:w="2694" w:type="dxa"/>
            <w:gridSpan w:val="2"/>
            <w:tcBorders>
              <w:top w:val="single" w:sz="4" w:space="0" w:color="auto"/>
              <w:left w:val="single" w:sz="4" w:space="0" w:color="auto"/>
            </w:tcBorders>
          </w:tcPr>
          <w:p w14:paraId="7A5063EF" w14:textId="77777777" w:rsidR="00A11FB1" w:rsidRDefault="00A11FB1" w:rsidP="00A11FB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916C002" w14:textId="5DD0EF31" w:rsidR="00A11FB1" w:rsidRDefault="00A11FB1" w:rsidP="00A11FB1">
            <w:pPr>
              <w:pStyle w:val="CRCoverPage"/>
              <w:spacing w:after="0"/>
              <w:ind w:left="100"/>
              <w:rPr>
                <w:noProof/>
              </w:rPr>
            </w:pPr>
            <w:r>
              <w:rPr>
                <w:noProof/>
                <w:lang w:eastAsia="zh-CN"/>
              </w:rPr>
              <w:t>4.2.7.1</w:t>
            </w:r>
          </w:p>
        </w:tc>
      </w:tr>
      <w:tr w:rsidR="00A11FB1" w14:paraId="7BD7B2B1" w14:textId="77777777" w:rsidTr="00456F5F">
        <w:tc>
          <w:tcPr>
            <w:tcW w:w="2694" w:type="dxa"/>
            <w:gridSpan w:val="2"/>
            <w:tcBorders>
              <w:left w:val="single" w:sz="4" w:space="0" w:color="auto"/>
            </w:tcBorders>
          </w:tcPr>
          <w:p w14:paraId="032F8326" w14:textId="77777777" w:rsidR="00A11FB1" w:rsidRDefault="00A11FB1" w:rsidP="00A11FB1">
            <w:pPr>
              <w:pStyle w:val="CRCoverPage"/>
              <w:spacing w:after="0"/>
              <w:rPr>
                <w:b/>
                <w:i/>
                <w:noProof/>
                <w:sz w:val="8"/>
                <w:szCs w:val="8"/>
              </w:rPr>
            </w:pPr>
          </w:p>
        </w:tc>
        <w:tc>
          <w:tcPr>
            <w:tcW w:w="6946" w:type="dxa"/>
            <w:gridSpan w:val="9"/>
            <w:tcBorders>
              <w:right w:val="single" w:sz="4" w:space="0" w:color="auto"/>
            </w:tcBorders>
          </w:tcPr>
          <w:p w14:paraId="50C6F5FC" w14:textId="77777777" w:rsidR="00A11FB1" w:rsidRDefault="00A11FB1" w:rsidP="00A11FB1">
            <w:pPr>
              <w:pStyle w:val="CRCoverPage"/>
              <w:spacing w:after="0"/>
              <w:rPr>
                <w:noProof/>
                <w:sz w:val="8"/>
                <w:szCs w:val="8"/>
              </w:rPr>
            </w:pPr>
          </w:p>
        </w:tc>
      </w:tr>
      <w:tr w:rsidR="00A11FB1" w14:paraId="3F9A960D" w14:textId="77777777" w:rsidTr="00456F5F">
        <w:tc>
          <w:tcPr>
            <w:tcW w:w="2694" w:type="dxa"/>
            <w:gridSpan w:val="2"/>
            <w:tcBorders>
              <w:left w:val="single" w:sz="4" w:space="0" w:color="auto"/>
            </w:tcBorders>
          </w:tcPr>
          <w:p w14:paraId="1CEF2198" w14:textId="77777777" w:rsidR="00A11FB1" w:rsidRDefault="00A11FB1" w:rsidP="00A11FB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CE89046" w14:textId="77777777" w:rsidR="00A11FB1" w:rsidRDefault="00A11FB1" w:rsidP="00A11FB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F38EEB" w14:textId="77777777" w:rsidR="00A11FB1" w:rsidRDefault="00A11FB1" w:rsidP="00A11FB1">
            <w:pPr>
              <w:pStyle w:val="CRCoverPage"/>
              <w:spacing w:after="0"/>
              <w:jc w:val="center"/>
              <w:rPr>
                <w:b/>
                <w:caps/>
                <w:noProof/>
              </w:rPr>
            </w:pPr>
            <w:r>
              <w:rPr>
                <w:b/>
                <w:caps/>
                <w:noProof/>
              </w:rPr>
              <w:t>N</w:t>
            </w:r>
          </w:p>
        </w:tc>
        <w:tc>
          <w:tcPr>
            <w:tcW w:w="2977" w:type="dxa"/>
            <w:gridSpan w:val="4"/>
          </w:tcPr>
          <w:p w14:paraId="3ABE9DC5" w14:textId="77777777" w:rsidR="00A11FB1" w:rsidRDefault="00A11FB1" w:rsidP="00A11FB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DB76496" w14:textId="77777777" w:rsidR="00A11FB1" w:rsidRDefault="00A11FB1" w:rsidP="00A11FB1">
            <w:pPr>
              <w:pStyle w:val="CRCoverPage"/>
              <w:spacing w:after="0"/>
              <w:ind w:left="99"/>
              <w:rPr>
                <w:noProof/>
              </w:rPr>
            </w:pPr>
          </w:p>
        </w:tc>
      </w:tr>
      <w:tr w:rsidR="00A11FB1" w14:paraId="6B1742BA" w14:textId="77777777" w:rsidTr="00456F5F">
        <w:tc>
          <w:tcPr>
            <w:tcW w:w="2694" w:type="dxa"/>
            <w:gridSpan w:val="2"/>
            <w:tcBorders>
              <w:left w:val="single" w:sz="4" w:space="0" w:color="auto"/>
            </w:tcBorders>
          </w:tcPr>
          <w:p w14:paraId="287B361C" w14:textId="77777777" w:rsidR="00A11FB1" w:rsidRDefault="00A11FB1" w:rsidP="00A11FB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9D78B4B" w14:textId="28B62239" w:rsidR="00A11FB1" w:rsidRDefault="00E3398F" w:rsidP="00A11FB1">
            <w:pPr>
              <w:pStyle w:val="CRCoverPage"/>
              <w:spacing w:after="0"/>
              <w:jc w:val="center"/>
              <w:rPr>
                <w:b/>
                <w:caps/>
                <w:noProof/>
              </w:rPr>
            </w:pPr>
            <w:r w:rsidRPr="00477F75">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077BC8" w14:textId="77777777" w:rsidR="00A11FB1" w:rsidRDefault="00A11FB1" w:rsidP="00A11FB1">
            <w:pPr>
              <w:pStyle w:val="CRCoverPage"/>
              <w:spacing w:after="0"/>
              <w:jc w:val="center"/>
              <w:rPr>
                <w:b/>
                <w:caps/>
                <w:noProof/>
              </w:rPr>
            </w:pPr>
          </w:p>
        </w:tc>
        <w:tc>
          <w:tcPr>
            <w:tcW w:w="2977" w:type="dxa"/>
            <w:gridSpan w:val="4"/>
          </w:tcPr>
          <w:p w14:paraId="2324A90F" w14:textId="77777777" w:rsidR="00A11FB1" w:rsidRDefault="00A11FB1" w:rsidP="00A11FB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0767299" w14:textId="785DEFB9" w:rsidR="00A11FB1" w:rsidRDefault="001D1B6C" w:rsidP="001D1B6C">
            <w:pPr>
              <w:pStyle w:val="CRCoverPage"/>
              <w:spacing w:after="0"/>
              <w:ind w:left="99"/>
              <w:rPr>
                <w:noProof/>
              </w:rPr>
            </w:pPr>
            <w:r>
              <w:rPr>
                <w:noProof/>
              </w:rPr>
              <w:t>TS 38.331</w:t>
            </w:r>
            <w:r w:rsidR="00A11FB1">
              <w:rPr>
                <w:noProof/>
              </w:rPr>
              <w:t xml:space="preserve"> CR </w:t>
            </w:r>
            <w:r w:rsidR="00863DAC">
              <w:rPr>
                <w:noProof/>
              </w:rPr>
              <w:t>3020</w:t>
            </w:r>
            <w:r w:rsidR="00A11FB1">
              <w:rPr>
                <w:noProof/>
              </w:rPr>
              <w:t xml:space="preserve"> </w:t>
            </w:r>
          </w:p>
        </w:tc>
      </w:tr>
      <w:tr w:rsidR="00A11FB1" w14:paraId="5001270B" w14:textId="77777777" w:rsidTr="00456F5F">
        <w:tc>
          <w:tcPr>
            <w:tcW w:w="2694" w:type="dxa"/>
            <w:gridSpan w:val="2"/>
            <w:tcBorders>
              <w:left w:val="single" w:sz="4" w:space="0" w:color="auto"/>
            </w:tcBorders>
          </w:tcPr>
          <w:p w14:paraId="7667D007" w14:textId="77777777" w:rsidR="00A11FB1" w:rsidRDefault="00A11FB1" w:rsidP="00A11FB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7A4A37E" w14:textId="77777777" w:rsidR="00A11FB1" w:rsidRDefault="00A11FB1" w:rsidP="00A11F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20D17E" w14:textId="327EB792" w:rsidR="00A11FB1" w:rsidRDefault="001D1B6C" w:rsidP="00A11FB1">
            <w:pPr>
              <w:pStyle w:val="CRCoverPage"/>
              <w:spacing w:after="0"/>
              <w:jc w:val="center"/>
              <w:rPr>
                <w:b/>
                <w:caps/>
                <w:noProof/>
              </w:rPr>
            </w:pPr>
            <w:r w:rsidRPr="00477F75">
              <w:rPr>
                <w:rFonts w:hint="eastAsia"/>
                <w:b/>
                <w:caps/>
                <w:noProof/>
                <w:lang w:eastAsia="zh-CN"/>
              </w:rPr>
              <w:t>X</w:t>
            </w:r>
          </w:p>
        </w:tc>
        <w:tc>
          <w:tcPr>
            <w:tcW w:w="2977" w:type="dxa"/>
            <w:gridSpan w:val="4"/>
          </w:tcPr>
          <w:p w14:paraId="5011BBDE" w14:textId="77777777" w:rsidR="00A11FB1" w:rsidRDefault="00A11FB1" w:rsidP="00A11FB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3611F78" w14:textId="77777777" w:rsidR="00A11FB1" w:rsidRDefault="00A11FB1" w:rsidP="00A11FB1">
            <w:pPr>
              <w:pStyle w:val="CRCoverPage"/>
              <w:spacing w:after="0"/>
              <w:ind w:left="99"/>
              <w:rPr>
                <w:noProof/>
              </w:rPr>
            </w:pPr>
            <w:r>
              <w:rPr>
                <w:noProof/>
              </w:rPr>
              <w:t xml:space="preserve">TS/TR ... CR ... </w:t>
            </w:r>
          </w:p>
        </w:tc>
      </w:tr>
      <w:tr w:rsidR="00A11FB1" w14:paraId="4641F934" w14:textId="77777777" w:rsidTr="00456F5F">
        <w:tc>
          <w:tcPr>
            <w:tcW w:w="2694" w:type="dxa"/>
            <w:gridSpan w:val="2"/>
            <w:tcBorders>
              <w:left w:val="single" w:sz="4" w:space="0" w:color="auto"/>
            </w:tcBorders>
          </w:tcPr>
          <w:p w14:paraId="5743B2C7" w14:textId="77777777" w:rsidR="00A11FB1" w:rsidRDefault="00A11FB1" w:rsidP="00A11FB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2E57B4" w14:textId="77777777" w:rsidR="00A11FB1" w:rsidRDefault="00A11FB1" w:rsidP="00A11F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E7854F" w14:textId="405FB3BA" w:rsidR="00A11FB1" w:rsidRDefault="001D1B6C" w:rsidP="00A11FB1">
            <w:pPr>
              <w:pStyle w:val="CRCoverPage"/>
              <w:spacing w:after="0"/>
              <w:jc w:val="center"/>
              <w:rPr>
                <w:b/>
                <w:caps/>
                <w:noProof/>
              </w:rPr>
            </w:pPr>
            <w:r w:rsidRPr="00477F75">
              <w:rPr>
                <w:rFonts w:hint="eastAsia"/>
                <w:b/>
                <w:caps/>
                <w:noProof/>
                <w:lang w:eastAsia="zh-CN"/>
              </w:rPr>
              <w:t>X</w:t>
            </w:r>
          </w:p>
        </w:tc>
        <w:tc>
          <w:tcPr>
            <w:tcW w:w="2977" w:type="dxa"/>
            <w:gridSpan w:val="4"/>
          </w:tcPr>
          <w:p w14:paraId="1BF1F747" w14:textId="77777777" w:rsidR="00A11FB1" w:rsidRDefault="00A11FB1" w:rsidP="00A11FB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CA80E86" w14:textId="77777777" w:rsidR="00A11FB1" w:rsidRDefault="00A11FB1" w:rsidP="00A11FB1">
            <w:pPr>
              <w:pStyle w:val="CRCoverPage"/>
              <w:spacing w:after="0"/>
              <w:ind w:left="99"/>
              <w:rPr>
                <w:noProof/>
              </w:rPr>
            </w:pPr>
            <w:r>
              <w:rPr>
                <w:noProof/>
              </w:rPr>
              <w:t xml:space="preserve">TS/TR ... CR ... </w:t>
            </w:r>
          </w:p>
        </w:tc>
      </w:tr>
      <w:tr w:rsidR="00A11FB1" w14:paraId="4C9AEBBB" w14:textId="77777777" w:rsidTr="00456F5F">
        <w:tc>
          <w:tcPr>
            <w:tcW w:w="2694" w:type="dxa"/>
            <w:gridSpan w:val="2"/>
            <w:tcBorders>
              <w:left w:val="single" w:sz="4" w:space="0" w:color="auto"/>
            </w:tcBorders>
          </w:tcPr>
          <w:p w14:paraId="6C022784" w14:textId="77777777" w:rsidR="00A11FB1" w:rsidRDefault="00A11FB1" w:rsidP="00A11FB1">
            <w:pPr>
              <w:pStyle w:val="CRCoverPage"/>
              <w:spacing w:after="0"/>
              <w:rPr>
                <w:b/>
                <w:i/>
                <w:noProof/>
              </w:rPr>
            </w:pPr>
          </w:p>
        </w:tc>
        <w:tc>
          <w:tcPr>
            <w:tcW w:w="6946" w:type="dxa"/>
            <w:gridSpan w:val="9"/>
            <w:tcBorders>
              <w:right w:val="single" w:sz="4" w:space="0" w:color="auto"/>
            </w:tcBorders>
          </w:tcPr>
          <w:p w14:paraId="29B2D4D0" w14:textId="77777777" w:rsidR="00A11FB1" w:rsidRDefault="00A11FB1" w:rsidP="00A11FB1">
            <w:pPr>
              <w:pStyle w:val="CRCoverPage"/>
              <w:spacing w:after="0"/>
              <w:rPr>
                <w:noProof/>
              </w:rPr>
            </w:pPr>
          </w:p>
        </w:tc>
      </w:tr>
      <w:tr w:rsidR="00A11FB1" w14:paraId="6E65D264" w14:textId="77777777" w:rsidTr="00456F5F">
        <w:tc>
          <w:tcPr>
            <w:tcW w:w="2694" w:type="dxa"/>
            <w:gridSpan w:val="2"/>
            <w:tcBorders>
              <w:left w:val="single" w:sz="4" w:space="0" w:color="auto"/>
              <w:bottom w:val="single" w:sz="4" w:space="0" w:color="auto"/>
            </w:tcBorders>
          </w:tcPr>
          <w:p w14:paraId="6E52394D" w14:textId="77777777" w:rsidR="00A11FB1" w:rsidRDefault="00A11FB1" w:rsidP="00A11FB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36D2D0A" w14:textId="77777777" w:rsidR="00A11FB1" w:rsidRDefault="00A11FB1" w:rsidP="00A11FB1">
            <w:pPr>
              <w:pStyle w:val="CRCoverPage"/>
              <w:spacing w:after="0"/>
              <w:ind w:left="100"/>
              <w:rPr>
                <w:noProof/>
              </w:rPr>
            </w:pPr>
          </w:p>
        </w:tc>
      </w:tr>
      <w:tr w:rsidR="00A11FB1" w:rsidRPr="008863B9" w14:paraId="3450B658" w14:textId="77777777" w:rsidTr="00456F5F">
        <w:tc>
          <w:tcPr>
            <w:tcW w:w="2694" w:type="dxa"/>
            <w:gridSpan w:val="2"/>
            <w:tcBorders>
              <w:top w:val="single" w:sz="4" w:space="0" w:color="auto"/>
              <w:bottom w:val="single" w:sz="4" w:space="0" w:color="auto"/>
            </w:tcBorders>
          </w:tcPr>
          <w:p w14:paraId="53452689" w14:textId="77777777" w:rsidR="00A11FB1" w:rsidRPr="008863B9" w:rsidRDefault="00A11FB1" w:rsidP="00A11FB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E4384D" w14:textId="77777777" w:rsidR="00A11FB1" w:rsidRPr="008863B9" w:rsidRDefault="00A11FB1" w:rsidP="00A11FB1">
            <w:pPr>
              <w:pStyle w:val="CRCoverPage"/>
              <w:spacing w:after="0"/>
              <w:ind w:left="100"/>
              <w:rPr>
                <w:noProof/>
                <w:sz w:val="8"/>
                <w:szCs w:val="8"/>
              </w:rPr>
            </w:pPr>
          </w:p>
        </w:tc>
      </w:tr>
      <w:tr w:rsidR="00A11FB1" w14:paraId="0A2887DD" w14:textId="77777777" w:rsidTr="00456F5F">
        <w:tc>
          <w:tcPr>
            <w:tcW w:w="2694" w:type="dxa"/>
            <w:gridSpan w:val="2"/>
            <w:tcBorders>
              <w:top w:val="single" w:sz="4" w:space="0" w:color="auto"/>
              <w:left w:val="single" w:sz="4" w:space="0" w:color="auto"/>
              <w:bottom w:val="single" w:sz="4" w:space="0" w:color="auto"/>
            </w:tcBorders>
          </w:tcPr>
          <w:p w14:paraId="177015AE" w14:textId="77777777" w:rsidR="00A11FB1" w:rsidRDefault="00A11FB1" w:rsidP="00A11FB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1FC612B" w14:textId="3A8FA608" w:rsidR="00A11FB1" w:rsidRDefault="00A11FB1" w:rsidP="00A11FB1">
            <w:pPr>
              <w:pStyle w:val="CRCoverPage"/>
              <w:spacing w:after="0"/>
              <w:ind w:left="100"/>
              <w:rPr>
                <w:noProof/>
              </w:rPr>
            </w:pPr>
          </w:p>
        </w:tc>
      </w:tr>
    </w:tbl>
    <w:p w14:paraId="4FF0E993" w14:textId="77777777" w:rsidR="00096CCD" w:rsidRDefault="00096CCD" w:rsidP="00096CCD">
      <w:pPr>
        <w:pStyle w:val="CRCoverPage"/>
        <w:spacing w:after="0"/>
        <w:rPr>
          <w:noProof/>
          <w:sz w:val="8"/>
          <w:szCs w:val="8"/>
        </w:rPr>
      </w:pPr>
    </w:p>
    <w:p w14:paraId="7A153EF2" w14:textId="7AA1E33D" w:rsidR="00FE2EE6" w:rsidRPr="00D26E3B" w:rsidRDefault="00096CCD">
      <w:pPr>
        <w:spacing w:after="0"/>
        <w:rPr>
          <w:rFonts w:ascii="Arial" w:hAnsi="Arial"/>
          <w:b/>
          <w:noProof/>
          <w:sz w:val="24"/>
        </w:rPr>
      </w:pPr>
      <w:r>
        <w:rPr>
          <w:b/>
          <w:noProof/>
          <w:sz w:val="24"/>
        </w:rPr>
        <w:br w:type="page"/>
      </w:r>
    </w:p>
    <w:p w14:paraId="152FAD58" w14:textId="77777777" w:rsidR="00FE2EE6" w:rsidRPr="00C657A2" w:rsidRDefault="00FE2EE6" w:rsidP="00FE2EE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bookmarkStart w:id="2" w:name="_Toc20426099"/>
      <w:r w:rsidRPr="00C657A2">
        <w:rPr>
          <w:rFonts w:eastAsia="Batang"/>
          <w:bCs/>
          <w:i/>
          <w:noProof/>
          <w:sz w:val="22"/>
          <w:lang w:eastAsia="ko-KR"/>
        </w:rPr>
        <w:lastRenderedPageBreak/>
        <w:t>START OF CHANGE</w:t>
      </w:r>
      <w:bookmarkEnd w:id="2"/>
    </w:p>
    <w:p w14:paraId="52B00FE0" w14:textId="77777777" w:rsidR="00831214" w:rsidRPr="001C651F" w:rsidRDefault="00831214" w:rsidP="00831214">
      <w:pPr>
        <w:pStyle w:val="4"/>
      </w:pPr>
      <w:bookmarkStart w:id="3" w:name="_Toc12750898"/>
      <w:bookmarkStart w:id="4" w:name="_Toc29382262"/>
      <w:bookmarkStart w:id="5" w:name="_Toc37093379"/>
      <w:bookmarkStart w:id="6" w:name="_Toc37238655"/>
      <w:bookmarkStart w:id="7" w:name="_Toc37238769"/>
      <w:bookmarkStart w:id="8" w:name="_Toc46488665"/>
      <w:bookmarkStart w:id="9" w:name="_Toc52574086"/>
      <w:bookmarkStart w:id="10" w:name="_Toc52574172"/>
      <w:bookmarkStart w:id="11" w:name="_Toc100877260"/>
      <w:r w:rsidRPr="001C651F">
        <w:lastRenderedPageBreak/>
        <w:t>4.2.7.6</w:t>
      </w:r>
      <w:r w:rsidRPr="001C651F">
        <w:tab/>
      </w:r>
      <w:r w:rsidRPr="001C651F">
        <w:rPr>
          <w:i/>
        </w:rPr>
        <w:t>FeatureSetDownlinkPerCC</w:t>
      </w:r>
      <w:r w:rsidRPr="001C651F">
        <w:t xml:space="preserve"> parameters</w:t>
      </w:r>
      <w:bookmarkEnd w:id="3"/>
      <w:bookmarkEnd w:id="4"/>
      <w:bookmarkEnd w:id="5"/>
      <w:bookmarkEnd w:id="6"/>
      <w:bookmarkEnd w:id="7"/>
      <w:bookmarkEnd w:id="8"/>
      <w:bookmarkEnd w:id="9"/>
      <w:bookmarkEnd w:id="10"/>
      <w:bookmarkEnd w:id="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31214" w:rsidRPr="001C651F" w14:paraId="7F38435D" w14:textId="77777777" w:rsidTr="00D5157A">
        <w:trPr>
          <w:cantSplit/>
          <w:tblHeader/>
        </w:trPr>
        <w:tc>
          <w:tcPr>
            <w:tcW w:w="6917" w:type="dxa"/>
          </w:tcPr>
          <w:p w14:paraId="475DECC0" w14:textId="77777777" w:rsidR="00831214" w:rsidRPr="001C651F" w:rsidRDefault="00831214" w:rsidP="00D5157A">
            <w:pPr>
              <w:keepNext/>
              <w:keepLines/>
              <w:spacing w:after="0"/>
              <w:jc w:val="center"/>
              <w:rPr>
                <w:rFonts w:ascii="Arial" w:hAnsi="Arial"/>
                <w:b/>
                <w:sz w:val="18"/>
              </w:rPr>
            </w:pPr>
            <w:r w:rsidRPr="001C651F">
              <w:rPr>
                <w:rFonts w:ascii="Arial" w:hAnsi="Arial"/>
                <w:b/>
                <w:sz w:val="18"/>
              </w:rPr>
              <w:lastRenderedPageBreak/>
              <w:t>Definitions for parameters</w:t>
            </w:r>
          </w:p>
        </w:tc>
        <w:tc>
          <w:tcPr>
            <w:tcW w:w="709" w:type="dxa"/>
          </w:tcPr>
          <w:p w14:paraId="79505C8F" w14:textId="77777777" w:rsidR="00831214" w:rsidRPr="001C651F" w:rsidRDefault="00831214" w:rsidP="00D5157A">
            <w:pPr>
              <w:keepNext/>
              <w:keepLines/>
              <w:spacing w:after="0"/>
              <w:jc w:val="center"/>
              <w:rPr>
                <w:rFonts w:ascii="Arial" w:hAnsi="Arial"/>
                <w:b/>
                <w:sz w:val="18"/>
              </w:rPr>
            </w:pPr>
            <w:r w:rsidRPr="001C651F">
              <w:rPr>
                <w:rFonts w:ascii="Arial" w:hAnsi="Arial"/>
                <w:b/>
                <w:sz w:val="18"/>
              </w:rPr>
              <w:t>Per</w:t>
            </w:r>
          </w:p>
        </w:tc>
        <w:tc>
          <w:tcPr>
            <w:tcW w:w="567" w:type="dxa"/>
          </w:tcPr>
          <w:p w14:paraId="1AFBDFD9" w14:textId="77777777" w:rsidR="00831214" w:rsidRPr="001C651F" w:rsidRDefault="00831214" w:rsidP="00D5157A">
            <w:pPr>
              <w:keepNext/>
              <w:keepLines/>
              <w:spacing w:after="0"/>
              <w:jc w:val="center"/>
              <w:rPr>
                <w:rFonts w:ascii="Arial" w:hAnsi="Arial"/>
                <w:b/>
                <w:sz w:val="18"/>
              </w:rPr>
            </w:pPr>
            <w:r w:rsidRPr="001C651F">
              <w:rPr>
                <w:rFonts w:ascii="Arial" w:hAnsi="Arial"/>
                <w:b/>
                <w:sz w:val="18"/>
              </w:rPr>
              <w:t>M</w:t>
            </w:r>
          </w:p>
        </w:tc>
        <w:tc>
          <w:tcPr>
            <w:tcW w:w="709" w:type="dxa"/>
          </w:tcPr>
          <w:p w14:paraId="4BC75216" w14:textId="77777777" w:rsidR="00831214" w:rsidRPr="001C651F" w:rsidRDefault="00831214" w:rsidP="00D5157A">
            <w:pPr>
              <w:keepNext/>
              <w:keepLines/>
              <w:spacing w:after="0"/>
              <w:jc w:val="center"/>
              <w:rPr>
                <w:rFonts w:ascii="Arial" w:hAnsi="Arial"/>
                <w:b/>
                <w:sz w:val="18"/>
              </w:rPr>
            </w:pPr>
            <w:r w:rsidRPr="001C651F">
              <w:rPr>
                <w:rFonts w:ascii="Arial" w:hAnsi="Arial"/>
                <w:b/>
                <w:sz w:val="18"/>
              </w:rPr>
              <w:t>FDD-TDD</w:t>
            </w:r>
          </w:p>
          <w:p w14:paraId="38A4F00F" w14:textId="77777777" w:rsidR="00831214" w:rsidRPr="001C651F" w:rsidRDefault="00831214" w:rsidP="00D5157A">
            <w:pPr>
              <w:keepNext/>
              <w:keepLines/>
              <w:spacing w:after="0"/>
              <w:jc w:val="center"/>
              <w:rPr>
                <w:rFonts w:ascii="Arial" w:hAnsi="Arial"/>
                <w:b/>
                <w:sz w:val="18"/>
              </w:rPr>
            </w:pPr>
            <w:r w:rsidRPr="001C651F">
              <w:rPr>
                <w:rFonts w:ascii="Arial" w:hAnsi="Arial"/>
                <w:b/>
                <w:sz w:val="18"/>
              </w:rPr>
              <w:t>DIFF</w:t>
            </w:r>
          </w:p>
        </w:tc>
        <w:tc>
          <w:tcPr>
            <w:tcW w:w="728" w:type="dxa"/>
          </w:tcPr>
          <w:p w14:paraId="2A9A2FAA" w14:textId="77777777" w:rsidR="00831214" w:rsidRPr="001C651F" w:rsidRDefault="00831214" w:rsidP="00D5157A">
            <w:pPr>
              <w:keepNext/>
              <w:keepLines/>
              <w:spacing w:after="0"/>
              <w:jc w:val="center"/>
              <w:rPr>
                <w:rFonts w:ascii="Arial" w:hAnsi="Arial"/>
                <w:b/>
                <w:sz w:val="18"/>
              </w:rPr>
            </w:pPr>
            <w:r w:rsidRPr="001C651F">
              <w:rPr>
                <w:rFonts w:ascii="Arial" w:hAnsi="Arial"/>
                <w:b/>
                <w:sz w:val="18"/>
              </w:rPr>
              <w:t>FR1-FR2</w:t>
            </w:r>
          </w:p>
          <w:p w14:paraId="782359C8" w14:textId="77777777" w:rsidR="00831214" w:rsidRPr="001C651F" w:rsidRDefault="00831214" w:rsidP="00D5157A">
            <w:pPr>
              <w:keepNext/>
              <w:keepLines/>
              <w:spacing w:after="0"/>
              <w:jc w:val="center"/>
              <w:rPr>
                <w:rFonts w:ascii="Arial" w:hAnsi="Arial"/>
                <w:b/>
                <w:sz w:val="18"/>
              </w:rPr>
            </w:pPr>
            <w:r w:rsidRPr="001C651F">
              <w:rPr>
                <w:rFonts w:ascii="Arial" w:hAnsi="Arial"/>
                <w:b/>
                <w:sz w:val="18"/>
              </w:rPr>
              <w:t>DIFF</w:t>
            </w:r>
          </w:p>
        </w:tc>
      </w:tr>
      <w:tr w:rsidR="00831214" w:rsidRPr="001C651F" w14:paraId="422490C8" w14:textId="77777777" w:rsidTr="00D5157A">
        <w:trPr>
          <w:cantSplit/>
          <w:tblHeader/>
        </w:trPr>
        <w:tc>
          <w:tcPr>
            <w:tcW w:w="6917" w:type="dxa"/>
          </w:tcPr>
          <w:p w14:paraId="2C7D54C7" w14:textId="77777777" w:rsidR="00831214" w:rsidRPr="001C651F" w:rsidRDefault="00831214" w:rsidP="00D5157A">
            <w:pPr>
              <w:pStyle w:val="TAL"/>
              <w:rPr>
                <w:b/>
                <w:i/>
              </w:rPr>
            </w:pPr>
            <w:r w:rsidRPr="001C651F">
              <w:rPr>
                <w:b/>
                <w:i/>
              </w:rPr>
              <w:t>broadcast-SCell-r17</w:t>
            </w:r>
          </w:p>
          <w:p w14:paraId="5F2A11DC" w14:textId="77777777" w:rsidR="00831214" w:rsidRPr="001C651F" w:rsidRDefault="00831214" w:rsidP="00D5157A">
            <w:pPr>
              <w:pStyle w:val="TAL"/>
            </w:pPr>
            <w:r w:rsidRPr="001C651F">
              <w:t xml:space="preserve">Indicates whether the UE supports MBS reception via broadcast in RRC_CONNECTED, on one frequency indicated in an </w:t>
            </w:r>
            <w:r w:rsidRPr="001C651F">
              <w:rPr>
                <w:i/>
                <w:iCs/>
              </w:rPr>
              <w:t>MBSInterestIndication</w:t>
            </w:r>
            <w:r w:rsidRPr="001C651F">
              <w:t xml:space="preserve"> message, when an SCell is configured and activated on that frequency, as specified in TS 38.331 [9].</w:t>
            </w:r>
          </w:p>
          <w:p w14:paraId="6BFC0E45" w14:textId="77777777" w:rsidR="00831214" w:rsidRPr="001C651F" w:rsidRDefault="00831214" w:rsidP="00D5157A">
            <w:pPr>
              <w:pStyle w:val="TAL"/>
            </w:pPr>
          </w:p>
          <w:p w14:paraId="3FBC55BE" w14:textId="77777777" w:rsidR="00831214" w:rsidRPr="001C651F" w:rsidRDefault="00831214" w:rsidP="00D5157A">
            <w:pPr>
              <w:pStyle w:val="TAN"/>
            </w:pPr>
            <w:r w:rsidRPr="001C651F">
              <w:t>NOTE:</w:t>
            </w:r>
            <w:r w:rsidRPr="001C651F">
              <w:tab/>
              <w:t>The UE is not required to receive MBS via broadcast on PCell and SCell simultaneously</w:t>
            </w:r>
          </w:p>
        </w:tc>
        <w:tc>
          <w:tcPr>
            <w:tcW w:w="709" w:type="dxa"/>
          </w:tcPr>
          <w:p w14:paraId="37322A6C" w14:textId="77777777" w:rsidR="00831214" w:rsidRPr="001C651F" w:rsidRDefault="00831214" w:rsidP="00D5157A">
            <w:pPr>
              <w:pStyle w:val="TAL"/>
              <w:jc w:val="center"/>
            </w:pPr>
            <w:r w:rsidRPr="001C651F">
              <w:rPr>
                <w:rFonts w:eastAsia="等线"/>
                <w:lang w:eastAsia="zh-CN"/>
              </w:rPr>
              <w:t>FSPC</w:t>
            </w:r>
          </w:p>
        </w:tc>
        <w:tc>
          <w:tcPr>
            <w:tcW w:w="567" w:type="dxa"/>
          </w:tcPr>
          <w:p w14:paraId="1A924741" w14:textId="77777777" w:rsidR="00831214" w:rsidRPr="001C651F" w:rsidRDefault="00831214" w:rsidP="00D5157A">
            <w:pPr>
              <w:pStyle w:val="TAL"/>
              <w:jc w:val="center"/>
            </w:pPr>
            <w:r w:rsidRPr="001C651F">
              <w:rPr>
                <w:rFonts w:eastAsia="等线"/>
                <w:lang w:eastAsia="zh-CN"/>
              </w:rPr>
              <w:t>No</w:t>
            </w:r>
          </w:p>
        </w:tc>
        <w:tc>
          <w:tcPr>
            <w:tcW w:w="709" w:type="dxa"/>
          </w:tcPr>
          <w:p w14:paraId="78C4502B" w14:textId="77777777" w:rsidR="00831214" w:rsidRPr="001C651F" w:rsidRDefault="00831214" w:rsidP="00D5157A">
            <w:pPr>
              <w:pStyle w:val="TAL"/>
              <w:jc w:val="center"/>
            </w:pPr>
            <w:r w:rsidRPr="001C651F">
              <w:rPr>
                <w:rFonts w:eastAsia="等线"/>
                <w:lang w:eastAsia="zh-CN"/>
              </w:rPr>
              <w:t>No</w:t>
            </w:r>
          </w:p>
        </w:tc>
        <w:tc>
          <w:tcPr>
            <w:tcW w:w="728" w:type="dxa"/>
          </w:tcPr>
          <w:p w14:paraId="1E446D5F" w14:textId="77777777" w:rsidR="00831214" w:rsidRPr="001C651F" w:rsidRDefault="00831214" w:rsidP="00D5157A">
            <w:pPr>
              <w:pStyle w:val="TAL"/>
              <w:jc w:val="center"/>
            </w:pPr>
            <w:r w:rsidRPr="001C651F">
              <w:rPr>
                <w:rFonts w:eastAsia="等线"/>
                <w:lang w:eastAsia="zh-CN"/>
              </w:rPr>
              <w:t>No</w:t>
            </w:r>
          </w:p>
        </w:tc>
      </w:tr>
      <w:tr w:rsidR="00831214" w:rsidRPr="001C651F" w14:paraId="034CBE84" w14:textId="77777777" w:rsidTr="00D5157A">
        <w:trPr>
          <w:cantSplit/>
          <w:tblHeader/>
        </w:trPr>
        <w:tc>
          <w:tcPr>
            <w:tcW w:w="6917" w:type="dxa"/>
          </w:tcPr>
          <w:p w14:paraId="0FD31623" w14:textId="77777777" w:rsidR="00831214" w:rsidRPr="001C651F" w:rsidRDefault="00831214" w:rsidP="00D5157A">
            <w:pPr>
              <w:pStyle w:val="TAL"/>
              <w:rPr>
                <w:b/>
                <w:bCs/>
                <w:i/>
                <w:iCs/>
              </w:rPr>
            </w:pPr>
            <w:r w:rsidRPr="001C651F">
              <w:rPr>
                <w:b/>
                <w:bCs/>
                <w:i/>
                <w:iCs/>
              </w:rPr>
              <w:t>channelBW-90mhz</w:t>
            </w:r>
          </w:p>
          <w:p w14:paraId="3004E926" w14:textId="77777777" w:rsidR="00831214" w:rsidRPr="001C651F" w:rsidRDefault="00831214" w:rsidP="00D5157A">
            <w:pPr>
              <w:pStyle w:val="TAL"/>
            </w:pPr>
            <w:r w:rsidRPr="001C651F">
              <w:t>Indicates whether the UE supports the channel bandwidth of 90 MHz.</w:t>
            </w:r>
          </w:p>
          <w:p w14:paraId="477125A1" w14:textId="77777777" w:rsidR="00831214" w:rsidRPr="001C651F" w:rsidRDefault="00831214" w:rsidP="00D5157A">
            <w:pPr>
              <w:pStyle w:val="TAL"/>
              <w:rPr>
                <w:rFonts w:cs="Arial"/>
                <w:szCs w:val="18"/>
              </w:rPr>
            </w:pPr>
            <w:r w:rsidRPr="001C651F">
              <w:rPr>
                <w:rFonts w:cs="Arial"/>
                <w:szCs w:val="18"/>
              </w:rPr>
              <w:t>For FR1, the UE shall indicate support according to TS 38.101-1 [2], Table 5.3.5-1.</w:t>
            </w:r>
          </w:p>
        </w:tc>
        <w:tc>
          <w:tcPr>
            <w:tcW w:w="709" w:type="dxa"/>
          </w:tcPr>
          <w:p w14:paraId="5ABD6E9F" w14:textId="77777777" w:rsidR="00831214" w:rsidRPr="001C651F" w:rsidRDefault="00831214" w:rsidP="00D5157A">
            <w:pPr>
              <w:pStyle w:val="TAL"/>
              <w:jc w:val="center"/>
            </w:pPr>
            <w:r w:rsidRPr="001C651F">
              <w:t>FSPC</w:t>
            </w:r>
          </w:p>
        </w:tc>
        <w:tc>
          <w:tcPr>
            <w:tcW w:w="567" w:type="dxa"/>
          </w:tcPr>
          <w:p w14:paraId="3049C180" w14:textId="77777777" w:rsidR="00831214" w:rsidRPr="001C651F" w:rsidRDefault="00831214" w:rsidP="00D5157A">
            <w:pPr>
              <w:pStyle w:val="TAL"/>
              <w:jc w:val="center"/>
            </w:pPr>
            <w:r w:rsidRPr="001C651F">
              <w:t>CY</w:t>
            </w:r>
          </w:p>
        </w:tc>
        <w:tc>
          <w:tcPr>
            <w:tcW w:w="709" w:type="dxa"/>
          </w:tcPr>
          <w:p w14:paraId="18910905" w14:textId="77777777" w:rsidR="00831214" w:rsidRPr="001C651F" w:rsidRDefault="00831214" w:rsidP="00D5157A">
            <w:pPr>
              <w:pStyle w:val="TAL"/>
              <w:jc w:val="center"/>
            </w:pPr>
            <w:r w:rsidRPr="001C651F">
              <w:rPr>
                <w:bCs/>
                <w:iCs/>
              </w:rPr>
              <w:t>N/A</w:t>
            </w:r>
          </w:p>
        </w:tc>
        <w:tc>
          <w:tcPr>
            <w:tcW w:w="728" w:type="dxa"/>
          </w:tcPr>
          <w:p w14:paraId="0F13BD2A" w14:textId="77777777" w:rsidR="00831214" w:rsidRPr="001C651F" w:rsidRDefault="00831214" w:rsidP="00D5157A">
            <w:pPr>
              <w:pStyle w:val="TAL"/>
              <w:jc w:val="center"/>
            </w:pPr>
            <w:r w:rsidRPr="001C651F">
              <w:t>FR1 only</w:t>
            </w:r>
          </w:p>
        </w:tc>
      </w:tr>
      <w:tr w:rsidR="00983EFD" w:rsidRPr="001C651F" w14:paraId="1ED908FB" w14:textId="77777777" w:rsidTr="00740B3B">
        <w:trPr>
          <w:cantSplit/>
          <w:tblHeader/>
          <w:ins w:id="12" w:author="China Telecom" w:date="2022-04-24T09:15:00Z"/>
        </w:trPr>
        <w:tc>
          <w:tcPr>
            <w:tcW w:w="6917" w:type="dxa"/>
          </w:tcPr>
          <w:p w14:paraId="3C613107" w14:textId="77777777" w:rsidR="00983EFD" w:rsidRPr="001C651F" w:rsidRDefault="00983EFD" w:rsidP="00740B3B">
            <w:pPr>
              <w:pStyle w:val="TAL"/>
              <w:rPr>
                <w:ins w:id="13" w:author="China Telecom" w:date="2022-04-24T09:15:00Z"/>
              </w:rPr>
            </w:pPr>
            <w:ins w:id="14" w:author="China Telecom" w:date="2022-04-24T09:15:00Z">
              <w:r w:rsidRPr="00223B88">
                <w:rPr>
                  <w:b/>
                  <w:bCs/>
                  <w:i/>
                  <w:iCs/>
                </w:rPr>
                <w:t>CRS-InterfMitigation-r17</w:t>
              </w:r>
            </w:ins>
          </w:p>
          <w:p w14:paraId="77A2B6E7" w14:textId="77777777" w:rsidR="00983EFD" w:rsidRPr="001C651F" w:rsidRDefault="00983EFD" w:rsidP="00740B3B">
            <w:pPr>
              <w:pStyle w:val="TAL"/>
              <w:rPr>
                <w:ins w:id="15" w:author="China Telecom" w:date="2022-04-24T09:15:00Z"/>
              </w:rPr>
            </w:pPr>
            <w:ins w:id="16" w:author="China Telecom" w:date="2022-04-24T09:15:00Z">
              <w:r w:rsidRPr="001C651F">
                <w:t xml:space="preserve">Indicates whether the UE supports </w:t>
              </w:r>
              <w:r w:rsidRPr="00F85A3E">
                <w:rPr>
                  <w:rFonts w:cs="Arial"/>
                </w:rPr>
                <w:t xml:space="preserve">CRS interference </w:t>
              </w:r>
              <w:r>
                <w:rPr>
                  <w:rFonts w:cs="Arial"/>
                </w:rPr>
                <w:t>mitigation (CRS-IM) in both DSS and non-DSS scenarios</w:t>
              </w:r>
              <w:r w:rsidRPr="00C878A7">
                <w:rPr>
                  <w:rFonts w:cs="Arial"/>
                </w:rPr>
                <w:t xml:space="preserve"> with overlapping spectrum for LTE and NR</w:t>
              </w:r>
              <w:r>
                <w:rPr>
                  <w:rFonts w:cs="Arial"/>
                </w:rPr>
                <w:t xml:space="preserve">, which is defined in </w:t>
              </w:r>
              <w:r w:rsidRPr="001C651F">
                <w:t>TS 38.101</w:t>
              </w:r>
              <w:r>
                <w:t>-4 [18]</w:t>
              </w:r>
              <w:r w:rsidRPr="001C651F">
                <w:t>. The capability signalling contains the following:</w:t>
              </w:r>
            </w:ins>
          </w:p>
          <w:p w14:paraId="384FA232" w14:textId="77777777" w:rsidR="00983EFD" w:rsidRPr="001C651F" w:rsidRDefault="00983EFD" w:rsidP="00740B3B">
            <w:pPr>
              <w:pStyle w:val="TAL"/>
              <w:rPr>
                <w:ins w:id="17" w:author="China Telecom" w:date="2022-04-24T09:15:00Z"/>
              </w:rPr>
            </w:pPr>
          </w:p>
          <w:p w14:paraId="620E2FC1" w14:textId="77777777" w:rsidR="00983EFD" w:rsidRPr="001C651F" w:rsidRDefault="00983EFD" w:rsidP="00740B3B">
            <w:pPr>
              <w:pStyle w:val="B1"/>
              <w:spacing w:after="0"/>
              <w:rPr>
                <w:ins w:id="18" w:author="China Telecom" w:date="2022-04-24T09:15:00Z"/>
                <w:rFonts w:ascii="Arial" w:hAnsi="Arial" w:cs="Arial"/>
                <w:sz w:val="18"/>
                <w:szCs w:val="18"/>
              </w:rPr>
            </w:pPr>
            <w:ins w:id="19" w:author="China Telecom" w:date="2022-04-24T09:15:00Z">
              <w:r w:rsidRPr="001C651F">
                <w:rPr>
                  <w:rFonts w:ascii="Arial" w:hAnsi="Arial" w:cs="Arial"/>
                  <w:sz w:val="18"/>
                  <w:szCs w:val="18"/>
                </w:rPr>
                <w:t>-</w:t>
              </w:r>
              <w:r w:rsidRPr="001C651F">
                <w:rPr>
                  <w:rFonts w:ascii="Arial" w:hAnsi="Arial" w:cs="Arial"/>
                  <w:sz w:val="18"/>
                  <w:szCs w:val="18"/>
                </w:rPr>
                <w:tab/>
              </w:r>
              <w:r w:rsidRPr="006978AC">
                <w:rPr>
                  <w:rFonts w:ascii="Arial" w:hAnsi="Arial" w:cs="Arial"/>
                  <w:i/>
                  <w:iCs/>
                  <w:sz w:val="18"/>
                  <w:szCs w:val="18"/>
                </w:rPr>
                <w:t>CRS-IM-DSS-15kHzSCS-r17</w:t>
              </w:r>
              <w:r w:rsidRPr="001C651F">
                <w:rPr>
                  <w:rFonts w:ascii="Arial" w:hAnsi="Arial" w:cs="Arial"/>
                  <w:sz w:val="18"/>
                  <w:szCs w:val="18"/>
                </w:rPr>
                <w:t xml:space="preserve"> indicates </w:t>
              </w:r>
              <w:r w:rsidRPr="005125B3">
                <w:rPr>
                  <w:rFonts w:ascii="Arial" w:hAnsi="Arial" w:cs="Arial"/>
                  <w:sz w:val="18"/>
                  <w:szCs w:val="18"/>
                </w:rPr>
                <w:t>whether the UE supports</w:t>
              </w:r>
              <w:r w:rsidRPr="002A5329">
                <w:rPr>
                  <w:rFonts w:ascii="Arial" w:hAnsi="Arial" w:cs="Arial"/>
                  <w:sz w:val="18"/>
                  <w:szCs w:val="18"/>
                </w:rPr>
                <w:t xml:space="preserve"> neighboring LTE cell CRS-IM in DSS scenario with NR 15 kHz SCS</w:t>
              </w:r>
              <w:r w:rsidRPr="001C651F">
                <w:rPr>
                  <w:rFonts w:ascii="Arial" w:hAnsi="Arial" w:cs="Arial"/>
                  <w:sz w:val="18"/>
                  <w:szCs w:val="18"/>
                </w:rPr>
                <w:t>.</w:t>
              </w:r>
              <w:r>
                <w:t xml:space="preserve"> </w:t>
              </w:r>
              <w:r w:rsidRPr="00212668">
                <w:rPr>
                  <w:rFonts w:ascii="Arial" w:hAnsi="Arial" w:cs="Arial"/>
                  <w:sz w:val="18"/>
                  <w:szCs w:val="18"/>
                </w:rPr>
                <w:t xml:space="preserve">UE </w:t>
              </w:r>
              <w:r>
                <w:rPr>
                  <w:rFonts w:ascii="Arial" w:hAnsi="Arial" w:cs="Arial"/>
                  <w:sz w:val="18"/>
                  <w:szCs w:val="18"/>
                </w:rPr>
                <w:t>can indicate support of this capability</w:t>
              </w:r>
              <w:r>
                <w:t xml:space="preserve"> </w:t>
              </w:r>
              <w:r w:rsidRPr="00212668">
                <w:rPr>
                  <w:rFonts w:ascii="Arial" w:hAnsi="Arial" w:cs="Arial"/>
                  <w:sz w:val="18"/>
                  <w:szCs w:val="18"/>
                </w:rPr>
                <w:t xml:space="preserve">on the CC(s) in a band only if the UE indicates support of </w:t>
              </w:r>
              <w:r w:rsidRPr="00740B3B">
                <w:rPr>
                  <w:rFonts w:ascii="Arial" w:hAnsi="Arial" w:cs="Arial"/>
                  <w:i/>
                  <w:sz w:val="18"/>
                  <w:szCs w:val="18"/>
                </w:rPr>
                <w:t>rateMatchingLTE-CRS</w:t>
              </w:r>
              <w:r w:rsidRPr="00212668">
                <w:rPr>
                  <w:rFonts w:ascii="Arial" w:hAnsi="Arial" w:cs="Arial"/>
                  <w:sz w:val="18"/>
                  <w:szCs w:val="18"/>
                </w:rPr>
                <w:t xml:space="preserve"> on that band</w:t>
              </w:r>
              <w:r>
                <w:rPr>
                  <w:rFonts w:ascii="Arial" w:hAnsi="Arial" w:cs="Arial"/>
                  <w:sz w:val="18"/>
                  <w:szCs w:val="18"/>
                </w:rPr>
                <w:t>.</w:t>
              </w:r>
            </w:ins>
          </w:p>
          <w:p w14:paraId="554AE5EA" w14:textId="77777777" w:rsidR="00983EFD" w:rsidRPr="001C651F" w:rsidRDefault="00983EFD" w:rsidP="00740B3B">
            <w:pPr>
              <w:pStyle w:val="B1"/>
              <w:spacing w:after="0"/>
              <w:rPr>
                <w:ins w:id="20" w:author="China Telecom" w:date="2022-04-24T09:15:00Z"/>
                <w:rFonts w:ascii="Arial" w:hAnsi="Arial" w:cs="Arial"/>
                <w:sz w:val="18"/>
                <w:szCs w:val="18"/>
              </w:rPr>
            </w:pPr>
            <w:ins w:id="21" w:author="China Telecom" w:date="2022-04-24T09:15:00Z">
              <w:r w:rsidRPr="001C651F">
                <w:rPr>
                  <w:rFonts w:ascii="Arial" w:hAnsi="Arial" w:cs="Arial"/>
                  <w:sz w:val="18"/>
                  <w:szCs w:val="18"/>
                </w:rPr>
                <w:t>-</w:t>
              </w:r>
              <w:r w:rsidRPr="001C651F">
                <w:rPr>
                  <w:rFonts w:ascii="Arial" w:hAnsi="Arial" w:cs="Arial"/>
                  <w:sz w:val="18"/>
                  <w:szCs w:val="18"/>
                </w:rPr>
                <w:tab/>
              </w:r>
              <w:r w:rsidRPr="006978AC">
                <w:rPr>
                  <w:rFonts w:ascii="Arial" w:hAnsi="Arial" w:cs="Arial"/>
                  <w:i/>
                  <w:iCs/>
                  <w:sz w:val="18"/>
                  <w:szCs w:val="18"/>
                </w:rPr>
                <w:t>CRS-IM-nonDSS-15kHzSCS-r17</w:t>
              </w:r>
              <w:r w:rsidRPr="001C651F">
                <w:rPr>
                  <w:rFonts w:ascii="Arial" w:hAnsi="Arial" w:cs="Arial"/>
                  <w:sz w:val="18"/>
                  <w:szCs w:val="18"/>
                </w:rPr>
                <w:t xml:space="preserve"> indicates </w:t>
              </w:r>
              <w:r w:rsidRPr="005125B3">
                <w:rPr>
                  <w:rFonts w:ascii="Arial" w:hAnsi="Arial" w:cs="Arial"/>
                  <w:sz w:val="18"/>
                  <w:szCs w:val="18"/>
                </w:rPr>
                <w:t>whether the UE supports</w:t>
              </w:r>
              <w:r w:rsidRPr="002A5329">
                <w:rPr>
                  <w:rFonts w:ascii="Arial" w:hAnsi="Arial" w:cs="Arial"/>
                  <w:sz w:val="18"/>
                  <w:szCs w:val="18"/>
                </w:rPr>
                <w:t xml:space="preserve"> </w:t>
              </w:r>
              <w:r w:rsidRPr="00607ED2">
                <w:rPr>
                  <w:rFonts w:ascii="Arial" w:eastAsia="宋体" w:hAnsi="Arial" w:cs="Arial"/>
                  <w:color w:val="000000"/>
                  <w:sz w:val="18"/>
                  <w:lang w:val="en-US" w:eastAsia="zh-CN"/>
                </w:rPr>
                <w:t xml:space="preserve">neighboring LTE </w:t>
              </w:r>
              <w:r w:rsidRPr="00607ED2">
                <w:rPr>
                  <w:rFonts w:ascii="Arial" w:eastAsia="宋体" w:hAnsi="Arial" w:cs="Arial" w:hint="eastAsia"/>
                  <w:color w:val="000000"/>
                  <w:sz w:val="18"/>
                  <w:lang w:val="en-US" w:eastAsia="zh-CN"/>
                </w:rPr>
                <w:t xml:space="preserve">cell </w:t>
              </w:r>
              <w:r w:rsidRPr="00607ED2">
                <w:rPr>
                  <w:rFonts w:ascii="Arial" w:eastAsia="宋体" w:hAnsi="Arial" w:cs="Arial"/>
                  <w:color w:val="000000"/>
                  <w:sz w:val="18"/>
                  <w:lang w:val="en-US" w:eastAsia="zh-CN"/>
                </w:rPr>
                <w:t>CRS-IM</w:t>
              </w:r>
              <w:r w:rsidRPr="00607ED2">
                <w:rPr>
                  <w:rFonts w:ascii="Arial" w:eastAsia="宋体" w:hAnsi="Arial" w:cs="Arial" w:hint="eastAsia"/>
                  <w:color w:val="000000"/>
                  <w:sz w:val="18"/>
                  <w:lang w:val="en-US" w:eastAsia="zh-CN"/>
                </w:rPr>
                <w:t xml:space="preserve"> </w:t>
              </w:r>
              <w:r w:rsidRPr="00607ED2">
                <w:rPr>
                  <w:rFonts w:ascii="Arial" w:eastAsia="宋体" w:hAnsi="Arial" w:cs="Arial"/>
                  <w:color w:val="000000"/>
                  <w:sz w:val="18"/>
                  <w:lang w:val="en-US" w:eastAsia="zh-CN"/>
                </w:rPr>
                <w:t xml:space="preserve">in </w:t>
              </w:r>
              <w:r w:rsidRPr="00607ED2">
                <w:rPr>
                  <w:rFonts w:ascii="Arial" w:eastAsia="宋体" w:hAnsi="Arial" w:cs="Arial" w:hint="eastAsia"/>
                  <w:color w:val="000000"/>
                  <w:sz w:val="18"/>
                  <w:lang w:val="en-US" w:eastAsia="zh-CN"/>
                </w:rPr>
                <w:t xml:space="preserve">non-DSS and </w:t>
              </w:r>
              <w:r w:rsidRPr="00607ED2">
                <w:rPr>
                  <w:rFonts w:ascii="Arial" w:eastAsia="宋体" w:hAnsi="Arial" w:cs="Arial"/>
                  <w:color w:val="000000"/>
                  <w:sz w:val="18"/>
                  <w:lang w:val="en-US" w:eastAsia="zh-CN"/>
                </w:rPr>
                <w:t xml:space="preserve">15 kHz </w:t>
              </w:r>
              <w:r w:rsidRPr="00607ED2">
                <w:rPr>
                  <w:rFonts w:ascii="Arial" w:eastAsia="宋体" w:hAnsi="Arial" w:cs="Arial" w:hint="eastAsia"/>
                  <w:color w:val="000000"/>
                  <w:sz w:val="18"/>
                  <w:lang w:val="en-US" w:eastAsia="zh-CN"/>
                </w:rPr>
                <w:t>NR</w:t>
              </w:r>
              <w:r w:rsidRPr="00607ED2">
                <w:rPr>
                  <w:rFonts w:ascii="Arial" w:eastAsia="宋体" w:hAnsi="Arial" w:cs="Arial"/>
                  <w:color w:val="000000"/>
                  <w:sz w:val="18"/>
                  <w:lang w:val="en-US" w:eastAsia="zh-CN"/>
                </w:rPr>
                <w:t xml:space="preserve"> SCS</w:t>
              </w:r>
              <w:r w:rsidRPr="00607ED2">
                <w:rPr>
                  <w:rFonts w:ascii="Arial" w:eastAsia="宋体" w:hAnsi="Arial" w:cs="Arial" w:hint="eastAsia"/>
                  <w:color w:val="000000"/>
                  <w:sz w:val="18"/>
                  <w:lang w:val="en-US" w:eastAsia="zh-CN"/>
                </w:rPr>
                <w:t xml:space="preserve"> scenario, without the assistance of network </w:t>
              </w:r>
              <w:r w:rsidRPr="00607ED2">
                <w:rPr>
                  <w:rFonts w:ascii="Arial" w:eastAsia="宋体" w:hAnsi="Arial" w:cs="Arial"/>
                  <w:color w:val="000000"/>
                  <w:sz w:val="18"/>
                  <w:lang w:val="en-US" w:eastAsia="zh-CN"/>
                </w:rPr>
                <w:t>signaling</w:t>
              </w:r>
              <w:r w:rsidRPr="00607ED2">
                <w:rPr>
                  <w:rFonts w:ascii="Arial" w:eastAsia="宋体" w:hAnsi="Arial" w:cs="Arial" w:hint="eastAsia"/>
                  <w:color w:val="000000"/>
                  <w:sz w:val="18"/>
                  <w:lang w:val="en-US" w:eastAsia="zh-CN"/>
                </w:rPr>
                <w:t xml:space="preserve"> on LTE channel bandwidth</w:t>
              </w:r>
              <w:r w:rsidRPr="001C651F">
                <w:rPr>
                  <w:rFonts w:ascii="Arial" w:hAnsi="Arial" w:cs="Arial"/>
                  <w:sz w:val="18"/>
                  <w:szCs w:val="18"/>
                </w:rPr>
                <w:t>.</w:t>
              </w:r>
            </w:ins>
          </w:p>
          <w:p w14:paraId="3966E667" w14:textId="3B507FDC" w:rsidR="00127796" w:rsidRDefault="00983EFD" w:rsidP="00127796">
            <w:pPr>
              <w:pStyle w:val="B1"/>
              <w:spacing w:after="0"/>
              <w:rPr>
                <w:ins w:id="22" w:author="China Telecom2" w:date="2022-05-13T09:59:00Z"/>
                <w:rFonts w:ascii="Arial" w:hAnsi="Arial" w:cs="Arial"/>
                <w:sz w:val="18"/>
                <w:szCs w:val="18"/>
              </w:rPr>
            </w:pPr>
            <w:ins w:id="23" w:author="China Telecom" w:date="2022-04-24T09:15:00Z">
              <w:r w:rsidRPr="001C651F">
                <w:rPr>
                  <w:rFonts w:ascii="Arial" w:hAnsi="Arial" w:cs="Arial"/>
                  <w:sz w:val="18"/>
                  <w:szCs w:val="18"/>
                </w:rPr>
                <w:t>-</w:t>
              </w:r>
              <w:r w:rsidRPr="001C651F">
                <w:rPr>
                  <w:rFonts w:ascii="Arial" w:hAnsi="Arial" w:cs="Arial"/>
                  <w:sz w:val="18"/>
                  <w:szCs w:val="18"/>
                </w:rPr>
                <w:tab/>
              </w:r>
              <w:r w:rsidRPr="006978AC">
                <w:rPr>
                  <w:rFonts w:ascii="Arial" w:hAnsi="Arial" w:cs="Arial"/>
                  <w:i/>
                  <w:iCs/>
                  <w:sz w:val="18"/>
                  <w:szCs w:val="18"/>
                </w:rPr>
                <w:t>CRS-IM-nonDSS</w:t>
              </w:r>
            </w:ins>
            <w:ins w:id="24" w:author="China Telecom2" w:date="2022-05-13T10:00:00Z">
              <w:r w:rsidR="00127796">
                <w:rPr>
                  <w:rFonts w:ascii="Arial" w:hAnsi="Arial" w:cs="Arial"/>
                  <w:i/>
                  <w:iCs/>
                  <w:sz w:val="18"/>
                  <w:szCs w:val="18"/>
                </w:rPr>
                <w:t>-</w:t>
              </w:r>
            </w:ins>
            <w:ins w:id="25" w:author="China Telecom" w:date="2022-04-24T09:15:00Z">
              <w:del w:id="26" w:author="China Telecom2" w:date="2022-05-13T10:00:00Z">
                <w:r w:rsidRPr="006978AC" w:rsidDel="00127796">
                  <w:rPr>
                    <w:rFonts w:ascii="Arial" w:hAnsi="Arial" w:cs="Arial"/>
                    <w:i/>
                    <w:iCs/>
                    <w:sz w:val="18"/>
                    <w:szCs w:val="18"/>
                  </w:rPr>
                  <w:delText>with</w:delText>
                </w:r>
              </w:del>
              <w:r w:rsidRPr="006978AC">
                <w:rPr>
                  <w:rFonts w:ascii="Arial" w:hAnsi="Arial" w:cs="Arial"/>
                  <w:i/>
                  <w:iCs/>
                  <w:sz w:val="18"/>
                  <w:szCs w:val="18"/>
                </w:rPr>
                <w:t>NWA</w:t>
              </w:r>
              <w:del w:id="27" w:author="China Telecom2" w:date="2022-05-13T10:00:00Z">
                <w:r w:rsidRPr="006978AC" w:rsidDel="00127796">
                  <w:rPr>
                    <w:rFonts w:ascii="Arial" w:hAnsi="Arial" w:cs="Arial"/>
                    <w:i/>
                    <w:iCs/>
                    <w:sz w:val="18"/>
                    <w:szCs w:val="18"/>
                  </w:rPr>
                  <w:delText>ssist</w:delText>
                </w:r>
              </w:del>
              <w:r w:rsidRPr="006978AC">
                <w:rPr>
                  <w:rFonts w:ascii="Arial" w:hAnsi="Arial" w:cs="Arial"/>
                  <w:i/>
                  <w:iCs/>
                  <w:sz w:val="18"/>
                  <w:szCs w:val="18"/>
                </w:rPr>
                <w:t>-15kHzSCS-r17</w:t>
              </w:r>
              <w:r w:rsidRPr="001C651F">
                <w:rPr>
                  <w:rFonts w:ascii="Arial" w:hAnsi="Arial" w:cs="Arial"/>
                  <w:sz w:val="18"/>
                  <w:szCs w:val="18"/>
                </w:rPr>
                <w:t xml:space="preserve"> indicates </w:t>
              </w:r>
              <w:r w:rsidRPr="005125B3">
                <w:rPr>
                  <w:rFonts w:ascii="Arial" w:hAnsi="Arial" w:cs="Arial"/>
                  <w:sz w:val="18"/>
                  <w:szCs w:val="18"/>
                </w:rPr>
                <w:t>whether the UE supports</w:t>
              </w:r>
              <w:r w:rsidRPr="002A5329">
                <w:rPr>
                  <w:rFonts w:ascii="Arial" w:hAnsi="Arial" w:cs="Arial"/>
                  <w:sz w:val="18"/>
                  <w:szCs w:val="18"/>
                </w:rPr>
                <w:t xml:space="preserve"> </w:t>
              </w:r>
              <w:r w:rsidRPr="00607ED2">
                <w:rPr>
                  <w:rFonts w:ascii="Arial" w:eastAsia="宋体" w:hAnsi="Arial" w:cs="Arial"/>
                  <w:color w:val="000000"/>
                  <w:sz w:val="18"/>
                  <w:lang w:val="en-US" w:eastAsia="zh-CN"/>
                </w:rPr>
                <w:t xml:space="preserve">neighboring LTE </w:t>
              </w:r>
              <w:r w:rsidRPr="00607ED2">
                <w:rPr>
                  <w:rFonts w:ascii="Arial" w:eastAsia="宋体" w:hAnsi="Arial" w:cs="Arial" w:hint="eastAsia"/>
                  <w:color w:val="000000"/>
                  <w:sz w:val="18"/>
                  <w:lang w:val="en-US" w:eastAsia="zh-CN"/>
                </w:rPr>
                <w:t xml:space="preserve">cell </w:t>
              </w:r>
              <w:r w:rsidRPr="00607ED2">
                <w:rPr>
                  <w:rFonts w:ascii="Arial" w:eastAsia="宋体" w:hAnsi="Arial" w:cs="Arial"/>
                  <w:color w:val="000000"/>
                  <w:sz w:val="18"/>
                  <w:lang w:val="en-US" w:eastAsia="zh-CN"/>
                </w:rPr>
                <w:t>CRS-IM</w:t>
              </w:r>
              <w:r w:rsidRPr="00607ED2">
                <w:rPr>
                  <w:rFonts w:ascii="Arial" w:eastAsia="宋体" w:hAnsi="Arial" w:cs="Arial" w:hint="eastAsia"/>
                  <w:color w:val="000000"/>
                  <w:sz w:val="18"/>
                  <w:lang w:val="en-US" w:eastAsia="zh-CN"/>
                </w:rPr>
                <w:t xml:space="preserve"> </w:t>
              </w:r>
              <w:r w:rsidRPr="00607ED2">
                <w:rPr>
                  <w:rFonts w:ascii="Arial" w:eastAsia="宋体" w:hAnsi="Arial" w:cs="Arial"/>
                  <w:color w:val="000000"/>
                  <w:sz w:val="18"/>
                  <w:lang w:val="en-US" w:eastAsia="zh-CN"/>
                </w:rPr>
                <w:t xml:space="preserve">in </w:t>
              </w:r>
              <w:r w:rsidRPr="00607ED2">
                <w:rPr>
                  <w:rFonts w:ascii="Arial" w:eastAsia="宋体" w:hAnsi="Arial" w:cs="Arial" w:hint="eastAsia"/>
                  <w:color w:val="000000"/>
                  <w:sz w:val="18"/>
                  <w:lang w:val="en-US" w:eastAsia="zh-CN"/>
                </w:rPr>
                <w:t xml:space="preserve">non-DSS and </w:t>
              </w:r>
              <w:r w:rsidRPr="00607ED2">
                <w:rPr>
                  <w:rFonts w:ascii="Arial" w:eastAsia="宋体" w:hAnsi="Arial" w:cs="Arial"/>
                  <w:color w:val="000000"/>
                  <w:sz w:val="18"/>
                  <w:lang w:val="en-US" w:eastAsia="zh-CN"/>
                </w:rPr>
                <w:t xml:space="preserve">15 kHz </w:t>
              </w:r>
              <w:r w:rsidRPr="00607ED2">
                <w:rPr>
                  <w:rFonts w:ascii="Arial" w:eastAsia="宋体" w:hAnsi="Arial" w:cs="Arial" w:hint="eastAsia"/>
                  <w:color w:val="000000"/>
                  <w:sz w:val="18"/>
                  <w:lang w:val="en-US" w:eastAsia="zh-CN"/>
                </w:rPr>
                <w:t>NR</w:t>
              </w:r>
              <w:r w:rsidRPr="00607ED2">
                <w:rPr>
                  <w:rFonts w:ascii="Arial" w:eastAsia="宋体" w:hAnsi="Arial" w:cs="Arial"/>
                  <w:color w:val="000000"/>
                  <w:sz w:val="18"/>
                  <w:lang w:val="en-US" w:eastAsia="zh-CN"/>
                </w:rPr>
                <w:t xml:space="preserve"> SCS</w:t>
              </w:r>
              <w:r w:rsidRPr="00607ED2">
                <w:rPr>
                  <w:rFonts w:ascii="Arial" w:eastAsia="宋体" w:hAnsi="Arial" w:cs="Arial" w:hint="eastAsia"/>
                  <w:color w:val="000000"/>
                  <w:sz w:val="18"/>
                  <w:lang w:val="en-US" w:eastAsia="zh-CN"/>
                </w:rPr>
                <w:t xml:space="preserve"> scenario, with the assistance of network </w:t>
              </w:r>
              <w:r w:rsidRPr="00607ED2">
                <w:rPr>
                  <w:rFonts w:ascii="Arial" w:eastAsia="宋体" w:hAnsi="Arial" w:cs="Arial"/>
                  <w:color w:val="000000"/>
                  <w:sz w:val="18"/>
                  <w:lang w:val="en-US" w:eastAsia="zh-CN"/>
                </w:rPr>
                <w:t>signaling</w:t>
              </w:r>
              <w:r w:rsidRPr="00607ED2">
                <w:rPr>
                  <w:rFonts w:ascii="Arial" w:eastAsia="宋体" w:hAnsi="Arial" w:cs="Arial" w:hint="eastAsia"/>
                  <w:color w:val="000000"/>
                  <w:sz w:val="18"/>
                  <w:lang w:val="en-US" w:eastAsia="zh-CN"/>
                </w:rPr>
                <w:t xml:space="preserve"> on LTE channel bandwidth</w:t>
              </w:r>
              <w:r w:rsidRPr="001C651F">
                <w:rPr>
                  <w:rFonts w:ascii="Arial" w:hAnsi="Arial" w:cs="Arial"/>
                  <w:sz w:val="18"/>
                  <w:szCs w:val="18"/>
                </w:rPr>
                <w:t>.</w:t>
              </w:r>
            </w:ins>
          </w:p>
          <w:p w14:paraId="7F2B416D" w14:textId="318B6ABE" w:rsidR="00127796" w:rsidRPr="001C651F" w:rsidRDefault="00127796" w:rsidP="00127796">
            <w:pPr>
              <w:pStyle w:val="B1"/>
              <w:spacing w:after="0"/>
              <w:rPr>
                <w:ins w:id="28" w:author="China Telecom2" w:date="2022-05-13T09:59:00Z"/>
                <w:rFonts w:ascii="Arial" w:hAnsi="Arial" w:cs="Arial"/>
                <w:sz w:val="18"/>
                <w:szCs w:val="18"/>
              </w:rPr>
            </w:pPr>
            <w:ins w:id="29" w:author="China Telecom2" w:date="2022-05-13T09:59:00Z">
              <w:r w:rsidRPr="001C651F">
                <w:rPr>
                  <w:rFonts w:ascii="Arial" w:hAnsi="Arial" w:cs="Arial"/>
                  <w:sz w:val="18"/>
                  <w:szCs w:val="18"/>
                </w:rPr>
                <w:t>-</w:t>
              </w:r>
              <w:r w:rsidRPr="001C651F">
                <w:rPr>
                  <w:rFonts w:ascii="Arial" w:hAnsi="Arial" w:cs="Arial"/>
                  <w:sz w:val="18"/>
                  <w:szCs w:val="18"/>
                </w:rPr>
                <w:tab/>
              </w:r>
              <w:r w:rsidR="004C1EF0">
                <w:rPr>
                  <w:rFonts w:ascii="Arial" w:hAnsi="Arial" w:cs="Arial"/>
                  <w:i/>
                  <w:iCs/>
                  <w:sz w:val="18"/>
                  <w:szCs w:val="18"/>
                </w:rPr>
                <w:t>CRS-IM-nonDSS-</w:t>
              </w:r>
            </w:ins>
            <w:ins w:id="30" w:author="China Telecom2" w:date="2022-05-13T10:00:00Z">
              <w:r w:rsidR="004C1EF0">
                <w:rPr>
                  <w:rFonts w:ascii="Arial" w:hAnsi="Arial" w:cs="Arial"/>
                  <w:i/>
                  <w:iCs/>
                  <w:sz w:val="18"/>
                  <w:szCs w:val="18"/>
                </w:rPr>
                <w:t>30</w:t>
              </w:r>
            </w:ins>
            <w:ins w:id="31" w:author="China Telecom2" w:date="2022-05-13T09:59:00Z">
              <w:r w:rsidRPr="006978AC">
                <w:rPr>
                  <w:rFonts w:ascii="Arial" w:hAnsi="Arial" w:cs="Arial"/>
                  <w:i/>
                  <w:iCs/>
                  <w:sz w:val="18"/>
                  <w:szCs w:val="18"/>
                </w:rPr>
                <w:t>kHzSCS-r17</w:t>
              </w:r>
              <w:r w:rsidRPr="001C651F">
                <w:rPr>
                  <w:rFonts w:ascii="Arial" w:hAnsi="Arial" w:cs="Arial"/>
                  <w:sz w:val="18"/>
                  <w:szCs w:val="18"/>
                </w:rPr>
                <w:t xml:space="preserve"> indicates </w:t>
              </w:r>
              <w:r w:rsidRPr="005125B3">
                <w:rPr>
                  <w:rFonts w:ascii="Arial" w:hAnsi="Arial" w:cs="Arial"/>
                  <w:sz w:val="18"/>
                  <w:szCs w:val="18"/>
                </w:rPr>
                <w:t>whether the UE supports</w:t>
              </w:r>
              <w:r w:rsidRPr="002A5329">
                <w:rPr>
                  <w:rFonts w:ascii="Arial" w:hAnsi="Arial" w:cs="Arial"/>
                  <w:sz w:val="18"/>
                  <w:szCs w:val="18"/>
                </w:rPr>
                <w:t xml:space="preserve"> </w:t>
              </w:r>
              <w:r w:rsidRPr="00607ED2">
                <w:rPr>
                  <w:rFonts w:ascii="Arial" w:eastAsia="宋体" w:hAnsi="Arial" w:cs="Arial"/>
                  <w:color w:val="000000"/>
                  <w:sz w:val="18"/>
                  <w:lang w:val="en-US" w:eastAsia="zh-CN"/>
                </w:rPr>
                <w:t xml:space="preserve">neighboring LTE </w:t>
              </w:r>
              <w:r w:rsidRPr="00607ED2">
                <w:rPr>
                  <w:rFonts w:ascii="Arial" w:eastAsia="宋体" w:hAnsi="Arial" w:cs="Arial" w:hint="eastAsia"/>
                  <w:color w:val="000000"/>
                  <w:sz w:val="18"/>
                  <w:lang w:val="en-US" w:eastAsia="zh-CN"/>
                </w:rPr>
                <w:t xml:space="preserve">cell </w:t>
              </w:r>
              <w:r w:rsidRPr="00607ED2">
                <w:rPr>
                  <w:rFonts w:ascii="Arial" w:eastAsia="宋体" w:hAnsi="Arial" w:cs="Arial"/>
                  <w:color w:val="000000"/>
                  <w:sz w:val="18"/>
                  <w:lang w:val="en-US" w:eastAsia="zh-CN"/>
                </w:rPr>
                <w:t>CRS-IM</w:t>
              </w:r>
              <w:r w:rsidRPr="00607ED2">
                <w:rPr>
                  <w:rFonts w:ascii="Arial" w:eastAsia="宋体" w:hAnsi="Arial" w:cs="Arial" w:hint="eastAsia"/>
                  <w:color w:val="000000"/>
                  <w:sz w:val="18"/>
                  <w:lang w:val="en-US" w:eastAsia="zh-CN"/>
                </w:rPr>
                <w:t xml:space="preserve"> </w:t>
              </w:r>
              <w:r w:rsidRPr="00607ED2">
                <w:rPr>
                  <w:rFonts w:ascii="Arial" w:eastAsia="宋体" w:hAnsi="Arial" w:cs="Arial"/>
                  <w:color w:val="000000"/>
                  <w:sz w:val="18"/>
                  <w:lang w:val="en-US" w:eastAsia="zh-CN"/>
                </w:rPr>
                <w:t xml:space="preserve">in </w:t>
              </w:r>
              <w:r w:rsidRPr="00607ED2">
                <w:rPr>
                  <w:rFonts w:ascii="Arial" w:eastAsia="宋体" w:hAnsi="Arial" w:cs="Arial" w:hint="eastAsia"/>
                  <w:color w:val="000000"/>
                  <w:sz w:val="18"/>
                  <w:lang w:val="en-US" w:eastAsia="zh-CN"/>
                </w:rPr>
                <w:t xml:space="preserve">non-DSS and </w:t>
              </w:r>
            </w:ins>
            <w:ins w:id="32" w:author="China Telecom2" w:date="2022-05-13T10:01:00Z">
              <w:r w:rsidR="004C1EF0">
                <w:rPr>
                  <w:rFonts w:ascii="Arial" w:eastAsia="宋体" w:hAnsi="Arial" w:cs="Arial"/>
                  <w:color w:val="000000"/>
                  <w:sz w:val="18"/>
                  <w:lang w:val="en-US" w:eastAsia="zh-CN"/>
                </w:rPr>
                <w:t>30</w:t>
              </w:r>
            </w:ins>
            <w:ins w:id="33" w:author="China Telecom2" w:date="2022-05-13T09:59:00Z">
              <w:r w:rsidRPr="00607ED2">
                <w:rPr>
                  <w:rFonts w:ascii="Arial" w:eastAsia="宋体" w:hAnsi="Arial" w:cs="Arial"/>
                  <w:color w:val="000000"/>
                  <w:sz w:val="18"/>
                  <w:lang w:val="en-US" w:eastAsia="zh-CN"/>
                </w:rPr>
                <w:t xml:space="preserve"> kHz </w:t>
              </w:r>
              <w:r w:rsidRPr="00607ED2">
                <w:rPr>
                  <w:rFonts w:ascii="Arial" w:eastAsia="宋体" w:hAnsi="Arial" w:cs="Arial" w:hint="eastAsia"/>
                  <w:color w:val="000000"/>
                  <w:sz w:val="18"/>
                  <w:lang w:val="en-US" w:eastAsia="zh-CN"/>
                </w:rPr>
                <w:t>NR</w:t>
              </w:r>
              <w:r w:rsidRPr="00607ED2">
                <w:rPr>
                  <w:rFonts w:ascii="Arial" w:eastAsia="宋体" w:hAnsi="Arial" w:cs="Arial"/>
                  <w:color w:val="000000"/>
                  <w:sz w:val="18"/>
                  <w:lang w:val="en-US" w:eastAsia="zh-CN"/>
                </w:rPr>
                <w:t xml:space="preserve"> SCS</w:t>
              </w:r>
              <w:r w:rsidRPr="00607ED2">
                <w:rPr>
                  <w:rFonts w:ascii="Arial" w:eastAsia="宋体" w:hAnsi="Arial" w:cs="Arial" w:hint="eastAsia"/>
                  <w:color w:val="000000"/>
                  <w:sz w:val="18"/>
                  <w:lang w:val="en-US" w:eastAsia="zh-CN"/>
                </w:rPr>
                <w:t xml:space="preserve"> scenario, without the assistance of network </w:t>
              </w:r>
              <w:r w:rsidRPr="00607ED2">
                <w:rPr>
                  <w:rFonts w:ascii="Arial" w:eastAsia="宋体" w:hAnsi="Arial" w:cs="Arial"/>
                  <w:color w:val="000000"/>
                  <w:sz w:val="18"/>
                  <w:lang w:val="en-US" w:eastAsia="zh-CN"/>
                </w:rPr>
                <w:t>signaling</w:t>
              </w:r>
              <w:r w:rsidRPr="00607ED2">
                <w:rPr>
                  <w:rFonts w:ascii="Arial" w:eastAsia="宋体" w:hAnsi="Arial" w:cs="Arial" w:hint="eastAsia"/>
                  <w:color w:val="000000"/>
                  <w:sz w:val="18"/>
                  <w:lang w:val="en-US" w:eastAsia="zh-CN"/>
                </w:rPr>
                <w:t xml:space="preserve"> on LTE channel bandwidth</w:t>
              </w:r>
              <w:r w:rsidRPr="001C651F">
                <w:rPr>
                  <w:rFonts w:ascii="Arial" w:hAnsi="Arial" w:cs="Arial"/>
                  <w:sz w:val="18"/>
                  <w:szCs w:val="18"/>
                </w:rPr>
                <w:t>.</w:t>
              </w:r>
            </w:ins>
          </w:p>
          <w:p w14:paraId="5BC29022" w14:textId="70BA4B64" w:rsidR="00127796" w:rsidRDefault="00127796" w:rsidP="00740B3B">
            <w:pPr>
              <w:pStyle w:val="B1"/>
              <w:spacing w:after="0"/>
              <w:rPr>
                <w:ins w:id="34" w:author="China Telecom3" w:date="2022-05-16T17:36:00Z"/>
                <w:rFonts w:ascii="Arial" w:hAnsi="Arial" w:cs="Arial"/>
                <w:sz w:val="18"/>
                <w:szCs w:val="18"/>
              </w:rPr>
            </w:pPr>
            <w:ins w:id="35" w:author="China Telecom2" w:date="2022-05-13T09:59:00Z">
              <w:r w:rsidRPr="001C651F">
                <w:rPr>
                  <w:rFonts w:ascii="Arial" w:hAnsi="Arial" w:cs="Arial"/>
                  <w:sz w:val="18"/>
                  <w:szCs w:val="18"/>
                </w:rPr>
                <w:t>-</w:t>
              </w:r>
              <w:r w:rsidRPr="001C651F">
                <w:rPr>
                  <w:rFonts w:ascii="Arial" w:hAnsi="Arial" w:cs="Arial"/>
                  <w:sz w:val="18"/>
                  <w:szCs w:val="18"/>
                </w:rPr>
                <w:tab/>
              </w:r>
              <w:r w:rsidR="004C1EF0">
                <w:rPr>
                  <w:rFonts w:ascii="Arial" w:hAnsi="Arial" w:cs="Arial"/>
                  <w:i/>
                  <w:iCs/>
                  <w:sz w:val="18"/>
                  <w:szCs w:val="18"/>
                </w:rPr>
                <w:t>CRS-IM-nonDSSwithNWAssist-</w:t>
              </w:r>
            </w:ins>
            <w:ins w:id="36" w:author="China Telecom2" w:date="2022-05-13T10:01:00Z">
              <w:r w:rsidR="004C1EF0">
                <w:rPr>
                  <w:rFonts w:ascii="Arial" w:hAnsi="Arial" w:cs="Arial"/>
                  <w:i/>
                  <w:iCs/>
                  <w:sz w:val="18"/>
                  <w:szCs w:val="18"/>
                </w:rPr>
                <w:t>30</w:t>
              </w:r>
            </w:ins>
            <w:ins w:id="37" w:author="China Telecom2" w:date="2022-05-13T09:59:00Z">
              <w:r w:rsidRPr="006978AC">
                <w:rPr>
                  <w:rFonts w:ascii="Arial" w:hAnsi="Arial" w:cs="Arial"/>
                  <w:i/>
                  <w:iCs/>
                  <w:sz w:val="18"/>
                  <w:szCs w:val="18"/>
                </w:rPr>
                <w:t>kHzSCS-r17</w:t>
              </w:r>
              <w:r w:rsidRPr="001C651F">
                <w:rPr>
                  <w:rFonts w:ascii="Arial" w:hAnsi="Arial" w:cs="Arial"/>
                  <w:sz w:val="18"/>
                  <w:szCs w:val="18"/>
                </w:rPr>
                <w:t xml:space="preserve"> indicates </w:t>
              </w:r>
              <w:r w:rsidRPr="005125B3">
                <w:rPr>
                  <w:rFonts w:ascii="Arial" w:hAnsi="Arial" w:cs="Arial"/>
                  <w:sz w:val="18"/>
                  <w:szCs w:val="18"/>
                </w:rPr>
                <w:t>whether the UE supports</w:t>
              </w:r>
              <w:r w:rsidRPr="002A5329">
                <w:rPr>
                  <w:rFonts w:ascii="Arial" w:hAnsi="Arial" w:cs="Arial"/>
                  <w:sz w:val="18"/>
                  <w:szCs w:val="18"/>
                </w:rPr>
                <w:t xml:space="preserve"> </w:t>
              </w:r>
              <w:r w:rsidRPr="00607ED2">
                <w:rPr>
                  <w:rFonts w:ascii="Arial" w:eastAsia="宋体" w:hAnsi="Arial" w:cs="Arial"/>
                  <w:color w:val="000000"/>
                  <w:sz w:val="18"/>
                  <w:lang w:val="en-US" w:eastAsia="zh-CN"/>
                </w:rPr>
                <w:t xml:space="preserve">neighboring LTE </w:t>
              </w:r>
              <w:r w:rsidRPr="00607ED2">
                <w:rPr>
                  <w:rFonts w:ascii="Arial" w:eastAsia="宋体" w:hAnsi="Arial" w:cs="Arial" w:hint="eastAsia"/>
                  <w:color w:val="000000"/>
                  <w:sz w:val="18"/>
                  <w:lang w:val="en-US" w:eastAsia="zh-CN"/>
                </w:rPr>
                <w:t xml:space="preserve">cell </w:t>
              </w:r>
              <w:r w:rsidRPr="00607ED2">
                <w:rPr>
                  <w:rFonts w:ascii="Arial" w:eastAsia="宋体" w:hAnsi="Arial" w:cs="Arial"/>
                  <w:color w:val="000000"/>
                  <w:sz w:val="18"/>
                  <w:lang w:val="en-US" w:eastAsia="zh-CN"/>
                </w:rPr>
                <w:t>CRS-IM</w:t>
              </w:r>
              <w:r w:rsidRPr="00607ED2">
                <w:rPr>
                  <w:rFonts w:ascii="Arial" w:eastAsia="宋体" w:hAnsi="Arial" w:cs="Arial" w:hint="eastAsia"/>
                  <w:color w:val="000000"/>
                  <w:sz w:val="18"/>
                  <w:lang w:val="en-US" w:eastAsia="zh-CN"/>
                </w:rPr>
                <w:t xml:space="preserve"> </w:t>
              </w:r>
              <w:r w:rsidRPr="00607ED2">
                <w:rPr>
                  <w:rFonts w:ascii="Arial" w:eastAsia="宋体" w:hAnsi="Arial" w:cs="Arial"/>
                  <w:color w:val="000000"/>
                  <w:sz w:val="18"/>
                  <w:lang w:val="en-US" w:eastAsia="zh-CN"/>
                </w:rPr>
                <w:t xml:space="preserve">in </w:t>
              </w:r>
              <w:r w:rsidRPr="00607ED2">
                <w:rPr>
                  <w:rFonts w:ascii="Arial" w:eastAsia="宋体" w:hAnsi="Arial" w:cs="Arial" w:hint="eastAsia"/>
                  <w:color w:val="000000"/>
                  <w:sz w:val="18"/>
                  <w:lang w:val="en-US" w:eastAsia="zh-CN"/>
                </w:rPr>
                <w:t xml:space="preserve">non-DSS and </w:t>
              </w:r>
            </w:ins>
            <w:ins w:id="38" w:author="China Telecom2" w:date="2022-05-13T10:01:00Z">
              <w:r w:rsidR="004C1EF0">
                <w:rPr>
                  <w:rFonts w:ascii="Arial" w:eastAsia="宋体" w:hAnsi="Arial" w:cs="Arial"/>
                  <w:color w:val="000000"/>
                  <w:sz w:val="18"/>
                  <w:lang w:val="en-US" w:eastAsia="zh-CN"/>
                </w:rPr>
                <w:t>30</w:t>
              </w:r>
            </w:ins>
            <w:ins w:id="39" w:author="China Telecom2" w:date="2022-05-13T09:59:00Z">
              <w:r w:rsidRPr="00607ED2">
                <w:rPr>
                  <w:rFonts w:ascii="Arial" w:eastAsia="宋体" w:hAnsi="Arial" w:cs="Arial"/>
                  <w:color w:val="000000"/>
                  <w:sz w:val="18"/>
                  <w:lang w:val="en-US" w:eastAsia="zh-CN"/>
                </w:rPr>
                <w:t xml:space="preserve"> kHz </w:t>
              </w:r>
              <w:r w:rsidRPr="00607ED2">
                <w:rPr>
                  <w:rFonts w:ascii="Arial" w:eastAsia="宋体" w:hAnsi="Arial" w:cs="Arial" w:hint="eastAsia"/>
                  <w:color w:val="000000"/>
                  <w:sz w:val="18"/>
                  <w:lang w:val="en-US" w:eastAsia="zh-CN"/>
                </w:rPr>
                <w:t>NR</w:t>
              </w:r>
              <w:r w:rsidRPr="00607ED2">
                <w:rPr>
                  <w:rFonts w:ascii="Arial" w:eastAsia="宋体" w:hAnsi="Arial" w:cs="Arial"/>
                  <w:color w:val="000000"/>
                  <w:sz w:val="18"/>
                  <w:lang w:val="en-US" w:eastAsia="zh-CN"/>
                </w:rPr>
                <w:t xml:space="preserve"> SCS</w:t>
              </w:r>
              <w:r w:rsidRPr="00607ED2">
                <w:rPr>
                  <w:rFonts w:ascii="Arial" w:eastAsia="宋体" w:hAnsi="Arial" w:cs="Arial" w:hint="eastAsia"/>
                  <w:color w:val="000000"/>
                  <w:sz w:val="18"/>
                  <w:lang w:val="en-US" w:eastAsia="zh-CN"/>
                </w:rPr>
                <w:t xml:space="preserve"> scenario, with the assistance of network </w:t>
              </w:r>
              <w:r w:rsidRPr="00607ED2">
                <w:rPr>
                  <w:rFonts w:ascii="Arial" w:eastAsia="宋体" w:hAnsi="Arial" w:cs="Arial"/>
                  <w:color w:val="000000"/>
                  <w:sz w:val="18"/>
                  <w:lang w:val="en-US" w:eastAsia="zh-CN"/>
                </w:rPr>
                <w:t>signaling</w:t>
              </w:r>
              <w:r w:rsidRPr="00607ED2">
                <w:rPr>
                  <w:rFonts w:ascii="Arial" w:eastAsia="宋体" w:hAnsi="Arial" w:cs="Arial" w:hint="eastAsia"/>
                  <w:color w:val="000000"/>
                  <w:sz w:val="18"/>
                  <w:lang w:val="en-US" w:eastAsia="zh-CN"/>
                </w:rPr>
                <w:t xml:space="preserve"> on LTE channel bandwidth</w:t>
              </w:r>
              <w:r w:rsidRPr="001C651F">
                <w:rPr>
                  <w:rFonts w:ascii="Arial" w:hAnsi="Arial" w:cs="Arial"/>
                  <w:sz w:val="18"/>
                  <w:szCs w:val="18"/>
                </w:rPr>
                <w:t>.</w:t>
              </w:r>
            </w:ins>
          </w:p>
          <w:p w14:paraId="35EB2594" w14:textId="190D6820" w:rsidR="00E64BAD" w:rsidRDefault="00E64BAD" w:rsidP="00740B3B">
            <w:pPr>
              <w:pStyle w:val="B1"/>
              <w:spacing w:after="0"/>
              <w:rPr>
                <w:ins w:id="40" w:author="China Telecom3" w:date="2022-05-16T17:37:00Z"/>
                <w:rFonts w:ascii="Arial" w:hAnsi="Arial" w:cs="Arial"/>
                <w:sz w:val="18"/>
                <w:szCs w:val="18"/>
              </w:rPr>
            </w:pPr>
          </w:p>
          <w:p w14:paraId="2C6F6E35" w14:textId="23949FF4" w:rsidR="00E64BAD" w:rsidRPr="00E64BAD" w:rsidRDefault="00E64BAD" w:rsidP="00E64BAD">
            <w:pPr>
              <w:pStyle w:val="TAL"/>
              <w:rPr>
                <w:ins w:id="41" w:author="China Telecom3" w:date="2022-05-16T17:40:00Z"/>
              </w:rPr>
            </w:pPr>
            <w:ins w:id="42" w:author="China Telecom3" w:date="2022-05-16T17:40:00Z">
              <w:r>
                <w:t xml:space="preserve">For </w:t>
              </w:r>
              <w:r w:rsidRPr="00E64BAD">
                <w:t>the UE supporting</w:t>
              </w:r>
              <w:bookmarkStart w:id="43" w:name="_GoBack"/>
              <w:bookmarkEnd w:id="43"/>
              <w:r w:rsidRPr="00E64BAD">
                <w:t xml:space="preserve"> the capability of </w:t>
              </w:r>
              <w:r w:rsidRPr="00E64BAD">
                <w:rPr>
                  <w:rFonts w:hint="eastAsia"/>
                  <w:i/>
                </w:rPr>
                <w:t>CRS-IM-DSS-15kHzSCS-r17</w:t>
              </w:r>
              <w:r w:rsidRPr="00E64BAD">
                <w:t xml:space="preserve">, the UE can perform CRS-IM without the assistant configuration information of neighbour LTE cells when </w:t>
              </w:r>
              <w:r w:rsidRPr="00E64BAD">
                <w:rPr>
                  <w:i/>
                </w:rPr>
                <w:t>RateMatchPatternLTE-CRS</w:t>
              </w:r>
              <w:r w:rsidRPr="00E64BAD">
                <w:t xml:space="preserve"> is configured for the serving cell. When </w:t>
              </w:r>
              <w:r w:rsidRPr="00E64BAD">
                <w:rPr>
                  <w:i/>
                </w:rPr>
                <w:t>RateMatchPatternLTE-CRS</w:t>
              </w:r>
              <w:r w:rsidRPr="00E64BAD">
                <w:t xml:space="preserve"> is not configured for the serving cell, for UE supporting the capability of </w:t>
              </w:r>
              <w:r w:rsidRPr="00E64BAD">
                <w:rPr>
                  <w:rFonts w:hint="eastAsia"/>
                  <w:i/>
                </w:rPr>
                <w:t>CRS-IM-nonDSS-15kHzSCS-r17</w:t>
              </w:r>
              <w:r w:rsidRPr="00E64BAD">
                <w:t xml:space="preserve">, the UE can perform CRS-IM without the assistant configuration information of neighbour LTE cells with 15 kHz SCS if </w:t>
              </w:r>
              <w:r w:rsidRPr="00E64BAD">
                <w:rPr>
                  <w:i/>
                </w:rPr>
                <w:t>MeasObjectEUTRA</w:t>
              </w:r>
              <w:r w:rsidRPr="00E64BAD">
                <w:t xml:space="preserve"> is configured and the configured measurement gaps overlap with neighbour LTE cell PBCH position, and for UE supporting the capabilities of </w:t>
              </w:r>
              <w:r w:rsidRPr="00E64BAD">
                <w:rPr>
                  <w:rFonts w:hint="eastAsia"/>
                  <w:i/>
                </w:rPr>
                <w:t>CRS-IM-nonDSS-</w:t>
              </w:r>
              <w:r w:rsidRPr="00E64BAD">
                <w:rPr>
                  <w:i/>
                </w:rPr>
                <w:t>30</w:t>
              </w:r>
              <w:r w:rsidRPr="00E64BAD">
                <w:rPr>
                  <w:rFonts w:hint="eastAsia"/>
                  <w:i/>
                </w:rPr>
                <w:t>kHzSCS-r17</w:t>
              </w:r>
              <w:r w:rsidRPr="00E64BAD">
                <w:t xml:space="preserve">, the UE can perform CRS-IM without the assistant configuration information of neighbour LTE cells with 30 kHz SCS if </w:t>
              </w:r>
              <w:r w:rsidRPr="00E64BAD">
                <w:rPr>
                  <w:i/>
                </w:rPr>
                <w:t>MeasObjectEUTRA</w:t>
              </w:r>
              <w:r w:rsidRPr="00E64BAD">
                <w:t xml:space="preserve"> is configured and the configured measurement gaps overlap with neighbour LTE cell PBCH position.</w:t>
              </w:r>
            </w:ins>
          </w:p>
          <w:p w14:paraId="3260406F" w14:textId="77777777" w:rsidR="00E64BAD" w:rsidRPr="001C651F" w:rsidRDefault="00E64BAD" w:rsidP="00740B3B">
            <w:pPr>
              <w:pStyle w:val="B1"/>
              <w:spacing w:after="0"/>
              <w:rPr>
                <w:ins w:id="44" w:author="China Telecom" w:date="2022-04-24T09:15:00Z"/>
                <w:rFonts w:ascii="Arial" w:hAnsi="Arial" w:cs="Arial"/>
                <w:sz w:val="18"/>
                <w:szCs w:val="18"/>
              </w:rPr>
            </w:pPr>
          </w:p>
          <w:p w14:paraId="75D04B71" w14:textId="77777777" w:rsidR="00983EFD" w:rsidRPr="001C651F" w:rsidRDefault="00983EFD" w:rsidP="00740B3B">
            <w:pPr>
              <w:pStyle w:val="TAN"/>
              <w:rPr>
                <w:ins w:id="45" w:author="China Telecom" w:date="2022-04-24T09:15:00Z"/>
              </w:rPr>
            </w:pPr>
            <w:ins w:id="46" w:author="China Telecom" w:date="2022-04-24T09:15:00Z">
              <w:r w:rsidRPr="001C651F">
                <w:t>NOTE 1:</w:t>
              </w:r>
              <w:r w:rsidRPr="001C651F">
                <w:tab/>
              </w:r>
              <w:r w:rsidRPr="00607ED2">
                <w:rPr>
                  <w:rFonts w:eastAsia="宋体" w:cs="Arial" w:hint="eastAsia"/>
                  <w:color w:val="000000"/>
                  <w:lang w:val="en-US" w:eastAsia="zh-CN"/>
                </w:rPr>
                <w:t>In the DSS scenario, s</w:t>
              </w:r>
              <w:r w:rsidRPr="00607ED2">
                <w:rPr>
                  <w:rFonts w:eastAsia="宋体" w:cs="Arial"/>
                  <w:color w:val="000000"/>
                  <w:lang w:val="en-US" w:eastAsia="zh-CN"/>
                </w:rPr>
                <w:t>erving and neighboring cells are both operating with dynamic spectrum sharing (DSS) of NR and LTE</w:t>
              </w:r>
              <w:r w:rsidRPr="002A5329">
                <w:t>.</w:t>
              </w:r>
            </w:ins>
          </w:p>
          <w:p w14:paraId="52EB24BD" w14:textId="77777777" w:rsidR="00983EFD" w:rsidRPr="001C651F" w:rsidRDefault="00983EFD" w:rsidP="00740B3B">
            <w:pPr>
              <w:pStyle w:val="TAN"/>
              <w:rPr>
                <w:ins w:id="47" w:author="China Telecom" w:date="2022-04-24T09:15:00Z"/>
              </w:rPr>
            </w:pPr>
            <w:ins w:id="48" w:author="China Telecom" w:date="2022-04-24T09:15:00Z">
              <w:r w:rsidRPr="001C651F">
                <w:t>NOTE 2:</w:t>
              </w:r>
              <w:r w:rsidRPr="001C651F">
                <w:tab/>
              </w:r>
              <w:r w:rsidRPr="005125B3">
                <w:t>In the non-DSS scenario, serving cell is operating in NR, and neighboring cells are operating in LTE.</w:t>
              </w:r>
            </w:ins>
          </w:p>
          <w:p w14:paraId="21ED35B6" w14:textId="77777777" w:rsidR="00983EFD" w:rsidRPr="00223B88" w:rsidRDefault="00983EFD" w:rsidP="00740B3B">
            <w:pPr>
              <w:pStyle w:val="TAN"/>
              <w:rPr>
                <w:ins w:id="49" w:author="China Telecom" w:date="2022-04-24T09:15:00Z"/>
                <w:b/>
                <w:bCs/>
                <w:i/>
                <w:iCs/>
              </w:rPr>
            </w:pPr>
          </w:p>
        </w:tc>
        <w:tc>
          <w:tcPr>
            <w:tcW w:w="709" w:type="dxa"/>
          </w:tcPr>
          <w:p w14:paraId="243252CC" w14:textId="77777777" w:rsidR="00983EFD" w:rsidRPr="001C651F" w:rsidRDefault="00983EFD" w:rsidP="00740B3B">
            <w:pPr>
              <w:pStyle w:val="TAL"/>
              <w:jc w:val="center"/>
              <w:rPr>
                <w:ins w:id="50" w:author="China Telecom" w:date="2022-04-24T09:15:00Z"/>
                <w:bCs/>
                <w:iCs/>
              </w:rPr>
            </w:pPr>
            <w:ins w:id="51" w:author="China Telecom" w:date="2022-04-24T09:15:00Z">
              <w:r w:rsidRPr="001C651F">
                <w:rPr>
                  <w:bCs/>
                  <w:iCs/>
                </w:rPr>
                <w:t>FSPC</w:t>
              </w:r>
            </w:ins>
          </w:p>
        </w:tc>
        <w:tc>
          <w:tcPr>
            <w:tcW w:w="567" w:type="dxa"/>
          </w:tcPr>
          <w:p w14:paraId="399F211E" w14:textId="77777777" w:rsidR="00983EFD" w:rsidRPr="001C651F" w:rsidRDefault="00983EFD" w:rsidP="00740B3B">
            <w:pPr>
              <w:pStyle w:val="TAL"/>
              <w:jc w:val="center"/>
              <w:rPr>
                <w:ins w:id="52" w:author="China Telecom" w:date="2022-04-24T09:15:00Z"/>
                <w:bCs/>
                <w:iCs/>
              </w:rPr>
            </w:pPr>
            <w:ins w:id="53" w:author="China Telecom" w:date="2022-04-24T09:15:00Z">
              <w:r w:rsidRPr="001C651F">
                <w:rPr>
                  <w:bCs/>
                  <w:iCs/>
                </w:rPr>
                <w:t>No</w:t>
              </w:r>
            </w:ins>
          </w:p>
        </w:tc>
        <w:tc>
          <w:tcPr>
            <w:tcW w:w="709" w:type="dxa"/>
          </w:tcPr>
          <w:p w14:paraId="28C660E7" w14:textId="77777777" w:rsidR="00983EFD" w:rsidRPr="001C651F" w:rsidRDefault="00983EFD" w:rsidP="00740B3B">
            <w:pPr>
              <w:pStyle w:val="TAL"/>
              <w:jc w:val="center"/>
              <w:rPr>
                <w:ins w:id="54" w:author="China Telecom" w:date="2022-04-24T09:15:00Z"/>
                <w:bCs/>
                <w:iCs/>
                <w:lang w:eastAsia="zh-CN"/>
              </w:rPr>
            </w:pPr>
            <w:ins w:id="55" w:author="China Telecom" w:date="2022-04-24T09:15:00Z">
              <w:r>
                <w:rPr>
                  <w:bCs/>
                  <w:iCs/>
                  <w:lang w:eastAsia="zh-CN"/>
                </w:rPr>
                <w:t>No</w:t>
              </w:r>
            </w:ins>
          </w:p>
        </w:tc>
        <w:tc>
          <w:tcPr>
            <w:tcW w:w="728" w:type="dxa"/>
          </w:tcPr>
          <w:p w14:paraId="5D805210" w14:textId="77777777" w:rsidR="00983EFD" w:rsidRPr="001C651F" w:rsidRDefault="00983EFD" w:rsidP="00740B3B">
            <w:pPr>
              <w:pStyle w:val="TAL"/>
              <w:jc w:val="center"/>
              <w:rPr>
                <w:ins w:id="56" w:author="China Telecom" w:date="2022-04-24T09:15:00Z"/>
                <w:bCs/>
                <w:iCs/>
                <w:lang w:eastAsia="zh-CN"/>
              </w:rPr>
            </w:pPr>
            <w:ins w:id="57" w:author="China Telecom" w:date="2022-04-24T09:15:00Z">
              <w:r>
                <w:rPr>
                  <w:rFonts w:hint="eastAsia"/>
                  <w:bCs/>
                  <w:iCs/>
                  <w:lang w:eastAsia="zh-CN"/>
                </w:rPr>
                <w:t>F</w:t>
              </w:r>
              <w:r>
                <w:rPr>
                  <w:bCs/>
                  <w:iCs/>
                  <w:lang w:eastAsia="zh-CN"/>
                </w:rPr>
                <w:t>R1 only</w:t>
              </w:r>
            </w:ins>
          </w:p>
        </w:tc>
      </w:tr>
      <w:tr w:rsidR="00831214" w:rsidRPr="001C651F" w14:paraId="567C9E3C" w14:textId="77777777" w:rsidTr="00D5157A">
        <w:trPr>
          <w:cantSplit/>
          <w:tblHeader/>
        </w:trPr>
        <w:tc>
          <w:tcPr>
            <w:tcW w:w="6917" w:type="dxa"/>
          </w:tcPr>
          <w:p w14:paraId="323581A8" w14:textId="77777777" w:rsidR="00831214" w:rsidRPr="001C651F" w:rsidRDefault="00831214" w:rsidP="00D5157A">
            <w:pPr>
              <w:pStyle w:val="TAL"/>
              <w:rPr>
                <w:b/>
                <w:bCs/>
                <w:i/>
                <w:iCs/>
              </w:rPr>
            </w:pPr>
            <w:r w:rsidRPr="001C651F">
              <w:rPr>
                <w:b/>
                <w:bCs/>
                <w:i/>
                <w:iCs/>
              </w:rPr>
              <w:t>maxNumberMIMO-LayersPDSCH</w:t>
            </w:r>
          </w:p>
          <w:p w14:paraId="49BBCA3F" w14:textId="77777777" w:rsidR="00831214" w:rsidRPr="001C651F" w:rsidRDefault="00831214" w:rsidP="00D5157A">
            <w:pPr>
              <w:pStyle w:val="TAL"/>
            </w:pPr>
            <w:r w:rsidRPr="001C651F">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444AB6EB" w14:textId="77777777" w:rsidR="00831214" w:rsidRPr="001C651F" w:rsidRDefault="00831214" w:rsidP="00D5157A">
            <w:pPr>
              <w:pStyle w:val="TAL"/>
              <w:jc w:val="center"/>
            </w:pPr>
            <w:r w:rsidRPr="001C651F">
              <w:t>FSPC</w:t>
            </w:r>
          </w:p>
        </w:tc>
        <w:tc>
          <w:tcPr>
            <w:tcW w:w="567" w:type="dxa"/>
          </w:tcPr>
          <w:p w14:paraId="01581BA8" w14:textId="77777777" w:rsidR="00831214" w:rsidRPr="001C651F" w:rsidRDefault="00831214" w:rsidP="00D5157A">
            <w:pPr>
              <w:pStyle w:val="TAL"/>
              <w:jc w:val="center"/>
            </w:pPr>
            <w:r w:rsidRPr="001C651F">
              <w:t>CY</w:t>
            </w:r>
          </w:p>
        </w:tc>
        <w:tc>
          <w:tcPr>
            <w:tcW w:w="709" w:type="dxa"/>
          </w:tcPr>
          <w:p w14:paraId="2C29BE0B" w14:textId="77777777" w:rsidR="00831214" w:rsidRPr="001C651F" w:rsidRDefault="00831214" w:rsidP="00D5157A">
            <w:pPr>
              <w:pStyle w:val="TAL"/>
              <w:jc w:val="center"/>
            </w:pPr>
            <w:r w:rsidRPr="001C651F">
              <w:rPr>
                <w:bCs/>
                <w:iCs/>
              </w:rPr>
              <w:t>N/A</w:t>
            </w:r>
          </w:p>
        </w:tc>
        <w:tc>
          <w:tcPr>
            <w:tcW w:w="728" w:type="dxa"/>
          </w:tcPr>
          <w:p w14:paraId="586C86CF" w14:textId="77777777" w:rsidR="00831214" w:rsidRPr="001C651F" w:rsidRDefault="00831214" w:rsidP="00D5157A">
            <w:pPr>
              <w:pStyle w:val="TAL"/>
              <w:jc w:val="center"/>
            </w:pPr>
            <w:r w:rsidRPr="001C651F">
              <w:rPr>
                <w:bCs/>
                <w:iCs/>
              </w:rPr>
              <w:t>N/A</w:t>
            </w:r>
          </w:p>
        </w:tc>
      </w:tr>
      <w:tr w:rsidR="00831214" w:rsidRPr="001C651F" w14:paraId="2F3BA51F" w14:textId="77777777" w:rsidTr="00D5157A">
        <w:trPr>
          <w:cantSplit/>
          <w:tblHeader/>
        </w:trPr>
        <w:tc>
          <w:tcPr>
            <w:tcW w:w="6917" w:type="dxa"/>
          </w:tcPr>
          <w:p w14:paraId="05CF3CAA" w14:textId="77777777" w:rsidR="00831214" w:rsidRPr="001C651F" w:rsidRDefault="00831214" w:rsidP="00D5157A">
            <w:pPr>
              <w:pStyle w:val="TAL"/>
            </w:pPr>
            <w:r w:rsidRPr="001C651F">
              <w:rPr>
                <w:b/>
                <w:bCs/>
                <w:i/>
                <w:iCs/>
              </w:rPr>
              <w:lastRenderedPageBreak/>
              <w:t>multiDCI-MultiTRP-r16</w:t>
            </w:r>
          </w:p>
          <w:p w14:paraId="7A570991" w14:textId="77777777" w:rsidR="00831214" w:rsidRPr="001C651F" w:rsidRDefault="00831214" w:rsidP="00D5157A">
            <w:pPr>
              <w:pStyle w:val="TAL"/>
            </w:pPr>
            <w:r w:rsidRPr="001C651F">
              <w:t xml:space="preserve">Indicates whether the UE supports multi-DCI based multi-TRP and </w:t>
            </w:r>
            <w:r w:rsidRPr="001C651F">
              <w:rPr>
                <w:rFonts w:cs="Arial"/>
                <w:szCs w:val="18"/>
              </w:rPr>
              <w:t>support of fully/partially overlapping PDSCHs in time and non-overlapping in frequency</w:t>
            </w:r>
            <w:r w:rsidRPr="001C651F">
              <w:t xml:space="preserve">. This capability applies only to BWPs where </w:t>
            </w:r>
            <w:r w:rsidRPr="001C651F">
              <w:rPr>
                <w:rFonts w:cs="Arial"/>
                <w:szCs w:val="18"/>
              </w:rPr>
              <w:t xml:space="preserve">two values of </w:t>
            </w:r>
            <w:r w:rsidRPr="001C651F">
              <w:rPr>
                <w:rFonts w:cs="Arial"/>
                <w:i/>
                <w:iCs/>
                <w:szCs w:val="18"/>
              </w:rPr>
              <w:t>coresetPoolIndex</w:t>
            </w:r>
            <w:r w:rsidRPr="001C651F">
              <w:rPr>
                <w:rFonts w:cs="Arial"/>
                <w:szCs w:val="18"/>
              </w:rPr>
              <w:t xml:space="preserve"> are configured. </w:t>
            </w:r>
            <w:r w:rsidRPr="001C651F">
              <w:t>The capability signalling contains the following:</w:t>
            </w:r>
          </w:p>
          <w:p w14:paraId="7816E846" w14:textId="77777777" w:rsidR="00831214" w:rsidRPr="001C651F" w:rsidRDefault="00831214" w:rsidP="00D5157A">
            <w:pPr>
              <w:pStyle w:val="TAL"/>
            </w:pPr>
          </w:p>
          <w:p w14:paraId="21D9B526" w14:textId="77777777" w:rsidR="00831214" w:rsidRPr="001C651F" w:rsidRDefault="00831214" w:rsidP="00D5157A">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maxNumberCORESET-r16</w:t>
            </w:r>
            <w:r w:rsidRPr="001C651F">
              <w:rPr>
                <w:rFonts w:ascii="Arial" w:hAnsi="Arial" w:cs="Arial"/>
                <w:sz w:val="18"/>
                <w:szCs w:val="18"/>
              </w:rPr>
              <w:t xml:space="preserve"> indicates maximum number of CORESETs configured per BWP per cell in addition to CORESET 0.</w:t>
            </w:r>
          </w:p>
          <w:p w14:paraId="3807460D" w14:textId="77777777" w:rsidR="00831214" w:rsidRPr="001C651F" w:rsidRDefault="00831214" w:rsidP="00D5157A">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maxNumberCORESETPerPoolIndex-r16</w:t>
            </w:r>
            <w:r w:rsidRPr="001C651F">
              <w:rPr>
                <w:rFonts w:ascii="Arial" w:hAnsi="Arial" w:cs="Arial"/>
                <w:sz w:val="18"/>
                <w:szCs w:val="18"/>
              </w:rPr>
              <w:t xml:space="preserve"> indicates maximum number of CORESETs configured per </w:t>
            </w:r>
            <w:r w:rsidRPr="001C651F">
              <w:rPr>
                <w:rFonts w:ascii="Arial" w:hAnsi="Arial" w:cs="Arial"/>
                <w:i/>
                <w:iCs/>
                <w:sz w:val="18"/>
                <w:szCs w:val="18"/>
              </w:rPr>
              <w:t>coresetPoolIndex</w:t>
            </w:r>
            <w:r w:rsidRPr="001C651F">
              <w:rPr>
                <w:rFonts w:ascii="Arial" w:hAnsi="Arial" w:cs="Arial"/>
                <w:sz w:val="18"/>
                <w:szCs w:val="18"/>
              </w:rPr>
              <w:t xml:space="preserve"> per BWP per cell in addition to CORESET 0.</w:t>
            </w:r>
          </w:p>
          <w:p w14:paraId="0A1732FF" w14:textId="77777777" w:rsidR="00831214" w:rsidRPr="001C651F" w:rsidRDefault="00831214" w:rsidP="00D5157A">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maxNumberUnicastPDSCH-PerPool-r16</w:t>
            </w:r>
            <w:r w:rsidRPr="001C651F">
              <w:rPr>
                <w:rFonts w:ascii="Arial" w:hAnsi="Arial" w:cs="Arial"/>
                <w:sz w:val="18"/>
                <w:szCs w:val="18"/>
              </w:rPr>
              <w:t xml:space="preserve"> indicates maximum number of unicast PDSCHs per </w:t>
            </w:r>
            <w:r w:rsidRPr="001C651F">
              <w:rPr>
                <w:rFonts w:ascii="Arial" w:hAnsi="Arial" w:cs="Arial"/>
                <w:i/>
                <w:iCs/>
                <w:sz w:val="18"/>
                <w:szCs w:val="18"/>
              </w:rPr>
              <w:t>coresetPoolIndex</w:t>
            </w:r>
            <w:r w:rsidRPr="001C651F">
              <w:rPr>
                <w:rFonts w:ascii="Arial" w:hAnsi="Arial" w:cs="Arial"/>
                <w:sz w:val="18"/>
                <w:szCs w:val="18"/>
              </w:rPr>
              <w:t xml:space="preserve"> per slot.</w:t>
            </w:r>
          </w:p>
          <w:p w14:paraId="370C250C" w14:textId="77777777" w:rsidR="00831214" w:rsidRPr="001C651F" w:rsidRDefault="00831214" w:rsidP="00D5157A">
            <w:pPr>
              <w:pStyle w:val="TAL"/>
              <w:rPr>
                <w:rFonts w:cs="Arial"/>
                <w:szCs w:val="18"/>
              </w:rPr>
            </w:pPr>
          </w:p>
          <w:p w14:paraId="67F610FA" w14:textId="77777777" w:rsidR="00831214" w:rsidRPr="001C651F" w:rsidRDefault="00831214" w:rsidP="00D5157A">
            <w:pPr>
              <w:pStyle w:val="TAN"/>
            </w:pPr>
            <w:r w:rsidRPr="001C651F">
              <w:t>NOTE 1:</w:t>
            </w:r>
            <w:r w:rsidRPr="001C651F">
              <w:tab/>
              <w:t>A UE may assume that its maximum receive timing difference between the DL transmissions from two TRPs is within a Cyclic Prefix.</w:t>
            </w:r>
          </w:p>
          <w:p w14:paraId="65F63BEE" w14:textId="77777777" w:rsidR="00831214" w:rsidRPr="001C651F" w:rsidRDefault="00831214" w:rsidP="00D5157A">
            <w:pPr>
              <w:pStyle w:val="TAN"/>
            </w:pPr>
            <w:r w:rsidRPr="001C651F">
              <w:t>NOTE 2:</w:t>
            </w:r>
            <w:r w:rsidRPr="001C651F">
              <w:tab/>
              <w:t xml:space="preserve">Processing capability 2 is not supported in any CC if at least one CC is configured with two values of </w:t>
            </w:r>
            <w:r w:rsidRPr="001C651F">
              <w:rPr>
                <w:rFonts w:cs="Arial"/>
                <w:i/>
                <w:iCs/>
                <w:szCs w:val="18"/>
              </w:rPr>
              <w:t>coreset</w:t>
            </w:r>
            <w:r w:rsidRPr="001C651F">
              <w:rPr>
                <w:i/>
                <w:iCs/>
              </w:rPr>
              <w:t>PoolIndex</w:t>
            </w:r>
            <w:r w:rsidRPr="001C651F">
              <w:t>.</w:t>
            </w:r>
          </w:p>
          <w:p w14:paraId="326615FE" w14:textId="77777777" w:rsidR="00831214" w:rsidRPr="001C651F" w:rsidRDefault="00831214" w:rsidP="00D5157A">
            <w:pPr>
              <w:pStyle w:val="TAN"/>
            </w:pPr>
            <w:r w:rsidRPr="001C651F">
              <w:t>NOTE 3:</w:t>
            </w:r>
            <w:r w:rsidRPr="001C651F">
              <w:tab/>
              <w:t xml:space="preserve">If UE reports value N1 for </w:t>
            </w:r>
            <w:r w:rsidRPr="001C651F">
              <w:rPr>
                <w:rFonts w:cs="Arial"/>
                <w:i/>
                <w:iCs/>
                <w:szCs w:val="18"/>
              </w:rPr>
              <w:t>maxNumberCORESET-r16</w:t>
            </w:r>
            <w:r w:rsidRPr="001C651F">
              <w:t>, that means UE supports up to min (N1+1, 5) CORESETs in total (including CORESET#0) if there is CORESET#0, and supports maximal N1 CORESETs if there is no CORESET#0.</w:t>
            </w:r>
          </w:p>
          <w:p w14:paraId="116686C5" w14:textId="77777777" w:rsidR="00831214" w:rsidRPr="001C651F" w:rsidRDefault="00831214" w:rsidP="00D5157A">
            <w:pPr>
              <w:pStyle w:val="TAN"/>
            </w:pPr>
            <w:r w:rsidRPr="001C651F">
              <w:t>NOTE 4:</w:t>
            </w:r>
            <w:r w:rsidRPr="001C651F">
              <w:tab/>
              <w:t xml:space="preserve">If UE reports value N2 for </w:t>
            </w:r>
            <w:r w:rsidRPr="001C651F">
              <w:rPr>
                <w:rFonts w:cs="Arial"/>
                <w:i/>
                <w:iCs/>
                <w:szCs w:val="18"/>
              </w:rPr>
              <w:t>maxNumberCORESETPerPoolIndex-r16</w:t>
            </w:r>
            <w:r w:rsidRPr="001C651F">
              <w:t>, that means UE supports up to min (N2+1, 3) CORESETs in total (including CORESET#0) for a TRP if there is CORESET#0, and supports maximal N2 CORESETs for another TRP if there is no CORESET#0.</w:t>
            </w:r>
          </w:p>
          <w:p w14:paraId="254CF0B6" w14:textId="77777777" w:rsidR="00831214" w:rsidRPr="001C651F" w:rsidRDefault="00831214" w:rsidP="00D5157A">
            <w:pPr>
              <w:pStyle w:val="TAN"/>
              <w:rPr>
                <w:b/>
                <w:bCs/>
                <w:i/>
                <w:iCs/>
              </w:rPr>
            </w:pPr>
          </w:p>
        </w:tc>
        <w:tc>
          <w:tcPr>
            <w:tcW w:w="709" w:type="dxa"/>
          </w:tcPr>
          <w:p w14:paraId="13BB31FD" w14:textId="77777777" w:rsidR="00831214" w:rsidRPr="001C651F" w:rsidRDefault="00831214" w:rsidP="00D5157A">
            <w:pPr>
              <w:pStyle w:val="TAL"/>
              <w:jc w:val="center"/>
            </w:pPr>
            <w:r w:rsidRPr="001C651F">
              <w:t>FSPC</w:t>
            </w:r>
          </w:p>
        </w:tc>
        <w:tc>
          <w:tcPr>
            <w:tcW w:w="567" w:type="dxa"/>
          </w:tcPr>
          <w:p w14:paraId="0F796F69" w14:textId="77777777" w:rsidR="00831214" w:rsidRPr="001C651F" w:rsidRDefault="00831214" w:rsidP="00D5157A">
            <w:pPr>
              <w:pStyle w:val="TAL"/>
              <w:jc w:val="center"/>
            </w:pPr>
            <w:r w:rsidRPr="001C651F">
              <w:t>No</w:t>
            </w:r>
          </w:p>
        </w:tc>
        <w:tc>
          <w:tcPr>
            <w:tcW w:w="709" w:type="dxa"/>
          </w:tcPr>
          <w:p w14:paraId="40B3C0F9" w14:textId="77777777" w:rsidR="00831214" w:rsidRPr="001C651F" w:rsidRDefault="00831214" w:rsidP="00D5157A">
            <w:pPr>
              <w:pStyle w:val="TAL"/>
              <w:jc w:val="center"/>
              <w:rPr>
                <w:bCs/>
                <w:iCs/>
              </w:rPr>
            </w:pPr>
            <w:r w:rsidRPr="001C651F">
              <w:rPr>
                <w:bCs/>
                <w:iCs/>
              </w:rPr>
              <w:t>N/A</w:t>
            </w:r>
          </w:p>
        </w:tc>
        <w:tc>
          <w:tcPr>
            <w:tcW w:w="728" w:type="dxa"/>
          </w:tcPr>
          <w:p w14:paraId="4AFEE247" w14:textId="77777777" w:rsidR="00831214" w:rsidRPr="001C651F" w:rsidRDefault="00831214" w:rsidP="00D5157A">
            <w:pPr>
              <w:pStyle w:val="TAL"/>
              <w:jc w:val="center"/>
              <w:rPr>
                <w:bCs/>
                <w:iCs/>
              </w:rPr>
            </w:pPr>
            <w:r w:rsidRPr="001C651F">
              <w:rPr>
                <w:bCs/>
                <w:iCs/>
              </w:rPr>
              <w:t>N/A</w:t>
            </w:r>
          </w:p>
        </w:tc>
      </w:tr>
      <w:tr w:rsidR="00831214" w:rsidRPr="001C651F" w14:paraId="025C2AF1" w14:textId="77777777" w:rsidTr="00D5157A">
        <w:trPr>
          <w:cantSplit/>
          <w:tblHeader/>
        </w:trPr>
        <w:tc>
          <w:tcPr>
            <w:tcW w:w="6917" w:type="dxa"/>
          </w:tcPr>
          <w:p w14:paraId="1E3A5C3F" w14:textId="77777777" w:rsidR="00831214" w:rsidRPr="001C651F" w:rsidRDefault="00831214" w:rsidP="00D5157A">
            <w:pPr>
              <w:pStyle w:val="TAL"/>
              <w:rPr>
                <w:b/>
                <w:bCs/>
                <w:i/>
                <w:iCs/>
              </w:rPr>
            </w:pPr>
            <w:r w:rsidRPr="001C651F">
              <w:rPr>
                <w:b/>
                <w:bCs/>
                <w:i/>
                <w:iCs/>
              </w:rPr>
              <w:t>supportedBandwidthDL</w:t>
            </w:r>
          </w:p>
          <w:p w14:paraId="3FF1A964" w14:textId="77777777" w:rsidR="00831214" w:rsidRPr="001C651F" w:rsidRDefault="00831214" w:rsidP="00D5157A">
            <w:pPr>
              <w:pStyle w:val="TAL"/>
            </w:pPr>
            <w:r w:rsidRPr="001C651F">
              <w:t>Indicates maximum DL channel bandwidth supported for a given SCS that UE supports within a single CC (and in case of DAPS handover for the source or target cell), which is defined in Table 5.3.5-1 in TS 38.101-1 [2] for FR1 and Table 5.3.5-1 in TS 38.101-2 [3] for FR2.</w:t>
            </w:r>
          </w:p>
          <w:p w14:paraId="34FC2643" w14:textId="77777777" w:rsidR="00831214" w:rsidRPr="001C651F" w:rsidRDefault="00831214" w:rsidP="00D5157A">
            <w:pPr>
              <w:pStyle w:val="TAL"/>
            </w:pPr>
            <w:r w:rsidRPr="001C651F">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4854B660" w14:textId="77777777" w:rsidR="00831214" w:rsidRPr="001C651F" w:rsidRDefault="00831214" w:rsidP="00D5157A">
            <w:pPr>
              <w:pStyle w:val="TAL"/>
            </w:pPr>
          </w:p>
          <w:p w14:paraId="74E55923" w14:textId="77777777" w:rsidR="00831214" w:rsidRPr="001C651F" w:rsidRDefault="00831214" w:rsidP="00D5157A">
            <w:pPr>
              <w:pStyle w:val="TAL"/>
            </w:pPr>
            <w:r w:rsidRPr="001C651F">
              <w:t xml:space="preserve">The UE may report a </w:t>
            </w:r>
            <w:r w:rsidRPr="001C651F">
              <w:rPr>
                <w:i/>
                <w:iCs/>
              </w:rPr>
              <w:t>supportedBandwidthDL</w:t>
            </w:r>
            <w:r w:rsidRPr="001C651F">
              <w:t xml:space="preserve"> wider than the </w:t>
            </w:r>
            <w:r w:rsidRPr="001C651F">
              <w:rPr>
                <w:i/>
                <w:iCs/>
              </w:rPr>
              <w:t>channelBWs-DL</w:t>
            </w:r>
            <w:r w:rsidRPr="001C651F">
              <w:t xml:space="preserve">; this </w:t>
            </w:r>
            <w:r w:rsidRPr="001C651F">
              <w:rPr>
                <w:i/>
                <w:iCs/>
              </w:rPr>
              <w:t>supportedBandwidthDL</w:t>
            </w:r>
            <w:r w:rsidRPr="001C651F">
              <w:t xml:space="preserve"> may not be included in the Table 5.3.5-1 of TS 38.101-1[2]/TS 38.101-2[3] for the case that the UE is unable to report the actual supported bandwidth according to the Table 5.3.5-1 of TS 38.101-1[2]/TS 38.101-2[3].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1D9992DF" w14:textId="77777777" w:rsidR="00831214" w:rsidRPr="001C651F" w:rsidRDefault="00831214" w:rsidP="00D5157A">
            <w:pPr>
              <w:pStyle w:val="TAL"/>
            </w:pPr>
          </w:p>
          <w:p w14:paraId="27A431EE" w14:textId="77777777" w:rsidR="00831214" w:rsidRPr="001C651F" w:rsidRDefault="00831214" w:rsidP="00D5157A">
            <w:pPr>
              <w:pStyle w:val="TAN"/>
            </w:pPr>
            <w:r w:rsidRPr="001C651F">
              <w:t>NOTE:</w:t>
            </w:r>
            <w:r w:rsidRPr="001C651F">
              <w:tab/>
              <w:t xml:space="preserve">To determine whether the UE supports a channel bandwidth of 90 MHz, the network may ignore this capability and validate instead the </w:t>
            </w:r>
            <w:r w:rsidRPr="001C651F">
              <w:rPr>
                <w:i/>
                <w:iCs/>
              </w:rPr>
              <w:t>channelBW-90mhz</w:t>
            </w:r>
            <w:r w:rsidRPr="001C651F">
              <w:t xml:space="preserve">, the </w:t>
            </w:r>
            <w:r w:rsidRPr="001C651F">
              <w:rPr>
                <w:i/>
                <w:iCs/>
              </w:rPr>
              <w:t>supportedBandwidthCombinationSet</w:t>
            </w:r>
            <w:r w:rsidRPr="001C651F">
              <w:t xml:space="preserve"> and the </w:t>
            </w:r>
            <w:r w:rsidRPr="001C651F">
              <w:rPr>
                <w:i/>
                <w:iCs/>
              </w:rPr>
              <w:t>supportedBandwidthCombinationSetIntraENDC</w:t>
            </w:r>
            <w:r w:rsidRPr="001C651F">
              <w:t xml:space="preserve">. For serving cell(s) with other channel bandwidths the network validates the </w:t>
            </w:r>
            <w:r w:rsidRPr="001C651F">
              <w:rPr>
                <w:i/>
                <w:iCs/>
              </w:rPr>
              <w:t>channelBWs-DL</w:t>
            </w:r>
            <w:r w:rsidRPr="001C651F">
              <w:t xml:space="preserve">, the </w:t>
            </w:r>
            <w:r w:rsidRPr="001C651F">
              <w:rPr>
                <w:i/>
                <w:iCs/>
              </w:rPr>
              <w:t>supportedBandwidthCombinationSet</w:t>
            </w:r>
            <w:r w:rsidRPr="001C651F">
              <w:t xml:space="preserve">, the </w:t>
            </w:r>
            <w:r w:rsidRPr="001C651F">
              <w:rPr>
                <w:i/>
                <w:iCs/>
              </w:rPr>
              <w:t>supportedBandwidthCombinationSetIntraENDC</w:t>
            </w:r>
            <w:r w:rsidRPr="001C651F">
              <w:t xml:space="preserve">, the </w:t>
            </w:r>
            <w:r w:rsidRPr="001C651F">
              <w:rPr>
                <w:i/>
                <w:iCs/>
              </w:rPr>
              <w:t>asymmetricBandwidthCombinationSet</w:t>
            </w:r>
            <w:r w:rsidRPr="001C651F">
              <w:t xml:space="preserve"> (for a band supporting asymmetric channel bandwidth as defined in clause 5.3.6 of TS 38.101-1 [2]), </w:t>
            </w:r>
            <w:r w:rsidRPr="001C651F">
              <w:rPr>
                <w:i/>
                <w:iCs/>
              </w:rPr>
              <w:t>supportedBandwidthDL</w:t>
            </w:r>
            <w:r w:rsidRPr="001C651F">
              <w:rPr>
                <w:iCs/>
              </w:rPr>
              <w:t xml:space="preserve"> and </w:t>
            </w:r>
            <w:r w:rsidRPr="001C651F">
              <w:rPr>
                <w:i/>
                <w:iCs/>
              </w:rPr>
              <w:t>supportedMinBandwidthDL</w:t>
            </w:r>
            <w:r w:rsidRPr="001C651F">
              <w:t>.</w:t>
            </w:r>
          </w:p>
        </w:tc>
        <w:tc>
          <w:tcPr>
            <w:tcW w:w="709" w:type="dxa"/>
          </w:tcPr>
          <w:p w14:paraId="611C44C9" w14:textId="77777777" w:rsidR="00831214" w:rsidRPr="001C651F" w:rsidRDefault="00831214" w:rsidP="00D5157A">
            <w:pPr>
              <w:pStyle w:val="TAL"/>
              <w:jc w:val="center"/>
            </w:pPr>
            <w:r w:rsidRPr="001C651F">
              <w:t>FSPC</w:t>
            </w:r>
          </w:p>
        </w:tc>
        <w:tc>
          <w:tcPr>
            <w:tcW w:w="567" w:type="dxa"/>
          </w:tcPr>
          <w:p w14:paraId="1487BE3F" w14:textId="77777777" w:rsidR="00831214" w:rsidRPr="001C651F" w:rsidRDefault="00831214" w:rsidP="00D5157A">
            <w:pPr>
              <w:pStyle w:val="TAL"/>
              <w:jc w:val="center"/>
            </w:pPr>
            <w:r w:rsidRPr="001C651F">
              <w:t>CY</w:t>
            </w:r>
          </w:p>
        </w:tc>
        <w:tc>
          <w:tcPr>
            <w:tcW w:w="709" w:type="dxa"/>
          </w:tcPr>
          <w:p w14:paraId="369A2797" w14:textId="77777777" w:rsidR="00831214" w:rsidRPr="001C651F" w:rsidRDefault="00831214" w:rsidP="00D5157A">
            <w:pPr>
              <w:pStyle w:val="TAL"/>
              <w:jc w:val="center"/>
            </w:pPr>
            <w:r w:rsidRPr="001C651F">
              <w:rPr>
                <w:bCs/>
                <w:iCs/>
              </w:rPr>
              <w:t>N/A</w:t>
            </w:r>
          </w:p>
        </w:tc>
        <w:tc>
          <w:tcPr>
            <w:tcW w:w="728" w:type="dxa"/>
          </w:tcPr>
          <w:p w14:paraId="52EDA83E" w14:textId="77777777" w:rsidR="00831214" w:rsidRPr="001C651F" w:rsidRDefault="00831214" w:rsidP="00D5157A">
            <w:pPr>
              <w:pStyle w:val="TAL"/>
              <w:jc w:val="center"/>
            </w:pPr>
            <w:r w:rsidRPr="001C651F">
              <w:rPr>
                <w:bCs/>
                <w:iCs/>
              </w:rPr>
              <w:t>N/A</w:t>
            </w:r>
          </w:p>
        </w:tc>
      </w:tr>
      <w:tr w:rsidR="00831214" w:rsidRPr="001C651F" w14:paraId="7168F4C6" w14:textId="77777777" w:rsidTr="00D5157A">
        <w:trPr>
          <w:cantSplit/>
          <w:tblHeader/>
        </w:trPr>
        <w:tc>
          <w:tcPr>
            <w:tcW w:w="6917" w:type="dxa"/>
          </w:tcPr>
          <w:p w14:paraId="24E81FEB" w14:textId="77777777" w:rsidR="00831214" w:rsidRPr="001C651F" w:rsidRDefault="00831214" w:rsidP="00D5157A">
            <w:pPr>
              <w:pStyle w:val="TAL"/>
              <w:rPr>
                <w:rFonts w:eastAsia="MS Mincho"/>
                <w:b/>
                <w:bCs/>
                <w:i/>
                <w:iCs/>
              </w:rPr>
            </w:pPr>
            <w:r w:rsidRPr="001C651F">
              <w:rPr>
                <w:rFonts w:eastAsia="MS Mincho"/>
                <w:b/>
                <w:bCs/>
                <w:i/>
                <w:iCs/>
              </w:rPr>
              <w:t>supportedMinBandwidthDL-r17</w:t>
            </w:r>
          </w:p>
          <w:p w14:paraId="781D2EF8" w14:textId="77777777" w:rsidR="00831214" w:rsidRPr="001C651F" w:rsidRDefault="00831214" w:rsidP="00D5157A">
            <w:pPr>
              <w:pStyle w:val="TAL"/>
              <w:rPr>
                <w:b/>
                <w:bCs/>
                <w:i/>
                <w:iCs/>
              </w:rPr>
            </w:pPr>
            <w:r w:rsidRPr="001C651F">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1C651F">
              <w:rPr>
                <w:lang w:eastAsia="en-GB"/>
              </w:rPr>
              <w:t>This field does not restrict the bandwidths configured for a single CC (i.e. non-CA case).</w:t>
            </w:r>
          </w:p>
        </w:tc>
        <w:tc>
          <w:tcPr>
            <w:tcW w:w="709" w:type="dxa"/>
          </w:tcPr>
          <w:p w14:paraId="129FE492" w14:textId="77777777" w:rsidR="00831214" w:rsidRPr="001C651F" w:rsidRDefault="00831214" w:rsidP="00D5157A">
            <w:pPr>
              <w:pStyle w:val="TAL"/>
              <w:jc w:val="center"/>
            </w:pPr>
            <w:r w:rsidRPr="001C651F">
              <w:t>FSPC</w:t>
            </w:r>
          </w:p>
        </w:tc>
        <w:tc>
          <w:tcPr>
            <w:tcW w:w="567" w:type="dxa"/>
          </w:tcPr>
          <w:p w14:paraId="1B106DEA" w14:textId="77777777" w:rsidR="00831214" w:rsidRPr="001C651F" w:rsidRDefault="00831214" w:rsidP="00D5157A">
            <w:pPr>
              <w:pStyle w:val="TAL"/>
              <w:jc w:val="center"/>
            </w:pPr>
            <w:r w:rsidRPr="001C651F">
              <w:t>CY</w:t>
            </w:r>
          </w:p>
        </w:tc>
        <w:tc>
          <w:tcPr>
            <w:tcW w:w="709" w:type="dxa"/>
          </w:tcPr>
          <w:p w14:paraId="60555850" w14:textId="77777777" w:rsidR="00831214" w:rsidRPr="001C651F" w:rsidRDefault="00831214" w:rsidP="00D5157A">
            <w:pPr>
              <w:pStyle w:val="TAL"/>
              <w:jc w:val="center"/>
              <w:rPr>
                <w:bCs/>
                <w:iCs/>
              </w:rPr>
            </w:pPr>
            <w:r w:rsidRPr="001C651F">
              <w:rPr>
                <w:bCs/>
                <w:iCs/>
              </w:rPr>
              <w:t>N/A</w:t>
            </w:r>
          </w:p>
        </w:tc>
        <w:tc>
          <w:tcPr>
            <w:tcW w:w="728" w:type="dxa"/>
          </w:tcPr>
          <w:p w14:paraId="4529D8A4" w14:textId="77777777" w:rsidR="00831214" w:rsidRPr="001C651F" w:rsidRDefault="00831214" w:rsidP="00D5157A">
            <w:pPr>
              <w:pStyle w:val="TAL"/>
              <w:jc w:val="center"/>
              <w:rPr>
                <w:bCs/>
                <w:iCs/>
              </w:rPr>
            </w:pPr>
            <w:r w:rsidRPr="001C651F">
              <w:rPr>
                <w:bCs/>
                <w:iCs/>
              </w:rPr>
              <w:t>N/A</w:t>
            </w:r>
          </w:p>
        </w:tc>
      </w:tr>
      <w:tr w:rsidR="00831214" w:rsidRPr="001C651F" w14:paraId="26BD710F" w14:textId="77777777" w:rsidTr="00D5157A">
        <w:trPr>
          <w:cantSplit/>
          <w:tblHeader/>
        </w:trPr>
        <w:tc>
          <w:tcPr>
            <w:tcW w:w="6917" w:type="dxa"/>
          </w:tcPr>
          <w:p w14:paraId="62835108" w14:textId="77777777" w:rsidR="00831214" w:rsidRPr="001C651F" w:rsidRDefault="00831214" w:rsidP="00D5157A">
            <w:pPr>
              <w:pStyle w:val="TAL"/>
              <w:rPr>
                <w:b/>
                <w:bCs/>
                <w:i/>
                <w:iCs/>
              </w:rPr>
            </w:pPr>
            <w:r w:rsidRPr="001C651F">
              <w:rPr>
                <w:b/>
                <w:bCs/>
                <w:i/>
                <w:iCs/>
              </w:rPr>
              <w:lastRenderedPageBreak/>
              <w:t>supportedModulationOrderDL</w:t>
            </w:r>
          </w:p>
          <w:p w14:paraId="62C8788B" w14:textId="77777777" w:rsidR="00831214" w:rsidRPr="001C651F" w:rsidRDefault="00831214" w:rsidP="00D5157A">
            <w:pPr>
              <w:pStyle w:val="TAL"/>
            </w:pPr>
            <w:r w:rsidRPr="001C651F">
              <w:rPr>
                <w:rFonts w:cs="Arial"/>
                <w:szCs w:val="18"/>
              </w:rPr>
              <w:t>Indicates the maximum supported modulation order to be applied for downlink in the carrier in the max data rate calculation as defined in 4.1.2. If included, t</w:t>
            </w:r>
            <w:r w:rsidRPr="001C651F">
              <w:t>he network may use a modulation order on this serving cell which is higher than the value indicated in this field as long as UE supports the modulation of higher value for downlink. If not included:</w:t>
            </w:r>
          </w:p>
          <w:p w14:paraId="3FC56821" w14:textId="77777777" w:rsidR="00831214" w:rsidRPr="001C651F" w:rsidRDefault="00831214" w:rsidP="00D5157A">
            <w:pPr>
              <w:pStyle w:val="TAL"/>
              <w:rPr>
                <w:rFonts w:cs="Arial"/>
                <w:szCs w:val="18"/>
              </w:rPr>
            </w:pPr>
            <w:r w:rsidRPr="001C651F">
              <w:rPr>
                <w:rFonts w:cs="Arial"/>
                <w:szCs w:val="18"/>
              </w:rPr>
              <w:t>-</w:t>
            </w:r>
            <w:r w:rsidRPr="001C651F">
              <w:rPr>
                <w:rFonts w:cs="Arial"/>
                <w:szCs w:val="18"/>
              </w:rPr>
              <w:tab/>
              <w:t xml:space="preserve">for FR1, the network uses the modulation order signalled in </w:t>
            </w:r>
            <w:r w:rsidRPr="001C651F">
              <w:rPr>
                <w:rFonts w:cs="Arial"/>
                <w:i/>
                <w:iCs/>
                <w:szCs w:val="18"/>
              </w:rPr>
              <w:t>pdsch-256QAM-FR1</w:t>
            </w:r>
            <w:r w:rsidRPr="001C651F">
              <w:rPr>
                <w:rFonts w:cs="Arial"/>
                <w:szCs w:val="18"/>
              </w:rPr>
              <w:t>.</w:t>
            </w:r>
          </w:p>
          <w:p w14:paraId="13388897" w14:textId="77777777" w:rsidR="00831214" w:rsidRPr="001C651F" w:rsidRDefault="00831214" w:rsidP="00D5157A">
            <w:pPr>
              <w:pStyle w:val="TAL"/>
              <w:rPr>
                <w:rFonts w:cs="Arial"/>
                <w:szCs w:val="18"/>
              </w:rPr>
            </w:pPr>
            <w:r w:rsidRPr="001C651F">
              <w:rPr>
                <w:rFonts w:cs="Arial"/>
                <w:szCs w:val="18"/>
              </w:rPr>
              <w:t>-</w:t>
            </w:r>
            <w:r w:rsidRPr="001C651F">
              <w:rPr>
                <w:rFonts w:cs="Arial"/>
                <w:szCs w:val="18"/>
              </w:rPr>
              <w:tab/>
              <w:t xml:space="preserve">for FR2, the network uses the modulation order signalled per band i.e. </w:t>
            </w:r>
            <w:r w:rsidRPr="001C651F">
              <w:rPr>
                <w:rFonts w:cs="Arial"/>
                <w:i/>
                <w:iCs/>
                <w:szCs w:val="18"/>
              </w:rPr>
              <w:t>pdsch-256QAM-FR2</w:t>
            </w:r>
            <w:r w:rsidRPr="001C651F">
              <w:rPr>
                <w:rFonts w:cs="Arial"/>
                <w:szCs w:val="18"/>
              </w:rPr>
              <w:t xml:space="preserve"> if signalled. If not signalled in a given band, the network shall use the modulation order 64QAM.</w:t>
            </w:r>
          </w:p>
          <w:p w14:paraId="7ADCD115" w14:textId="77777777" w:rsidR="00831214" w:rsidRPr="001C651F" w:rsidRDefault="00831214" w:rsidP="00D5157A">
            <w:pPr>
              <w:pStyle w:val="TAL"/>
            </w:pPr>
            <w:r w:rsidRPr="001C651F">
              <w:t>In all the cases, it shall be ensured that the data rate does not exceed the max data rate (</w:t>
            </w:r>
            <w:r w:rsidRPr="001C651F">
              <w:rPr>
                <w:i/>
                <w:iCs/>
              </w:rPr>
              <w:t>DataRate</w:t>
            </w:r>
            <w:r w:rsidRPr="001C651F">
              <w:t>) and max data rate per CC (</w:t>
            </w:r>
            <w:r w:rsidRPr="001C651F">
              <w:rPr>
                <w:i/>
                <w:iCs/>
              </w:rPr>
              <w:t>DataRateCC</w:t>
            </w:r>
            <w:r w:rsidRPr="001C651F">
              <w:t>) according to TS 38.214 [12].</w:t>
            </w:r>
          </w:p>
        </w:tc>
        <w:tc>
          <w:tcPr>
            <w:tcW w:w="709" w:type="dxa"/>
          </w:tcPr>
          <w:p w14:paraId="044E16BB" w14:textId="77777777" w:rsidR="00831214" w:rsidRPr="001C651F" w:rsidRDefault="00831214" w:rsidP="00D5157A">
            <w:pPr>
              <w:pStyle w:val="TAL"/>
              <w:jc w:val="center"/>
            </w:pPr>
            <w:r w:rsidRPr="001C651F">
              <w:t>FSPC</w:t>
            </w:r>
          </w:p>
        </w:tc>
        <w:tc>
          <w:tcPr>
            <w:tcW w:w="567" w:type="dxa"/>
          </w:tcPr>
          <w:p w14:paraId="42CAC067" w14:textId="77777777" w:rsidR="00831214" w:rsidRPr="001C651F" w:rsidRDefault="00831214" w:rsidP="00D5157A">
            <w:pPr>
              <w:pStyle w:val="TAL"/>
              <w:jc w:val="center"/>
            </w:pPr>
            <w:r w:rsidRPr="001C651F">
              <w:t>No</w:t>
            </w:r>
          </w:p>
        </w:tc>
        <w:tc>
          <w:tcPr>
            <w:tcW w:w="709" w:type="dxa"/>
          </w:tcPr>
          <w:p w14:paraId="7743F94B" w14:textId="77777777" w:rsidR="00831214" w:rsidRPr="001C651F" w:rsidRDefault="00831214" w:rsidP="00D5157A">
            <w:pPr>
              <w:pStyle w:val="TAL"/>
              <w:jc w:val="center"/>
            </w:pPr>
            <w:r w:rsidRPr="001C651F">
              <w:rPr>
                <w:bCs/>
                <w:iCs/>
              </w:rPr>
              <w:t>N/A</w:t>
            </w:r>
          </w:p>
        </w:tc>
        <w:tc>
          <w:tcPr>
            <w:tcW w:w="728" w:type="dxa"/>
          </w:tcPr>
          <w:p w14:paraId="05BFB633" w14:textId="77777777" w:rsidR="00831214" w:rsidRPr="001C651F" w:rsidRDefault="00831214" w:rsidP="00D5157A">
            <w:pPr>
              <w:pStyle w:val="TAL"/>
              <w:jc w:val="center"/>
            </w:pPr>
            <w:r w:rsidRPr="001C651F">
              <w:rPr>
                <w:bCs/>
                <w:iCs/>
              </w:rPr>
              <w:t>N/A</w:t>
            </w:r>
          </w:p>
        </w:tc>
      </w:tr>
      <w:tr w:rsidR="00831214" w:rsidRPr="001C651F" w14:paraId="4E5A9590" w14:textId="77777777" w:rsidTr="00D5157A">
        <w:trPr>
          <w:cantSplit/>
          <w:tblHeader/>
        </w:trPr>
        <w:tc>
          <w:tcPr>
            <w:tcW w:w="6917" w:type="dxa"/>
          </w:tcPr>
          <w:p w14:paraId="4CA71E92" w14:textId="77777777" w:rsidR="00831214" w:rsidRPr="001C651F" w:rsidRDefault="00831214" w:rsidP="00D5157A">
            <w:pPr>
              <w:pStyle w:val="TAL"/>
              <w:rPr>
                <w:b/>
                <w:bCs/>
                <w:i/>
                <w:iCs/>
              </w:rPr>
            </w:pPr>
            <w:r w:rsidRPr="001C651F">
              <w:rPr>
                <w:b/>
                <w:bCs/>
                <w:i/>
                <w:iCs/>
              </w:rPr>
              <w:t>supportedSubCarrierSpacingDL</w:t>
            </w:r>
          </w:p>
          <w:p w14:paraId="424CA3E0" w14:textId="77777777" w:rsidR="00831214" w:rsidRPr="001C651F" w:rsidRDefault="00831214" w:rsidP="00D5157A">
            <w:pPr>
              <w:pStyle w:val="TAL"/>
            </w:pPr>
            <w:r w:rsidRPr="001C651F">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1137A43E" w14:textId="77777777" w:rsidR="00831214" w:rsidRPr="001C651F" w:rsidRDefault="00831214" w:rsidP="00D5157A">
            <w:pPr>
              <w:pStyle w:val="TAL"/>
              <w:jc w:val="center"/>
            </w:pPr>
            <w:r w:rsidRPr="001C651F">
              <w:t>FSPC</w:t>
            </w:r>
          </w:p>
        </w:tc>
        <w:tc>
          <w:tcPr>
            <w:tcW w:w="567" w:type="dxa"/>
          </w:tcPr>
          <w:p w14:paraId="1EA4862A" w14:textId="77777777" w:rsidR="00831214" w:rsidRPr="001C651F" w:rsidRDefault="00831214" w:rsidP="00D5157A">
            <w:pPr>
              <w:pStyle w:val="TAL"/>
              <w:jc w:val="center"/>
            </w:pPr>
            <w:r w:rsidRPr="001C651F">
              <w:t>CY</w:t>
            </w:r>
          </w:p>
        </w:tc>
        <w:tc>
          <w:tcPr>
            <w:tcW w:w="709" w:type="dxa"/>
          </w:tcPr>
          <w:p w14:paraId="28BBB01B" w14:textId="77777777" w:rsidR="00831214" w:rsidRPr="001C651F" w:rsidRDefault="00831214" w:rsidP="00D5157A">
            <w:pPr>
              <w:pStyle w:val="TAL"/>
              <w:jc w:val="center"/>
            </w:pPr>
            <w:r w:rsidRPr="001C651F">
              <w:rPr>
                <w:bCs/>
                <w:iCs/>
              </w:rPr>
              <w:t>N/A</w:t>
            </w:r>
          </w:p>
        </w:tc>
        <w:tc>
          <w:tcPr>
            <w:tcW w:w="728" w:type="dxa"/>
          </w:tcPr>
          <w:p w14:paraId="435FD426" w14:textId="77777777" w:rsidR="00831214" w:rsidRPr="001C651F" w:rsidRDefault="00831214" w:rsidP="00D5157A">
            <w:pPr>
              <w:pStyle w:val="TAL"/>
              <w:jc w:val="center"/>
            </w:pPr>
            <w:r w:rsidRPr="001C651F">
              <w:rPr>
                <w:bCs/>
                <w:iCs/>
              </w:rPr>
              <w:t>N/A</w:t>
            </w:r>
          </w:p>
        </w:tc>
      </w:tr>
      <w:tr w:rsidR="00831214" w:rsidRPr="001C651F" w14:paraId="23083DDE" w14:textId="77777777" w:rsidTr="00D5157A">
        <w:trPr>
          <w:cantSplit/>
          <w:tblHeader/>
        </w:trPr>
        <w:tc>
          <w:tcPr>
            <w:tcW w:w="6917" w:type="dxa"/>
          </w:tcPr>
          <w:p w14:paraId="04289467" w14:textId="77777777" w:rsidR="00831214" w:rsidRPr="001C651F" w:rsidRDefault="00831214" w:rsidP="00D5157A">
            <w:pPr>
              <w:pStyle w:val="TAL"/>
              <w:rPr>
                <w:b/>
                <w:bCs/>
                <w:i/>
                <w:iCs/>
              </w:rPr>
            </w:pPr>
            <w:r w:rsidRPr="001C651F">
              <w:rPr>
                <w:b/>
                <w:bCs/>
                <w:i/>
                <w:iCs/>
              </w:rPr>
              <w:t>supportFDM-SchemeB-r16</w:t>
            </w:r>
          </w:p>
          <w:p w14:paraId="23D1D3CA" w14:textId="77777777" w:rsidR="00831214" w:rsidRPr="001C651F" w:rsidRDefault="00831214" w:rsidP="00D5157A">
            <w:pPr>
              <w:pStyle w:val="TAL"/>
              <w:rPr>
                <w:b/>
                <w:bCs/>
                <w:i/>
                <w:iCs/>
              </w:rPr>
            </w:pPr>
            <w:r w:rsidRPr="001C651F">
              <w:rPr>
                <w:bCs/>
                <w:iCs/>
              </w:rPr>
              <w:t>Indicates whether UE supports single DCI based FDMSchemeB.</w:t>
            </w:r>
          </w:p>
        </w:tc>
        <w:tc>
          <w:tcPr>
            <w:tcW w:w="709" w:type="dxa"/>
          </w:tcPr>
          <w:p w14:paraId="43B6B1D7" w14:textId="77777777" w:rsidR="00831214" w:rsidRPr="001C651F" w:rsidRDefault="00831214" w:rsidP="00D5157A">
            <w:pPr>
              <w:pStyle w:val="TAL"/>
              <w:jc w:val="center"/>
            </w:pPr>
            <w:r w:rsidRPr="001C651F">
              <w:rPr>
                <w:bCs/>
                <w:iCs/>
              </w:rPr>
              <w:t>FSPC</w:t>
            </w:r>
          </w:p>
        </w:tc>
        <w:tc>
          <w:tcPr>
            <w:tcW w:w="567" w:type="dxa"/>
          </w:tcPr>
          <w:p w14:paraId="52D16D8E" w14:textId="77777777" w:rsidR="00831214" w:rsidRPr="001C651F" w:rsidRDefault="00831214" w:rsidP="00D5157A">
            <w:pPr>
              <w:pStyle w:val="TAL"/>
              <w:jc w:val="center"/>
            </w:pPr>
            <w:r w:rsidRPr="001C651F">
              <w:rPr>
                <w:bCs/>
                <w:iCs/>
              </w:rPr>
              <w:t>No</w:t>
            </w:r>
          </w:p>
        </w:tc>
        <w:tc>
          <w:tcPr>
            <w:tcW w:w="709" w:type="dxa"/>
          </w:tcPr>
          <w:p w14:paraId="4764C25E" w14:textId="77777777" w:rsidR="00831214" w:rsidRPr="001C651F" w:rsidRDefault="00831214" w:rsidP="00D5157A">
            <w:pPr>
              <w:pStyle w:val="TAL"/>
              <w:jc w:val="center"/>
              <w:rPr>
                <w:bCs/>
                <w:iCs/>
              </w:rPr>
            </w:pPr>
            <w:r w:rsidRPr="001C651F">
              <w:rPr>
                <w:bCs/>
                <w:iCs/>
              </w:rPr>
              <w:t>N/A</w:t>
            </w:r>
          </w:p>
        </w:tc>
        <w:tc>
          <w:tcPr>
            <w:tcW w:w="728" w:type="dxa"/>
          </w:tcPr>
          <w:p w14:paraId="7F816B8F" w14:textId="77777777" w:rsidR="00831214" w:rsidRPr="001C651F" w:rsidRDefault="00831214" w:rsidP="00D5157A">
            <w:pPr>
              <w:pStyle w:val="TAL"/>
              <w:jc w:val="center"/>
              <w:rPr>
                <w:bCs/>
                <w:iCs/>
              </w:rPr>
            </w:pPr>
            <w:r w:rsidRPr="001C651F">
              <w:rPr>
                <w:bCs/>
                <w:iCs/>
              </w:rPr>
              <w:t>N/A</w:t>
            </w:r>
          </w:p>
        </w:tc>
      </w:tr>
    </w:tbl>
    <w:p w14:paraId="0E3A3D4D" w14:textId="7EF2F47C" w:rsidR="00831214" w:rsidRDefault="00831214" w:rsidP="00831214">
      <w:pPr>
        <w:rPr>
          <w:rFonts w:ascii="Arial" w:hAnsi="Arial"/>
        </w:rPr>
      </w:pPr>
    </w:p>
    <w:p w14:paraId="499A4144" w14:textId="77777777" w:rsidR="00831214" w:rsidRPr="001C651F" w:rsidRDefault="00831214" w:rsidP="00831214">
      <w:pPr>
        <w:rPr>
          <w:rFonts w:ascii="Arial" w:hAnsi="Arial"/>
        </w:rPr>
      </w:pPr>
    </w:p>
    <w:p w14:paraId="3F4E4836" w14:textId="77777777" w:rsidR="005E5F2B" w:rsidRPr="007A1CFC" w:rsidRDefault="00FE2EE6" w:rsidP="00FE2EE6">
      <w:pPr>
        <w:pStyle w:val="Note-Boxed"/>
        <w:pBdr>
          <w:top w:val="single" w:sz="8" w:space="0" w:color="auto" w:shadow="1"/>
        </w:pBdr>
        <w:jc w:val="center"/>
      </w:pPr>
      <w:r>
        <w:t>END OF CHANG</w:t>
      </w:r>
    </w:p>
    <w:sectPr w:rsidR="005E5F2B" w:rsidRPr="007A1CFC" w:rsidSect="0062578E">
      <w:headerReference w:type="default" r:id="rId12"/>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EAA43" w14:textId="77777777" w:rsidR="00C63B7D" w:rsidRDefault="00C63B7D">
      <w:r>
        <w:separator/>
      </w:r>
    </w:p>
  </w:endnote>
  <w:endnote w:type="continuationSeparator" w:id="0">
    <w:p w14:paraId="1F1B7DD8" w14:textId="77777777" w:rsidR="00C63B7D" w:rsidRDefault="00C63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6BA61" w14:textId="77777777" w:rsidR="00C63B7D" w:rsidRDefault="00C63B7D">
      <w:r>
        <w:separator/>
      </w:r>
    </w:p>
  </w:footnote>
  <w:footnote w:type="continuationSeparator" w:id="0">
    <w:p w14:paraId="48446004" w14:textId="77777777" w:rsidR="00C63B7D" w:rsidRDefault="00C63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C1746" w14:textId="77777777" w:rsidR="00FF2C78" w:rsidRDefault="00FF2C7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5432E3"/>
    <w:multiLevelType w:val="hybridMultilevel"/>
    <w:tmpl w:val="F12EF342"/>
    <w:lvl w:ilvl="0" w:tplc="B6F8E768">
      <w:start w:val="1"/>
      <w:numFmt w:val="bullet"/>
      <w:lvlText w:val="‐"/>
      <w:lvlJc w:val="left"/>
      <w:pPr>
        <w:ind w:left="522" w:hanging="420"/>
      </w:pPr>
      <w:rPr>
        <w:rFonts w:ascii="宋体" w:eastAsia="宋体" w:hAnsi="宋体" w:hint="eastAsia"/>
      </w:rPr>
    </w:lvl>
    <w:lvl w:ilvl="1" w:tplc="2F982A80">
      <w:start w:val="1"/>
      <w:numFmt w:val="bullet"/>
      <w:lvlText w:val="‐"/>
      <w:lvlJc w:val="left"/>
      <w:pPr>
        <w:ind w:left="942" w:hanging="420"/>
      </w:pPr>
      <w:rPr>
        <w:rFonts w:ascii="宋体" w:eastAsia="宋体" w:hAnsi="宋体" w:hint="eastAsia"/>
      </w:rPr>
    </w:lvl>
    <w:lvl w:ilvl="2" w:tplc="04090005">
      <w:start w:val="1"/>
      <w:numFmt w:val="bullet"/>
      <w:lvlText w:val=""/>
      <w:lvlJc w:val="left"/>
      <w:pPr>
        <w:ind w:left="1362" w:hanging="420"/>
      </w:pPr>
      <w:rPr>
        <w:rFonts w:ascii="Wingdings" w:hAnsi="Wingdings" w:hint="default"/>
      </w:rPr>
    </w:lvl>
    <w:lvl w:ilvl="3" w:tplc="04090001">
      <w:start w:val="1"/>
      <w:numFmt w:val="bullet"/>
      <w:lvlText w:val=""/>
      <w:lvlJc w:val="left"/>
      <w:pPr>
        <w:ind w:left="1782" w:hanging="420"/>
      </w:pPr>
      <w:rPr>
        <w:rFonts w:ascii="Wingdings" w:hAnsi="Wingdings" w:hint="default"/>
      </w:rPr>
    </w:lvl>
    <w:lvl w:ilvl="4" w:tplc="04090003">
      <w:start w:val="1"/>
      <w:numFmt w:val="bullet"/>
      <w:lvlText w:val=""/>
      <w:lvlJc w:val="left"/>
      <w:pPr>
        <w:ind w:left="2202" w:hanging="420"/>
      </w:pPr>
      <w:rPr>
        <w:rFonts w:ascii="Wingdings" w:hAnsi="Wingdings" w:hint="default"/>
      </w:rPr>
    </w:lvl>
    <w:lvl w:ilvl="5" w:tplc="04090005">
      <w:start w:val="1"/>
      <w:numFmt w:val="bullet"/>
      <w:lvlText w:val=""/>
      <w:lvlJc w:val="left"/>
      <w:pPr>
        <w:ind w:left="2622" w:hanging="420"/>
      </w:pPr>
      <w:rPr>
        <w:rFonts w:ascii="Wingdings" w:hAnsi="Wingdings" w:hint="default"/>
      </w:rPr>
    </w:lvl>
    <w:lvl w:ilvl="6" w:tplc="04090001">
      <w:start w:val="1"/>
      <w:numFmt w:val="bullet"/>
      <w:lvlText w:val=""/>
      <w:lvlJc w:val="left"/>
      <w:pPr>
        <w:ind w:left="3042" w:hanging="420"/>
      </w:pPr>
      <w:rPr>
        <w:rFonts w:ascii="Wingdings" w:hAnsi="Wingdings" w:hint="default"/>
      </w:rPr>
    </w:lvl>
    <w:lvl w:ilvl="7" w:tplc="04090003">
      <w:start w:val="1"/>
      <w:numFmt w:val="bullet"/>
      <w:lvlText w:val=""/>
      <w:lvlJc w:val="left"/>
      <w:pPr>
        <w:ind w:left="3462" w:hanging="420"/>
      </w:pPr>
      <w:rPr>
        <w:rFonts w:ascii="Wingdings" w:hAnsi="Wingdings" w:hint="default"/>
      </w:rPr>
    </w:lvl>
    <w:lvl w:ilvl="8" w:tplc="04090005">
      <w:start w:val="1"/>
      <w:numFmt w:val="bullet"/>
      <w:lvlText w:val=""/>
      <w:lvlJc w:val="left"/>
      <w:pPr>
        <w:ind w:left="3882" w:hanging="420"/>
      </w:pPr>
      <w:rPr>
        <w:rFonts w:ascii="Wingdings" w:hAnsi="Wingdings" w:hint="default"/>
      </w:rPr>
    </w:lvl>
  </w:abstractNum>
  <w:abstractNum w:abstractNumId="3"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 w15:restartNumberingAfterBreak="0">
    <w:nsid w:val="0D9F3418"/>
    <w:multiLevelType w:val="hybridMultilevel"/>
    <w:tmpl w:val="9848785A"/>
    <w:lvl w:ilvl="0" w:tplc="DB26B9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0ECB2F08"/>
    <w:multiLevelType w:val="hybridMultilevel"/>
    <w:tmpl w:val="3CE6AF2C"/>
    <w:lvl w:ilvl="0" w:tplc="DB26B9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8" w15:restartNumberingAfterBreak="0">
    <w:nsid w:val="17F83387"/>
    <w:multiLevelType w:val="hybridMultilevel"/>
    <w:tmpl w:val="FD96097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19173809"/>
    <w:multiLevelType w:val="hybridMultilevel"/>
    <w:tmpl w:val="88F21CE4"/>
    <w:lvl w:ilvl="0" w:tplc="6C56872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1B623AB3"/>
    <w:multiLevelType w:val="hybridMultilevel"/>
    <w:tmpl w:val="2CF2B424"/>
    <w:lvl w:ilvl="0" w:tplc="B6F8E768">
      <w:start w:val="1"/>
      <w:numFmt w:val="bullet"/>
      <w:lvlText w:val="‐"/>
      <w:lvlJc w:val="left"/>
      <w:pPr>
        <w:ind w:left="522" w:hanging="420"/>
      </w:pPr>
      <w:rPr>
        <w:rFonts w:ascii="宋体" w:eastAsia="宋体" w:hAnsi="宋体" w:hint="eastAsia"/>
      </w:rPr>
    </w:lvl>
    <w:lvl w:ilvl="1" w:tplc="04090003">
      <w:start w:val="1"/>
      <w:numFmt w:val="bullet"/>
      <w:lvlText w:val=""/>
      <w:lvlJc w:val="left"/>
      <w:pPr>
        <w:ind w:left="942" w:hanging="420"/>
      </w:pPr>
      <w:rPr>
        <w:rFonts w:ascii="Wingdings" w:hAnsi="Wingdings" w:hint="default"/>
      </w:rPr>
    </w:lvl>
    <w:lvl w:ilvl="2" w:tplc="04090005">
      <w:start w:val="1"/>
      <w:numFmt w:val="bullet"/>
      <w:lvlText w:val=""/>
      <w:lvlJc w:val="left"/>
      <w:pPr>
        <w:ind w:left="1362" w:hanging="420"/>
      </w:pPr>
      <w:rPr>
        <w:rFonts w:ascii="Wingdings" w:hAnsi="Wingdings" w:hint="default"/>
      </w:rPr>
    </w:lvl>
    <w:lvl w:ilvl="3" w:tplc="04090001">
      <w:start w:val="1"/>
      <w:numFmt w:val="bullet"/>
      <w:lvlText w:val=""/>
      <w:lvlJc w:val="left"/>
      <w:pPr>
        <w:ind w:left="1782" w:hanging="420"/>
      </w:pPr>
      <w:rPr>
        <w:rFonts w:ascii="Wingdings" w:hAnsi="Wingdings" w:hint="default"/>
      </w:rPr>
    </w:lvl>
    <w:lvl w:ilvl="4" w:tplc="04090003">
      <w:start w:val="1"/>
      <w:numFmt w:val="bullet"/>
      <w:lvlText w:val=""/>
      <w:lvlJc w:val="left"/>
      <w:pPr>
        <w:ind w:left="2202" w:hanging="420"/>
      </w:pPr>
      <w:rPr>
        <w:rFonts w:ascii="Wingdings" w:hAnsi="Wingdings" w:hint="default"/>
      </w:rPr>
    </w:lvl>
    <w:lvl w:ilvl="5" w:tplc="04090005">
      <w:start w:val="1"/>
      <w:numFmt w:val="bullet"/>
      <w:lvlText w:val=""/>
      <w:lvlJc w:val="left"/>
      <w:pPr>
        <w:ind w:left="2622" w:hanging="420"/>
      </w:pPr>
      <w:rPr>
        <w:rFonts w:ascii="Wingdings" w:hAnsi="Wingdings" w:hint="default"/>
      </w:rPr>
    </w:lvl>
    <w:lvl w:ilvl="6" w:tplc="04090001">
      <w:start w:val="1"/>
      <w:numFmt w:val="bullet"/>
      <w:lvlText w:val=""/>
      <w:lvlJc w:val="left"/>
      <w:pPr>
        <w:ind w:left="3042" w:hanging="420"/>
      </w:pPr>
      <w:rPr>
        <w:rFonts w:ascii="Wingdings" w:hAnsi="Wingdings" w:hint="default"/>
      </w:rPr>
    </w:lvl>
    <w:lvl w:ilvl="7" w:tplc="04090003">
      <w:start w:val="1"/>
      <w:numFmt w:val="bullet"/>
      <w:lvlText w:val=""/>
      <w:lvlJc w:val="left"/>
      <w:pPr>
        <w:ind w:left="3462" w:hanging="420"/>
      </w:pPr>
      <w:rPr>
        <w:rFonts w:ascii="Wingdings" w:hAnsi="Wingdings" w:hint="default"/>
      </w:rPr>
    </w:lvl>
    <w:lvl w:ilvl="8" w:tplc="04090005">
      <w:start w:val="1"/>
      <w:numFmt w:val="bullet"/>
      <w:lvlText w:val=""/>
      <w:lvlJc w:val="left"/>
      <w:pPr>
        <w:ind w:left="3882" w:hanging="420"/>
      </w:pPr>
      <w:rPr>
        <w:rFonts w:ascii="Wingdings" w:hAnsi="Wingdings" w:hint="default"/>
      </w:rPr>
    </w:lvl>
  </w:abstractNum>
  <w:abstractNum w:abstractNumId="12" w15:restartNumberingAfterBreak="0">
    <w:nsid w:val="212E170D"/>
    <w:multiLevelType w:val="hybridMultilevel"/>
    <w:tmpl w:val="0B58998A"/>
    <w:lvl w:ilvl="0" w:tplc="DB26B9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4"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6"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2DAD06D6"/>
    <w:multiLevelType w:val="hybridMultilevel"/>
    <w:tmpl w:val="E1C0228C"/>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E785FB3"/>
    <w:multiLevelType w:val="hybridMultilevel"/>
    <w:tmpl w:val="24CE7274"/>
    <w:lvl w:ilvl="0" w:tplc="2F982A80">
      <w:start w:val="1"/>
      <w:numFmt w:val="bullet"/>
      <w:lvlText w:val="‐"/>
      <w:lvlJc w:val="left"/>
      <w:pPr>
        <w:ind w:left="472" w:hanging="420"/>
      </w:pPr>
      <w:rPr>
        <w:rFonts w:ascii="宋体" w:eastAsia="宋体" w:hAnsi="宋体" w:hint="eastAsia"/>
      </w:rPr>
    </w:lvl>
    <w:lvl w:ilvl="1" w:tplc="04090003" w:tentative="1">
      <w:start w:val="1"/>
      <w:numFmt w:val="bullet"/>
      <w:lvlText w:val=""/>
      <w:lvlJc w:val="left"/>
      <w:pPr>
        <w:ind w:left="892" w:hanging="420"/>
      </w:pPr>
      <w:rPr>
        <w:rFonts w:ascii="Wingdings" w:hAnsi="Wingdings" w:hint="default"/>
      </w:rPr>
    </w:lvl>
    <w:lvl w:ilvl="2" w:tplc="04090005" w:tentative="1">
      <w:start w:val="1"/>
      <w:numFmt w:val="bullet"/>
      <w:lvlText w:val=""/>
      <w:lvlJc w:val="left"/>
      <w:pPr>
        <w:ind w:left="1312" w:hanging="420"/>
      </w:pPr>
      <w:rPr>
        <w:rFonts w:ascii="Wingdings" w:hAnsi="Wingdings" w:hint="default"/>
      </w:rPr>
    </w:lvl>
    <w:lvl w:ilvl="3" w:tplc="04090001" w:tentative="1">
      <w:start w:val="1"/>
      <w:numFmt w:val="bullet"/>
      <w:lvlText w:val=""/>
      <w:lvlJc w:val="left"/>
      <w:pPr>
        <w:ind w:left="1732" w:hanging="420"/>
      </w:pPr>
      <w:rPr>
        <w:rFonts w:ascii="Wingdings" w:hAnsi="Wingdings" w:hint="default"/>
      </w:rPr>
    </w:lvl>
    <w:lvl w:ilvl="4" w:tplc="04090003" w:tentative="1">
      <w:start w:val="1"/>
      <w:numFmt w:val="bullet"/>
      <w:lvlText w:val=""/>
      <w:lvlJc w:val="left"/>
      <w:pPr>
        <w:ind w:left="2152" w:hanging="420"/>
      </w:pPr>
      <w:rPr>
        <w:rFonts w:ascii="Wingdings" w:hAnsi="Wingdings" w:hint="default"/>
      </w:rPr>
    </w:lvl>
    <w:lvl w:ilvl="5" w:tplc="04090005" w:tentative="1">
      <w:start w:val="1"/>
      <w:numFmt w:val="bullet"/>
      <w:lvlText w:val=""/>
      <w:lvlJc w:val="left"/>
      <w:pPr>
        <w:ind w:left="2572" w:hanging="420"/>
      </w:pPr>
      <w:rPr>
        <w:rFonts w:ascii="Wingdings" w:hAnsi="Wingdings" w:hint="default"/>
      </w:rPr>
    </w:lvl>
    <w:lvl w:ilvl="6" w:tplc="04090001" w:tentative="1">
      <w:start w:val="1"/>
      <w:numFmt w:val="bullet"/>
      <w:lvlText w:val=""/>
      <w:lvlJc w:val="left"/>
      <w:pPr>
        <w:ind w:left="2992" w:hanging="420"/>
      </w:pPr>
      <w:rPr>
        <w:rFonts w:ascii="Wingdings" w:hAnsi="Wingdings" w:hint="default"/>
      </w:rPr>
    </w:lvl>
    <w:lvl w:ilvl="7" w:tplc="04090003" w:tentative="1">
      <w:start w:val="1"/>
      <w:numFmt w:val="bullet"/>
      <w:lvlText w:val=""/>
      <w:lvlJc w:val="left"/>
      <w:pPr>
        <w:ind w:left="3412" w:hanging="420"/>
      </w:pPr>
      <w:rPr>
        <w:rFonts w:ascii="Wingdings" w:hAnsi="Wingdings" w:hint="default"/>
      </w:rPr>
    </w:lvl>
    <w:lvl w:ilvl="8" w:tplc="04090005" w:tentative="1">
      <w:start w:val="1"/>
      <w:numFmt w:val="bullet"/>
      <w:lvlText w:val=""/>
      <w:lvlJc w:val="left"/>
      <w:pPr>
        <w:ind w:left="3832" w:hanging="420"/>
      </w:pPr>
      <w:rPr>
        <w:rFonts w:ascii="Wingdings" w:hAnsi="Wingdings" w:hint="default"/>
      </w:rPr>
    </w:lvl>
  </w:abstractNum>
  <w:abstractNum w:abstractNumId="19" w15:restartNumberingAfterBreak="0">
    <w:nsid w:val="301C4E32"/>
    <w:multiLevelType w:val="hybridMultilevel"/>
    <w:tmpl w:val="2EF007E4"/>
    <w:lvl w:ilvl="0" w:tplc="E8048D38">
      <w:start w:val="14"/>
      <w:numFmt w:val="bullet"/>
      <w:lvlText w:val="-"/>
      <w:lvlJc w:val="left"/>
      <w:pPr>
        <w:ind w:left="420" w:hanging="42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1"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2" w15:restartNumberingAfterBreak="0">
    <w:nsid w:val="3BA55DB1"/>
    <w:multiLevelType w:val="hybridMultilevel"/>
    <w:tmpl w:val="34A8778C"/>
    <w:lvl w:ilvl="0" w:tplc="2F982A80">
      <w:start w:val="1"/>
      <w:numFmt w:val="bullet"/>
      <w:lvlText w:val="‐"/>
      <w:lvlJc w:val="left"/>
      <w:pPr>
        <w:ind w:left="520" w:hanging="420"/>
      </w:pPr>
      <w:rPr>
        <w:rFonts w:ascii="宋体" w:eastAsia="宋体" w:hAnsi="宋体" w:hint="eastAsia"/>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3"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15:restartNumberingAfterBreak="0">
    <w:nsid w:val="41CF5D6A"/>
    <w:multiLevelType w:val="hybridMultilevel"/>
    <w:tmpl w:val="5D6ED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7"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8" w15:restartNumberingAfterBreak="0">
    <w:nsid w:val="45382AC8"/>
    <w:multiLevelType w:val="hybridMultilevel"/>
    <w:tmpl w:val="D1346DAC"/>
    <w:lvl w:ilvl="0" w:tplc="CD4C6C52">
      <w:start w:val="1"/>
      <w:numFmt w:val="bullet"/>
      <w:lvlText w:val=""/>
      <w:lvlJc w:val="left"/>
      <w:pPr>
        <w:tabs>
          <w:tab w:val="num" w:pos="720"/>
        </w:tabs>
        <w:ind w:left="720" w:hanging="360"/>
      </w:pPr>
      <w:rPr>
        <w:rFonts w:ascii="Symbol" w:hAnsi="Symbol" w:hint="default"/>
      </w:rPr>
    </w:lvl>
    <w:lvl w:ilvl="1" w:tplc="00E47F2E">
      <w:start w:val="133"/>
      <w:numFmt w:val="bullet"/>
      <w:lvlText w:val="o"/>
      <w:lvlJc w:val="left"/>
      <w:pPr>
        <w:tabs>
          <w:tab w:val="num" w:pos="1440"/>
        </w:tabs>
        <w:ind w:left="1440" w:hanging="360"/>
      </w:pPr>
      <w:rPr>
        <w:rFonts w:ascii="Courier New" w:hAnsi="Courier New" w:cs="Times New Roman" w:hint="default"/>
      </w:rPr>
    </w:lvl>
    <w:lvl w:ilvl="2" w:tplc="8FA406F4">
      <w:start w:val="1"/>
      <w:numFmt w:val="bullet"/>
      <w:lvlText w:val=""/>
      <w:lvlJc w:val="left"/>
      <w:pPr>
        <w:tabs>
          <w:tab w:val="num" w:pos="2160"/>
        </w:tabs>
        <w:ind w:left="2160" w:hanging="360"/>
      </w:pPr>
      <w:rPr>
        <w:rFonts w:ascii="Symbol" w:hAnsi="Symbol" w:hint="default"/>
      </w:rPr>
    </w:lvl>
    <w:lvl w:ilvl="3" w:tplc="311A3C5C">
      <w:start w:val="1"/>
      <w:numFmt w:val="bullet"/>
      <w:lvlText w:val=""/>
      <w:lvlJc w:val="left"/>
      <w:pPr>
        <w:tabs>
          <w:tab w:val="num" w:pos="2880"/>
        </w:tabs>
        <w:ind w:left="2880" w:hanging="360"/>
      </w:pPr>
      <w:rPr>
        <w:rFonts w:ascii="Symbol" w:hAnsi="Symbol" w:hint="default"/>
      </w:rPr>
    </w:lvl>
    <w:lvl w:ilvl="4" w:tplc="0046DF84">
      <w:start w:val="1"/>
      <w:numFmt w:val="bullet"/>
      <w:lvlText w:val=""/>
      <w:lvlJc w:val="left"/>
      <w:pPr>
        <w:tabs>
          <w:tab w:val="num" w:pos="3600"/>
        </w:tabs>
        <w:ind w:left="3600" w:hanging="360"/>
      </w:pPr>
      <w:rPr>
        <w:rFonts w:ascii="Symbol" w:hAnsi="Symbol" w:hint="default"/>
      </w:rPr>
    </w:lvl>
    <w:lvl w:ilvl="5" w:tplc="70840480">
      <w:start w:val="1"/>
      <w:numFmt w:val="bullet"/>
      <w:lvlText w:val=""/>
      <w:lvlJc w:val="left"/>
      <w:pPr>
        <w:tabs>
          <w:tab w:val="num" w:pos="4320"/>
        </w:tabs>
        <w:ind w:left="4320" w:hanging="360"/>
      </w:pPr>
      <w:rPr>
        <w:rFonts w:ascii="Symbol" w:hAnsi="Symbol" w:hint="default"/>
      </w:rPr>
    </w:lvl>
    <w:lvl w:ilvl="6" w:tplc="FB14E6B4">
      <w:start w:val="1"/>
      <w:numFmt w:val="bullet"/>
      <w:lvlText w:val=""/>
      <w:lvlJc w:val="left"/>
      <w:pPr>
        <w:tabs>
          <w:tab w:val="num" w:pos="5040"/>
        </w:tabs>
        <w:ind w:left="5040" w:hanging="360"/>
      </w:pPr>
      <w:rPr>
        <w:rFonts w:ascii="Symbol" w:hAnsi="Symbol" w:hint="default"/>
      </w:rPr>
    </w:lvl>
    <w:lvl w:ilvl="7" w:tplc="2FAEB102">
      <w:start w:val="1"/>
      <w:numFmt w:val="bullet"/>
      <w:lvlText w:val=""/>
      <w:lvlJc w:val="left"/>
      <w:pPr>
        <w:tabs>
          <w:tab w:val="num" w:pos="5760"/>
        </w:tabs>
        <w:ind w:left="5760" w:hanging="360"/>
      </w:pPr>
      <w:rPr>
        <w:rFonts w:ascii="Symbol" w:hAnsi="Symbol" w:hint="default"/>
      </w:rPr>
    </w:lvl>
    <w:lvl w:ilvl="8" w:tplc="47865B34">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0" w15:restartNumberingAfterBreak="0">
    <w:nsid w:val="4BAB1A09"/>
    <w:multiLevelType w:val="hybridMultilevel"/>
    <w:tmpl w:val="ECA61B36"/>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4F8B5DF0"/>
    <w:multiLevelType w:val="hybridMultilevel"/>
    <w:tmpl w:val="196A78BE"/>
    <w:lvl w:ilvl="0" w:tplc="7A5EE636">
      <w:start w:val="1"/>
      <w:numFmt w:val="bullet"/>
      <w:lvlText w:val="•"/>
      <w:lvlJc w:val="left"/>
      <w:pPr>
        <w:tabs>
          <w:tab w:val="num" w:pos="720"/>
        </w:tabs>
        <w:ind w:left="720" w:hanging="360"/>
      </w:pPr>
      <w:rPr>
        <w:rFonts w:ascii="Arial" w:hAnsi="Arial" w:cs="Times New Roman" w:hint="default"/>
      </w:rPr>
    </w:lvl>
    <w:lvl w:ilvl="1" w:tplc="5D6C624A">
      <w:start w:val="133"/>
      <w:numFmt w:val="bullet"/>
      <w:lvlText w:val="•"/>
      <w:lvlJc w:val="left"/>
      <w:pPr>
        <w:tabs>
          <w:tab w:val="num" w:pos="1440"/>
        </w:tabs>
        <w:ind w:left="1440" w:hanging="360"/>
      </w:pPr>
      <w:rPr>
        <w:rFonts w:ascii="Arial" w:hAnsi="Arial" w:cs="Times New Roman" w:hint="default"/>
      </w:rPr>
    </w:lvl>
    <w:lvl w:ilvl="2" w:tplc="1E3C2D2A">
      <w:start w:val="1"/>
      <w:numFmt w:val="bullet"/>
      <w:lvlText w:val="•"/>
      <w:lvlJc w:val="left"/>
      <w:pPr>
        <w:tabs>
          <w:tab w:val="num" w:pos="2160"/>
        </w:tabs>
        <w:ind w:left="2160" w:hanging="360"/>
      </w:pPr>
      <w:rPr>
        <w:rFonts w:ascii="Arial" w:hAnsi="Arial" w:cs="Times New Roman" w:hint="default"/>
      </w:rPr>
    </w:lvl>
    <w:lvl w:ilvl="3" w:tplc="F2901560">
      <w:start w:val="1"/>
      <w:numFmt w:val="bullet"/>
      <w:lvlText w:val="•"/>
      <w:lvlJc w:val="left"/>
      <w:pPr>
        <w:tabs>
          <w:tab w:val="num" w:pos="2880"/>
        </w:tabs>
        <w:ind w:left="2880" w:hanging="360"/>
      </w:pPr>
      <w:rPr>
        <w:rFonts w:ascii="Arial" w:hAnsi="Arial" w:cs="Times New Roman" w:hint="default"/>
      </w:rPr>
    </w:lvl>
    <w:lvl w:ilvl="4" w:tplc="5A70EE8A">
      <w:start w:val="1"/>
      <w:numFmt w:val="bullet"/>
      <w:lvlText w:val="•"/>
      <w:lvlJc w:val="left"/>
      <w:pPr>
        <w:tabs>
          <w:tab w:val="num" w:pos="3600"/>
        </w:tabs>
        <w:ind w:left="3600" w:hanging="360"/>
      </w:pPr>
      <w:rPr>
        <w:rFonts w:ascii="Arial" w:hAnsi="Arial" w:cs="Times New Roman" w:hint="default"/>
      </w:rPr>
    </w:lvl>
    <w:lvl w:ilvl="5" w:tplc="CA7A3C2A">
      <w:start w:val="1"/>
      <w:numFmt w:val="bullet"/>
      <w:lvlText w:val="•"/>
      <w:lvlJc w:val="left"/>
      <w:pPr>
        <w:tabs>
          <w:tab w:val="num" w:pos="4320"/>
        </w:tabs>
        <w:ind w:left="4320" w:hanging="360"/>
      </w:pPr>
      <w:rPr>
        <w:rFonts w:ascii="Arial" w:hAnsi="Arial" w:cs="Times New Roman" w:hint="default"/>
      </w:rPr>
    </w:lvl>
    <w:lvl w:ilvl="6" w:tplc="811C988E">
      <w:start w:val="1"/>
      <w:numFmt w:val="bullet"/>
      <w:lvlText w:val="•"/>
      <w:lvlJc w:val="left"/>
      <w:pPr>
        <w:tabs>
          <w:tab w:val="num" w:pos="5040"/>
        </w:tabs>
        <w:ind w:left="5040" w:hanging="360"/>
      </w:pPr>
      <w:rPr>
        <w:rFonts w:ascii="Arial" w:hAnsi="Arial" w:cs="Times New Roman" w:hint="default"/>
      </w:rPr>
    </w:lvl>
    <w:lvl w:ilvl="7" w:tplc="1EE48AE8">
      <w:start w:val="1"/>
      <w:numFmt w:val="bullet"/>
      <w:lvlText w:val="•"/>
      <w:lvlJc w:val="left"/>
      <w:pPr>
        <w:tabs>
          <w:tab w:val="num" w:pos="5760"/>
        </w:tabs>
        <w:ind w:left="5760" w:hanging="360"/>
      </w:pPr>
      <w:rPr>
        <w:rFonts w:ascii="Arial" w:hAnsi="Arial" w:cs="Times New Roman" w:hint="default"/>
      </w:rPr>
    </w:lvl>
    <w:lvl w:ilvl="8" w:tplc="78E0B774">
      <w:start w:val="1"/>
      <w:numFmt w:val="bullet"/>
      <w:lvlText w:val="•"/>
      <w:lvlJc w:val="left"/>
      <w:pPr>
        <w:tabs>
          <w:tab w:val="num" w:pos="6480"/>
        </w:tabs>
        <w:ind w:left="6480" w:hanging="360"/>
      </w:pPr>
      <w:rPr>
        <w:rFonts w:ascii="Arial" w:hAnsi="Arial" w:cs="Times New Roman" w:hint="default"/>
      </w:rPr>
    </w:lvl>
  </w:abstractNum>
  <w:abstractNum w:abstractNumId="32" w15:restartNumberingAfterBreak="0">
    <w:nsid w:val="59D6405F"/>
    <w:multiLevelType w:val="hybridMultilevel"/>
    <w:tmpl w:val="9AFA1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4"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5" w15:restartNumberingAfterBreak="0">
    <w:nsid w:val="65537EDE"/>
    <w:multiLevelType w:val="hybridMultilevel"/>
    <w:tmpl w:val="C0D2C516"/>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7" w15:restartNumberingAfterBreak="0">
    <w:nsid w:val="6B415D01"/>
    <w:multiLevelType w:val="hybridMultilevel"/>
    <w:tmpl w:val="56128384"/>
    <w:lvl w:ilvl="0" w:tplc="B066DF12">
      <w:start w:val="1"/>
      <w:numFmt w:val="decimal"/>
      <w:lvlText w:val="%1."/>
      <w:lvlJc w:val="left"/>
      <w:pPr>
        <w:ind w:left="460" w:hanging="360"/>
      </w:pPr>
      <w:rPr>
        <w:rFonts w:eastAsiaTheme="minorEastAsia"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40" w15:restartNumberingAfterBreak="0">
    <w:nsid w:val="71F16B5E"/>
    <w:multiLevelType w:val="hybridMultilevel"/>
    <w:tmpl w:val="8A507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783087"/>
    <w:multiLevelType w:val="hybridMultilevel"/>
    <w:tmpl w:val="EE361BEE"/>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42" w15:restartNumberingAfterBreak="0">
    <w:nsid w:val="7A351285"/>
    <w:multiLevelType w:val="hybridMultilevel"/>
    <w:tmpl w:val="720C95DA"/>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B9C61CB"/>
    <w:multiLevelType w:val="hybridMultilevel"/>
    <w:tmpl w:val="CF84771C"/>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4"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4"/>
  </w:num>
  <w:num w:numId="2">
    <w:abstractNumId w:val="8"/>
  </w:num>
  <w:num w:numId="3">
    <w:abstractNumId w:val="28"/>
  </w:num>
  <w:num w:numId="4">
    <w:abstractNumId w:val="31"/>
  </w:num>
  <w:num w:numId="5">
    <w:abstractNumId w:val="28"/>
  </w:num>
  <w:num w:numId="6">
    <w:abstractNumId w:val="41"/>
  </w:num>
  <w:num w:numId="7">
    <w:abstractNumId w:val="12"/>
  </w:num>
  <w:num w:numId="8">
    <w:abstractNumId w:val="6"/>
  </w:num>
  <w:num w:numId="9">
    <w:abstractNumId w:val="5"/>
  </w:num>
  <w:num w:numId="10">
    <w:abstractNumId w:val="43"/>
  </w:num>
  <w:num w:numId="11">
    <w:abstractNumId w:val="30"/>
  </w:num>
  <w:num w:numId="12">
    <w:abstractNumId w:val="37"/>
  </w:num>
  <w:num w:numId="13">
    <w:abstractNumId w:val="10"/>
  </w:num>
  <w:num w:numId="14">
    <w:abstractNumId w:val="32"/>
  </w:num>
  <w:num w:numId="15">
    <w:abstractNumId w:val="44"/>
  </w:num>
  <w:num w:numId="16">
    <w:abstractNumId w:val="0"/>
  </w:num>
  <w:num w:numId="17">
    <w:abstractNumId w:val="45"/>
  </w:num>
  <w:num w:numId="18">
    <w:abstractNumId w:val="23"/>
  </w:num>
  <w:num w:numId="19">
    <w:abstractNumId w:val="36"/>
  </w:num>
  <w:num w:numId="20">
    <w:abstractNumId w:val="27"/>
  </w:num>
  <w:num w:numId="21">
    <w:abstractNumId w:val="15"/>
  </w:num>
  <w:num w:numId="22">
    <w:abstractNumId w:val="7"/>
  </w:num>
  <w:num w:numId="23">
    <w:abstractNumId w:val="33"/>
  </w:num>
  <w:num w:numId="24">
    <w:abstractNumId w:val="13"/>
  </w:num>
  <w:num w:numId="25">
    <w:abstractNumId w:val="26"/>
  </w:num>
  <w:num w:numId="26">
    <w:abstractNumId w:val="4"/>
  </w:num>
  <w:num w:numId="27">
    <w:abstractNumId w:val="34"/>
  </w:num>
  <w:num w:numId="28">
    <w:abstractNumId w:val="20"/>
  </w:num>
  <w:num w:numId="29">
    <w:abstractNumId w:val="29"/>
  </w:num>
  <w:num w:numId="30">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1">
    <w:abstractNumId w:val="21"/>
  </w:num>
  <w:num w:numId="32">
    <w:abstractNumId w:val="16"/>
  </w:num>
  <w:num w:numId="33">
    <w:abstractNumId w:val="9"/>
  </w:num>
  <w:num w:numId="34">
    <w:abstractNumId w:val="39"/>
  </w:num>
  <w:num w:numId="35">
    <w:abstractNumId w:val="24"/>
  </w:num>
  <w:num w:numId="36">
    <w:abstractNumId w:val="40"/>
  </w:num>
  <w:num w:numId="37">
    <w:abstractNumId w:val="3"/>
  </w:num>
  <w:num w:numId="38">
    <w:abstractNumId w:val="22"/>
  </w:num>
  <w:num w:numId="39">
    <w:abstractNumId w:val="17"/>
  </w:num>
  <w:num w:numId="40">
    <w:abstractNumId w:val="25"/>
  </w:num>
  <w:num w:numId="41">
    <w:abstractNumId w:val="11"/>
  </w:num>
  <w:num w:numId="42">
    <w:abstractNumId w:val="18"/>
  </w:num>
  <w:num w:numId="43">
    <w:abstractNumId w:val="38"/>
  </w:num>
  <w:num w:numId="44">
    <w:abstractNumId w:val="35"/>
  </w:num>
  <w:num w:numId="45">
    <w:abstractNumId w:val="19"/>
  </w:num>
  <w:num w:numId="46">
    <w:abstractNumId w:val="42"/>
  </w:num>
  <w:num w:numId="4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2">
    <w15:presenceInfo w15:providerId="None" w15:userId="China Telecom2"/>
  </w15:person>
  <w15:person w15:author="China Telecom">
    <w15:presenceInfo w15:providerId="None" w15:userId="China Telecom"/>
  </w15:person>
  <w15:person w15:author="China Telecom3">
    <w15:presenceInfo w15:providerId="None" w15:userId="China Telecom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0A7"/>
    <w:rsid w:val="000077A9"/>
    <w:rsid w:val="000111DB"/>
    <w:rsid w:val="0001790D"/>
    <w:rsid w:val="00017B34"/>
    <w:rsid w:val="00021BA7"/>
    <w:rsid w:val="00022E4A"/>
    <w:rsid w:val="00023770"/>
    <w:rsid w:val="00023A49"/>
    <w:rsid w:val="00025029"/>
    <w:rsid w:val="00030B37"/>
    <w:rsid w:val="000345E6"/>
    <w:rsid w:val="00034E24"/>
    <w:rsid w:val="00036392"/>
    <w:rsid w:val="0004475F"/>
    <w:rsid w:val="00047796"/>
    <w:rsid w:val="00055008"/>
    <w:rsid w:val="0005731D"/>
    <w:rsid w:val="0006025D"/>
    <w:rsid w:val="00065D26"/>
    <w:rsid w:val="0007683A"/>
    <w:rsid w:val="00080647"/>
    <w:rsid w:val="000841CD"/>
    <w:rsid w:val="00084634"/>
    <w:rsid w:val="00090DDA"/>
    <w:rsid w:val="00095179"/>
    <w:rsid w:val="00095BE1"/>
    <w:rsid w:val="00096CCD"/>
    <w:rsid w:val="00097B9F"/>
    <w:rsid w:val="000A0FEF"/>
    <w:rsid w:val="000A360C"/>
    <w:rsid w:val="000A3EC6"/>
    <w:rsid w:val="000A6394"/>
    <w:rsid w:val="000A7088"/>
    <w:rsid w:val="000B12B6"/>
    <w:rsid w:val="000B36EB"/>
    <w:rsid w:val="000B7FED"/>
    <w:rsid w:val="000C038A"/>
    <w:rsid w:val="000C0BF9"/>
    <w:rsid w:val="000C6598"/>
    <w:rsid w:val="000D0E55"/>
    <w:rsid w:val="000D770F"/>
    <w:rsid w:val="000E0B61"/>
    <w:rsid w:val="000E61C2"/>
    <w:rsid w:val="000F23D2"/>
    <w:rsid w:val="000F6ABF"/>
    <w:rsid w:val="001024D6"/>
    <w:rsid w:val="00104D12"/>
    <w:rsid w:val="00113690"/>
    <w:rsid w:val="00115ADA"/>
    <w:rsid w:val="00115F0D"/>
    <w:rsid w:val="00116259"/>
    <w:rsid w:val="001167EB"/>
    <w:rsid w:val="00117F15"/>
    <w:rsid w:val="00120C00"/>
    <w:rsid w:val="0012156E"/>
    <w:rsid w:val="0012314C"/>
    <w:rsid w:val="001239C2"/>
    <w:rsid w:val="00127796"/>
    <w:rsid w:val="001307C6"/>
    <w:rsid w:val="001310E0"/>
    <w:rsid w:val="001365DA"/>
    <w:rsid w:val="001413E6"/>
    <w:rsid w:val="00145D43"/>
    <w:rsid w:val="00152AE8"/>
    <w:rsid w:val="0015511D"/>
    <w:rsid w:val="001551B1"/>
    <w:rsid w:val="001670AC"/>
    <w:rsid w:val="00167CBA"/>
    <w:rsid w:val="00173A06"/>
    <w:rsid w:val="001777A0"/>
    <w:rsid w:val="00181442"/>
    <w:rsid w:val="00182223"/>
    <w:rsid w:val="00184A38"/>
    <w:rsid w:val="00192C46"/>
    <w:rsid w:val="00193488"/>
    <w:rsid w:val="001934EA"/>
    <w:rsid w:val="00196C14"/>
    <w:rsid w:val="001A08B3"/>
    <w:rsid w:val="001A263E"/>
    <w:rsid w:val="001A73D7"/>
    <w:rsid w:val="001A7448"/>
    <w:rsid w:val="001A7B60"/>
    <w:rsid w:val="001A7FFE"/>
    <w:rsid w:val="001B3452"/>
    <w:rsid w:val="001B52F0"/>
    <w:rsid w:val="001B5CD7"/>
    <w:rsid w:val="001B6A6C"/>
    <w:rsid w:val="001B7048"/>
    <w:rsid w:val="001B7A65"/>
    <w:rsid w:val="001C0A93"/>
    <w:rsid w:val="001C0CF0"/>
    <w:rsid w:val="001C528C"/>
    <w:rsid w:val="001C739A"/>
    <w:rsid w:val="001C79A4"/>
    <w:rsid w:val="001D1B6C"/>
    <w:rsid w:val="001D4A70"/>
    <w:rsid w:val="001D4F1F"/>
    <w:rsid w:val="001D5024"/>
    <w:rsid w:val="001D7151"/>
    <w:rsid w:val="001E2171"/>
    <w:rsid w:val="001E41F3"/>
    <w:rsid w:val="001E685B"/>
    <w:rsid w:val="001E730A"/>
    <w:rsid w:val="001F08ED"/>
    <w:rsid w:val="001F254B"/>
    <w:rsid w:val="001F34B7"/>
    <w:rsid w:val="001F42AD"/>
    <w:rsid w:val="0020010B"/>
    <w:rsid w:val="00201CFB"/>
    <w:rsid w:val="00201E6C"/>
    <w:rsid w:val="00204160"/>
    <w:rsid w:val="00207FF1"/>
    <w:rsid w:val="00212668"/>
    <w:rsid w:val="00213380"/>
    <w:rsid w:val="00216D24"/>
    <w:rsid w:val="002228FD"/>
    <w:rsid w:val="00222F8F"/>
    <w:rsid w:val="00223B88"/>
    <w:rsid w:val="00223CD4"/>
    <w:rsid w:val="00225A3D"/>
    <w:rsid w:val="00227F02"/>
    <w:rsid w:val="002326D6"/>
    <w:rsid w:val="00232BD6"/>
    <w:rsid w:val="0023518D"/>
    <w:rsid w:val="0023607D"/>
    <w:rsid w:val="00240A2B"/>
    <w:rsid w:val="00243375"/>
    <w:rsid w:val="002501AF"/>
    <w:rsid w:val="00252631"/>
    <w:rsid w:val="0025659F"/>
    <w:rsid w:val="0025755F"/>
    <w:rsid w:val="00257993"/>
    <w:rsid w:val="0026004D"/>
    <w:rsid w:val="00261A96"/>
    <w:rsid w:val="002640DD"/>
    <w:rsid w:val="00265789"/>
    <w:rsid w:val="002720D1"/>
    <w:rsid w:val="0027408C"/>
    <w:rsid w:val="002759B7"/>
    <w:rsid w:val="00275D12"/>
    <w:rsid w:val="00276557"/>
    <w:rsid w:val="0028004C"/>
    <w:rsid w:val="002821B7"/>
    <w:rsid w:val="00284FEB"/>
    <w:rsid w:val="00285784"/>
    <w:rsid w:val="002860C4"/>
    <w:rsid w:val="00293533"/>
    <w:rsid w:val="00293D16"/>
    <w:rsid w:val="002A0B0F"/>
    <w:rsid w:val="002A5329"/>
    <w:rsid w:val="002B3549"/>
    <w:rsid w:val="002B52A1"/>
    <w:rsid w:val="002B5741"/>
    <w:rsid w:val="002B739E"/>
    <w:rsid w:val="002C4C8F"/>
    <w:rsid w:val="002C5074"/>
    <w:rsid w:val="002C57A2"/>
    <w:rsid w:val="002C614F"/>
    <w:rsid w:val="002C7C01"/>
    <w:rsid w:val="002D2765"/>
    <w:rsid w:val="002D4A83"/>
    <w:rsid w:val="002D60AB"/>
    <w:rsid w:val="002D6CDA"/>
    <w:rsid w:val="002D6ECA"/>
    <w:rsid w:val="002E0256"/>
    <w:rsid w:val="002E1720"/>
    <w:rsid w:val="002E6C5A"/>
    <w:rsid w:val="002F3D42"/>
    <w:rsid w:val="00305409"/>
    <w:rsid w:val="003071D8"/>
    <w:rsid w:val="00314387"/>
    <w:rsid w:val="00314728"/>
    <w:rsid w:val="003163EF"/>
    <w:rsid w:val="00321DFC"/>
    <w:rsid w:val="00326F8A"/>
    <w:rsid w:val="00327119"/>
    <w:rsid w:val="00336BFF"/>
    <w:rsid w:val="00340CFD"/>
    <w:rsid w:val="00344581"/>
    <w:rsid w:val="00345FF9"/>
    <w:rsid w:val="003468B3"/>
    <w:rsid w:val="0036003E"/>
    <w:rsid w:val="003601D8"/>
    <w:rsid w:val="003609EF"/>
    <w:rsid w:val="0036231A"/>
    <w:rsid w:val="003717C7"/>
    <w:rsid w:val="00373049"/>
    <w:rsid w:val="003733A5"/>
    <w:rsid w:val="00373969"/>
    <w:rsid w:val="00374AF1"/>
    <w:rsid w:val="00374DD4"/>
    <w:rsid w:val="003822A4"/>
    <w:rsid w:val="00382E12"/>
    <w:rsid w:val="003851F8"/>
    <w:rsid w:val="00390CFF"/>
    <w:rsid w:val="0039127D"/>
    <w:rsid w:val="00392BCC"/>
    <w:rsid w:val="00397E8B"/>
    <w:rsid w:val="003A0CC0"/>
    <w:rsid w:val="003A259F"/>
    <w:rsid w:val="003A6AAC"/>
    <w:rsid w:val="003B29FE"/>
    <w:rsid w:val="003B306A"/>
    <w:rsid w:val="003B3BBD"/>
    <w:rsid w:val="003B427E"/>
    <w:rsid w:val="003B4421"/>
    <w:rsid w:val="003B7F57"/>
    <w:rsid w:val="003C2AB2"/>
    <w:rsid w:val="003C357B"/>
    <w:rsid w:val="003C36E3"/>
    <w:rsid w:val="003C3BBD"/>
    <w:rsid w:val="003C7CE9"/>
    <w:rsid w:val="003D13A9"/>
    <w:rsid w:val="003D1B92"/>
    <w:rsid w:val="003D47A6"/>
    <w:rsid w:val="003D5EB3"/>
    <w:rsid w:val="003D66BF"/>
    <w:rsid w:val="003E1A36"/>
    <w:rsid w:val="003E59F9"/>
    <w:rsid w:val="003E7BA8"/>
    <w:rsid w:val="00400B19"/>
    <w:rsid w:val="00402B1A"/>
    <w:rsid w:val="00402B61"/>
    <w:rsid w:val="00405997"/>
    <w:rsid w:val="004065FE"/>
    <w:rsid w:val="004073AA"/>
    <w:rsid w:val="00410371"/>
    <w:rsid w:val="00410F38"/>
    <w:rsid w:val="00411EE5"/>
    <w:rsid w:val="004131F0"/>
    <w:rsid w:val="00414A9A"/>
    <w:rsid w:val="00414B2B"/>
    <w:rsid w:val="004159C0"/>
    <w:rsid w:val="00416127"/>
    <w:rsid w:val="00423C7D"/>
    <w:rsid w:val="004242F1"/>
    <w:rsid w:val="00424763"/>
    <w:rsid w:val="00425394"/>
    <w:rsid w:val="0042598E"/>
    <w:rsid w:val="00431CDB"/>
    <w:rsid w:val="00432920"/>
    <w:rsid w:val="00435CA2"/>
    <w:rsid w:val="00442C98"/>
    <w:rsid w:val="00442CCD"/>
    <w:rsid w:val="00444FF4"/>
    <w:rsid w:val="004450BA"/>
    <w:rsid w:val="0045126B"/>
    <w:rsid w:val="00457096"/>
    <w:rsid w:val="004570F7"/>
    <w:rsid w:val="004615CF"/>
    <w:rsid w:val="00463556"/>
    <w:rsid w:val="0047032B"/>
    <w:rsid w:val="00470930"/>
    <w:rsid w:val="00471AC7"/>
    <w:rsid w:val="00480422"/>
    <w:rsid w:val="00482676"/>
    <w:rsid w:val="00482733"/>
    <w:rsid w:val="00486246"/>
    <w:rsid w:val="004904D4"/>
    <w:rsid w:val="00491F7C"/>
    <w:rsid w:val="0049311D"/>
    <w:rsid w:val="004A395E"/>
    <w:rsid w:val="004A46BB"/>
    <w:rsid w:val="004B085B"/>
    <w:rsid w:val="004B75B7"/>
    <w:rsid w:val="004C0C68"/>
    <w:rsid w:val="004C1EF0"/>
    <w:rsid w:val="004C647E"/>
    <w:rsid w:val="004C6A71"/>
    <w:rsid w:val="004D1A1F"/>
    <w:rsid w:val="004D519F"/>
    <w:rsid w:val="004D5D56"/>
    <w:rsid w:val="004D672E"/>
    <w:rsid w:val="004E5424"/>
    <w:rsid w:val="004E56EB"/>
    <w:rsid w:val="004E6055"/>
    <w:rsid w:val="004F1545"/>
    <w:rsid w:val="004F2C87"/>
    <w:rsid w:val="00500C7A"/>
    <w:rsid w:val="00511FA9"/>
    <w:rsid w:val="0051210D"/>
    <w:rsid w:val="005124F2"/>
    <w:rsid w:val="005125B3"/>
    <w:rsid w:val="00514039"/>
    <w:rsid w:val="0051580D"/>
    <w:rsid w:val="00516B1B"/>
    <w:rsid w:val="005170DB"/>
    <w:rsid w:val="00526595"/>
    <w:rsid w:val="0052666C"/>
    <w:rsid w:val="00526C0A"/>
    <w:rsid w:val="00532DC2"/>
    <w:rsid w:val="00534665"/>
    <w:rsid w:val="00534995"/>
    <w:rsid w:val="0053538C"/>
    <w:rsid w:val="005437F0"/>
    <w:rsid w:val="00545EBE"/>
    <w:rsid w:val="00547111"/>
    <w:rsid w:val="00550ACB"/>
    <w:rsid w:val="005538E3"/>
    <w:rsid w:val="005551A0"/>
    <w:rsid w:val="005558E9"/>
    <w:rsid w:val="0055601E"/>
    <w:rsid w:val="00556186"/>
    <w:rsid w:val="00566E6F"/>
    <w:rsid w:val="0058368B"/>
    <w:rsid w:val="00584DAE"/>
    <w:rsid w:val="005861B0"/>
    <w:rsid w:val="005908D9"/>
    <w:rsid w:val="00592D74"/>
    <w:rsid w:val="00593E2B"/>
    <w:rsid w:val="005A37A5"/>
    <w:rsid w:val="005A7BFD"/>
    <w:rsid w:val="005B1686"/>
    <w:rsid w:val="005B1FA1"/>
    <w:rsid w:val="005B2BF6"/>
    <w:rsid w:val="005B2CDD"/>
    <w:rsid w:val="005B39D0"/>
    <w:rsid w:val="005B3CA3"/>
    <w:rsid w:val="005B563D"/>
    <w:rsid w:val="005B6F5C"/>
    <w:rsid w:val="005C0F71"/>
    <w:rsid w:val="005C5AB8"/>
    <w:rsid w:val="005D7395"/>
    <w:rsid w:val="005E2C44"/>
    <w:rsid w:val="005E5F2B"/>
    <w:rsid w:val="005F0BC3"/>
    <w:rsid w:val="005F3B36"/>
    <w:rsid w:val="005F5816"/>
    <w:rsid w:val="005F63E0"/>
    <w:rsid w:val="006013AC"/>
    <w:rsid w:val="006032C8"/>
    <w:rsid w:val="006046DA"/>
    <w:rsid w:val="00606ECA"/>
    <w:rsid w:val="0061036F"/>
    <w:rsid w:val="00614162"/>
    <w:rsid w:val="0061570F"/>
    <w:rsid w:val="00621188"/>
    <w:rsid w:val="00621865"/>
    <w:rsid w:val="00623D93"/>
    <w:rsid w:val="0062447D"/>
    <w:rsid w:val="00624AF3"/>
    <w:rsid w:val="00625210"/>
    <w:rsid w:val="0062578E"/>
    <w:rsid w:val="006257ED"/>
    <w:rsid w:val="0062756D"/>
    <w:rsid w:val="00632D2B"/>
    <w:rsid w:val="0063349C"/>
    <w:rsid w:val="0064020E"/>
    <w:rsid w:val="006421D5"/>
    <w:rsid w:val="006438F0"/>
    <w:rsid w:val="006447F5"/>
    <w:rsid w:val="00653429"/>
    <w:rsid w:val="006602E7"/>
    <w:rsid w:val="00664370"/>
    <w:rsid w:val="00677B59"/>
    <w:rsid w:val="006845A6"/>
    <w:rsid w:val="00687555"/>
    <w:rsid w:val="00695808"/>
    <w:rsid w:val="006978AC"/>
    <w:rsid w:val="006A70C6"/>
    <w:rsid w:val="006B4486"/>
    <w:rsid w:val="006B46FB"/>
    <w:rsid w:val="006C474B"/>
    <w:rsid w:val="006C7FCA"/>
    <w:rsid w:val="006D6834"/>
    <w:rsid w:val="006D6996"/>
    <w:rsid w:val="006E21FB"/>
    <w:rsid w:val="006E28E7"/>
    <w:rsid w:val="006E7191"/>
    <w:rsid w:val="006F31E6"/>
    <w:rsid w:val="006F56D7"/>
    <w:rsid w:val="006F6C1F"/>
    <w:rsid w:val="0070273D"/>
    <w:rsid w:val="0070479B"/>
    <w:rsid w:val="00707A7E"/>
    <w:rsid w:val="007100E8"/>
    <w:rsid w:val="007138AA"/>
    <w:rsid w:val="0071613C"/>
    <w:rsid w:val="007229E6"/>
    <w:rsid w:val="00726F0F"/>
    <w:rsid w:val="007416CE"/>
    <w:rsid w:val="007512BB"/>
    <w:rsid w:val="007529BB"/>
    <w:rsid w:val="00760D3A"/>
    <w:rsid w:val="00762BAA"/>
    <w:rsid w:val="00764806"/>
    <w:rsid w:val="00772E37"/>
    <w:rsid w:val="00775D33"/>
    <w:rsid w:val="00776E5E"/>
    <w:rsid w:val="00777173"/>
    <w:rsid w:val="00780046"/>
    <w:rsid w:val="00784E18"/>
    <w:rsid w:val="00785714"/>
    <w:rsid w:val="00785978"/>
    <w:rsid w:val="0078645F"/>
    <w:rsid w:val="007866F8"/>
    <w:rsid w:val="00790D5C"/>
    <w:rsid w:val="00792342"/>
    <w:rsid w:val="007961EB"/>
    <w:rsid w:val="007970A2"/>
    <w:rsid w:val="007977A8"/>
    <w:rsid w:val="007A1CFC"/>
    <w:rsid w:val="007A2A95"/>
    <w:rsid w:val="007A309C"/>
    <w:rsid w:val="007B125C"/>
    <w:rsid w:val="007B133A"/>
    <w:rsid w:val="007B32F1"/>
    <w:rsid w:val="007B512A"/>
    <w:rsid w:val="007C0600"/>
    <w:rsid w:val="007C1B2C"/>
    <w:rsid w:val="007C2097"/>
    <w:rsid w:val="007D1F21"/>
    <w:rsid w:val="007D30C1"/>
    <w:rsid w:val="007D43E7"/>
    <w:rsid w:val="007D6A07"/>
    <w:rsid w:val="007E0EFB"/>
    <w:rsid w:val="007E1061"/>
    <w:rsid w:val="007E1859"/>
    <w:rsid w:val="007E6D20"/>
    <w:rsid w:val="007F04E2"/>
    <w:rsid w:val="007F08F8"/>
    <w:rsid w:val="007F4E1F"/>
    <w:rsid w:val="007F7259"/>
    <w:rsid w:val="00800F87"/>
    <w:rsid w:val="0080359F"/>
    <w:rsid w:val="008040A8"/>
    <w:rsid w:val="0081203C"/>
    <w:rsid w:val="008131E3"/>
    <w:rsid w:val="00813437"/>
    <w:rsid w:val="00813D4B"/>
    <w:rsid w:val="00816272"/>
    <w:rsid w:val="008279FA"/>
    <w:rsid w:val="00830F92"/>
    <w:rsid w:val="00831214"/>
    <w:rsid w:val="008317FB"/>
    <w:rsid w:val="0083289A"/>
    <w:rsid w:val="0083373A"/>
    <w:rsid w:val="00843F1D"/>
    <w:rsid w:val="00844B53"/>
    <w:rsid w:val="008460E7"/>
    <w:rsid w:val="00846966"/>
    <w:rsid w:val="00851187"/>
    <w:rsid w:val="00854541"/>
    <w:rsid w:val="008626E7"/>
    <w:rsid w:val="00863D2A"/>
    <w:rsid w:val="00863DAC"/>
    <w:rsid w:val="00867195"/>
    <w:rsid w:val="00870EE7"/>
    <w:rsid w:val="008739AB"/>
    <w:rsid w:val="00874538"/>
    <w:rsid w:val="0087738C"/>
    <w:rsid w:val="008806FE"/>
    <w:rsid w:val="008858FB"/>
    <w:rsid w:val="008863B9"/>
    <w:rsid w:val="008873B2"/>
    <w:rsid w:val="00887E15"/>
    <w:rsid w:val="00891219"/>
    <w:rsid w:val="00894242"/>
    <w:rsid w:val="00896C2A"/>
    <w:rsid w:val="008A06ED"/>
    <w:rsid w:val="008A2133"/>
    <w:rsid w:val="008A2B87"/>
    <w:rsid w:val="008A45A6"/>
    <w:rsid w:val="008B0BF1"/>
    <w:rsid w:val="008B12C5"/>
    <w:rsid w:val="008B1A4C"/>
    <w:rsid w:val="008B2BF8"/>
    <w:rsid w:val="008C1A85"/>
    <w:rsid w:val="008C2FA7"/>
    <w:rsid w:val="008C7DA3"/>
    <w:rsid w:val="008D632D"/>
    <w:rsid w:val="008E3BF1"/>
    <w:rsid w:val="008E3D7A"/>
    <w:rsid w:val="008E40AE"/>
    <w:rsid w:val="008F130F"/>
    <w:rsid w:val="008F686C"/>
    <w:rsid w:val="008F7434"/>
    <w:rsid w:val="0090199D"/>
    <w:rsid w:val="00903998"/>
    <w:rsid w:val="009039FD"/>
    <w:rsid w:val="009078AD"/>
    <w:rsid w:val="009120DE"/>
    <w:rsid w:val="009148DE"/>
    <w:rsid w:val="00914BFF"/>
    <w:rsid w:val="009164C9"/>
    <w:rsid w:val="009202B7"/>
    <w:rsid w:val="0092054A"/>
    <w:rsid w:val="009212C4"/>
    <w:rsid w:val="00921FF7"/>
    <w:rsid w:val="00925896"/>
    <w:rsid w:val="009258FB"/>
    <w:rsid w:val="00926E47"/>
    <w:rsid w:val="0093454C"/>
    <w:rsid w:val="0093573F"/>
    <w:rsid w:val="00940AAD"/>
    <w:rsid w:val="00941E30"/>
    <w:rsid w:val="00950465"/>
    <w:rsid w:val="00951279"/>
    <w:rsid w:val="00956956"/>
    <w:rsid w:val="009619F0"/>
    <w:rsid w:val="009627E2"/>
    <w:rsid w:val="0096543E"/>
    <w:rsid w:val="00965D21"/>
    <w:rsid w:val="00967590"/>
    <w:rsid w:val="009777D9"/>
    <w:rsid w:val="00977861"/>
    <w:rsid w:val="00983EFD"/>
    <w:rsid w:val="00987604"/>
    <w:rsid w:val="00990C20"/>
    <w:rsid w:val="00991B88"/>
    <w:rsid w:val="009930FD"/>
    <w:rsid w:val="00994A1A"/>
    <w:rsid w:val="00994E37"/>
    <w:rsid w:val="00997460"/>
    <w:rsid w:val="009A06D2"/>
    <w:rsid w:val="009A0FAC"/>
    <w:rsid w:val="009A18F6"/>
    <w:rsid w:val="009A38F6"/>
    <w:rsid w:val="009A5753"/>
    <w:rsid w:val="009A579D"/>
    <w:rsid w:val="009B0899"/>
    <w:rsid w:val="009B0954"/>
    <w:rsid w:val="009B2BF2"/>
    <w:rsid w:val="009B6635"/>
    <w:rsid w:val="009B712D"/>
    <w:rsid w:val="009C2B03"/>
    <w:rsid w:val="009C3C30"/>
    <w:rsid w:val="009C65CA"/>
    <w:rsid w:val="009C6623"/>
    <w:rsid w:val="009D1A15"/>
    <w:rsid w:val="009D31B2"/>
    <w:rsid w:val="009D356C"/>
    <w:rsid w:val="009E05DF"/>
    <w:rsid w:val="009E0B75"/>
    <w:rsid w:val="009E3297"/>
    <w:rsid w:val="009E391E"/>
    <w:rsid w:val="009E4A82"/>
    <w:rsid w:val="009E64AD"/>
    <w:rsid w:val="009E6FE8"/>
    <w:rsid w:val="009F1213"/>
    <w:rsid w:val="009F2A5E"/>
    <w:rsid w:val="009F500D"/>
    <w:rsid w:val="009F5A5E"/>
    <w:rsid w:val="009F5DCB"/>
    <w:rsid w:val="009F734F"/>
    <w:rsid w:val="009F79B6"/>
    <w:rsid w:val="00A0040E"/>
    <w:rsid w:val="00A057FB"/>
    <w:rsid w:val="00A0640B"/>
    <w:rsid w:val="00A10528"/>
    <w:rsid w:val="00A11FB1"/>
    <w:rsid w:val="00A13FCA"/>
    <w:rsid w:val="00A2131E"/>
    <w:rsid w:val="00A22354"/>
    <w:rsid w:val="00A246B6"/>
    <w:rsid w:val="00A27D77"/>
    <w:rsid w:val="00A3012A"/>
    <w:rsid w:val="00A30655"/>
    <w:rsid w:val="00A31ECC"/>
    <w:rsid w:val="00A37AF5"/>
    <w:rsid w:val="00A43309"/>
    <w:rsid w:val="00A470A2"/>
    <w:rsid w:val="00A47E70"/>
    <w:rsid w:val="00A50CF0"/>
    <w:rsid w:val="00A543CE"/>
    <w:rsid w:val="00A55F80"/>
    <w:rsid w:val="00A570BD"/>
    <w:rsid w:val="00A62A06"/>
    <w:rsid w:val="00A6351F"/>
    <w:rsid w:val="00A63DAC"/>
    <w:rsid w:val="00A64B6C"/>
    <w:rsid w:val="00A6664D"/>
    <w:rsid w:val="00A720AC"/>
    <w:rsid w:val="00A7671C"/>
    <w:rsid w:val="00A80150"/>
    <w:rsid w:val="00A82D0A"/>
    <w:rsid w:val="00A91408"/>
    <w:rsid w:val="00A95EDB"/>
    <w:rsid w:val="00AA101D"/>
    <w:rsid w:val="00AA2CBC"/>
    <w:rsid w:val="00AA5FD1"/>
    <w:rsid w:val="00AA6202"/>
    <w:rsid w:val="00AA78D6"/>
    <w:rsid w:val="00AB242C"/>
    <w:rsid w:val="00AB4EDB"/>
    <w:rsid w:val="00AC2C89"/>
    <w:rsid w:val="00AC3AD7"/>
    <w:rsid w:val="00AC5820"/>
    <w:rsid w:val="00AC666C"/>
    <w:rsid w:val="00AC668F"/>
    <w:rsid w:val="00AD0371"/>
    <w:rsid w:val="00AD1217"/>
    <w:rsid w:val="00AD1CD8"/>
    <w:rsid w:val="00AD3A4E"/>
    <w:rsid w:val="00AF150D"/>
    <w:rsid w:val="00AF1DB4"/>
    <w:rsid w:val="00AF7B78"/>
    <w:rsid w:val="00B0282D"/>
    <w:rsid w:val="00B0356C"/>
    <w:rsid w:val="00B07F5E"/>
    <w:rsid w:val="00B118A0"/>
    <w:rsid w:val="00B13CBD"/>
    <w:rsid w:val="00B15383"/>
    <w:rsid w:val="00B1620A"/>
    <w:rsid w:val="00B207CD"/>
    <w:rsid w:val="00B21F38"/>
    <w:rsid w:val="00B25066"/>
    <w:rsid w:val="00B258BB"/>
    <w:rsid w:val="00B266AE"/>
    <w:rsid w:val="00B26B58"/>
    <w:rsid w:val="00B27DB8"/>
    <w:rsid w:val="00B35383"/>
    <w:rsid w:val="00B3599F"/>
    <w:rsid w:val="00B40A91"/>
    <w:rsid w:val="00B442B0"/>
    <w:rsid w:val="00B45B1A"/>
    <w:rsid w:val="00B462DD"/>
    <w:rsid w:val="00B46A9F"/>
    <w:rsid w:val="00B47BA2"/>
    <w:rsid w:val="00B47D9F"/>
    <w:rsid w:val="00B56551"/>
    <w:rsid w:val="00B57067"/>
    <w:rsid w:val="00B62FEC"/>
    <w:rsid w:val="00B63747"/>
    <w:rsid w:val="00B67B97"/>
    <w:rsid w:val="00B73BEC"/>
    <w:rsid w:val="00B75BD0"/>
    <w:rsid w:val="00B7603A"/>
    <w:rsid w:val="00B76B16"/>
    <w:rsid w:val="00B835D8"/>
    <w:rsid w:val="00B8792C"/>
    <w:rsid w:val="00B901CF"/>
    <w:rsid w:val="00B91486"/>
    <w:rsid w:val="00B93741"/>
    <w:rsid w:val="00B93961"/>
    <w:rsid w:val="00B968C8"/>
    <w:rsid w:val="00B9774B"/>
    <w:rsid w:val="00BA047D"/>
    <w:rsid w:val="00BA3629"/>
    <w:rsid w:val="00BA3EC5"/>
    <w:rsid w:val="00BA51D9"/>
    <w:rsid w:val="00BA6E34"/>
    <w:rsid w:val="00BB008F"/>
    <w:rsid w:val="00BB0A63"/>
    <w:rsid w:val="00BB22FB"/>
    <w:rsid w:val="00BB2DA7"/>
    <w:rsid w:val="00BB3F16"/>
    <w:rsid w:val="00BB4EEA"/>
    <w:rsid w:val="00BB51DB"/>
    <w:rsid w:val="00BB5DFC"/>
    <w:rsid w:val="00BB7949"/>
    <w:rsid w:val="00BD20A5"/>
    <w:rsid w:val="00BD279D"/>
    <w:rsid w:val="00BD6BB8"/>
    <w:rsid w:val="00BD6C02"/>
    <w:rsid w:val="00BD7D05"/>
    <w:rsid w:val="00BE20C8"/>
    <w:rsid w:val="00BE6497"/>
    <w:rsid w:val="00BF1011"/>
    <w:rsid w:val="00BF5F2A"/>
    <w:rsid w:val="00BF6F2D"/>
    <w:rsid w:val="00C0704C"/>
    <w:rsid w:val="00C10657"/>
    <w:rsid w:val="00C11C19"/>
    <w:rsid w:val="00C13158"/>
    <w:rsid w:val="00C153AD"/>
    <w:rsid w:val="00C16618"/>
    <w:rsid w:val="00C20D65"/>
    <w:rsid w:val="00C21586"/>
    <w:rsid w:val="00C22778"/>
    <w:rsid w:val="00C33C76"/>
    <w:rsid w:val="00C33E89"/>
    <w:rsid w:val="00C34E3E"/>
    <w:rsid w:val="00C368AE"/>
    <w:rsid w:val="00C3746F"/>
    <w:rsid w:val="00C41121"/>
    <w:rsid w:val="00C42ECF"/>
    <w:rsid w:val="00C43929"/>
    <w:rsid w:val="00C441F3"/>
    <w:rsid w:val="00C506F2"/>
    <w:rsid w:val="00C507D9"/>
    <w:rsid w:val="00C54AC5"/>
    <w:rsid w:val="00C5534D"/>
    <w:rsid w:val="00C56370"/>
    <w:rsid w:val="00C63B7D"/>
    <w:rsid w:val="00C645A9"/>
    <w:rsid w:val="00C657A2"/>
    <w:rsid w:val="00C664A0"/>
    <w:rsid w:val="00C66BA2"/>
    <w:rsid w:val="00C67F05"/>
    <w:rsid w:val="00C70692"/>
    <w:rsid w:val="00C71EE2"/>
    <w:rsid w:val="00C75B9E"/>
    <w:rsid w:val="00C81B92"/>
    <w:rsid w:val="00C82B63"/>
    <w:rsid w:val="00C8323A"/>
    <w:rsid w:val="00C84F89"/>
    <w:rsid w:val="00C90FFD"/>
    <w:rsid w:val="00C93CFF"/>
    <w:rsid w:val="00C95985"/>
    <w:rsid w:val="00C9759E"/>
    <w:rsid w:val="00C9798E"/>
    <w:rsid w:val="00CA3336"/>
    <w:rsid w:val="00CA45E5"/>
    <w:rsid w:val="00CA6304"/>
    <w:rsid w:val="00CA7F53"/>
    <w:rsid w:val="00CB3CEC"/>
    <w:rsid w:val="00CB4BF0"/>
    <w:rsid w:val="00CB609A"/>
    <w:rsid w:val="00CC2617"/>
    <w:rsid w:val="00CC29E0"/>
    <w:rsid w:val="00CC5026"/>
    <w:rsid w:val="00CC5480"/>
    <w:rsid w:val="00CC68D0"/>
    <w:rsid w:val="00CD084E"/>
    <w:rsid w:val="00CE1DA9"/>
    <w:rsid w:val="00CE2517"/>
    <w:rsid w:val="00CF06BE"/>
    <w:rsid w:val="00CF4E2A"/>
    <w:rsid w:val="00CF7E41"/>
    <w:rsid w:val="00D01554"/>
    <w:rsid w:val="00D03664"/>
    <w:rsid w:val="00D03780"/>
    <w:rsid w:val="00D03F9A"/>
    <w:rsid w:val="00D058E2"/>
    <w:rsid w:val="00D0625F"/>
    <w:rsid w:val="00D0667B"/>
    <w:rsid w:val="00D06D51"/>
    <w:rsid w:val="00D10E06"/>
    <w:rsid w:val="00D10F62"/>
    <w:rsid w:val="00D16864"/>
    <w:rsid w:val="00D2144D"/>
    <w:rsid w:val="00D24991"/>
    <w:rsid w:val="00D26E3B"/>
    <w:rsid w:val="00D34DC0"/>
    <w:rsid w:val="00D370C7"/>
    <w:rsid w:val="00D372D4"/>
    <w:rsid w:val="00D40BB2"/>
    <w:rsid w:val="00D429C2"/>
    <w:rsid w:val="00D450C7"/>
    <w:rsid w:val="00D45D51"/>
    <w:rsid w:val="00D50255"/>
    <w:rsid w:val="00D55AD7"/>
    <w:rsid w:val="00D565A2"/>
    <w:rsid w:val="00D57E4A"/>
    <w:rsid w:val="00D618DB"/>
    <w:rsid w:val="00D62998"/>
    <w:rsid w:val="00D62AD7"/>
    <w:rsid w:val="00D66520"/>
    <w:rsid w:val="00D67930"/>
    <w:rsid w:val="00D67FA3"/>
    <w:rsid w:val="00D7191D"/>
    <w:rsid w:val="00D725E0"/>
    <w:rsid w:val="00D72F09"/>
    <w:rsid w:val="00D73848"/>
    <w:rsid w:val="00D75650"/>
    <w:rsid w:val="00D8577E"/>
    <w:rsid w:val="00DA22C5"/>
    <w:rsid w:val="00DA409F"/>
    <w:rsid w:val="00DA5A6D"/>
    <w:rsid w:val="00DA774A"/>
    <w:rsid w:val="00DB26EF"/>
    <w:rsid w:val="00DC69E1"/>
    <w:rsid w:val="00DD2C6E"/>
    <w:rsid w:val="00DD2C6F"/>
    <w:rsid w:val="00DD6E8D"/>
    <w:rsid w:val="00DE159E"/>
    <w:rsid w:val="00DE34CF"/>
    <w:rsid w:val="00DF55B1"/>
    <w:rsid w:val="00DF7CFB"/>
    <w:rsid w:val="00E020CE"/>
    <w:rsid w:val="00E0337E"/>
    <w:rsid w:val="00E04A7E"/>
    <w:rsid w:val="00E056D1"/>
    <w:rsid w:val="00E058A2"/>
    <w:rsid w:val="00E05DFB"/>
    <w:rsid w:val="00E11D04"/>
    <w:rsid w:val="00E13F3D"/>
    <w:rsid w:val="00E2353F"/>
    <w:rsid w:val="00E2527C"/>
    <w:rsid w:val="00E32321"/>
    <w:rsid w:val="00E3398F"/>
    <w:rsid w:val="00E33A23"/>
    <w:rsid w:val="00E34898"/>
    <w:rsid w:val="00E35927"/>
    <w:rsid w:val="00E411EA"/>
    <w:rsid w:val="00E50B26"/>
    <w:rsid w:val="00E5311C"/>
    <w:rsid w:val="00E54746"/>
    <w:rsid w:val="00E55B11"/>
    <w:rsid w:val="00E5695A"/>
    <w:rsid w:val="00E60FEF"/>
    <w:rsid w:val="00E616B2"/>
    <w:rsid w:val="00E61E79"/>
    <w:rsid w:val="00E64396"/>
    <w:rsid w:val="00E64BAD"/>
    <w:rsid w:val="00E66460"/>
    <w:rsid w:val="00E6660E"/>
    <w:rsid w:val="00E70005"/>
    <w:rsid w:val="00E7484B"/>
    <w:rsid w:val="00E91011"/>
    <w:rsid w:val="00E9108A"/>
    <w:rsid w:val="00E974D9"/>
    <w:rsid w:val="00EA0438"/>
    <w:rsid w:val="00EA2411"/>
    <w:rsid w:val="00EA360F"/>
    <w:rsid w:val="00EB09B7"/>
    <w:rsid w:val="00EB5568"/>
    <w:rsid w:val="00EC6BAE"/>
    <w:rsid w:val="00EC7138"/>
    <w:rsid w:val="00ED3E9A"/>
    <w:rsid w:val="00ED6A8C"/>
    <w:rsid w:val="00ED7D2B"/>
    <w:rsid w:val="00ED7E30"/>
    <w:rsid w:val="00EE7D7C"/>
    <w:rsid w:val="00EF3DE5"/>
    <w:rsid w:val="00EF5794"/>
    <w:rsid w:val="00EF7530"/>
    <w:rsid w:val="00EF76C7"/>
    <w:rsid w:val="00EF7CA3"/>
    <w:rsid w:val="00F064FC"/>
    <w:rsid w:val="00F06EE4"/>
    <w:rsid w:val="00F128FB"/>
    <w:rsid w:val="00F130D5"/>
    <w:rsid w:val="00F14732"/>
    <w:rsid w:val="00F158F0"/>
    <w:rsid w:val="00F15D6C"/>
    <w:rsid w:val="00F21EFD"/>
    <w:rsid w:val="00F22E07"/>
    <w:rsid w:val="00F25D98"/>
    <w:rsid w:val="00F2636D"/>
    <w:rsid w:val="00F300FB"/>
    <w:rsid w:val="00F315B9"/>
    <w:rsid w:val="00F32312"/>
    <w:rsid w:val="00F3458A"/>
    <w:rsid w:val="00F34C17"/>
    <w:rsid w:val="00F360AE"/>
    <w:rsid w:val="00F36F7D"/>
    <w:rsid w:val="00F41D4D"/>
    <w:rsid w:val="00F443E3"/>
    <w:rsid w:val="00F44978"/>
    <w:rsid w:val="00F46F31"/>
    <w:rsid w:val="00F52E81"/>
    <w:rsid w:val="00F56828"/>
    <w:rsid w:val="00F5730D"/>
    <w:rsid w:val="00F61A2E"/>
    <w:rsid w:val="00F62CCE"/>
    <w:rsid w:val="00F70771"/>
    <w:rsid w:val="00F71507"/>
    <w:rsid w:val="00F71CE5"/>
    <w:rsid w:val="00F74135"/>
    <w:rsid w:val="00F7448A"/>
    <w:rsid w:val="00F768C2"/>
    <w:rsid w:val="00F864E5"/>
    <w:rsid w:val="00F865DB"/>
    <w:rsid w:val="00F91B45"/>
    <w:rsid w:val="00F93193"/>
    <w:rsid w:val="00F93F69"/>
    <w:rsid w:val="00F960CC"/>
    <w:rsid w:val="00FA1661"/>
    <w:rsid w:val="00FA2ACD"/>
    <w:rsid w:val="00FA5E4C"/>
    <w:rsid w:val="00FB1CCD"/>
    <w:rsid w:val="00FB2029"/>
    <w:rsid w:val="00FB3452"/>
    <w:rsid w:val="00FB3B36"/>
    <w:rsid w:val="00FB4D21"/>
    <w:rsid w:val="00FB635E"/>
    <w:rsid w:val="00FB6386"/>
    <w:rsid w:val="00FC594D"/>
    <w:rsid w:val="00FC6D9F"/>
    <w:rsid w:val="00FD05BF"/>
    <w:rsid w:val="00FD335E"/>
    <w:rsid w:val="00FD39F9"/>
    <w:rsid w:val="00FD5FD2"/>
    <w:rsid w:val="00FE2EE6"/>
    <w:rsid w:val="00FE560B"/>
    <w:rsid w:val="00FE569B"/>
    <w:rsid w:val="00FF0C75"/>
    <w:rsid w:val="00FF1B45"/>
    <w:rsid w:val="00FF2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5201F6"/>
  <w15:docId w15:val="{5507F968-F717-4229-902A-D077CCE7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1">
    <w:name w:val="toc 9"/>
    <w:basedOn w:val="81"/>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
    <w:rsid w:val="000B7FED"/>
    <w:pPr>
      <w:ind w:left="1985" w:hanging="1985"/>
    </w:pPr>
  </w:style>
  <w:style w:type="paragraph" w:styleId="71">
    <w:name w:val="toc 7"/>
    <w:basedOn w:val="61"/>
    <w:next w:val="a"/>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1"/>
    <w:qFormat/>
    <w:rsid w:val="000B7FED"/>
  </w:style>
  <w:style w:type="paragraph" w:customStyle="1" w:styleId="B2">
    <w:name w:val="B2"/>
    <w:basedOn w:val="25"/>
    <w:link w:val="B2Char"/>
    <w:qFormat/>
    <w:rsid w:val="000B7FED"/>
  </w:style>
  <w:style w:type="paragraph" w:customStyle="1" w:styleId="B3">
    <w:name w:val="B3"/>
    <w:basedOn w:val="33"/>
    <w:link w:val="B3Char2"/>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uiPriority w:val="99"/>
    <w:semiHidden/>
    <w:rsid w:val="000B7FED"/>
    <w:rPr>
      <w:sz w:val="16"/>
    </w:rPr>
  </w:style>
  <w:style w:type="paragraph" w:styleId="af">
    <w:name w:val="annotation text"/>
    <w:basedOn w:val="a"/>
    <w:link w:val="af0"/>
    <w:uiPriority w:val="99"/>
    <w:semiHidden/>
    <w:rsid w:val="000B7FED"/>
  </w:style>
  <w:style w:type="character" w:styleId="af1">
    <w:name w:val="FollowedHyperlink"/>
    <w:rsid w:val="000B7FED"/>
    <w:rPr>
      <w:color w:val="800080"/>
      <w:u w:val="single"/>
    </w:rPr>
  </w:style>
  <w:style w:type="paragraph" w:styleId="af2">
    <w:name w:val="Balloon Text"/>
    <w:basedOn w:val="a"/>
    <w:link w:val="af3"/>
    <w:uiPriority w:val="99"/>
    <w:semiHidden/>
    <w:rsid w:val="000B7FED"/>
    <w:rPr>
      <w:rFonts w:ascii="Tahoma" w:hAnsi="Tahoma" w:cs="Tahoma"/>
      <w:sz w:val="16"/>
      <w:szCs w:val="16"/>
    </w:rPr>
  </w:style>
  <w:style w:type="paragraph" w:styleId="af4">
    <w:name w:val="annotation subject"/>
    <w:basedOn w:val="af"/>
    <w:next w:val="af"/>
    <w:semiHidden/>
    <w:rsid w:val="000B7FED"/>
    <w:rPr>
      <w:b/>
      <w:bCs/>
    </w:rPr>
  </w:style>
  <w:style w:type="paragraph" w:styleId="af5">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7961EB"/>
    <w:rPr>
      <w:rFonts w:ascii="Arial" w:hAnsi="Arial"/>
      <w:lang w:val="en-GB" w:eastAsia="en-US"/>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7"/>
    <w:uiPriority w:val="34"/>
    <w:qFormat/>
    <w:rsid w:val="007D30C1"/>
    <w:pPr>
      <w:spacing w:after="0"/>
      <w:ind w:leftChars="400" w:left="840" w:hanging="720"/>
    </w:pPr>
    <w:rPr>
      <w:rFonts w:ascii="Times" w:eastAsia="Batang" w:hAnsi="Times"/>
      <w:szCs w:val="24"/>
    </w:rPr>
  </w:style>
  <w:style w:type="character" w:customStyle="1" w:styleId="af7">
    <w:name w:val="列出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7D30C1"/>
    <w:rPr>
      <w:rFonts w:ascii="Times" w:eastAsia="Batang" w:hAnsi="Times"/>
      <w:szCs w:val="24"/>
      <w:lang w:val="en-GB"/>
    </w:rPr>
  </w:style>
  <w:style w:type="character" w:customStyle="1" w:styleId="TALCar">
    <w:name w:val="TAL Car"/>
    <w:link w:val="TAL"/>
    <w:qFormat/>
    <w:rsid w:val="00E35927"/>
    <w:rPr>
      <w:rFonts w:ascii="Arial" w:hAnsi="Arial"/>
      <w:sz w:val="18"/>
      <w:lang w:val="en-GB" w:eastAsia="en-US"/>
    </w:rPr>
  </w:style>
  <w:style w:type="character" w:customStyle="1" w:styleId="B1Char1">
    <w:name w:val="B1 Char1"/>
    <w:link w:val="B1"/>
    <w:qFormat/>
    <w:rsid w:val="00E35927"/>
    <w:rPr>
      <w:rFonts w:ascii="Times New Roman" w:hAnsi="Times New Roman"/>
      <w:lang w:val="en-GB" w:eastAsia="en-US"/>
    </w:rPr>
  </w:style>
  <w:style w:type="character" w:customStyle="1" w:styleId="TAHCar">
    <w:name w:val="TAH Car"/>
    <w:link w:val="TAH"/>
    <w:qFormat/>
    <w:locked/>
    <w:rsid w:val="00E35927"/>
    <w:rPr>
      <w:rFonts w:ascii="Arial" w:hAnsi="Arial"/>
      <w:b/>
      <w:sz w:val="18"/>
      <w:lang w:val="en-GB" w:eastAsia="en-US"/>
    </w:rPr>
  </w:style>
  <w:style w:type="character" w:customStyle="1" w:styleId="NOChar">
    <w:name w:val="NO Char"/>
    <w:link w:val="NO"/>
    <w:qFormat/>
    <w:rsid w:val="001D4F1F"/>
    <w:rPr>
      <w:rFonts w:ascii="Times New Roman" w:hAnsi="Times New Roman"/>
      <w:lang w:val="en-GB" w:eastAsia="en-US"/>
    </w:rPr>
  </w:style>
  <w:style w:type="character" w:customStyle="1" w:styleId="B2Char">
    <w:name w:val="B2 Char"/>
    <w:link w:val="B2"/>
    <w:qFormat/>
    <w:rsid w:val="001D4F1F"/>
    <w:rPr>
      <w:rFonts w:ascii="Times New Roman" w:hAnsi="Times New Roman"/>
      <w:lang w:val="en-GB" w:eastAsia="en-US"/>
    </w:rPr>
  </w:style>
  <w:style w:type="character" w:customStyle="1" w:styleId="B3Char2">
    <w:name w:val="B3 Char2"/>
    <w:link w:val="B3"/>
    <w:qFormat/>
    <w:rsid w:val="001D4F1F"/>
    <w:rPr>
      <w:rFonts w:ascii="Times New Roman" w:hAnsi="Times New Roman"/>
      <w:lang w:val="en-GB" w:eastAsia="en-US"/>
    </w:rPr>
  </w:style>
  <w:style w:type="character" w:customStyle="1" w:styleId="B4Char">
    <w:name w:val="B4 Char"/>
    <w:link w:val="B4"/>
    <w:qFormat/>
    <w:rsid w:val="001D4F1F"/>
    <w:rPr>
      <w:rFonts w:ascii="Times New Roman" w:hAnsi="Times New Roman"/>
      <w:lang w:val="en-GB" w:eastAsia="en-US"/>
    </w:rPr>
  </w:style>
  <w:style w:type="character" w:customStyle="1" w:styleId="B5Char">
    <w:name w:val="B5 Char"/>
    <w:link w:val="B5"/>
    <w:qFormat/>
    <w:rsid w:val="001D4F1F"/>
    <w:rPr>
      <w:rFonts w:ascii="Times New Roman" w:hAnsi="Times New Roman"/>
      <w:lang w:val="en-GB" w:eastAsia="en-US"/>
    </w:rPr>
  </w:style>
  <w:style w:type="character" w:customStyle="1" w:styleId="PLChar">
    <w:name w:val="PL Char"/>
    <w:link w:val="PL"/>
    <w:qFormat/>
    <w:rsid w:val="00DA409F"/>
    <w:rPr>
      <w:rFonts w:ascii="Courier New" w:hAnsi="Courier New"/>
      <w:noProof/>
      <w:sz w:val="16"/>
      <w:lang w:val="en-GB" w:eastAsia="en-US"/>
    </w:rPr>
  </w:style>
  <w:style w:type="paragraph" w:customStyle="1" w:styleId="Note-Boxed">
    <w:name w:val="Note - Boxed"/>
    <w:basedOn w:val="a"/>
    <w:next w:val="af8"/>
    <w:rsid w:val="00C657A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noProof/>
      <w:sz w:val="22"/>
      <w:lang w:eastAsia="ko-KR"/>
    </w:rPr>
  </w:style>
  <w:style w:type="paragraph" w:styleId="af8">
    <w:name w:val="Body Text"/>
    <w:basedOn w:val="a"/>
    <w:link w:val="af9"/>
    <w:semiHidden/>
    <w:unhideWhenUsed/>
    <w:rsid w:val="00C657A2"/>
    <w:pPr>
      <w:spacing w:after="120"/>
    </w:pPr>
  </w:style>
  <w:style w:type="character" w:customStyle="1" w:styleId="af9">
    <w:name w:val="正文文本 字符"/>
    <w:basedOn w:val="a0"/>
    <w:link w:val="af8"/>
    <w:semiHidden/>
    <w:rsid w:val="00C657A2"/>
    <w:rPr>
      <w:rFonts w:ascii="Times New Roman" w:hAnsi="Times New Roman"/>
      <w:lang w:val="en-GB" w:eastAsia="en-US"/>
    </w:rPr>
  </w:style>
  <w:style w:type="paragraph" w:customStyle="1" w:styleId="FirstChange">
    <w:name w:val="First Change"/>
    <w:basedOn w:val="a"/>
    <w:rsid w:val="00C657A2"/>
    <w:pPr>
      <w:jc w:val="center"/>
    </w:pPr>
    <w:rPr>
      <w:rFonts w:eastAsia="Times New Roman"/>
      <w:noProof/>
      <w:color w:val="FF0000"/>
    </w:rPr>
  </w:style>
  <w:style w:type="table" w:styleId="afa">
    <w:name w:val="Table Grid"/>
    <w:basedOn w:val="a1"/>
    <w:rsid w:val="00DD6E8D"/>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脚注文本 字符"/>
    <w:link w:val="a7"/>
    <w:rsid w:val="0023607D"/>
    <w:rPr>
      <w:rFonts w:ascii="Times New Roman" w:hAnsi="Times New Roman"/>
      <w:sz w:val="16"/>
      <w:lang w:val="en-GB" w:eastAsia="en-US"/>
    </w:rPr>
  </w:style>
  <w:style w:type="character" w:customStyle="1" w:styleId="10">
    <w:name w:val="标题 1 字符"/>
    <w:link w:val="1"/>
    <w:rsid w:val="0023607D"/>
    <w:rPr>
      <w:rFonts w:ascii="Arial" w:hAnsi="Arial"/>
      <w:sz w:val="36"/>
      <w:lang w:val="en-GB" w:eastAsia="en-US"/>
    </w:rPr>
  </w:style>
  <w:style w:type="character" w:customStyle="1" w:styleId="20">
    <w:name w:val="标题 2 字符"/>
    <w:link w:val="2"/>
    <w:rsid w:val="0023607D"/>
    <w:rPr>
      <w:rFonts w:ascii="Arial" w:hAnsi="Arial"/>
      <w:sz w:val="32"/>
      <w:lang w:val="en-GB" w:eastAsia="en-US"/>
    </w:rPr>
  </w:style>
  <w:style w:type="character" w:customStyle="1" w:styleId="30">
    <w:name w:val="标题 3 字符"/>
    <w:link w:val="3"/>
    <w:rsid w:val="0023607D"/>
    <w:rPr>
      <w:rFonts w:ascii="Arial" w:hAnsi="Arial"/>
      <w:sz w:val="28"/>
      <w:lang w:val="en-GB" w:eastAsia="en-US"/>
    </w:rPr>
  </w:style>
  <w:style w:type="character" w:customStyle="1" w:styleId="40">
    <w:name w:val="标题 4 字符"/>
    <w:link w:val="4"/>
    <w:rsid w:val="0023607D"/>
    <w:rPr>
      <w:rFonts w:ascii="Arial" w:hAnsi="Arial"/>
      <w:sz w:val="24"/>
      <w:lang w:val="en-GB" w:eastAsia="en-US"/>
    </w:rPr>
  </w:style>
  <w:style w:type="character" w:customStyle="1" w:styleId="EditorsNoteChar">
    <w:name w:val="Editor's Note Char"/>
    <w:link w:val="EditorsNote"/>
    <w:rsid w:val="0023607D"/>
    <w:rPr>
      <w:rFonts w:ascii="Times New Roman" w:hAnsi="Times New Roman"/>
      <w:color w:val="FF0000"/>
      <w:lang w:val="en-GB" w:eastAsia="en-US"/>
    </w:rPr>
  </w:style>
  <w:style w:type="character" w:customStyle="1" w:styleId="THChar">
    <w:name w:val="TH Char"/>
    <w:link w:val="TH"/>
    <w:qFormat/>
    <w:rsid w:val="0023607D"/>
    <w:rPr>
      <w:rFonts w:ascii="Arial" w:hAnsi="Arial"/>
      <w:b/>
      <w:lang w:val="en-GB" w:eastAsia="en-US"/>
    </w:rPr>
  </w:style>
  <w:style w:type="paragraph" w:styleId="afb">
    <w:name w:val="Revision"/>
    <w:hidden/>
    <w:uiPriority w:val="99"/>
    <w:semiHidden/>
    <w:rsid w:val="0023607D"/>
    <w:rPr>
      <w:rFonts w:ascii="Times New Roman" w:eastAsia="Times New Roman" w:hAnsi="Times New Roman"/>
      <w:lang w:val="en-GB" w:eastAsia="en-US"/>
    </w:rPr>
  </w:style>
  <w:style w:type="character" w:customStyle="1" w:styleId="EXChar">
    <w:name w:val="EX Char"/>
    <w:link w:val="EX"/>
    <w:locked/>
    <w:rsid w:val="0023607D"/>
    <w:rPr>
      <w:rFonts w:ascii="Times New Roman" w:hAnsi="Times New Roman"/>
      <w:lang w:val="en-GB" w:eastAsia="en-US"/>
    </w:rPr>
  </w:style>
  <w:style w:type="character" w:customStyle="1" w:styleId="50">
    <w:name w:val="标题 5 字符"/>
    <w:link w:val="5"/>
    <w:rsid w:val="0023607D"/>
    <w:rPr>
      <w:rFonts w:ascii="Arial" w:hAnsi="Arial"/>
      <w:sz w:val="22"/>
      <w:lang w:val="en-GB" w:eastAsia="en-US"/>
    </w:rPr>
  </w:style>
  <w:style w:type="character" w:customStyle="1" w:styleId="60">
    <w:name w:val="标题 6 字符"/>
    <w:link w:val="6"/>
    <w:rsid w:val="0023607D"/>
    <w:rPr>
      <w:rFonts w:ascii="Arial" w:hAnsi="Arial"/>
      <w:lang w:val="en-GB" w:eastAsia="en-US"/>
    </w:rPr>
  </w:style>
  <w:style w:type="character" w:customStyle="1" w:styleId="70">
    <w:name w:val="标题 7 字符"/>
    <w:link w:val="7"/>
    <w:rsid w:val="0023607D"/>
    <w:rPr>
      <w:rFonts w:ascii="Arial" w:hAnsi="Arial"/>
      <w:lang w:val="en-GB" w:eastAsia="en-US"/>
    </w:rPr>
  </w:style>
  <w:style w:type="character" w:customStyle="1" w:styleId="80">
    <w:name w:val="标题 8 字符"/>
    <w:link w:val="8"/>
    <w:rsid w:val="0023607D"/>
    <w:rPr>
      <w:rFonts w:ascii="Arial" w:hAnsi="Arial"/>
      <w:sz w:val="36"/>
      <w:lang w:val="en-GB" w:eastAsia="en-US"/>
    </w:rPr>
  </w:style>
  <w:style w:type="character" w:customStyle="1" w:styleId="90">
    <w:name w:val="标题 9 字符"/>
    <w:link w:val="9"/>
    <w:rsid w:val="0023607D"/>
    <w:rPr>
      <w:rFonts w:ascii="Arial" w:hAnsi="Arial"/>
      <w:sz w:val="36"/>
      <w:lang w:val="en-GB" w:eastAsia="en-US"/>
    </w:rPr>
  </w:style>
  <w:style w:type="character" w:customStyle="1" w:styleId="a5">
    <w:name w:val="页眉 字符"/>
    <w:link w:val="a4"/>
    <w:rsid w:val="0023607D"/>
    <w:rPr>
      <w:rFonts w:ascii="Arial" w:hAnsi="Arial"/>
      <w:b/>
      <w:noProof/>
      <w:sz w:val="18"/>
      <w:lang w:val="en-GB" w:eastAsia="en-US"/>
    </w:rPr>
  </w:style>
  <w:style w:type="character" w:customStyle="1" w:styleId="TFChar">
    <w:name w:val="TF Char"/>
    <w:link w:val="TF"/>
    <w:rsid w:val="0023607D"/>
    <w:rPr>
      <w:rFonts w:ascii="Arial" w:hAnsi="Arial"/>
      <w:b/>
      <w:lang w:val="en-GB" w:eastAsia="en-US"/>
    </w:rPr>
  </w:style>
  <w:style w:type="character" w:customStyle="1" w:styleId="ac">
    <w:name w:val="页脚 字符"/>
    <w:link w:val="ab"/>
    <w:rsid w:val="0023607D"/>
    <w:rPr>
      <w:rFonts w:ascii="Arial" w:hAnsi="Arial"/>
      <w:b/>
      <w:i/>
      <w:noProof/>
      <w:sz w:val="18"/>
      <w:lang w:val="en-GB" w:eastAsia="en-US"/>
    </w:rPr>
  </w:style>
  <w:style w:type="paragraph" w:customStyle="1" w:styleId="B6">
    <w:name w:val="B6"/>
    <w:basedOn w:val="B5"/>
    <w:link w:val="B6Char"/>
    <w:rsid w:val="0023607D"/>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23607D"/>
    <w:rPr>
      <w:rFonts w:ascii="Times New Roman" w:eastAsia="MS Mincho" w:hAnsi="Times New Roman"/>
      <w:lang w:val="en-GB" w:eastAsia="x-none"/>
    </w:rPr>
  </w:style>
  <w:style w:type="paragraph" w:customStyle="1" w:styleId="B7">
    <w:name w:val="B7"/>
    <w:basedOn w:val="B6"/>
    <w:link w:val="B7Char"/>
    <w:rsid w:val="0023607D"/>
    <w:pPr>
      <w:ind w:left="2269"/>
    </w:pPr>
  </w:style>
  <w:style w:type="character" w:customStyle="1" w:styleId="B7Char">
    <w:name w:val="B7 Char"/>
    <w:link w:val="B7"/>
    <w:rsid w:val="0023607D"/>
    <w:rPr>
      <w:rFonts w:ascii="Times New Roman" w:eastAsia="MS Mincho" w:hAnsi="Times New Roman"/>
      <w:lang w:val="en-GB" w:eastAsia="x-none"/>
    </w:rPr>
  </w:style>
  <w:style w:type="character" w:customStyle="1" w:styleId="af3">
    <w:name w:val="批注框文本 字符"/>
    <w:basedOn w:val="a0"/>
    <w:link w:val="af2"/>
    <w:uiPriority w:val="99"/>
    <w:semiHidden/>
    <w:rsid w:val="0023607D"/>
    <w:rPr>
      <w:rFonts w:ascii="Tahoma" w:hAnsi="Tahoma" w:cs="Tahoma"/>
      <w:sz w:val="16"/>
      <w:szCs w:val="16"/>
      <w:lang w:val="en-GB" w:eastAsia="en-US"/>
    </w:rPr>
  </w:style>
  <w:style w:type="paragraph" w:customStyle="1" w:styleId="Agreement">
    <w:name w:val="Agreement"/>
    <w:basedOn w:val="a"/>
    <w:next w:val="a"/>
    <w:uiPriority w:val="99"/>
    <w:qFormat/>
    <w:rsid w:val="00526C0A"/>
    <w:pPr>
      <w:numPr>
        <w:numId w:val="43"/>
      </w:numPr>
      <w:spacing w:before="60" w:after="0"/>
    </w:pPr>
    <w:rPr>
      <w:rFonts w:ascii="Arial" w:eastAsia="MS Mincho" w:hAnsi="Arial"/>
      <w:b/>
      <w:szCs w:val="24"/>
      <w:lang w:eastAsia="en-GB"/>
    </w:rPr>
  </w:style>
  <w:style w:type="character" w:customStyle="1" w:styleId="af0">
    <w:name w:val="批注文字 字符"/>
    <w:link w:val="af"/>
    <w:uiPriority w:val="99"/>
    <w:semiHidden/>
    <w:rsid w:val="001D502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77780">
      <w:bodyDiv w:val="1"/>
      <w:marLeft w:val="0"/>
      <w:marRight w:val="0"/>
      <w:marTop w:val="0"/>
      <w:marBottom w:val="0"/>
      <w:divBdr>
        <w:top w:val="none" w:sz="0" w:space="0" w:color="auto"/>
        <w:left w:val="none" w:sz="0" w:space="0" w:color="auto"/>
        <w:bottom w:val="none" w:sz="0" w:space="0" w:color="auto"/>
        <w:right w:val="none" w:sz="0" w:space="0" w:color="auto"/>
      </w:divBdr>
    </w:div>
    <w:div w:id="208881154">
      <w:bodyDiv w:val="1"/>
      <w:marLeft w:val="0"/>
      <w:marRight w:val="0"/>
      <w:marTop w:val="0"/>
      <w:marBottom w:val="0"/>
      <w:divBdr>
        <w:top w:val="none" w:sz="0" w:space="0" w:color="auto"/>
        <w:left w:val="none" w:sz="0" w:space="0" w:color="auto"/>
        <w:bottom w:val="none" w:sz="0" w:space="0" w:color="auto"/>
        <w:right w:val="none" w:sz="0" w:space="0" w:color="auto"/>
      </w:divBdr>
    </w:div>
    <w:div w:id="319116393">
      <w:bodyDiv w:val="1"/>
      <w:marLeft w:val="0"/>
      <w:marRight w:val="0"/>
      <w:marTop w:val="0"/>
      <w:marBottom w:val="0"/>
      <w:divBdr>
        <w:top w:val="none" w:sz="0" w:space="0" w:color="auto"/>
        <w:left w:val="none" w:sz="0" w:space="0" w:color="auto"/>
        <w:bottom w:val="none" w:sz="0" w:space="0" w:color="auto"/>
        <w:right w:val="none" w:sz="0" w:space="0" w:color="auto"/>
      </w:divBdr>
    </w:div>
    <w:div w:id="512382514">
      <w:bodyDiv w:val="1"/>
      <w:marLeft w:val="0"/>
      <w:marRight w:val="0"/>
      <w:marTop w:val="0"/>
      <w:marBottom w:val="0"/>
      <w:divBdr>
        <w:top w:val="none" w:sz="0" w:space="0" w:color="auto"/>
        <w:left w:val="none" w:sz="0" w:space="0" w:color="auto"/>
        <w:bottom w:val="none" w:sz="0" w:space="0" w:color="auto"/>
        <w:right w:val="none" w:sz="0" w:space="0" w:color="auto"/>
      </w:divBdr>
    </w:div>
    <w:div w:id="532809133">
      <w:bodyDiv w:val="1"/>
      <w:marLeft w:val="0"/>
      <w:marRight w:val="0"/>
      <w:marTop w:val="0"/>
      <w:marBottom w:val="0"/>
      <w:divBdr>
        <w:top w:val="none" w:sz="0" w:space="0" w:color="auto"/>
        <w:left w:val="none" w:sz="0" w:space="0" w:color="auto"/>
        <w:bottom w:val="none" w:sz="0" w:space="0" w:color="auto"/>
        <w:right w:val="none" w:sz="0" w:space="0" w:color="auto"/>
      </w:divBdr>
    </w:div>
    <w:div w:id="633216730">
      <w:bodyDiv w:val="1"/>
      <w:marLeft w:val="0"/>
      <w:marRight w:val="0"/>
      <w:marTop w:val="0"/>
      <w:marBottom w:val="0"/>
      <w:divBdr>
        <w:top w:val="none" w:sz="0" w:space="0" w:color="auto"/>
        <w:left w:val="none" w:sz="0" w:space="0" w:color="auto"/>
        <w:bottom w:val="none" w:sz="0" w:space="0" w:color="auto"/>
        <w:right w:val="none" w:sz="0" w:space="0" w:color="auto"/>
      </w:divBdr>
    </w:div>
    <w:div w:id="1061446068">
      <w:bodyDiv w:val="1"/>
      <w:marLeft w:val="0"/>
      <w:marRight w:val="0"/>
      <w:marTop w:val="0"/>
      <w:marBottom w:val="0"/>
      <w:divBdr>
        <w:top w:val="none" w:sz="0" w:space="0" w:color="auto"/>
        <w:left w:val="none" w:sz="0" w:space="0" w:color="auto"/>
        <w:bottom w:val="none" w:sz="0" w:space="0" w:color="auto"/>
        <w:right w:val="none" w:sz="0" w:space="0" w:color="auto"/>
      </w:divBdr>
    </w:div>
    <w:div w:id="1271862977">
      <w:bodyDiv w:val="1"/>
      <w:marLeft w:val="0"/>
      <w:marRight w:val="0"/>
      <w:marTop w:val="0"/>
      <w:marBottom w:val="0"/>
      <w:divBdr>
        <w:top w:val="none" w:sz="0" w:space="0" w:color="auto"/>
        <w:left w:val="none" w:sz="0" w:space="0" w:color="auto"/>
        <w:bottom w:val="none" w:sz="0" w:space="0" w:color="auto"/>
        <w:right w:val="none" w:sz="0" w:space="0" w:color="auto"/>
      </w:divBdr>
    </w:div>
    <w:div w:id="1309940474">
      <w:bodyDiv w:val="1"/>
      <w:marLeft w:val="0"/>
      <w:marRight w:val="0"/>
      <w:marTop w:val="0"/>
      <w:marBottom w:val="0"/>
      <w:divBdr>
        <w:top w:val="none" w:sz="0" w:space="0" w:color="auto"/>
        <w:left w:val="none" w:sz="0" w:space="0" w:color="auto"/>
        <w:bottom w:val="none" w:sz="0" w:space="0" w:color="auto"/>
        <w:right w:val="none" w:sz="0" w:space="0" w:color="auto"/>
      </w:divBdr>
    </w:div>
    <w:div w:id="1320771373">
      <w:bodyDiv w:val="1"/>
      <w:marLeft w:val="0"/>
      <w:marRight w:val="0"/>
      <w:marTop w:val="0"/>
      <w:marBottom w:val="0"/>
      <w:divBdr>
        <w:top w:val="none" w:sz="0" w:space="0" w:color="auto"/>
        <w:left w:val="none" w:sz="0" w:space="0" w:color="auto"/>
        <w:bottom w:val="none" w:sz="0" w:space="0" w:color="auto"/>
        <w:right w:val="none" w:sz="0" w:space="0" w:color="auto"/>
      </w:divBdr>
    </w:div>
    <w:div w:id="1514298166">
      <w:bodyDiv w:val="1"/>
      <w:marLeft w:val="0"/>
      <w:marRight w:val="0"/>
      <w:marTop w:val="0"/>
      <w:marBottom w:val="0"/>
      <w:divBdr>
        <w:top w:val="none" w:sz="0" w:space="0" w:color="auto"/>
        <w:left w:val="none" w:sz="0" w:space="0" w:color="auto"/>
        <w:bottom w:val="none" w:sz="0" w:space="0" w:color="auto"/>
        <w:right w:val="none" w:sz="0" w:space="0" w:color="auto"/>
      </w:divBdr>
    </w:div>
    <w:div w:id="1635863660">
      <w:bodyDiv w:val="1"/>
      <w:marLeft w:val="0"/>
      <w:marRight w:val="0"/>
      <w:marTop w:val="0"/>
      <w:marBottom w:val="0"/>
      <w:divBdr>
        <w:top w:val="none" w:sz="0" w:space="0" w:color="auto"/>
        <w:left w:val="none" w:sz="0" w:space="0" w:color="auto"/>
        <w:bottom w:val="none" w:sz="0" w:space="0" w:color="auto"/>
        <w:right w:val="none" w:sz="0" w:space="0" w:color="auto"/>
      </w:divBdr>
    </w:div>
    <w:div w:id="1637174594">
      <w:bodyDiv w:val="1"/>
      <w:marLeft w:val="0"/>
      <w:marRight w:val="0"/>
      <w:marTop w:val="0"/>
      <w:marBottom w:val="0"/>
      <w:divBdr>
        <w:top w:val="none" w:sz="0" w:space="0" w:color="auto"/>
        <w:left w:val="none" w:sz="0" w:space="0" w:color="auto"/>
        <w:bottom w:val="none" w:sz="0" w:space="0" w:color="auto"/>
        <w:right w:val="none" w:sz="0" w:space="0" w:color="auto"/>
      </w:divBdr>
    </w:div>
    <w:div w:id="1802115801">
      <w:bodyDiv w:val="1"/>
      <w:marLeft w:val="0"/>
      <w:marRight w:val="0"/>
      <w:marTop w:val="0"/>
      <w:marBottom w:val="0"/>
      <w:divBdr>
        <w:top w:val="none" w:sz="0" w:space="0" w:color="auto"/>
        <w:left w:val="none" w:sz="0" w:space="0" w:color="auto"/>
        <w:bottom w:val="none" w:sz="0" w:space="0" w:color="auto"/>
        <w:right w:val="none" w:sz="0" w:space="0" w:color="auto"/>
      </w:divBdr>
    </w:div>
    <w:div w:id="208394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75DE3-11F7-49BE-9D2A-D204B9F24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7</Pages>
  <Words>2097</Words>
  <Characters>11957</Characters>
  <Application>Microsoft Office Word</Application>
  <DocSecurity>0</DocSecurity>
  <Lines>99</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HP Inc.</Company>
  <LinksUpToDate>false</LinksUpToDate>
  <CharactersWithSpaces>14026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China Telecom3</cp:lastModifiedBy>
  <cp:revision>4</cp:revision>
  <cp:lastPrinted>1899-12-31T23:00:00Z</cp:lastPrinted>
  <dcterms:created xsi:type="dcterms:W3CDTF">2022-05-18T06:40:00Z</dcterms:created>
  <dcterms:modified xsi:type="dcterms:W3CDTF">2022-05-18T06:43:00Z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(3)VukvMJAt8wg5pf5WYFspeLBSycy6HsNd8gV5QdBhzSRS/SGf4HOftB62Q08BXyFnqu1GEtJA
rMszBx/r35+xviTnVCB7ePUPE6I+p/gydv1iN63Df8dMUdqQRE6LNUy4Uzy5igNjGIUZ+3HH
W3H03Q6gYQj9EVng/C2qDc8iiPF6hD/fKzXezDdJPY9UcrrWmCsY6dg52DxvltajQEmMP44K
IUERfK6tQBTz1yt2Cc</vt:lpwstr>
  </property>
  <property fmtid="{D5CDD505-2E9C-101B-9397-08002B2CF9AE}" pid="22" name="_2015_ms_pID_7253431">
    <vt:lpwstr>IGSEtfV0oAqqySSivgZg7k6mrnvuORU2/D8XDLONDadB6+A3S4YEwD
MlUNFdwc31/7I9nZkBYd9ABWgt26tD/aF6hqWgO6KjBV1MoumDSAxQ6Zfhd1nguaG6bQZcUe
4aIFR7/l0ZzACJAWPKTgAWdSTzC59H/XK0x5LEBbUtYNE8seYC4EFHzC8SHNOqNTCnenDave
+DLoLXWAGTITI70KYKFZgsWiqokIRG2+sy0P</vt:lpwstr>
  </property>
  <property fmtid="{D5CDD505-2E9C-101B-9397-08002B2CF9AE}" pid="23" name="_2015_ms_pID_7253432">
    <vt:lpwstr>8CZU8jM3oY17gEXJP6WbDbs=</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1619680285</vt:lpwstr>
  </property>
</Properties>
</file>