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B640BB5" w:rsidR="001E41F3" w:rsidRDefault="001E41F3">
      <w:pPr>
        <w:pStyle w:val="CRCoverPage"/>
        <w:tabs>
          <w:tab w:val="right" w:pos="9639"/>
        </w:tabs>
        <w:spacing w:after="0"/>
        <w:rPr>
          <w:b/>
          <w:i/>
          <w:noProof/>
          <w:sz w:val="28"/>
        </w:rPr>
      </w:pPr>
      <w:r>
        <w:rPr>
          <w:b/>
          <w:noProof/>
          <w:sz w:val="24"/>
        </w:rPr>
        <w:t>3GPP TSG-</w:t>
      </w:r>
      <w:r w:rsidR="00760175" w:rsidRPr="00760175">
        <w:rPr>
          <w:b/>
          <w:noProof/>
          <w:sz w:val="24"/>
        </w:rPr>
        <w:t>RAN2</w:t>
      </w:r>
      <w:r w:rsidR="00C66BA2">
        <w:rPr>
          <w:b/>
          <w:noProof/>
          <w:sz w:val="24"/>
        </w:rPr>
        <w:t xml:space="preserve"> </w:t>
      </w:r>
      <w:r w:rsidR="00760175">
        <w:rPr>
          <w:b/>
          <w:noProof/>
          <w:sz w:val="24"/>
        </w:rPr>
        <w:t xml:space="preserve">WG2 </w:t>
      </w:r>
      <w:r>
        <w:rPr>
          <w:b/>
          <w:noProof/>
          <w:sz w:val="24"/>
        </w:rPr>
        <w:t>Meeting #</w:t>
      </w:r>
      <w:r w:rsidR="00FF2471">
        <w:rPr>
          <w:b/>
          <w:noProof/>
          <w:sz w:val="24"/>
        </w:rPr>
        <w:t>118</w:t>
      </w:r>
      <w:r w:rsidR="001F7138" w:rsidRPr="001F7138">
        <w:rPr>
          <w:b/>
          <w:noProof/>
          <w:sz w:val="24"/>
        </w:rPr>
        <w:t xml:space="preserve"> </w:t>
      </w:r>
      <w:r w:rsidR="001F7138" w:rsidRPr="003C357B">
        <w:rPr>
          <w:b/>
          <w:noProof/>
          <w:sz w:val="24"/>
        </w:rPr>
        <w:t>electronic</w:t>
      </w:r>
      <w:r>
        <w:rPr>
          <w:b/>
          <w:i/>
          <w:noProof/>
          <w:sz w:val="28"/>
        </w:rPr>
        <w:tab/>
      </w:r>
      <w:r w:rsidR="00B67D04">
        <w:rPr>
          <w:b/>
          <w:i/>
          <w:noProof/>
          <w:sz w:val="28"/>
        </w:rPr>
        <w:fldChar w:fldCharType="begin"/>
      </w:r>
      <w:r w:rsidR="00B67D04">
        <w:rPr>
          <w:b/>
          <w:i/>
          <w:noProof/>
          <w:sz w:val="28"/>
        </w:rPr>
        <w:instrText xml:space="preserve"> DOCPROPERTY  Tdoc#  \* MERGEFORMAT </w:instrText>
      </w:r>
      <w:r w:rsidR="00B67D04">
        <w:rPr>
          <w:b/>
          <w:i/>
          <w:noProof/>
          <w:sz w:val="28"/>
        </w:rPr>
        <w:fldChar w:fldCharType="separate"/>
      </w:r>
      <w:r w:rsidR="001F6A64">
        <w:rPr>
          <w:b/>
          <w:i/>
          <w:noProof/>
          <w:sz w:val="28"/>
        </w:rPr>
        <w:t>R2-2</w:t>
      </w:r>
      <w:r w:rsidR="001F7138">
        <w:rPr>
          <w:b/>
          <w:i/>
          <w:noProof/>
          <w:sz w:val="28"/>
        </w:rPr>
        <w:t>2</w:t>
      </w:r>
      <w:r w:rsidR="00B67D04">
        <w:rPr>
          <w:b/>
          <w:i/>
          <w:noProof/>
          <w:sz w:val="28"/>
        </w:rPr>
        <w:fldChar w:fldCharType="end"/>
      </w:r>
      <w:r w:rsidR="00FF2471">
        <w:rPr>
          <w:b/>
          <w:i/>
          <w:noProof/>
          <w:sz w:val="28"/>
        </w:rPr>
        <w:t>0</w:t>
      </w:r>
      <w:r w:rsidR="00EE73FD">
        <w:rPr>
          <w:b/>
          <w:i/>
          <w:noProof/>
          <w:sz w:val="28"/>
          <w:lang w:eastAsia="zh-CN"/>
        </w:rPr>
        <w:t>xxxx</w:t>
      </w:r>
    </w:p>
    <w:p w14:paraId="7CB45193" w14:textId="24B0391D" w:rsidR="001E41F3" w:rsidRDefault="00ED7928" w:rsidP="005E2C44">
      <w:pPr>
        <w:pStyle w:val="CRCoverPage"/>
        <w:outlineLvl w:val="0"/>
        <w:rPr>
          <w:b/>
          <w:noProof/>
          <w:sz w:val="24"/>
        </w:rPr>
      </w:pPr>
      <w:r>
        <w:rPr>
          <w:rFonts w:eastAsia="SimSun" w:cs="Arial"/>
          <w:b/>
          <w:sz w:val="24"/>
          <w:lang w:val="de-DE" w:eastAsia="zh-CN"/>
        </w:rPr>
        <w:t>Online, May</w:t>
      </w:r>
      <w:r w:rsidR="0007634F">
        <w:rPr>
          <w:rFonts w:eastAsia="SimSun" w:cs="Arial"/>
          <w:b/>
          <w:sz w:val="24"/>
          <w:lang w:val="de-DE" w:eastAsia="zh-CN"/>
        </w:rPr>
        <w:t xml:space="preserve"> </w:t>
      </w:r>
      <w:r>
        <w:rPr>
          <w:rFonts w:eastAsia="SimSun" w:cs="Arial"/>
          <w:b/>
          <w:sz w:val="24"/>
          <w:lang w:val="de-DE" w:eastAsia="zh-CN"/>
        </w:rPr>
        <w:t>9</w:t>
      </w:r>
      <w:r w:rsidR="0007634F">
        <w:rPr>
          <w:rFonts w:eastAsia="SimSun" w:cs="Arial"/>
          <w:b/>
          <w:sz w:val="24"/>
          <w:lang w:val="de-DE" w:eastAsia="zh-CN"/>
        </w:rPr>
        <w:t xml:space="preserve"> –</w:t>
      </w:r>
      <w:r w:rsidR="00F716F4">
        <w:rPr>
          <w:rFonts w:eastAsia="SimSun" w:cs="Arial"/>
          <w:b/>
          <w:sz w:val="24"/>
          <w:lang w:val="de-DE" w:eastAsia="zh-CN"/>
        </w:rPr>
        <w:t xml:space="preserve"> </w:t>
      </w:r>
      <w:r>
        <w:rPr>
          <w:rFonts w:eastAsia="SimSun" w:cs="Arial"/>
          <w:b/>
          <w:sz w:val="24"/>
          <w:lang w:val="de-DE" w:eastAsia="zh-CN"/>
        </w:rPr>
        <w:t>20</w:t>
      </w:r>
      <w:r w:rsidR="00760175">
        <w:rPr>
          <w:rFonts w:eastAsia="SimSun" w:cs="Arial"/>
          <w:b/>
          <w:sz w:val="24"/>
          <w:lang w:val="de-DE" w:eastAsia="zh-CN"/>
        </w:rPr>
        <w:t>, 202</w:t>
      </w:r>
      <w:r w:rsidR="001F7138">
        <w:rPr>
          <w:rFonts w:eastAsia="SimSun" w:cs="Arial"/>
          <w:b/>
          <w:sz w:val="24"/>
          <w:lang w:val="de-D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39C31F2" w:rsidR="001E41F3" w:rsidRDefault="00305409" w:rsidP="00E34898">
            <w:pPr>
              <w:pStyle w:val="CRCoverPage"/>
              <w:spacing w:after="0"/>
              <w:jc w:val="right"/>
              <w:rPr>
                <w:i/>
                <w:noProof/>
              </w:rPr>
            </w:pPr>
            <w:r>
              <w:rPr>
                <w:i/>
                <w:noProof/>
                <w:sz w:val="14"/>
              </w:rPr>
              <w:t>CR-Form-v</w:t>
            </w:r>
            <w:r w:rsidR="008863B9">
              <w:rPr>
                <w:i/>
                <w:noProof/>
                <w:sz w:val="14"/>
              </w:rPr>
              <w:t>12.</w:t>
            </w:r>
            <w:r w:rsidR="001F7138">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B3DB32" w:rsidR="001E41F3" w:rsidRPr="00410371" w:rsidRDefault="00760175" w:rsidP="00760175">
            <w:pPr>
              <w:pStyle w:val="CRCoverPage"/>
              <w:spacing w:after="0"/>
              <w:ind w:right="300"/>
              <w:jc w:val="right"/>
              <w:rPr>
                <w:b/>
                <w:noProof/>
                <w:sz w:val="28"/>
              </w:rPr>
            </w:pPr>
            <w:r>
              <w:rPr>
                <w:b/>
                <w:noProof/>
                <w:sz w:val="28"/>
              </w:rPr>
              <w:t>38.3</w:t>
            </w:r>
            <w:r w:rsidR="00BF397F">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A94145" w:rsidR="001E41F3" w:rsidRPr="00D21F44" w:rsidRDefault="005D675C" w:rsidP="00D21F44">
            <w:pPr>
              <w:pStyle w:val="CRCoverPage"/>
              <w:spacing w:after="0"/>
              <w:jc w:val="center"/>
              <w:rPr>
                <w:b/>
                <w:noProof/>
                <w:sz w:val="28"/>
                <w:szCs w:val="28"/>
              </w:rPr>
            </w:pPr>
            <w:r>
              <w:rPr>
                <w:b/>
                <w:noProof/>
                <w:sz w:val="28"/>
                <w:szCs w:val="28"/>
              </w:rPr>
              <w:t>3021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F2BC30" w:rsidR="001E41F3" w:rsidRPr="00410371" w:rsidRDefault="00FF2471" w:rsidP="00E13F3D">
            <w:pPr>
              <w:pStyle w:val="CRCoverPage"/>
              <w:spacing w:after="0"/>
              <w:jc w:val="center"/>
              <w:rPr>
                <w:b/>
                <w:noProof/>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C04D60" w:rsidR="001E41F3" w:rsidRPr="00410371" w:rsidRDefault="00B67D04" w:rsidP="0076017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F2471">
              <w:rPr>
                <w:b/>
                <w:noProof/>
                <w:sz w:val="28"/>
              </w:rPr>
              <w:t>17.0</w:t>
            </w:r>
            <w:r w:rsidR="0076017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E191BE7" w:rsidR="00F25D98" w:rsidRDefault="00C33B67"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4504902" w:rsidR="00F25D98" w:rsidRDefault="00C33B67" w:rsidP="001E41F3">
            <w:pPr>
              <w:pStyle w:val="CRCoverPage"/>
              <w:spacing w:after="0"/>
              <w:jc w:val="center"/>
              <w:rPr>
                <w:b/>
                <w:caps/>
                <w:noProof/>
              </w:rPr>
            </w:pPr>
            <w:r>
              <w:rPr>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BFED08" w:rsidR="001E41F3" w:rsidRDefault="001F6A64" w:rsidP="00140EEA">
            <w:pPr>
              <w:pStyle w:val="CRCoverPage"/>
              <w:spacing w:after="0"/>
              <w:ind w:left="100"/>
              <w:rPr>
                <w:noProof/>
              </w:rPr>
            </w:pPr>
            <w:r>
              <w:t>CR</w:t>
            </w:r>
            <w:r w:rsidR="00BF397F">
              <w:t xml:space="preserve"> to TS 38.331</w:t>
            </w:r>
            <w:r>
              <w:t xml:space="preserve"> </w:t>
            </w:r>
            <w:r>
              <w:rPr>
                <w:rFonts w:hint="eastAsia"/>
                <w:lang w:eastAsia="zh-CN"/>
              </w:rPr>
              <w:t>on</w:t>
            </w:r>
            <w:r>
              <w:t xml:space="preserve"> </w:t>
            </w:r>
            <w:r w:rsidR="00140EEA">
              <w:t>Network assistant signalling</w:t>
            </w:r>
            <w:r w:rsidRPr="001F6A64">
              <w:t xml:space="preserve"> for </w:t>
            </w:r>
            <w:r w:rsidR="00140EEA">
              <w:t xml:space="preserve">Rel-17 </w:t>
            </w:r>
            <w:r w:rsidR="00FF2471">
              <w:rPr>
                <w:rFonts w:hint="eastAsia"/>
                <w:lang w:eastAsia="zh-CN"/>
              </w:rPr>
              <w:t>CRS</w:t>
            </w:r>
            <w:r w:rsidR="00FF2471">
              <w:t xml:space="preserve"> interference mitigation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DE9766" w:rsidR="001E41F3" w:rsidRDefault="00D025E4" w:rsidP="00DE4DDC">
            <w:pPr>
              <w:pStyle w:val="CRCoverPage"/>
              <w:spacing w:after="0"/>
              <w:ind w:left="100"/>
              <w:rPr>
                <w:noProof/>
              </w:rPr>
            </w:pPr>
            <w:r>
              <w:rPr>
                <w:noProof/>
              </w:rPr>
              <w:t>China Telecom</w:t>
            </w:r>
            <w:r w:rsidR="006F1F16">
              <w:rPr>
                <w:noProof/>
              </w:rPr>
              <w:t>,</w:t>
            </w:r>
            <w:r w:rsidR="006F1F16" w:rsidRPr="0061513A">
              <w:rPr>
                <w:noProof/>
              </w:rPr>
              <w:t xml:space="preserve"> 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4265C2" w:rsidR="001E41F3" w:rsidRDefault="00D30C73" w:rsidP="00547111">
            <w:pPr>
              <w:pStyle w:val="CRCoverPage"/>
              <w:spacing w:after="0"/>
              <w:ind w:left="100"/>
              <w:rPr>
                <w:noProof/>
              </w:rPr>
            </w:pPr>
            <w:r>
              <w:rPr>
                <w:rFonts w:hint="eastAsia"/>
                <w:noProof/>
                <w:lang w:eastAsia="zh-CN"/>
              </w:rPr>
              <w:t>R</w:t>
            </w:r>
            <w:r w:rsidR="00D025E4" w:rsidRPr="0075558F">
              <w:rPr>
                <w:noProof/>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B52DD0" w:rsidR="001E41F3" w:rsidRDefault="00C56AAC">
            <w:pPr>
              <w:pStyle w:val="CRCoverPage"/>
              <w:spacing w:after="0"/>
              <w:ind w:left="100"/>
              <w:rPr>
                <w:noProof/>
              </w:rPr>
            </w:pPr>
            <w:r w:rsidRPr="00C56AAC">
              <w:rPr>
                <w:noProof/>
              </w:rPr>
              <w:t>NR_demod_enh2-Core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B56F5E" w:rsidR="001E41F3" w:rsidRDefault="0063303B" w:rsidP="00D025E4">
            <w:pPr>
              <w:pStyle w:val="CRCoverPage"/>
              <w:spacing w:after="0"/>
              <w:ind w:left="100"/>
              <w:rPr>
                <w:noProof/>
              </w:rPr>
            </w:pPr>
            <w:r>
              <w:rPr>
                <w:noProof/>
              </w:rPr>
              <w:t>2022-0</w:t>
            </w:r>
            <w:ins w:id="1" w:author="China Telecom3" w:date="2022-05-16T17:34:00Z">
              <w:r w:rsidR="00436EC5">
                <w:rPr>
                  <w:noProof/>
                </w:rPr>
                <w:t>5</w:t>
              </w:r>
            </w:ins>
            <w:del w:id="2" w:author="China Telecom3" w:date="2022-05-16T17:34:00Z">
              <w:r w:rsidDel="00436EC5">
                <w:rPr>
                  <w:noProof/>
                </w:rPr>
                <w:delText>4</w:delText>
              </w:r>
            </w:del>
            <w:r w:rsidR="00405AB7" w:rsidRPr="00405AB7">
              <w:rPr>
                <w:noProof/>
              </w:rPr>
              <w:t>-</w:t>
            </w:r>
            <w:ins w:id="3" w:author="China Telecom3" w:date="2022-05-16T17:34:00Z">
              <w:r w:rsidR="00436EC5">
                <w:rPr>
                  <w:noProof/>
                </w:rPr>
                <w:t>16</w:t>
              </w:r>
            </w:ins>
            <w:del w:id="4" w:author="China Telecom3" w:date="2022-05-16T17:34:00Z">
              <w:r w:rsidR="006F7A0A" w:rsidDel="00436EC5">
                <w:rPr>
                  <w:noProof/>
                </w:rPr>
                <w:delText>2</w:delText>
              </w:r>
              <w:r w:rsidDel="00436EC5">
                <w:rPr>
                  <w:noProof/>
                </w:rPr>
                <w:delText>2</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C2532A" w:rsidR="001E41F3" w:rsidRDefault="0007634F" w:rsidP="00D24991">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0BAA85" w:rsidR="001E41F3" w:rsidRDefault="00D025E4">
            <w:pPr>
              <w:pStyle w:val="CRCoverPage"/>
              <w:spacing w:after="0"/>
              <w:ind w:left="100"/>
              <w:rPr>
                <w:noProof/>
              </w:rPr>
            </w:pPr>
            <w:r>
              <w:rPr>
                <w:noProof/>
              </w:rPr>
              <w:t>Rel-</w:t>
            </w:r>
            <w:r w:rsidR="0007634F">
              <w:rPr>
                <w:noProof/>
              </w:rP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0A210B5" w14:textId="7AA2AC1E"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33E1B019" w:rsidR="001F7138" w:rsidRPr="007C2097" w:rsidRDefault="001F7138" w:rsidP="00BD6BB8">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EF5F34" w14:textId="2541EEEB" w:rsidR="00CA339E" w:rsidRDefault="00062901" w:rsidP="00AE360B">
            <w:pPr>
              <w:pStyle w:val="CRCoverPage"/>
              <w:spacing w:after="0"/>
              <w:ind w:left="100"/>
              <w:rPr>
                <w:noProof/>
                <w:lang w:eastAsia="zh-CN"/>
              </w:rPr>
            </w:pPr>
            <w:r>
              <w:rPr>
                <w:rFonts w:hint="eastAsia"/>
                <w:noProof/>
                <w:lang w:eastAsia="zh-CN"/>
              </w:rPr>
              <w:t>I</w:t>
            </w:r>
            <w:r w:rsidR="00CE6EF3">
              <w:rPr>
                <w:noProof/>
                <w:lang w:eastAsia="zh-CN"/>
              </w:rPr>
              <w:t>n RAN4#102</w:t>
            </w:r>
            <w:r>
              <w:rPr>
                <w:noProof/>
                <w:lang w:eastAsia="zh-CN"/>
              </w:rPr>
              <w:t xml:space="preserve">-e meeting, </w:t>
            </w:r>
            <w:r w:rsidR="00B828EC">
              <w:rPr>
                <w:noProof/>
                <w:lang w:eastAsia="zh-CN"/>
              </w:rPr>
              <w:t xml:space="preserve">RAN4 </w:t>
            </w:r>
            <w:r w:rsidR="00B828EC" w:rsidRPr="00B828EC">
              <w:rPr>
                <w:noProof/>
                <w:lang w:eastAsia="zh-CN"/>
              </w:rPr>
              <w:t>discussed</w:t>
            </w:r>
            <w:r w:rsidR="0021311E">
              <w:rPr>
                <w:noProof/>
                <w:lang w:eastAsia="zh-CN"/>
              </w:rPr>
              <w:t xml:space="preserve"> UE capability and network assistant signalling for CRS interference mitigation</w:t>
            </w:r>
            <w:r w:rsidR="00C878A7">
              <w:rPr>
                <w:noProof/>
                <w:lang w:eastAsia="zh-CN"/>
              </w:rPr>
              <w:t xml:space="preserve"> </w:t>
            </w:r>
            <w:r w:rsidR="0021311E">
              <w:rPr>
                <w:noProof/>
                <w:lang w:eastAsia="zh-CN"/>
              </w:rPr>
              <w:t>(CRS-IM)</w:t>
            </w:r>
            <w:r w:rsidR="00B828EC" w:rsidRPr="00B828EC">
              <w:rPr>
                <w:noProof/>
                <w:lang w:eastAsia="zh-CN"/>
              </w:rPr>
              <w:t xml:space="preserve"> </w:t>
            </w:r>
            <w:r w:rsidR="004D4469">
              <w:rPr>
                <w:noProof/>
                <w:lang w:eastAsia="zh-CN"/>
              </w:rPr>
              <w:t xml:space="preserve">in </w:t>
            </w:r>
            <w:r w:rsidR="004D4469" w:rsidRPr="00F85A3E">
              <w:rPr>
                <w:rFonts w:cs="Arial"/>
              </w:rPr>
              <w:t>scenarios with overlapping spectrum for LTE and NR</w:t>
            </w:r>
            <w:r w:rsidR="004D4469">
              <w:rPr>
                <w:rFonts w:cs="Arial"/>
              </w:rPr>
              <w:t>.</w:t>
            </w:r>
            <w:r w:rsidR="004D4469">
              <w:rPr>
                <w:noProof/>
                <w:lang w:eastAsia="zh-CN"/>
              </w:rPr>
              <w:t xml:space="preserve"> </w:t>
            </w:r>
            <w:r w:rsidR="00E163EE">
              <w:rPr>
                <w:noProof/>
                <w:lang w:eastAsia="zh-CN"/>
              </w:rPr>
              <w:t xml:space="preserve">Based on that, </w:t>
            </w:r>
            <w:r w:rsidR="00B828EC">
              <w:rPr>
                <w:noProof/>
                <w:lang w:eastAsia="zh-CN"/>
              </w:rPr>
              <w:t>RAN4</w:t>
            </w:r>
            <w:r w:rsidR="00B828EC" w:rsidRPr="00B828EC">
              <w:rPr>
                <w:noProof/>
                <w:lang w:eastAsia="zh-CN"/>
              </w:rPr>
              <w:t xml:space="preserve"> sent an LS </w:t>
            </w:r>
            <w:r w:rsidR="008C2A00" w:rsidRPr="0068618B">
              <w:rPr>
                <w:noProof/>
                <w:lang w:eastAsia="zh-CN"/>
              </w:rPr>
              <w:t>(</w:t>
            </w:r>
            <w:r w:rsidR="00E163EE">
              <w:rPr>
                <w:noProof/>
                <w:lang w:eastAsia="zh-CN"/>
              </w:rPr>
              <w:t>R2-2204489</w:t>
            </w:r>
            <w:r w:rsidR="00043942" w:rsidRPr="0068618B">
              <w:rPr>
                <w:noProof/>
                <w:lang w:eastAsia="zh-CN"/>
              </w:rPr>
              <w:t>_R4</w:t>
            </w:r>
            <w:r w:rsidR="00043942" w:rsidRPr="00043942">
              <w:rPr>
                <w:noProof/>
                <w:lang w:eastAsia="zh-CN"/>
              </w:rPr>
              <w:t>-2</w:t>
            </w:r>
            <w:r w:rsidR="004D4469" w:rsidRPr="004D4469">
              <w:rPr>
                <w:noProof/>
                <w:lang w:eastAsia="zh-CN"/>
              </w:rPr>
              <w:t>207238</w:t>
            </w:r>
            <w:r w:rsidR="008C2A00">
              <w:rPr>
                <w:noProof/>
                <w:lang w:eastAsia="zh-CN"/>
              </w:rPr>
              <w:t>)</w:t>
            </w:r>
            <w:r w:rsidR="006531B1">
              <w:rPr>
                <w:noProof/>
                <w:lang w:eastAsia="zh-CN"/>
              </w:rPr>
              <w:t xml:space="preserve"> and </w:t>
            </w:r>
            <w:r w:rsidR="004A05EA">
              <w:rPr>
                <w:noProof/>
                <w:lang w:eastAsia="zh-CN"/>
              </w:rPr>
              <w:t>ask</w:t>
            </w:r>
            <w:r w:rsidR="006531B1">
              <w:rPr>
                <w:noProof/>
                <w:lang w:eastAsia="zh-CN"/>
              </w:rPr>
              <w:t>ed</w:t>
            </w:r>
            <w:r w:rsidR="004A05EA">
              <w:rPr>
                <w:noProof/>
                <w:lang w:eastAsia="zh-CN"/>
              </w:rPr>
              <w:t xml:space="preserve"> RAN2 to take the related agreements into account and </w:t>
            </w:r>
            <w:r w:rsidR="00CA339E" w:rsidRPr="00934DD1">
              <w:rPr>
                <w:rFonts w:cs="Arial"/>
                <w:lang w:eastAsia="zh-CN"/>
              </w:rPr>
              <w:t xml:space="preserve">design the corresponding </w:t>
            </w:r>
            <w:r w:rsidR="00CA339E">
              <w:rPr>
                <w:rFonts w:cs="Arial"/>
                <w:bCs/>
              </w:rPr>
              <w:t>UE capability</w:t>
            </w:r>
            <w:r w:rsidR="00CA339E">
              <w:rPr>
                <w:rFonts w:cs="Arial" w:hint="eastAsia"/>
                <w:bCs/>
                <w:lang w:eastAsia="zh-CN"/>
              </w:rPr>
              <w:t xml:space="preserve"> and </w:t>
            </w:r>
            <w:r w:rsidR="00CA339E" w:rsidRPr="00934DD1">
              <w:rPr>
                <w:rFonts w:cs="Arial"/>
                <w:lang w:eastAsia="zh-CN"/>
              </w:rPr>
              <w:t>network assistance signalling</w:t>
            </w:r>
            <w:r w:rsidR="004A05EA">
              <w:rPr>
                <w:noProof/>
                <w:lang w:eastAsia="zh-CN"/>
              </w:rPr>
              <w:t xml:space="preserve">. </w:t>
            </w:r>
          </w:p>
          <w:p w14:paraId="0531AB9C" w14:textId="77777777" w:rsidR="00F95766" w:rsidRDefault="00CA339E" w:rsidP="00AE360B">
            <w:pPr>
              <w:pStyle w:val="CRCoverPage"/>
              <w:spacing w:after="0"/>
              <w:ind w:left="100"/>
              <w:rPr>
                <w:ins w:id="5" w:author="China Telecom2" w:date="2022-05-12T23:33:00Z"/>
                <w:rFonts w:cs="Arial"/>
                <w:lang w:eastAsia="zh-CN"/>
              </w:rPr>
            </w:pPr>
            <w:r>
              <w:rPr>
                <w:rFonts w:cs="Arial"/>
              </w:rPr>
              <w:t xml:space="preserve">The </w:t>
            </w:r>
            <w:r w:rsidR="006E7562">
              <w:rPr>
                <w:rFonts w:cs="Arial"/>
              </w:rPr>
              <w:t xml:space="preserve">design of </w:t>
            </w:r>
            <w:r w:rsidR="007A210F">
              <w:rPr>
                <w:rFonts w:cs="Arial" w:hint="eastAsia"/>
                <w:lang w:eastAsia="zh-CN"/>
              </w:rPr>
              <w:t>new</w:t>
            </w:r>
            <w:r w:rsidR="007A210F" w:rsidRPr="00F74798">
              <w:rPr>
                <w:rFonts w:cs="Arial"/>
                <w:lang w:eastAsia="zh-CN"/>
              </w:rPr>
              <w:t xml:space="preserve"> RRC </w:t>
            </w:r>
            <w:r w:rsidR="007A210F" w:rsidRPr="00F74798">
              <w:rPr>
                <w:rFonts w:cs="Arial"/>
              </w:rPr>
              <w:t>based</w:t>
            </w:r>
            <w:r w:rsidR="007A210F" w:rsidRPr="00F74798">
              <w:rPr>
                <w:rFonts w:cs="Arial"/>
                <w:lang w:eastAsia="zh-CN"/>
              </w:rPr>
              <w:t xml:space="preserve"> network assistant signalling </w:t>
            </w:r>
            <w:r w:rsidR="00284582">
              <w:rPr>
                <w:rFonts w:cs="Arial"/>
                <w:lang w:eastAsia="zh-CN"/>
              </w:rPr>
              <w:t xml:space="preserve">for </w:t>
            </w:r>
            <w:r w:rsidR="007A210F" w:rsidRPr="00F74798">
              <w:rPr>
                <w:rFonts w:cs="Arial" w:hint="eastAsia"/>
                <w:lang w:eastAsia="zh-CN"/>
              </w:rPr>
              <w:t>CRS-IM in Rel-17</w:t>
            </w:r>
            <w:r w:rsidR="00284582">
              <w:rPr>
                <w:rFonts w:cs="Arial"/>
                <w:lang w:eastAsia="zh-CN"/>
              </w:rPr>
              <w:t xml:space="preserve"> </w:t>
            </w:r>
            <w:r w:rsidR="006D7CEB">
              <w:rPr>
                <w:rFonts w:cs="Arial"/>
                <w:lang w:eastAsia="zh-CN"/>
              </w:rPr>
              <w:t>is needed to assist</w:t>
            </w:r>
            <w:r w:rsidR="00BA5B19">
              <w:rPr>
                <w:rFonts w:cs="Arial" w:hint="eastAsia"/>
                <w:lang w:eastAsia="zh-CN"/>
              </w:rPr>
              <w:t xml:space="preserve"> </w:t>
            </w:r>
            <w:r w:rsidR="00BA5B19">
              <w:rPr>
                <w:rFonts w:cs="Arial"/>
                <w:lang w:eastAsia="zh-CN"/>
              </w:rPr>
              <w:t xml:space="preserve">UE to perform </w:t>
            </w:r>
            <w:r w:rsidR="00BA5B19">
              <w:rPr>
                <w:rFonts w:cs="Arial" w:hint="eastAsia"/>
                <w:lang w:eastAsia="zh-CN"/>
              </w:rPr>
              <w:t>CRS-IM</w:t>
            </w:r>
            <w:r w:rsidR="00BA5B19">
              <w:rPr>
                <w:rFonts w:cs="Arial"/>
                <w:lang w:eastAsia="zh-CN"/>
              </w:rPr>
              <w:t xml:space="preserve"> </w:t>
            </w:r>
            <w:r w:rsidR="006D7CEB">
              <w:rPr>
                <w:rFonts w:cs="Arial"/>
                <w:lang w:eastAsia="zh-CN"/>
              </w:rPr>
              <w:t>according to RAN4 agreements</w:t>
            </w:r>
            <w:r w:rsidR="00284582">
              <w:rPr>
                <w:rFonts w:cs="Arial"/>
                <w:lang w:eastAsia="zh-CN"/>
              </w:rPr>
              <w:t>.</w:t>
            </w:r>
          </w:p>
          <w:p w14:paraId="4E59568A" w14:textId="579847F2" w:rsidR="00EE73FD" w:rsidRDefault="00EE73FD" w:rsidP="00AE360B">
            <w:pPr>
              <w:pStyle w:val="CRCoverPage"/>
              <w:spacing w:after="0"/>
              <w:ind w:left="100"/>
              <w:rPr>
                <w:ins w:id="6" w:author="China Telecom2" w:date="2022-05-12T23:34:00Z"/>
                <w:rFonts w:cs="Arial"/>
              </w:rPr>
            </w:pPr>
            <w:ins w:id="7" w:author="China Telecom2" w:date="2022-05-12T23:33:00Z">
              <w:r>
                <w:rPr>
                  <w:rFonts w:cs="Arial"/>
                  <w:lang w:eastAsia="zh-CN"/>
                </w:rPr>
                <w:t xml:space="preserve">In RAN4#103-e meeting, </w:t>
              </w:r>
            </w:ins>
            <w:ins w:id="8" w:author="China Telecom3" w:date="2022-05-16T16:55:00Z">
              <w:r w:rsidR="00F64D01">
                <w:rPr>
                  <w:rFonts w:cs="Arial"/>
                  <w:lang w:eastAsia="zh-CN"/>
                </w:rPr>
                <w:t xml:space="preserve">RAN4 reached </w:t>
              </w:r>
            </w:ins>
            <w:ins w:id="9" w:author="China Telecom2" w:date="2022-05-12T23:34:00Z">
              <w:r>
                <w:rPr>
                  <w:rFonts w:cs="Arial"/>
                </w:rPr>
                <w:t xml:space="preserve">the following agreements </w:t>
              </w:r>
            </w:ins>
            <w:ins w:id="10" w:author="China Telecom3" w:date="2022-05-16T16:55:00Z">
              <w:r w:rsidR="00F64D01">
                <w:rPr>
                  <w:rFonts w:cs="Arial"/>
                </w:rPr>
                <w:t xml:space="preserve">and sent an LS </w:t>
              </w:r>
            </w:ins>
            <w:ins w:id="11" w:author="China Telecom3" w:date="2022-05-16T16:56:00Z">
              <w:r w:rsidR="00F64D01">
                <w:rPr>
                  <w:rFonts w:cs="Arial"/>
                </w:rPr>
                <w:t>(</w:t>
              </w:r>
            </w:ins>
            <w:ins w:id="12" w:author="China Telecom3" w:date="2022-05-16T16:57:00Z">
              <w:r w:rsidR="00F64D01" w:rsidRPr="00F64D01">
                <w:rPr>
                  <w:rFonts w:cs="Arial"/>
                </w:rPr>
                <w:t>R2-2206439_R4-2210435</w:t>
              </w:r>
            </w:ins>
            <w:ins w:id="13" w:author="China Telecom3" w:date="2022-05-16T16:56:00Z">
              <w:r w:rsidR="00F64D01">
                <w:rPr>
                  <w:rFonts w:cs="Arial"/>
                </w:rPr>
                <w:t>)</w:t>
              </w:r>
            </w:ins>
            <w:ins w:id="14" w:author="China Telecom3" w:date="2022-05-16T16:57:00Z">
              <w:r w:rsidR="00F64D01">
                <w:rPr>
                  <w:rFonts w:cs="Arial"/>
                </w:rPr>
                <w:t xml:space="preserve"> </w:t>
              </w:r>
            </w:ins>
            <w:ins w:id="15" w:author="China Telecom3" w:date="2022-05-16T16:55:00Z">
              <w:r w:rsidR="00F64D01">
                <w:rPr>
                  <w:rFonts w:cs="Arial"/>
                </w:rPr>
                <w:t xml:space="preserve">to </w:t>
              </w:r>
            </w:ins>
            <w:ins w:id="16" w:author="China Telecom3" w:date="2022-05-16T16:56:00Z">
              <w:r w:rsidR="00F64D01">
                <w:rPr>
                  <w:rFonts w:cs="Arial"/>
                </w:rPr>
                <w:t>RAN2</w:t>
              </w:r>
            </w:ins>
            <w:ins w:id="17" w:author="China Telecom2" w:date="2022-05-12T23:34:00Z">
              <w:del w:id="18" w:author="China Telecom3" w:date="2022-05-16T16:56:00Z">
                <w:r w:rsidDel="00F64D01">
                  <w:rPr>
                    <w:rFonts w:cs="Arial"/>
                  </w:rPr>
                  <w:delText>are reached by RAN4:</w:delText>
                </w:r>
              </w:del>
            </w:ins>
            <w:ins w:id="19" w:author="China Telecom3" w:date="2022-05-16T16:56:00Z">
              <w:r w:rsidR="00F64D01">
                <w:rPr>
                  <w:rFonts w:cs="Arial"/>
                </w:rPr>
                <w:t>.</w:t>
              </w:r>
            </w:ins>
          </w:p>
          <w:tbl>
            <w:tblPr>
              <w:tblStyle w:val="TableGrid"/>
              <w:tblW w:w="0" w:type="auto"/>
              <w:tblInd w:w="100" w:type="dxa"/>
              <w:tblLayout w:type="fixed"/>
              <w:tblLook w:val="04A0" w:firstRow="1" w:lastRow="0" w:firstColumn="1" w:lastColumn="0" w:noHBand="0" w:noVBand="1"/>
            </w:tblPr>
            <w:tblGrid>
              <w:gridCol w:w="6852"/>
            </w:tblGrid>
            <w:tr w:rsidR="00EE73FD" w14:paraId="337BACF2" w14:textId="77777777" w:rsidTr="00EE73FD">
              <w:trPr>
                <w:ins w:id="20" w:author="China Telecom2" w:date="2022-05-12T23:34:00Z"/>
              </w:trPr>
              <w:tc>
                <w:tcPr>
                  <w:tcW w:w="6852" w:type="dxa"/>
                </w:tcPr>
                <w:p w14:paraId="6372C65C" w14:textId="77777777" w:rsidR="00EE73FD" w:rsidRDefault="00EE73FD" w:rsidP="00EE73FD">
                  <w:pPr>
                    <w:numPr>
                      <w:ilvl w:val="0"/>
                      <w:numId w:val="6"/>
                    </w:numPr>
                    <w:spacing w:after="120"/>
                    <w:rPr>
                      <w:ins w:id="21" w:author="China Telecom2" w:date="2022-05-12T23:34:00Z"/>
                      <w:rFonts w:ascii="Arial" w:hAnsi="Arial" w:cs="Arial"/>
                    </w:rPr>
                  </w:pPr>
                  <w:ins w:id="22" w:author="China Telecom2" w:date="2022-05-12T23:34:00Z">
                    <w:r>
                      <w:rPr>
                        <w:rFonts w:ascii="Arial" w:hAnsi="Arial" w:cs="Arial"/>
                      </w:rPr>
                      <w:t xml:space="preserve">From the RAN4 perspective, the following new </w:t>
                    </w:r>
                    <w:r>
                      <w:rPr>
                        <w:rFonts w:ascii="Arial" w:hAnsi="Arial" w:cs="Arial" w:hint="eastAsia"/>
                        <w:lang w:eastAsia="zh-CN"/>
                      </w:rPr>
                      <w:t xml:space="preserve">NR </w:t>
                    </w:r>
                    <w:r>
                      <w:rPr>
                        <w:rFonts w:ascii="Arial" w:hAnsi="Arial" w:cs="Arial"/>
                      </w:rPr>
                      <w:t>UE capabilities are agreed to be defined for CRS-IM:</w:t>
                    </w:r>
                  </w:ins>
                </w:p>
                <w:p w14:paraId="453096F5" w14:textId="77777777" w:rsidR="00EE73FD" w:rsidRDefault="00EE73FD" w:rsidP="00EE73FD">
                  <w:pPr>
                    <w:numPr>
                      <w:ilvl w:val="0"/>
                      <w:numId w:val="4"/>
                    </w:numPr>
                    <w:spacing w:after="120"/>
                    <w:ind w:left="840"/>
                    <w:rPr>
                      <w:ins w:id="23" w:author="China Telecom2" w:date="2022-05-12T23:34:00Z"/>
                      <w:rFonts w:ascii="Arial" w:hAnsi="Arial" w:cs="Arial"/>
                      <w:lang w:eastAsia="zh-CN"/>
                    </w:rPr>
                  </w:pPr>
                  <w:ins w:id="24" w:author="China Telecom2" w:date="2022-05-12T23:34:00Z">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4</w:t>
                    </w:r>
                    <w:r>
                      <w:rPr>
                        <w:rFonts w:ascii="Arial" w:hAnsi="Arial" w:cs="Arial"/>
                        <w:lang w:eastAsia="zh-CN"/>
                      </w:rPr>
                      <w:t xml:space="preserve">: </w:t>
                    </w:r>
                    <w:r>
                      <w:rPr>
                        <w:rFonts w:ascii="Arial" w:hAnsi="Arial" w:cs="Arial" w:hint="eastAsia"/>
                        <w:lang w:eastAsia="zh-CN"/>
                      </w:rPr>
                      <w:t>NR U</w:t>
                    </w:r>
                    <w:r>
                      <w:rPr>
                        <w:rFonts w:ascii="Arial" w:hAnsi="Arial" w:cs="Arial"/>
                        <w:lang w:eastAsia="zh-CN"/>
                      </w:rPr>
                      <w:t>E capable of performing CRS-IM in scenario 2</w:t>
                    </w:r>
                    <w:r w:rsidRPr="008F0AD8">
                      <w:rPr>
                        <w:rFonts w:ascii="Arial" w:hAnsi="Arial" w:cs="Arial" w:hint="eastAsia"/>
                        <w:lang w:eastAsia="zh-CN"/>
                      </w:rPr>
                      <w:t xml:space="preserve"> with 30kHz SCS</w:t>
                    </w:r>
                    <w:r w:rsidRPr="00FE5521">
                      <w:rPr>
                        <w:rFonts w:ascii="Arial" w:hAnsi="Arial" w:cs="Arial"/>
                        <w:lang w:eastAsia="zh-CN"/>
                      </w:rPr>
                      <w:t xml:space="preserve"> </w:t>
                    </w:r>
                    <w:r w:rsidRPr="00191A1A">
                      <w:rPr>
                        <w:rFonts w:ascii="Arial" w:hAnsi="Arial" w:cs="Arial"/>
                        <w:lang w:eastAsia="zh-CN"/>
                      </w:rPr>
                      <w:t xml:space="preserve">without </w:t>
                    </w:r>
                    <w:r>
                      <w:rPr>
                        <w:rFonts w:ascii="Arial" w:hAnsi="Arial" w:cs="Arial" w:hint="eastAsia"/>
                        <w:lang w:eastAsia="zh-CN"/>
                      </w:rPr>
                      <w:t>Rel-17 new</w:t>
                    </w:r>
                    <w:r w:rsidRPr="00191A1A">
                      <w:rPr>
                        <w:rFonts w:ascii="Arial" w:hAnsi="Arial" w:cs="Arial"/>
                        <w:lang w:eastAsia="zh-CN"/>
                      </w:rPr>
                      <w:t xml:space="preserve"> </w:t>
                    </w:r>
                    <w:r>
                      <w:rPr>
                        <w:rFonts w:ascii="Arial" w:hAnsi="Arial" w:cs="Arial"/>
                        <w:lang w:eastAsia="zh-CN"/>
                      </w:rPr>
                      <w:t>network assistant</w:t>
                    </w:r>
                    <w:r w:rsidRPr="00191A1A">
                      <w:rPr>
                        <w:rFonts w:ascii="Arial" w:hAnsi="Arial" w:cs="Arial"/>
                        <w:lang w:eastAsia="zh-CN"/>
                      </w:rPr>
                      <w:t xml:space="preserve"> signalling</w:t>
                    </w:r>
                    <w:r>
                      <w:rPr>
                        <w:rFonts w:ascii="Arial" w:hAnsi="Arial" w:cs="Arial"/>
                        <w:lang w:eastAsia="zh-CN"/>
                      </w:rPr>
                      <w:t xml:space="preserve"> on LTE channel bandwidth</w:t>
                    </w:r>
                    <w:r w:rsidRPr="00191A1A">
                      <w:rPr>
                        <w:rFonts w:ascii="Arial" w:hAnsi="Arial" w:cs="Arial"/>
                        <w:lang w:eastAsia="zh-CN"/>
                      </w:rPr>
                      <w:t>.</w:t>
                    </w:r>
                  </w:ins>
                </w:p>
                <w:p w14:paraId="741BFF2E" w14:textId="77777777" w:rsidR="00EE73FD" w:rsidRPr="005D772A" w:rsidRDefault="00EE73FD" w:rsidP="00EE73FD">
                  <w:pPr>
                    <w:numPr>
                      <w:ilvl w:val="0"/>
                      <w:numId w:val="4"/>
                    </w:numPr>
                    <w:spacing w:after="120"/>
                    <w:ind w:left="840"/>
                    <w:rPr>
                      <w:ins w:id="25" w:author="China Telecom2" w:date="2022-05-12T23:34:00Z"/>
                      <w:rFonts w:ascii="Arial" w:hAnsi="Arial" w:cs="Arial"/>
                      <w:lang w:eastAsia="zh-CN"/>
                    </w:rPr>
                  </w:pPr>
                  <w:ins w:id="26" w:author="China Telecom2" w:date="2022-05-12T23:34:00Z">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 xml:space="preserve">#5: </w:t>
                    </w:r>
                    <w:r>
                      <w:rPr>
                        <w:rFonts w:ascii="Arial" w:hAnsi="Arial" w:cs="Arial" w:hint="eastAsia"/>
                        <w:lang w:eastAsia="zh-CN"/>
                      </w:rPr>
                      <w:t>NR U</w:t>
                    </w:r>
                    <w:r>
                      <w:rPr>
                        <w:rFonts w:ascii="Arial" w:hAnsi="Arial" w:cs="Arial"/>
                        <w:lang w:eastAsia="zh-CN"/>
                      </w:rPr>
                      <w:t>E capable of performing CRS-IM in scenario 2</w:t>
                    </w:r>
                    <w:r w:rsidRPr="008F0AD8">
                      <w:rPr>
                        <w:rFonts w:ascii="Arial" w:hAnsi="Arial" w:cs="Arial" w:hint="eastAsia"/>
                        <w:lang w:eastAsia="zh-CN"/>
                      </w:rPr>
                      <w:t xml:space="preserve"> with 30kHz SCS</w:t>
                    </w:r>
                    <w:r w:rsidRPr="00FE5521">
                      <w:rPr>
                        <w:rFonts w:ascii="Arial" w:hAnsi="Arial" w:cs="Arial"/>
                        <w:lang w:eastAsia="zh-CN"/>
                      </w:rPr>
                      <w:t xml:space="preserve"> </w:t>
                    </w:r>
                    <w:r w:rsidRPr="00191A1A">
                      <w:rPr>
                        <w:rFonts w:ascii="Arial" w:hAnsi="Arial" w:cs="Arial"/>
                        <w:lang w:eastAsia="zh-CN"/>
                      </w:rPr>
                      <w:t xml:space="preserve">with </w:t>
                    </w:r>
                    <w:r>
                      <w:rPr>
                        <w:rFonts w:ascii="Arial" w:hAnsi="Arial" w:cs="Arial" w:hint="eastAsia"/>
                        <w:lang w:eastAsia="zh-CN"/>
                      </w:rPr>
                      <w:t>Rel-17 new</w:t>
                    </w:r>
                    <w:r w:rsidRPr="00191A1A">
                      <w:rPr>
                        <w:rFonts w:ascii="Arial" w:hAnsi="Arial" w:cs="Arial"/>
                        <w:lang w:eastAsia="zh-CN"/>
                      </w:rPr>
                      <w:t xml:space="preserve"> </w:t>
                    </w:r>
                    <w:r>
                      <w:rPr>
                        <w:rFonts w:ascii="Arial" w:hAnsi="Arial" w:cs="Arial"/>
                        <w:lang w:eastAsia="zh-CN"/>
                      </w:rPr>
                      <w:t>network assistant</w:t>
                    </w:r>
                    <w:r w:rsidRPr="00191A1A">
                      <w:rPr>
                        <w:rFonts w:ascii="Arial" w:hAnsi="Arial" w:cs="Arial"/>
                        <w:lang w:eastAsia="zh-CN"/>
                      </w:rPr>
                      <w:t xml:space="preserve"> signalling</w:t>
                    </w:r>
                    <w:r>
                      <w:rPr>
                        <w:rFonts w:ascii="Arial" w:hAnsi="Arial" w:cs="Arial"/>
                        <w:lang w:eastAsia="zh-CN"/>
                      </w:rPr>
                      <w:t xml:space="preserve"> on LTE channel bandwidth.</w:t>
                    </w:r>
                  </w:ins>
                </w:p>
                <w:p w14:paraId="7119812B" w14:textId="77777777" w:rsidR="00EE73FD" w:rsidRDefault="00EE73FD" w:rsidP="00EE73FD">
                  <w:pPr>
                    <w:numPr>
                      <w:ilvl w:val="0"/>
                      <w:numId w:val="4"/>
                    </w:numPr>
                    <w:spacing w:after="120"/>
                    <w:ind w:left="840"/>
                    <w:rPr>
                      <w:ins w:id="27" w:author="China Telecom2" w:date="2022-05-12T23:34:00Z"/>
                      <w:rFonts w:ascii="Arial" w:hAnsi="Arial" w:cs="Arial"/>
                      <w:lang w:eastAsia="zh-CN"/>
                    </w:rPr>
                  </w:pPr>
                  <w:ins w:id="28" w:author="China Telecom2" w:date="2022-05-12T23:34:00Z">
                    <w:r>
                      <w:rPr>
                        <w:rFonts w:ascii="Arial" w:hAnsi="Arial" w:cs="Arial" w:hint="eastAsia"/>
                        <w:lang w:eastAsia="zh-CN"/>
                      </w:rPr>
                      <w:t>T</w:t>
                    </w:r>
                    <w:r>
                      <w:rPr>
                        <w:rFonts w:ascii="Arial" w:hAnsi="Arial" w:cs="Arial"/>
                        <w:lang w:eastAsia="zh-CN"/>
                      </w:rPr>
                      <w:t xml:space="preserve">he granularity of the above capabilities is </w:t>
                    </w:r>
                    <w:r w:rsidRPr="00D77AFE">
                      <w:rPr>
                        <w:rFonts w:ascii="Arial" w:hAnsi="Arial" w:cs="Arial"/>
                        <w:lang w:eastAsia="zh-CN"/>
                      </w:rPr>
                      <w:t>Per Feature Set per CC</w:t>
                    </w:r>
                    <w:r>
                      <w:rPr>
                        <w:rFonts w:ascii="Arial" w:hAnsi="Arial" w:cs="Arial"/>
                        <w:lang w:eastAsia="zh-CN"/>
                      </w:rPr>
                      <w:t>.</w:t>
                    </w:r>
                  </w:ins>
                </w:p>
                <w:p w14:paraId="7A7D3964" w14:textId="77777777" w:rsidR="00EE73FD" w:rsidRDefault="00EE73FD" w:rsidP="00EE73FD">
                  <w:pPr>
                    <w:numPr>
                      <w:ilvl w:val="0"/>
                      <w:numId w:val="4"/>
                    </w:numPr>
                    <w:spacing w:after="120"/>
                    <w:ind w:left="840"/>
                    <w:rPr>
                      <w:ins w:id="29" w:author="China Telecom2" w:date="2022-05-12T23:34:00Z"/>
                      <w:rFonts w:ascii="Arial" w:hAnsi="Arial" w:cs="Arial"/>
                      <w:lang w:eastAsia="zh-CN"/>
                    </w:rPr>
                  </w:pPr>
                  <w:ins w:id="30" w:author="China Telecom2" w:date="2022-05-12T23:34:00Z">
                    <w:r>
                      <w:rPr>
                        <w:rFonts w:ascii="Arial" w:hAnsi="Arial" w:cs="Arial" w:hint="eastAsia"/>
                        <w:lang w:eastAsia="zh-CN"/>
                      </w:rPr>
                      <w:t>T</w:t>
                    </w:r>
                    <w:r>
                      <w:rPr>
                        <w:rFonts w:ascii="Arial" w:hAnsi="Arial" w:cs="Arial"/>
                        <w:lang w:eastAsia="zh-CN"/>
                      </w:rPr>
                      <w:t>he above capabilities are applicable for FR1 only</w:t>
                    </w:r>
                    <w:r w:rsidRPr="00171EA1">
                      <w:rPr>
                        <w:rFonts w:ascii="Arial" w:hAnsi="Arial" w:cs="Arial"/>
                        <w:lang w:eastAsia="zh-CN"/>
                      </w:rPr>
                      <w:t xml:space="preserve"> </w:t>
                    </w:r>
                    <w:r>
                      <w:rPr>
                        <w:rFonts w:ascii="Arial" w:hAnsi="Arial" w:cs="Arial"/>
                        <w:lang w:eastAsia="zh-CN"/>
                      </w:rPr>
                      <w:t>without FDD/TDD difference.</w:t>
                    </w:r>
                  </w:ins>
                </w:p>
                <w:p w14:paraId="310FAB63" w14:textId="77777777" w:rsidR="00EE73FD" w:rsidRPr="00FC2F36" w:rsidRDefault="00EE73FD" w:rsidP="00EE73FD">
                  <w:pPr>
                    <w:numPr>
                      <w:ilvl w:val="0"/>
                      <w:numId w:val="4"/>
                    </w:numPr>
                    <w:spacing w:after="120"/>
                    <w:ind w:left="840"/>
                    <w:rPr>
                      <w:ins w:id="31" w:author="China Telecom2" w:date="2022-05-12T23:34:00Z"/>
                      <w:rFonts w:ascii="Arial" w:hAnsi="Arial" w:cs="Arial"/>
                      <w:lang w:eastAsia="zh-CN"/>
                    </w:rPr>
                  </w:pPr>
                  <w:ins w:id="32" w:author="China Telecom2" w:date="2022-05-12T23:34:00Z">
                    <w:r w:rsidRPr="004A401F">
                      <w:rPr>
                        <w:rFonts w:ascii="Arial" w:hAnsi="Arial" w:cs="Arial"/>
                        <w:lang w:eastAsia="zh-CN"/>
                      </w:rPr>
                      <w:t xml:space="preserve">The above capabilities are optional for UE to </w:t>
                    </w:r>
                    <w:r>
                      <w:rPr>
                        <w:rFonts w:ascii="Arial" w:hAnsi="Arial" w:cs="Arial" w:hint="eastAsia"/>
                        <w:lang w:eastAsia="zh-CN"/>
                      </w:rPr>
                      <w:t>report</w:t>
                    </w:r>
                    <w:r w:rsidRPr="004A401F">
                      <w:rPr>
                        <w:rFonts w:ascii="Arial" w:hAnsi="Arial" w:cs="Arial"/>
                        <w:lang w:eastAsia="zh-CN"/>
                      </w:rPr>
                      <w:t>.</w:t>
                    </w:r>
                  </w:ins>
                </w:p>
                <w:p w14:paraId="412ECAC2" w14:textId="77777777" w:rsidR="00EE73FD" w:rsidRPr="00992018" w:rsidRDefault="00EE73FD" w:rsidP="00EE73FD">
                  <w:pPr>
                    <w:numPr>
                      <w:ilvl w:val="0"/>
                      <w:numId w:val="6"/>
                    </w:numPr>
                    <w:spacing w:after="120"/>
                    <w:rPr>
                      <w:ins w:id="33" w:author="China Telecom2" w:date="2022-05-12T23:34:00Z"/>
                      <w:rFonts w:ascii="Arial" w:hAnsi="Arial" w:cs="Arial"/>
                      <w:lang w:eastAsia="zh-CN"/>
                    </w:rPr>
                  </w:pPr>
                  <w:ins w:id="34" w:author="China Telecom2" w:date="2022-05-12T23:34:00Z">
                    <w:r>
                      <w:rPr>
                        <w:rFonts w:ascii="Arial" w:hAnsi="Arial" w:cs="Arial" w:hint="eastAsia"/>
                        <w:lang w:eastAsia="zh-CN"/>
                      </w:rPr>
                      <w:t xml:space="preserve">With the </w:t>
                    </w:r>
                    <w:r>
                      <w:rPr>
                        <w:rFonts w:ascii="Arial" w:hAnsi="Arial" w:cs="Arial"/>
                        <w:lang w:eastAsia="zh-CN"/>
                      </w:rPr>
                      <w:t>default</w:t>
                    </w:r>
                    <w:r>
                      <w:rPr>
                        <w:rFonts w:ascii="Arial" w:hAnsi="Arial" w:cs="Arial" w:hint="eastAsia"/>
                        <w:lang w:eastAsia="zh-CN"/>
                      </w:rPr>
                      <w:t xml:space="preserve"> network configuration </w:t>
                    </w:r>
                    <w:r>
                      <w:rPr>
                        <w:rFonts w:ascii="Arial" w:hAnsi="Arial" w:cs="Arial"/>
                        <w:lang w:eastAsia="zh-CN"/>
                      </w:rPr>
                      <w:t xml:space="preserve">assumptions in LS </w:t>
                    </w:r>
                    <w:r>
                      <w:rPr>
                        <w:rFonts w:ascii="Arial" w:hAnsi="Arial" w:cs="Arial"/>
                      </w:rPr>
                      <w:t xml:space="preserve">R4-2207238 </w:t>
                    </w:r>
                    <w:r>
                      <w:rPr>
                        <w:rFonts w:ascii="Arial" w:hAnsi="Arial" w:cs="Arial"/>
                        <w:lang w:eastAsia="zh-CN"/>
                      </w:rPr>
                      <w:t>which was approved in RAN4#102-</w:t>
                    </w:r>
                    <w:r>
                      <w:rPr>
                        <w:rFonts w:ascii="Arial" w:hAnsi="Arial" w:cs="Arial" w:hint="eastAsia"/>
                        <w:lang w:eastAsia="zh-CN"/>
                      </w:rPr>
                      <w:t>e</w:t>
                    </w:r>
                    <w:r>
                      <w:rPr>
                        <w:rFonts w:ascii="Arial" w:hAnsi="Arial" w:cs="Arial"/>
                        <w:lang w:eastAsia="zh-CN"/>
                      </w:rPr>
                      <w:t xml:space="preserve"> meeting</w:t>
                    </w:r>
                    <w:r w:rsidRPr="00F74798">
                      <w:rPr>
                        <w:rFonts w:ascii="Arial" w:hAnsi="Arial" w:cs="Arial" w:hint="eastAsia"/>
                        <w:lang w:eastAsia="zh-CN"/>
                      </w:rPr>
                      <w:t>, R</w:t>
                    </w:r>
                    <w:r w:rsidRPr="00F74798">
                      <w:rPr>
                        <w:rFonts w:ascii="Arial" w:hAnsi="Arial" w:cs="Arial"/>
                        <w:lang w:eastAsia="zh-CN"/>
                      </w:rPr>
                      <w:t xml:space="preserve">AN4 </w:t>
                    </w:r>
                    <w:r>
                      <w:rPr>
                        <w:rFonts w:ascii="Arial" w:hAnsi="Arial" w:cs="Arial"/>
                        <w:lang w:eastAsia="zh-CN"/>
                      </w:rPr>
                      <w:t xml:space="preserve">has </w:t>
                    </w:r>
                    <w:r w:rsidRPr="00F74798">
                      <w:rPr>
                        <w:rFonts w:ascii="Arial" w:hAnsi="Arial" w:cs="Arial"/>
                        <w:lang w:eastAsia="zh-CN"/>
                      </w:rPr>
                      <w:t>agree</w:t>
                    </w:r>
                    <w:r>
                      <w:rPr>
                        <w:rFonts w:ascii="Arial" w:hAnsi="Arial" w:cs="Arial"/>
                        <w:lang w:eastAsia="zh-CN"/>
                      </w:rPr>
                      <w:t>d</w:t>
                    </w:r>
                    <w:r w:rsidRPr="00F74798">
                      <w:rPr>
                        <w:rFonts w:ascii="Arial" w:hAnsi="Arial" w:cs="Arial"/>
                        <w:lang w:eastAsia="zh-CN"/>
                      </w:rPr>
                      <w:t xml:space="preserve"> </w:t>
                    </w:r>
                    <w:r w:rsidRPr="00F74798">
                      <w:rPr>
                        <w:rFonts w:ascii="Arial" w:hAnsi="Arial" w:cs="Arial" w:hint="eastAsia"/>
                        <w:lang w:eastAsia="zh-CN"/>
                      </w:rPr>
                      <w:t xml:space="preserve">that for </w:t>
                    </w:r>
                    <w:r w:rsidRPr="00992018">
                      <w:rPr>
                        <w:rFonts w:ascii="Arial" w:hAnsi="Arial" w:cs="Arial" w:hint="eastAsia"/>
                        <w:lang w:eastAsia="zh-CN"/>
                      </w:rPr>
                      <w:t xml:space="preserve">UE supporting </w:t>
                    </w:r>
                    <w:r w:rsidRPr="00992018">
                      <w:rPr>
                        <w:rFonts w:ascii="Arial" w:hAnsi="Arial" w:cs="Arial"/>
                        <w:lang w:eastAsia="zh-CN"/>
                      </w:rPr>
                      <w:t>Capability #</w:t>
                    </w:r>
                    <w:r>
                      <w:rPr>
                        <w:rFonts w:ascii="Arial" w:hAnsi="Arial" w:cs="Arial"/>
                        <w:lang w:eastAsia="zh-CN"/>
                      </w:rPr>
                      <w:t>4</w:t>
                    </w:r>
                    <w:r w:rsidRPr="00992018">
                      <w:rPr>
                        <w:rFonts w:ascii="Arial" w:hAnsi="Arial" w:cs="Arial" w:hint="eastAsia"/>
                        <w:lang w:eastAsia="zh-CN"/>
                      </w:rPr>
                      <w:t xml:space="preserve">, the UE can perform CRS-IM without </w:t>
                    </w:r>
                    <w:r w:rsidRPr="00992018">
                      <w:rPr>
                        <w:rFonts w:ascii="Arial" w:hAnsi="Arial" w:cs="Arial" w:hint="eastAsia"/>
                        <w:lang w:eastAsia="zh-CN"/>
                      </w:rPr>
                      <w:lastRenderedPageBreak/>
                      <w:t xml:space="preserve">Rel-17 new </w:t>
                    </w:r>
                    <w:r w:rsidRPr="00992018">
                      <w:rPr>
                        <w:rFonts w:ascii="Arial" w:hAnsi="Arial" w:cs="Arial"/>
                        <w:lang w:eastAsia="zh-CN"/>
                      </w:rPr>
                      <w:t>RRC network assistant signalling</w:t>
                    </w:r>
                    <w:r w:rsidRPr="00992018">
                      <w:rPr>
                        <w:rFonts w:ascii="Arial" w:hAnsi="Arial" w:cs="Arial" w:hint="eastAsia"/>
                        <w:lang w:eastAsia="zh-CN"/>
                      </w:rPr>
                      <w:t xml:space="preserve"> in scenario 2 with </w:t>
                    </w:r>
                    <w:r>
                      <w:rPr>
                        <w:rFonts w:ascii="Arial" w:hAnsi="Arial" w:cs="Arial"/>
                        <w:lang w:eastAsia="zh-CN"/>
                      </w:rPr>
                      <w:t>30</w:t>
                    </w:r>
                    <w:r w:rsidRPr="00992018">
                      <w:rPr>
                        <w:rFonts w:ascii="Arial" w:hAnsi="Arial" w:cs="Arial"/>
                        <w:lang w:eastAsia="zh-CN"/>
                      </w:rPr>
                      <w:t xml:space="preserve"> kHz SCS when </w:t>
                    </w:r>
                    <w:proofErr w:type="spellStart"/>
                    <w:r w:rsidRPr="00992018">
                      <w:rPr>
                        <w:rFonts w:ascii="Arial" w:hAnsi="Arial" w:cs="Arial"/>
                        <w:i/>
                        <w:iCs/>
                        <w:lang w:eastAsia="zh-CN"/>
                      </w:rPr>
                      <w:t>MeasObjectEUTRA</w:t>
                    </w:r>
                    <w:proofErr w:type="spellEnd"/>
                    <w:r w:rsidRPr="00992018">
                      <w:rPr>
                        <w:rFonts w:ascii="Arial" w:hAnsi="Arial" w:cs="Arial"/>
                        <w:i/>
                        <w:iCs/>
                        <w:lang w:eastAsia="zh-CN"/>
                      </w:rPr>
                      <w:t xml:space="preserve"> IE </w:t>
                    </w:r>
                    <w:r w:rsidRPr="00992018">
                      <w:rPr>
                        <w:rFonts w:ascii="Arial" w:hAnsi="Arial" w:cs="Arial"/>
                        <w:lang w:eastAsia="zh-CN"/>
                      </w:rPr>
                      <w:t xml:space="preserve">is configured and the configured measurement gaps overlap with neighbour LTE cell PBCH position. </w:t>
                    </w:r>
                  </w:ins>
                </w:p>
                <w:p w14:paraId="3B254D7E" w14:textId="77777777" w:rsidR="00EE73FD" w:rsidRPr="00F74798" w:rsidRDefault="00EE73FD" w:rsidP="00EE73FD">
                  <w:pPr>
                    <w:numPr>
                      <w:ilvl w:val="0"/>
                      <w:numId w:val="6"/>
                    </w:numPr>
                    <w:spacing w:after="120"/>
                    <w:rPr>
                      <w:ins w:id="35" w:author="China Telecom2" w:date="2022-05-12T23:34:00Z"/>
                      <w:rFonts w:ascii="Arial" w:hAnsi="Arial" w:cs="Arial"/>
                      <w:lang w:eastAsia="zh-CN"/>
                    </w:rPr>
                  </w:pPr>
                  <w:ins w:id="36" w:author="China Telecom2" w:date="2022-05-12T23:34:00Z">
                    <w:r w:rsidRPr="00F74798">
                      <w:rPr>
                        <w:rFonts w:ascii="Arial" w:hAnsi="Arial" w:cs="Arial" w:hint="eastAsia"/>
                        <w:lang w:eastAsia="zh-CN"/>
                      </w:rPr>
                      <w:t xml:space="preserve">Meanwhile, </w:t>
                    </w:r>
                    <w:r>
                      <w:rPr>
                        <w:rFonts w:ascii="Arial" w:hAnsi="Arial" w:cs="Arial" w:hint="eastAsia"/>
                        <w:lang w:eastAsia="zh-CN"/>
                      </w:rPr>
                      <w:t>new</w:t>
                    </w:r>
                    <w:r w:rsidRPr="00F74798">
                      <w:rPr>
                        <w:rFonts w:ascii="Arial" w:hAnsi="Arial" w:cs="Arial"/>
                        <w:lang w:eastAsia="zh-CN"/>
                      </w:rPr>
                      <w:t xml:space="preserve"> RRC </w:t>
                    </w:r>
                    <w:r w:rsidRPr="00F74798">
                      <w:rPr>
                        <w:rFonts w:ascii="Arial" w:hAnsi="Arial" w:cs="Arial"/>
                      </w:rPr>
                      <w:t>based</w:t>
                    </w:r>
                    <w:r w:rsidRPr="00F74798">
                      <w:rPr>
                        <w:rFonts w:ascii="Arial" w:hAnsi="Arial" w:cs="Arial"/>
                        <w:lang w:eastAsia="zh-CN"/>
                      </w:rPr>
                      <w:t xml:space="preserve"> network assistant signalling </w:t>
                    </w:r>
                    <w:r>
                      <w:rPr>
                        <w:rFonts w:ascii="Arial" w:hAnsi="Arial" w:cs="Arial" w:hint="eastAsia"/>
                        <w:lang w:eastAsia="zh-CN"/>
                      </w:rPr>
                      <w:t>is agreed to</w:t>
                    </w:r>
                    <w:r w:rsidRPr="00F74798">
                      <w:rPr>
                        <w:rFonts w:ascii="Arial" w:hAnsi="Arial" w:cs="Arial"/>
                        <w:lang w:eastAsia="zh-CN"/>
                      </w:rPr>
                      <w:t xml:space="preserve"> be introduced</w:t>
                    </w:r>
                    <w:r w:rsidRPr="00F74798">
                      <w:rPr>
                        <w:rFonts w:ascii="Arial" w:hAnsi="Arial" w:cs="Arial"/>
                      </w:rPr>
                      <w:t xml:space="preserve"> </w:t>
                    </w:r>
                    <w:r w:rsidRPr="00F74798">
                      <w:rPr>
                        <w:rFonts w:ascii="Arial" w:hAnsi="Arial" w:cs="Arial" w:hint="eastAsia"/>
                        <w:lang w:eastAsia="zh-CN"/>
                      </w:rPr>
                      <w:t>to assist CRS-IM in Rel-17</w:t>
                    </w:r>
                    <w:r>
                      <w:rPr>
                        <w:rFonts w:ascii="Arial" w:hAnsi="Arial" w:cs="Arial"/>
                        <w:lang w:eastAsia="zh-CN"/>
                      </w:rPr>
                      <w:t xml:space="preserve"> for Scenario 2 with serving cell 30kHz SCS</w:t>
                    </w:r>
                    <w:r w:rsidRPr="00F74798">
                      <w:rPr>
                        <w:rFonts w:ascii="Arial" w:hAnsi="Arial" w:cs="Arial" w:hint="eastAsia"/>
                        <w:lang w:eastAsia="zh-CN"/>
                      </w:rPr>
                      <w:t xml:space="preserve">, and </w:t>
                    </w:r>
                    <w:r>
                      <w:rPr>
                        <w:rFonts w:ascii="Arial" w:hAnsi="Arial" w:cs="Arial" w:hint="eastAsia"/>
                        <w:lang w:eastAsia="zh-CN"/>
                      </w:rPr>
                      <w:t xml:space="preserve">the </w:t>
                    </w:r>
                    <w:r w:rsidRPr="00F74798">
                      <w:rPr>
                        <w:rFonts w:ascii="Arial" w:hAnsi="Arial" w:cs="Arial" w:hint="eastAsia"/>
                        <w:lang w:eastAsia="zh-CN"/>
                      </w:rPr>
                      <w:t>Rel-17</w:t>
                    </w:r>
                    <w:r>
                      <w:rPr>
                        <w:rFonts w:ascii="Arial" w:hAnsi="Arial" w:cs="Arial" w:hint="eastAsia"/>
                        <w:lang w:eastAsia="zh-CN"/>
                      </w:rPr>
                      <w:t xml:space="preserve"> new</w:t>
                    </w:r>
                    <w:r w:rsidRPr="00F74798">
                      <w:rPr>
                        <w:rFonts w:ascii="Arial" w:hAnsi="Arial" w:cs="Arial" w:hint="eastAsia"/>
                        <w:lang w:eastAsia="zh-CN"/>
                      </w:rPr>
                      <w:t xml:space="preserve"> </w:t>
                    </w:r>
                    <w:r w:rsidRPr="00F74798">
                      <w:rPr>
                        <w:rFonts w:ascii="Arial" w:hAnsi="Arial" w:cs="Arial"/>
                        <w:lang w:eastAsia="zh-CN"/>
                      </w:rPr>
                      <w:t>RRC</w:t>
                    </w:r>
                    <w:r w:rsidRPr="00F74798">
                      <w:rPr>
                        <w:rFonts w:ascii="Arial" w:hAnsi="Arial" w:cs="Arial" w:hint="eastAsia"/>
                        <w:lang w:eastAsia="zh-CN"/>
                      </w:rPr>
                      <w:t xml:space="preserve"> </w:t>
                    </w:r>
                    <w:r w:rsidRPr="00F74798">
                      <w:rPr>
                        <w:rFonts w:ascii="Arial" w:hAnsi="Arial" w:cs="Arial"/>
                        <w:lang w:eastAsia="zh-CN"/>
                      </w:rPr>
                      <w:t>signalling</w:t>
                    </w:r>
                    <w:r w:rsidRPr="00F74798">
                      <w:rPr>
                        <w:rFonts w:ascii="Arial" w:hAnsi="Arial" w:cs="Arial" w:hint="eastAsia"/>
                        <w:lang w:eastAsia="zh-CN"/>
                      </w:rPr>
                      <w:t xml:space="preserve"> are optional</w:t>
                    </w:r>
                    <w:r>
                      <w:rPr>
                        <w:rFonts w:ascii="Arial" w:hAnsi="Arial" w:cs="Arial"/>
                        <w:lang w:eastAsia="zh-CN"/>
                      </w:rPr>
                      <w:t>ly</w:t>
                    </w:r>
                    <w:r w:rsidRPr="00F74798">
                      <w:rPr>
                        <w:rFonts w:ascii="Arial" w:hAnsi="Arial" w:cs="Arial" w:hint="eastAsia"/>
                        <w:lang w:eastAsia="zh-CN"/>
                      </w:rPr>
                      <w:t xml:space="preserve"> to be </w:t>
                    </w:r>
                    <w:r>
                      <w:rPr>
                        <w:rFonts w:ascii="Arial" w:hAnsi="Arial" w:cs="Arial" w:hint="eastAsia"/>
                        <w:lang w:eastAsia="zh-CN"/>
                      </w:rPr>
                      <w:t xml:space="preserve">indicated to UE supporting </w:t>
                    </w:r>
                    <w:r w:rsidRPr="00F74798">
                      <w:rPr>
                        <w:rFonts w:ascii="Arial" w:hAnsi="Arial" w:cs="Arial"/>
                        <w:lang w:eastAsia="zh-CN"/>
                      </w:rPr>
                      <w:t>Capability</w:t>
                    </w:r>
                    <w:r w:rsidRPr="00F74798">
                      <w:rPr>
                        <w:rFonts w:ascii="Arial" w:hAnsi="Arial" w:cs="Arial" w:hint="eastAsia"/>
                        <w:lang w:eastAsia="zh-CN"/>
                      </w:rPr>
                      <w:t xml:space="preserve"> </w:t>
                    </w:r>
                    <w:r w:rsidRPr="00F74798">
                      <w:rPr>
                        <w:rFonts w:ascii="Arial" w:hAnsi="Arial" w:cs="Arial"/>
                        <w:lang w:eastAsia="zh-CN"/>
                      </w:rPr>
                      <w:t>#</w:t>
                    </w:r>
                    <w:r>
                      <w:rPr>
                        <w:rFonts w:ascii="Arial" w:hAnsi="Arial" w:cs="Arial"/>
                        <w:lang w:eastAsia="zh-CN"/>
                      </w:rPr>
                      <w:t>4</w:t>
                    </w:r>
                    <w:r>
                      <w:rPr>
                        <w:rFonts w:ascii="Arial" w:hAnsi="Arial" w:cs="Arial" w:hint="eastAsia"/>
                        <w:lang w:eastAsia="zh-CN"/>
                      </w:rPr>
                      <w:t>.</w:t>
                    </w:r>
                  </w:ins>
                </w:p>
                <w:p w14:paraId="211AAC86" w14:textId="77777777" w:rsidR="00EE73FD" w:rsidRDefault="00EE73FD" w:rsidP="00EE73FD">
                  <w:pPr>
                    <w:numPr>
                      <w:ilvl w:val="0"/>
                      <w:numId w:val="6"/>
                    </w:numPr>
                    <w:spacing w:after="120"/>
                    <w:rPr>
                      <w:ins w:id="37" w:author="China Telecom2" w:date="2022-05-12T23:34:00Z"/>
                      <w:rFonts w:ascii="Arial" w:hAnsi="Arial" w:cs="Arial"/>
                    </w:rPr>
                  </w:pPr>
                  <w:ins w:id="38" w:author="China Telecom2" w:date="2022-05-12T23:34:00Z">
                    <w:r>
                      <w:rPr>
                        <w:rFonts w:ascii="Arial" w:hAnsi="Arial" w:cs="Arial" w:hint="eastAsia"/>
                        <w:lang w:eastAsia="zh-CN"/>
                      </w:rPr>
                      <w:t>R</w:t>
                    </w:r>
                    <w:r>
                      <w:rPr>
                        <w:rFonts w:ascii="Arial" w:hAnsi="Arial" w:cs="Arial"/>
                      </w:rPr>
                      <w:t xml:space="preserve">egarding the content of the </w:t>
                    </w:r>
                    <w:r>
                      <w:rPr>
                        <w:rFonts w:ascii="Arial" w:hAnsi="Arial" w:cs="Arial" w:hint="eastAsia"/>
                        <w:lang w:eastAsia="zh-CN"/>
                      </w:rPr>
                      <w:t xml:space="preserve">Rel-17 </w:t>
                    </w:r>
                    <w:r w:rsidRPr="00F74798">
                      <w:rPr>
                        <w:rFonts w:ascii="Arial" w:hAnsi="Arial" w:cs="Arial" w:hint="eastAsia"/>
                        <w:lang w:eastAsia="zh-CN"/>
                      </w:rPr>
                      <w:t xml:space="preserve">new </w:t>
                    </w:r>
                    <w:r w:rsidRPr="00F74798">
                      <w:rPr>
                        <w:rFonts w:ascii="Arial" w:hAnsi="Arial" w:cs="Arial"/>
                        <w:lang w:eastAsia="zh-CN"/>
                      </w:rPr>
                      <w:t>RRC network assistant signalling</w:t>
                    </w:r>
                    <w:r>
                      <w:rPr>
                        <w:rFonts w:ascii="Arial" w:hAnsi="Arial" w:cs="Arial"/>
                        <w:lang w:eastAsia="zh-CN"/>
                      </w:rPr>
                      <w:t>,</w:t>
                    </w:r>
                    <w:r>
                      <w:rPr>
                        <w:rFonts w:ascii="Arial" w:hAnsi="Arial" w:cs="Arial"/>
                      </w:rPr>
                      <w:t xml:space="preserve"> </w:t>
                    </w:r>
                    <w:r>
                      <w:rPr>
                        <w:rFonts w:ascii="Arial" w:hAnsi="Arial" w:cs="Arial" w:hint="eastAsia"/>
                        <w:lang w:eastAsia="zh-CN"/>
                      </w:rPr>
                      <w:t xml:space="preserve">for each </w:t>
                    </w:r>
                    <w:r>
                      <w:rPr>
                        <w:rFonts w:ascii="Arial" w:hAnsi="Arial" w:cs="Arial"/>
                        <w:lang w:eastAsia="zh-CN"/>
                      </w:rPr>
                      <w:t>neighbour</w:t>
                    </w:r>
                    <w:r w:rsidRPr="00FB5E0F">
                      <w:rPr>
                        <w:rFonts w:ascii="Arial" w:hAnsi="Arial" w:cs="Arial"/>
                        <w:lang w:eastAsia="zh-CN"/>
                      </w:rPr>
                      <w:t xml:space="preserve"> </w:t>
                    </w:r>
                    <w:r>
                      <w:rPr>
                        <w:rFonts w:ascii="Arial" w:hAnsi="Arial" w:cs="Arial"/>
                        <w:lang w:eastAsia="zh-CN"/>
                      </w:rPr>
                      <w:t>LTE cell</w:t>
                    </w:r>
                    <w:r>
                      <w:rPr>
                        <w:rFonts w:ascii="Arial" w:hAnsi="Arial" w:cs="Arial" w:hint="eastAsia"/>
                        <w:lang w:eastAsia="zh-CN"/>
                      </w:rPr>
                      <w:t>,</w:t>
                    </w:r>
                    <w:r>
                      <w:rPr>
                        <w:rFonts w:ascii="Arial" w:hAnsi="Arial" w:cs="Arial"/>
                      </w:rPr>
                      <w:t xml:space="preserve"> RAN4 reach following agreements for Scenario 2 with </w:t>
                    </w:r>
                    <w:r>
                      <w:rPr>
                        <w:rFonts w:ascii="Arial" w:hAnsi="Arial" w:cs="Arial" w:hint="eastAsia"/>
                        <w:lang w:eastAsia="zh-CN"/>
                      </w:rPr>
                      <w:t>serving</w:t>
                    </w:r>
                    <w:r>
                      <w:rPr>
                        <w:rFonts w:ascii="Arial" w:hAnsi="Arial" w:cs="Arial"/>
                      </w:rPr>
                      <w:t xml:space="preserve"> cell 30kHz SCS:</w:t>
                    </w:r>
                  </w:ins>
                </w:p>
                <w:p w14:paraId="17594AAD" w14:textId="77777777" w:rsidR="00EE73FD" w:rsidRDefault="00EE73FD" w:rsidP="00EE73FD">
                  <w:pPr>
                    <w:numPr>
                      <w:ilvl w:val="0"/>
                      <w:numId w:val="4"/>
                    </w:numPr>
                    <w:spacing w:after="120"/>
                    <w:ind w:left="840"/>
                    <w:rPr>
                      <w:ins w:id="39" w:author="China Telecom2" w:date="2022-05-12T23:34:00Z"/>
                      <w:rFonts w:ascii="Arial" w:hAnsi="Arial" w:cs="Arial"/>
                      <w:lang w:eastAsia="zh-CN"/>
                    </w:rPr>
                  </w:pPr>
                  <w:ins w:id="40" w:author="China Telecom2" w:date="2022-05-12T23:34:00Z">
                    <w:r>
                      <w:rPr>
                        <w:rFonts w:ascii="Arial" w:hAnsi="Arial" w:cs="Arial" w:hint="eastAsia"/>
                        <w:lang w:eastAsia="zh-CN"/>
                      </w:rPr>
                      <w:t>C</w:t>
                    </w:r>
                    <w:r w:rsidRPr="00175F93">
                      <w:rPr>
                        <w:rFonts w:ascii="Arial" w:hAnsi="Arial" w:cs="Arial"/>
                        <w:lang w:eastAsia="zh-CN"/>
                      </w:rPr>
                      <w:t xml:space="preserve">hannel bandwidth </w:t>
                    </w:r>
                  </w:ins>
                </w:p>
                <w:p w14:paraId="579298F3" w14:textId="77777777" w:rsidR="00EE73FD" w:rsidRPr="00F175CF" w:rsidRDefault="00EE73FD" w:rsidP="00EE73FD">
                  <w:pPr>
                    <w:pStyle w:val="ListParagraph"/>
                    <w:numPr>
                      <w:ilvl w:val="1"/>
                      <w:numId w:val="7"/>
                    </w:numPr>
                    <w:spacing w:after="120"/>
                    <w:ind w:hanging="267"/>
                    <w:contextualSpacing w:val="0"/>
                    <w:rPr>
                      <w:ins w:id="41" w:author="China Telecom2" w:date="2022-05-12T23:34:00Z"/>
                      <w:rFonts w:ascii="Arial" w:hAnsi="Arial" w:cs="Arial"/>
                      <w:lang w:eastAsia="zh-CN"/>
                    </w:rPr>
                  </w:pPr>
                  <w:ins w:id="42" w:author="China Telecom2" w:date="2022-05-12T23:34:00Z">
                    <w:r w:rsidRPr="00E65464">
                      <w:rPr>
                        <w:rFonts w:ascii="Arial" w:hAnsi="Arial" w:cs="Arial"/>
                        <w:lang w:eastAsia="zh-CN"/>
                      </w:rPr>
                      <w:t>For scenario 2</w:t>
                    </w:r>
                    <w:r w:rsidRPr="00FE5521">
                      <w:rPr>
                        <w:rFonts w:ascii="Arial" w:hAnsi="Arial" w:cs="Arial"/>
                        <w:lang w:eastAsia="zh-CN"/>
                      </w:rPr>
                      <w:t xml:space="preserve"> </w:t>
                    </w:r>
                    <w:r>
                      <w:rPr>
                        <w:rFonts w:ascii="Arial" w:hAnsi="Arial" w:cs="Arial"/>
                        <w:lang w:eastAsia="zh-CN"/>
                      </w:rPr>
                      <w:t>with 30kHz SCS</w:t>
                    </w:r>
                    <w:r w:rsidRPr="00E65464">
                      <w:rPr>
                        <w:rFonts w:ascii="Arial" w:hAnsi="Arial" w:cs="Arial"/>
                        <w:lang w:eastAsia="zh-CN"/>
                      </w:rPr>
                      <w:t xml:space="preserve">, </w:t>
                    </w:r>
                    <w:r>
                      <w:rPr>
                        <w:rFonts w:ascii="Arial" w:hAnsi="Arial" w:cs="Arial" w:hint="eastAsia"/>
                        <w:lang w:eastAsia="zh-CN"/>
                      </w:rPr>
                      <w:t xml:space="preserve">the </w:t>
                    </w:r>
                    <w:r w:rsidRPr="00E65464">
                      <w:rPr>
                        <w:rFonts w:ascii="Arial" w:hAnsi="Arial" w:cs="Arial"/>
                        <w:lang w:eastAsia="zh-CN"/>
                      </w:rPr>
                      <w:t>LTE channel bandwidth can be optional</w:t>
                    </w:r>
                    <w:r>
                      <w:rPr>
                        <w:rFonts w:ascii="Arial" w:hAnsi="Arial" w:cs="Arial" w:hint="eastAsia"/>
                        <w:lang w:eastAsia="zh-CN"/>
                      </w:rPr>
                      <w:t xml:space="preserve">ly </w:t>
                    </w:r>
                    <w:r w:rsidRPr="00E65464">
                      <w:rPr>
                        <w:rFonts w:ascii="Arial" w:hAnsi="Arial" w:cs="Arial"/>
                        <w:lang w:eastAsia="zh-CN"/>
                      </w:rPr>
                      <w:t xml:space="preserve">signalled to UE </w:t>
                    </w:r>
                    <w:r>
                      <w:rPr>
                        <w:rFonts w:ascii="Arial" w:hAnsi="Arial" w:cs="Arial" w:hint="eastAsia"/>
                        <w:lang w:eastAsia="zh-CN"/>
                      </w:rPr>
                      <w:t xml:space="preserve">supporting </w:t>
                    </w:r>
                    <w:r w:rsidRPr="00F74798">
                      <w:rPr>
                        <w:rFonts w:ascii="Arial" w:hAnsi="Arial" w:cs="Arial"/>
                        <w:lang w:eastAsia="zh-CN"/>
                      </w:rPr>
                      <w:t>Capability</w:t>
                    </w:r>
                    <w:r w:rsidRPr="00F74798">
                      <w:rPr>
                        <w:rFonts w:ascii="Arial" w:hAnsi="Arial" w:cs="Arial" w:hint="eastAsia"/>
                        <w:lang w:eastAsia="zh-CN"/>
                      </w:rPr>
                      <w:t xml:space="preserve"> </w:t>
                    </w:r>
                    <w:r w:rsidRPr="00F74798">
                      <w:rPr>
                        <w:rFonts w:ascii="Arial" w:hAnsi="Arial" w:cs="Arial"/>
                        <w:lang w:eastAsia="zh-CN"/>
                      </w:rPr>
                      <w:t>#</w:t>
                    </w:r>
                    <w:r>
                      <w:rPr>
                        <w:rFonts w:ascii="Arial" w:hAnsi="Arial" w:cs="Arial"/>
                        <w:lang w:eastAsia="zh-CN"/>
                      </w:rPr>
                      <w:t>4</w:t>
                    </w:r>
                    <w:r>
                      <w:rPr>
                        <w:rFonts w:ascii="Arial" w:hAnsi="Arial" w:cs="Arial" w:hint="eastAsia"/>
                        <w:lang w:eastAsia="zh-CN"/>
                      </w:rPr>
                      <w:t xml:space="preserve">, and should be </w:t>
                    </w:r>
                    <w:r w:rsidRPr="00E65464">
                      <w:rPr>
                        <w:rFonts w:ascii="Arial" w:hAnsi="Arial" w:cs="Arial"/>
                        <w:lang w:eastAsia="zh-CN"/>
                      </w:rPr>
                      <w:t xml:space="preserve">signalled to UE </w:t>
                    </w:r>
                    <w:r>
                      <w:rPr>
                        <w:rFonts w:ascii="Arial" w:hAnsi="Arial" w:cs="Arial" w:hint="eastAsia"/>
                        <w:lang w:eastAsia="zh-CN"/>
                      </w:rPr>
                      <w:t xml:space="preserve">supporting </w:t>
                    </w:r>
                    <w:r w:rsidRPr="00F74798">
                      <w:rPr>
                        <w:rFonts w:ascii="Arial" w:hAnsi="Arial" w:cs="Arial"/>
                        <w:lang w:eastAsia="zh-CN"/>
                      </w:rPr>
                      <w:t>Capability</w:t>
                    </w:r>
                    <w:r w:rsidRPr="00F74798">
                      <w:rPr>
                        <w:rFonts w:ascii="Arial" w:hAnsi="Arial" w:cs="Arial" w:hint="eastAsia"/>
                        <w:lang w:eastAsia="zh-CN"/>
                      </w:rPr>
                      <w:t xml:space="preserve"> </w:t>
                    </w:r>
                    <w:r w:rsidRPr="00F74798">
                      <w:rPr>
                        <w:rFonts w:ascii="Arial" w:hAnsi="Arial" w:cs="Arial"/>
                        <w:lang w:eastAsia="zh-CN"/>
                      </w:rPr>
                      <w:t>#</w:t>
                    </w:r>
                    <w:r>
                      <w:rPr>
                        <w:rFonts w:ascii="Arial" w:hAnsi="Arial" w:cs="Arial"/>
                        <w:lang w:eastAsia="zh-CN"/>
                      </w:rPr>
                      <w:t>5</w:t>
                    </w:r>
                    <w:r>
                      <w:rPr>
                        <w:rFonts w:ascii="Arial" w:hAnsi="Arial" w:cs="Arial" w:hint="eastAsia"/>
                        <w:lang w:eastAsia="zh-CN"/>
                      </w:rPr>
                      <w:t xml:space="preserve"> but not supporting </w:t>
                    </w:r>
                    <w:r w:rsidRPr="00E65464">
                      <w:rPr>
                        <w:rFonts w:ascii="Arial" w:hAnsi="Arial" w:cs="Arial"/>
                        <w:lang w:eastAsia="zh-CN"/>
                      </w:rPr>
                      <w:t>Capability</w:t>
                    </w:r>
                    <w:r>
                      <w:rPr>
                        <w:rFonts w:ascii="Arial" w:hAnsi="Arial" w:cs="Arial" w:hint="eastAsia"/>
                        <w:lang w:eastAsia="zh-CN"/>
                      </w:rPr>
                      <w:t xml:space="preserve"> </w:t>
                    </w:r>
                    <w:r w:rsidRPr="00E65464">
                      <w:rPr>
                        <w:rFonts w:ascii="Arial" w:hAnsi="Arial" w:cs="Arial"/>
                        <w:lang w:eastAsia="zh-CN"/>
                      </w:rPr>
                      <w:t>#</w:t>
                    </w:r>
                    <w:r>
                      <w:rPr>
                        <w:rFonts w:ascii="Arial" w:hAnsi="Arial" w:cs="Arial"/>
                        <w:lang w:eastAsia="zh-CN"/>
                      </w:rPr>
                      <w:t>4</w:t>
                    </w:r>
                    <w:r>
                      <w:rPr>
                        <w:rFonts w:ascii="Arial" w:hAnsi="Arial" w:cs="Arial" w:hint="eastAsia"/>
                        <w:lang w:eastAsia="zh-CN"/>
                      </w:rPr>
                      <w:t>.</w:t>
                    </w:r>
                  </w:ins>
                </w:p>
                <w:p w14:paraId="2E0294C5" w14:textId="77777777" w:rsidR="00EE73FD" w:rsidRDefault="00EE73FD" w:rsidP="00EE73FD">
                  <w:pPr>
                    <w:pStyle w:val="ListParagraph"/>
                    <w:numPr>
                      <w:ilvl w:val="0"/>
                      <w:numId w:val="4"/>
                    </w:numPr>
                    <w:spacing w:after="0"/>
                    <w:ind w:left="840"/>
                    <w:contextualSpacing w:val="0"/>
                    <w:rPr>
                      <w:ins w:id="43" w:author="China Telecom2" w:date="2022-05-12T23:34:00Z"/>
                      <w:rFonts w:ascii="Arial" w:hAnsi="Arial" w:cs="Arial"/>
                      <w:lang w:eastAsia="zh-CN"/>
                    </w:rPr>
                  </w:pPr>
                  <w:ins w:id="44" w:author="China Telecom2" w:date="2022-05-12T23:34:00Z">
                    <w:r>
                      <w:rPr>
                        <w:rFonts w:ascii="Arial" w:hAnsi="Arial" w:cs="Arial" w:hint="eastAsia"/>
                        <w:lang w:eastAsia="zh-CN"/>
                      </w:rPr>
                      <w:t>F</w:t>
                    </w:r>
                    <w:r>
                      <w:rPr>
                        <w:rFonts w:ascii="Arial" w:hAnsi="Arial" w:cs="Arial"/>
                        <w:lang w:eastAsia="zh-CN"/>
                      </w:rPr>
                      <w:t xml:space="preserve">or </w:t>
                    </w:r>
                    <w:r>
                      <w:rPr>
                        <w:rFonts w:ascii="Arial" w:hAnsi="Arial" w:cs="Arial" w:hint="eastAsia"/>
                        <w:lang w:eastAsia="zh-CN"/>
                      </w:rPr>
                      <w:t>the</w:t>
                    </w:r>
                    <w:r>
                      <w:rPr>
                        <w:rFonts w:ascii="Arial" w:hAnsi="Arial" w:cs="Arial"/>
                        <w:lang w:eastAsia="zh-CN"/>
                      </w:rPr>
                      <w:t xml:space="preserve"> other </w:t>
                    </w:r>
                    <w:r>
                      <w:rPr>
                        <w:rFonts w:ascii="Arial" w:hAnsi="Arial" w:cs="Arial"/>
                      </w:rPr>
                      <w:t>contents including downlink centre frequency, CRS port number, Cell ID, v-shift, CRS-muting, and MBSFN configuration. RAN4 agreed to reuse the same agreements for Scenario 2 with serving cell 15kHz SCS captured in last meeting LS R4-2207238.</w:t>
                    </w:r>
                  </w:ins>
                </w:p>
                <w:p w14:paraId="34121206" w14:textId="77777777" w:rsidR="00EE73FD" w:rsidRDefault="00EE73FD" w:rsidP="00EE73FD">
                  <w:pPr>
                    <w:pStyle w:val="ListParagraph"/>
                    <w:numPr>
                      <w:ilvl w:val="0"/>
                      <w:numId w:val="4"/>
                    </w:numPr>
                    <w:spacing w:after="0"/>
                    <w:ind w:left="840"/>
                    <w:contextualSpacing w:val="0"/>
                    <w:rPr>
                      <w:ins w:id="45" w:author="China Telecom2" w:date="2022-05-12T23:34:00Z"/>
                      <w:rFonts w:ascii="Arial" w:hAnsi="Arial" w:cs="Arial"/>
                      <w:lang w:eastAsia="zh-CN"/>
                    </w:rPr>
                  </w:pPr>
                  <w:ins w:id="46" w:author="China Telecom2" w:date="2022-05-12T23:34:00Z">
                    <w:r w:rsidRPr="00D77AFE">
                      <w:rPr>
                        <w:rFonts w:ascii="Arial" w:hAnsi="Arial" w:cs="Arial"/>
                        <w:lang w:eastAsia="zh-CN"/>
                      </w:rPr>
                      <w:t>The above information is signalled under each serving cell with flexibility to support per UE level configuration with up to 8 interference cell information.</w:t>
                    </w:r>
                  </w:ins>
                </w:p>
                <w:p w14:paraId="08800CE7" w14:textId="77777777" w:rsidR="00EE73FD" w:rsidRDefault="00EE73FD" w:rsidP="00AE360B">
                  <w:pPr>
                    <w:pStyle w:val="CRCoverPage"/>
                    <w:spacing w:after="0"/>
                    <w:rPr>
                      <w:ins w:id="47" w:author="China Telecom2" w:date="2022-05-12T23:34:00Z"/>
                      <w:noProof/>
                      <w:lang w:eastAsia="zh-CN"/>
                    </w:rPr>
                  </w:pPr>
                </w:p>
              </w:tc>
            </w:tr>
          </w:tbl>
          <w:p w14:paraId="708AA7DE" w14:textId="2E60B054" w:rsidR="00EE73FD" w:rsidRDefault="00EE73FD" w:rsidP="00AE360B">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203FF9" w14:paraId="21016551" w14:textId="77777777" w:rsidTr="00547111">
        <w:tc>
          <w:tcPr>
            <w:tcW w:w="2694" w:type="dxa"/>
            <w:gridSpan w:val="2"/>
            <w:tcBorders>
              <w:left w:val="single" w:sz="4" w:space="0" w:color="auto"/>
            </w:tcBorders>
          </w:tcPr>
          <w:p w14:paraId="49433147" w14:textId="77777777" w:rsidR="00203FF9" w:rsidRDefault="00203FF9" w:rsidP="00203F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752C0F" w14:textId="56387DC9" w:rsidR="00A9177E" w:rsidRPr="00A9177E" w:rsidRDefault="00A9177E" w:rsidP="00243A1C">
            <w:pPr>
              <w:pStyle w:val="CRCoverPage"/>
              <w:numPr>
                <w:ilvl w:val="0"/>
                <w:numId w:val="3"/>
              </w:numPr>
              <w:spacing w:after="0"/>
              <w:rPr>
                <w:noProof/>
              </w:rPr>
            </w:pPr>
            <w:r>
              <w:rPr>
                <w:noProof/>
              </w:rPr>
              <w:t>Add</w:t>
            </w:r>
            <w:r>
              <w:t xml:space="preserve"> </w:t>
            </w:r>
            <w:r w:rsidRPr="00243A1C">
              <w:rPr>
                <w:i/>
                <w:noProof/>
              </w:rPr>
              <w:t>lte-NeighCellsCRS-AssistInfoList-r17</w:t>
            </w:r>
            <w:r w:rsidR="007A09E1">
              <w:rPr>
                <w:noProof/>
              </w:rPr>
              <w:t xml:space="preserve"> in</w:t>
            </w:r>
            <w:r>
              <w:rPr>
                <w:noProof/>
              </w:rPr>
              <w:t xml:space="preserve"> </w:t>
            </w:r>
            <w:r w:rsidRPr="00243A1C">
              <w:rPr>
                <w:i/>
                <w:noProof/>
              </w:rPr>
              <w:t>ServingCellConfig</w:t>
            </w:r>
            <w:r w:rsidR="00243A1C">
              <w:rPr>
                <w:noProof/>
              </w:rPr>
              <w:t xml:space="preserve"> to </w:t>
            </w:r>
            <w:r w:rsidR="00716162">
              <w:rPr>
                <w:noProof/>
              </w:rPr>
              <w:t xml:space="preserve">indicate </w:t>
            </w:r>
            <w:r w:rsidR="00243A1C" w:rsidRPr="00243A1C">
              <w:rPr>
                <w:noProof/>
              </w:rPr>
              <w:t>neighbour cells con</w:t>
            </w:r>
            <w:r w:rsidR="00243A1C">
              <w:rPr>
                <w:noProof/>
              </w:rPr>
              <w:t xml:space="preserve">figuration information </w:t>
            </w:r>
            <w:r w:rsidR="00243A1C" w:rsidRPr="00243A1C">
              <w:rPr>
                <w:noProof/>
              </w:rPr>
              <w:t xml:space="preserve">used </w:t>
            </w:r>
            <w:r w:rsidR="00243A1C">
              <w:rPr>
                <w:noProof/>
              </w:rPr>
              <w:t xml:space="preserve">by the </w:t>
            </w:r>
            <w:r w:rsidR="00243A1C" w:rsidRPr="00243A1C">
              <w:rPr>
                <w:noProof/>
              </w:rPr>
              <w:t>UE to perform CRS interference mitigation (CRS-IM) in scenarios with overlapping spectrum for LTE and NR</w:t>
            </w:r>
            <w:r w:rsidR="001111DF">
              <w:rPr>
                <w:noProof/>
              </w:rPr>
              <w:t>.</w:t>
            </w:r>
          </w:p>
          <w:p w14:paraId="7EB7F2B4" w14:textId="3C05277A" w:rsidR="00203FF9" w:rsidRPr="00CE0D0A" w:rsidRDefault="00716162" w:rsidP="00716162">
            <w:pPr>
              <w:pStyle w:val="CRCoverPage"/>
              <w:numPr>
                <w:ilvl w:val="0"/>
                <w:numId w:val="3"/>
              </w:numPr>
              <w:spacing w:after="0"/>
              <w:rPr>
                <w:noProof/>
              </w:rPr>
            </w:pPr>
            <w:r>
              <w:rPr>
                <w:noProof/>
              </w:rPr>
              <w:t xml:space="preserve">A new IE </w:t>
            </w:r>
            <w:r w:rsidR="001111DF" w:rsidRPr="00716162">
              <w:rPr>
                <w:i/>
                <w:noProof/>
              </w:rPr>
              <w:t>LTE-NeighCellsCRS-AssistInfoList</w:t>
            </w:r>
            <w:r>
              <w:rPr>
                <w:noProof/>
              </w:rPr>
              <w:t xml:space="preserve"> </w:t>
            </w:r>
            <w:r>
              <w:rPr>
                <w:rFonts w:hint="eastAsia"/>
                <w:noProof/>
              </w:rPr>
              <w:t>is introduced</w:t>
            </w:r>
            <w:r>
              <w:rPr>
                <w:noProof/>
              </w:rPr>
              <w:t xml:space="preserve"> </w:t>
            </w:r>
            <w:r>
              <w:rPr>
                <w:rFonts w:hint="eastAsia"/>
                <w:noProof/>
              </w:rPr>
              <w:t>to</w:t>
            </w:r>
            <w:r>
              <w:rPr>
                <w:noProof/>
              </w:rPr>
              <w:t xml:space="preserve"> </w:t>
            </w:r>
            <w:r w:rsidRPr="00716162">
              <w:rPr>
                <w:noProof/>
              </w:rPr>
              <w:t>provide configuration information of neighbour LTE cells to assist the UE to perform CRS interference mitigation (CRS-IM</w:t>
            </w:r>
            <w:r>
              <w:rPr>
                <w:noProof/>
              </w:rPr>
              <w:t>)</w:t>
            </w:r>
            <w:r w:rsidR="00AE6029">
              <w:rPr>
                <w:rFonts w:cs="Arial"/>
                <w:lang w:eastAsia="zh-CN"/>
              </w:rPr>
              <w:t>.</w:t>
            </w:r>
          </w:p>
          <w:p w14:paraId="31C656EC" w14:textId="414745CE" w:rsidR="00CE0D0A" w:rsidRPr="0073112A" w:rsidRDefault="00BC2451" w:rsidP="00BC2451">
            <w:pPr>
              <w:pStyle w:val="CRCoverPage"/>
              <w:numPr>
                <w:ilvl w:val="0"/>
                <w:numId w:val="3"/>
              </w:numPr>
              <w:spacing w:after="0"/>
              <w:rPr>
                <w:noProof/>
              </w:rPr>
            </w:pPr>
            <w:r>
              <w:rPr>
                <w:noProof/>
              </w:rPr>
              <w:t xml:space="preserve">Add </w:t>
            </w:r>
            <w:r w:rsidRPr="00BC2451">
              <w:rPr>
                <w:noProof/>
              </w:rPr>
              <w:t>maxNrofCRS-IM-InterfCell-r17</w:t>
            </w:r>
            <w:r>
              <w:rPr>
                <w:noProof/>
              </w:rPr>
              <w:t xml:space="preserve"> in </w:t>
            </w:r>
            <w:r w:rsidRPr="00BC2451">
              <w:rPr>
                <w:noProof/>
              </w:rPr>
              <w:t>Multiplicity and type constraint definitions</w:t>
            </w:r>
            <w:r>
              <w:rPr>
                <w:noProof/>
              </w:rPr>
              <w:t xml:space="preserve"> to indicate that m</w:t>
            </w:r>
            <w:r w:rsidRPr="00BC2451">
              <w:rPr>
                <w:noProof/>
              </w:rPr>
              <w:t>aximum number of LTE interference cells for CRS-IM per UE</w:t>
            </w:r>
            <w:r>
              <w:rPr>
                <w:noProof/>
              </w:rPr>
              <w:t xml:space="preserve"> is 8.</w:t>
            </w:r>
          </w:p>
        </w:tc>
      </w:tr>
      <w:tr w:rsidR="00203FF9" w14:paraId="1F886379" w14:textId="77777777" w:rsidTr="00547111">
        <w:tc>
          <w:tcPr>
            <w:tcW w:w="2694" w:type="dxa"/>
            <w:gridSpan w:val="2"/>
            <w:tcBorders>
              <w:left w:val="single" w:sz="4" w:space="0" w:color="auto"/>
            </w:tcBorders>
          </w:tcPr>
          <w:p w14:paraId="4D989623" w14:textId="77777777" w:rsidR="00203FF9" w:rsidRDefault="00203FF9" w:rsidP="00203FF9">
            <w:pPr>
              <w:pStyle w:val="CRCoverPage"/>
              <w:spacing w:after="0"/>
              <w:rPr>
                <w:b/>
                <w:i/>
                <w:noProof/>
                <w:sz w:val="8"/>
                <w:szCs w:val="8"/>
              </w:rPr>
            </w:pPr>
          </w:p>
        </w:tc>
        <w:tc>
          <w:tcPr>
            <w:tcW w:w="6946" w:type="dxa"/>
            <w:gridSpan w:val="9"/>
            <w:tcBorders>
              <w:right w:val="single" w:sz="4" w:space="0" w:color="auto"/>
            </w:tcBorders>
          </w:tcPr>
          <w:p w14:paraId="71C4A204" w14:textId="77777777" w:rsidR="00203FF9" w:rsidRDefault="00203FF9" w:rsidP="00203FF9">
            <w:pPr>
              <w:pStyle w:val="CRCoverPage"/>
              <w:spacing w:after="0"/>
              <w:rPr>
                <w:noProof/>
                <w:sz w:val="8"/>
                <w:szCs w:val="8"/>
              </w:rPr>
            </w:pPr>
          </w:p>
        </w:tc>
      </w:tr>
      <w:tr w:rsidR="00203FF9" w14:paraId="678D7BF9" w14:textId="77777777" w:rsidTr="00547111">
        <w:tc>
          <w:tcPr>
            <w:tcW w:w="2694" w:type="dxa"/>
            <w:gridSpan w:val="2"/>
            <w:tcBorders>
              <w:left w:val="single" w:sz="4" w:space="0" w:color="auto"/>
              <w:bottom w:val="single" w:sz="4" w:space="0" w:color="auto"/>
            </w:tcBorders>
          </w:tcPr>
          <w:p w14:paraId="4E5CE1B6" w14:textId="77777777" w:rsidR="00203FF9" w:rsidRDefault="00203FF9" w:rsidP="00203F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5B4B83" w:rsidR="00203FF9" w:rsidRDefault="0003429F" w:rsidP="00203FF9">
            <w:pPr>
              <w:pStyle w:val="CRCoverPage"/>
              <w:spacing w:after="0"/>
              <w:ind w:left="100"/>
              <w:rPr>
                <w:noProof/>
                <w:lang w:eastAsia="zh-CN"/>
              </w:rPr>
            </w:pPr>
            <w:bookmarkStart w:id="48" w:name="_Hlk65161027"/>
            <w:r w:rsidRPr="00C878A7">
              <w:rPr>
                <w:rFonts w:eastAsia="SimSun"/>
                <w:lang w:eastAsia="zh-CN"/>
              </w:rPr>
              <w:t xml:space="preserve">R17 </w:t>
            </w:r>
            <w:r w:rsidR="00C878A7" w:rsidRPr="00C878A7">
              <w:rPr>
                <w:rFonts w:cs="Arial"/>
              </w:rPr>
              <w:t>CRS interference mitigation</w:t>
            </w:r>
            <w:r w:rsidR="00C878A7">
              <w:rPr>
                <w:rFonts w:cs="Arial"/>
              </w:rPr>
              <w:t xml:space="preserve"> </w:t>
            </w:r>
            <w:r w:rsidR="00C878A7" w:rsidRPr="00C878A7">
              <w:rPr>
                <w:rFonts w:cs="Arial"/>
              </w:rPr>
              <w:t xml:space="preserve">(CRS-IM) in scenarios with overlapping spectrum for LTE and NR </w:t>
            </w:r>
            <w:r>
              <w:t>is not supported by the standard.</w:t>
            </w:r>
            <w:bookmarkEnd w:id="48"/>
          </w:p>
        </w:tc>
      </w:tr>
      <w:tr w:rsidR="00203FF9" w14:paraId="034AF533" w14:textId="77777777" w:rsidTr="00547111">
        <w:tc>
          <w:tcPr>
            <w:tcW w:w="2694" w:type="dxa"/>
            <w:gridSpan w:val="2"/>
          </w:tcPr>
          <w:p w14:paraId="39D9EB5B" w14:textId="77777777" w:rsidR="00203FF9" w:rsidRDefault="00203FF9" w:rsidP="00203FF9">
            <w:pPr>
              <w:pStyle w:val="CRCoverPage"/>
              <w:spacing w:after="0"/>
              <w:rPr>
                <w:b/>
                <w:i/>
                <w:noProof/>
                <w:sz w:val="8"/>
                <w:szCs w:val="8"/>
              </w:rPr>
            </w:pPr>
          </w:p>
        </w:tc>
        <w:tc>
          <w:tcPr>
            <w:tcW w:w="6946" w:type="dxa"/>
            <w:gridSpan w:val="9"/>
          </w:tcPr>
          <w:p w14:paraId="7826CB1C" w14:textId="77777777" w:rsidR="00203FF9" w:rsidRDefault="00203FF9" w:rsidP="00203FF9">
            <w:pPr>
              <w:pStyle w:val="CRCoverPage"/>
              <w:spacing w:after="0"/>
              <w:rPr>
                <w:noProof/>
                <w:sz w:val="8"/>
                <w:szCs w:val="8"/>
              </w:rPr>
            </w:pPr>
          </w:p>
        </w:tc>
      </w:tr>
      <w:tr w:rsidR="00203FF9" w14:paraId="6A17D7AC" w14:textId="77777777" w:rsidTr="00547111">
        <w:tc>
          <w:tcPr>
            <w:tcW w:w="2694" w:type="dxa"/>
            <w:gridSpan w:val="2"/>
            <w:tcBorders>
              <w:top w:val="single" w:sz="4" w:space="0" w:color="auto"/>
              <w:left w:val="single" w:sz="4" w:space="0" w:color="auto"/>
            </w:tcBorders>
          </w:tcPr>
          <w:p w14:paraId="6DAD5B19" w14:textId="77777777" w:rsidR="00203FF9" w:rsidRDefault="00203FF9" w:rsidP="00203F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0D8C27" w:rsidR="00203FF9" w:rsidRDefault="000C1692" w:rsidP="00203FF9">
            <w:pPr>
              <w:pStyle w:val="CRCoverPage"/>
              <w:spacing w:after="0"/>
              <w:ind w:left="100"/>
              <w:rPr>
                <w:noProof/>
                <w:lang w:eastAsia="zh-CN"/>
              </w:rPr>
            </w:pPr>
            <w:r>
              <w:rPr>
                <w:rFonts w:hint="eastAsia"/>
                <w:noProof/>
              </w:rPr>
              <w:t>6.3.</w:t>
            </w:r>
            <w:r>
              <w:rPr>
                <w:noProof/>
              </w:rPr>
              <w:t>2</w:t>
            </w:r>
            <w:r>
              <w:rPr>
                <w:rFonts w:hint="eastAsia"/>
                <w:noProof/>
              </w:rPr>
              <w:t xml:space="preserve"> </w:t>
            </w:r>
            <w:r w:rsidRPr="000C1692">
              <w:rPr>
                <w:noProof/>
              </w:rPr>
              <w:t>Radio resource control information elements</w:t>
            </w:r>
            <w:r w:rsidR="00E17452">
              <w:rPr>
                <w:noProof/>
              </w:rPr>
              <w:t xml:space="preserve">, 6.4 </w:t>
            </w:r>
            <w:r w:rsidR="00E17452" w:rsidRPr="00E17452">
              <w:rPr>
                <w:noProof/>
              </w:rPr>
              <w:t>RRC multiplicity and type constraint values</w:t>
            </w:r>
          </w:p>
        </w:tc>
      </w:tr>
      <w:tr w:rsidR="00203FF9" w14:paraId="56E1E6C3" w14:textId="77777777" w:rsidTr="00547111">
        <w:tc>
          <w:tcPr>
            <w:tcW w:w="2694" w:type="dxa"/>
            <w:gridSpan w:val="2"/>
            <w:tcBorders>
              <w:left w:val="single" w:sz="4" w:space="0" w:color="auto"/>
            </w:tcBorders>
          </w:tcPr>
          <w:p w14:paraId="2FB9DE77" w14:textId="77777777" w:rsidR="00203FF9" w:rsidRDefault="00203FF9" w:rsidP="00203FF9">
            <w:pPr>
              <w:pStyle w:val="CRCoverPage"/>
              <w:spacing w:after="0"/>
              <w:rPr>
                <w:b/>
                <w:i/>
                <w:noProof/>
                <w:sz w:val="8"/>
                <w:szCs w:val="8"/>
              </w:rPr>
            </w:pPr>
          </w:p>
        </w:tc>
        <w:tc>
          <w:tcPr>
            <w:tcW w:w="6946" w:type="dxa"/>
            <w:gridSpan w:val="9"/>
            <w:tcBorders>
              <w:right w:val="single" w:sz="4" w:space="0" w:color="auto"/>
            </w:tcBorders>
          </w:tcPr>
          <w:p w14:paraId="0898542D" w14:textId="77777777" w:rsidR="00203FF9" w:rsidRDefault="00203FF9" w:rsidP="00203FF9">
            <w:pPr>
              <w:pStyle w:val="CRCoverPage"/>
              <w:spacing w:after="0"/>
              <w:rPr>
                <w:noProof/>
                <w:sz w:val="8"/>
                <w:szCs w:val="8"/>
              </w:rPr>
            </w:pPr>
          </w:p>
        </w:tc>
      </w:tr>
      <w:tr w:rsidR="00203FF9" w14:paraId="76F95A8B" w14:textId="77777777" w:rsidTr="00547111">
        <w:tc>
          <w:tcPr>
            <w:tcW w:w="2694" w:type="dxa"/>
            <w:gridSpan w:val="2"/>
            <w:tcBorders>
              <w:left w:val="single" w:sz="4" w:space="0" w:color="auto"/>
            </w:tcBorders>
          </w:tcPr>
          <w:p w14:paraId="335EAB52" w14:textId="77777777" w:rsidR="00203FF9" w:rsidRDefault="00203FF9" w:rsidP="00203F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03FF9" w:rsidRDefault="00203FF9" w:rsidP="00203F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03FF9" w:rsidRDefault="00203FF9" w:rsidP="00203FF9">
            <w:pPr>
              <w:pStyle w:val="CRCoverPage"/>
              <w:spacing w:after="0"/>
              <w:jc w:val="center"/>
              <w:rPr>
                <w:b/>
                <w:caps/>
                <w:noProof/>
              </w:rPr>
            </w:pPr>
            <w:r>
              <w:rPr>
                <w:b/>
                <w:caps/>
                <w:noProof/>
              </w:rPr>
              <w:t>N</w:t>
            </w:r>
          </w:p>
        </w:tc>
        <w:tc>
          <w:tcPr>
            <w:tcW w:w="2977" w:type="dxa"/>
            <w:gridSpan w:val="4"/>
          </w:tcPr>
          <w:p w14:paraId="304CCBCB" w14:textId="77777777" w:rsidR="00203FF9" w:rsidRDefault="00203FF9" w:rsidP="00203FF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03FF9" w:rsidRDefault="00203FF9" w:rsidP="00203FF9">
            <w:pPr>
              <w:pStyle w:val="CRCoverPage"/>
              <w:spacing w:after="0"/>
              <w:ind w:left="99"/>
              <w:rPr>
                <w:noProof/>
              </w:rPr>
            </w:pPr>
          </w:p>
        </w:tc>
      </w:tr>
      <w:tr w:rsidR="00203FF9" w14:paraId="34ACE2EB" w14:textId="77777777" w:rsidTr="00547111">
        <w:tc>
          <w:tcPr>
            <w:tcW w:w="2694" w:type="dxa"/>
            <w:gridSpan w:val="2"/>
            <w:tcBorders>
              <w:left w:val="single" w:sz="4" w:space="0" w:color="auto"/>
            </w:tcBorders>
          </w:tcPr>
          <w:p w14:paraId="571382F3" w14:textId="77777777" w:rsidR="00203FF9" w:rsidRDefault="00203FF9" w:rsidP="00203F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E86B683" w:rsidR="00203FF9" w:rsidRDefault="00203FF9" w:rsidP="00203F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14C137" w:rsidR="00203FF9" w:rsidRDefault="005822B8" w:rsidP="00203FF9">
            <w:pPr>
              <w:pStyle w:val="CRCoverPage"/>
              <w:spacing w:after="0"/>
              <w:jc w:val="center"/>
              <w:rPr>
                <w:b/>
                <w:caps/>
                <w:noProof/>
              </w:rPr>
            </w:pPr>
            <w:r>
              <w:rPr>
                <w:b/>
                <w:caps/>
              </w:rPr>
              <w:t>x</w:t>
            </w:r>
          </w:p>
        </w:tc>
        <w:tc>
          <w:tcPr>
            <w:tcW w:w="2977" w:type="dxa"/>
            <w:gridSpan w:val="4"/>
          </w:tcPr>
          <w:p w14:paraId="7DB274D8" w14:textId="77777777" w:rsidR="00203FF9" w:rsidRDefault="00203FF9" w:rsidP="00203F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76B590D" w:rsidR="00203FF9" w:rsidRDefault="0047436F" w:rsidP="00203FF9">
            <w:pPr>
              <w:pStyle w:val="CRCoverPage"/>
              <w:spacing w:after="0"/>
              <w:ind w:left="99"/>
              <w:rPr>
                <w:noProof/>
              </w:rPr>
            </w:pPr>
            <w:r>
              <w:rPr>
                <w:noProof/>
              </w:rPr>
              <w:t>TS</w:t>
            </w:r>
            <w:r>
              <w:rPr>
                <w:rFonts w:hint="eastAsia"/>
                <w:noProof/>
                <w:lang w:eastAsia="zh-CN"/>
              </w:rPr>
              <w:t>/</w:t>
            </w:r>
            <w:r>
              <w:rPr>
                <w:noProof/>
                <w:lang w:eastAsia="zh-CN"/>
              </w:rPr>
              <w:t>TR</w:t>
            </w:r>
            <w:r w:rsidR="00203FF9">
              <w:rPr>
                <w:noProof/>
              </w:rPr>
              <w:t xml:space="preserve"> ... CR </w:t>
            </w:r>
            <w:r>
              <w:rPr>
                <w:noProof/>
              </w:rPr>
              <w:t>...</w:t>
            </w:r>
          </w:p>
        </w:tc>
      </w:tr>
      <w:tr w:rsidR="00203FF9" w14:paraId="446DDBAC" w14:textId="77777777" w:rsidTr="00547111">
        <w:tc>
          <w:tcPr>
            <w:tcW w:w="2694" w:type="dxa"/>
            <w:gridSpan w:val="2"/>
            <w:tcBorders>
              <w:left w:val="single" w:sz="4" w:space="0" w:color="auto"/>
            </w:tcBorders>
          </w:tcPr>
          <w:p w14:paraId="678A1AA6" w14:textId="77777777" w:rsidR="00203FF9" w:rsidRDefault="00203FF9" w:rsidP="00203F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03FF9" w:rsidRDefault="00203FF9" w:rsidP="00203F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E19F58" w:rsidR="00203FF9" w:rsidRDefault="00203FF9" w:rsidP="00203FF9">
            <w:pPr>
              <w:pStyle w:val="CRCoverPage"/>
              <w:spacing w:after="0"/>
              <w:jc w:val="center"/>
              <w:rPr>
                <w:b/>
                <w:caps/>
                <w:noProof/>
              </w:rPr>
            </w:pPr>
            <w:r>
              <w:rPr>
                <w:b/>
                <w:caps/>
              </w:rPr>
              <w:t>x</w:t>
            </w:r>
          </w:p>
        </w:tc>
        <w:tc>
          <w:tcPr>
            <w:tcW w:w="2977" w:type="dxa"/>
            <w:gridSpan w:val="4"/>
          </w:tcPr>
          <w:p w14:paraId="1A4306D9" w14:textId="77777777" w:rsidR="00203FF9" w:rsidRDefault="00203FF9" w:rsidP="00203F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03FF9" w:rsidRDefault="00203FF9" w:rsidP="00203FF9">
            <w:pPr>
              <w:pStyle w:val="CRCoverPage"/>
              <w:spacing w:after="0"/>
              <w:ind w:left="99"/>
              <w:rPr>
                <w:noProof/>
              </w:rPr>
            </w:pPr>
            <w:r>
              <w:rPr>
                <w:noProof/>
              </w:rPr>
              <w:t xml:space="preserve">TS/TR ... CR ... </w:t>
            </w:r>
          </w:p>
        </w:tc>
      </w:tr>
      <w:tr w:rsidR="00203FF9" w14:paraId="55C714D2" w14:textId="77777777" w:rsidTr="00547111">
        <w:tc>
          <w:tcPr>
            <w:tcW w:w="2694" w:type="dxa"/>
            <w:gridSpan w:val="2"/>
            <w:tcBorders>
              <w:left w:val="single" w:sz="4" w:space="0" w:color="auto"/>
            </w:tcBorders>
          </w:tcPr>
          <w:p w14:paraId="45913E62" w14:textId="77777777" w:rsidR="00203FF9" w:rsidRDefault="00203FF9" w:rsidP="00203F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03FF9" w:rsidRDefault="00203FF9" w:rsidP="00203F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BBE95C" w:rsidR="00203FF9" w:rsidRDefault="00203FF9" w:rsidP="00203FF9">
            <w:pPr>
              <w:pStyle w:val="CRCoverPage"/>
              <w:spacing w:after="0"/>
              <w:jc w:val="center"/>
              <w:rPr>
                <w:b/>
                <w:caps/>
                <w:noProof/>
              </w:rPr>
            </w:pPr>
            <w:r>
              <w:rPr>
                <w:b/>
                <w:caps/>
              </w:rPr>
              <w:t>x</w:t>
            </w:r>
          </w:p>
        </w:tc>
        <w:tc>
          <w:tcPr>
            <w:tcW w:w="2977" w:type="dxa"/>
            <w:gridSpan w:val="4"/>
          </w:tcPr>
          <w:p w14:paraId="1B4FF921" w14:textId="77777777" w:rsidR="00203FF9" w:rsidRDefault="00203FF9" w:rsidP="00203F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03FF9" w:rsidRDefault="00203FF9" w:rsidP="00203FF9">
            <w:pPr>
              <w:pStyle w:val="CRCoverPage"/>
              <w:spacing w:after="0"/>
              <w:ind w:left="99"/>
              <w:rPr>
                <w:noProof/>
              </w:rPr>
            </w:pPr>
            <w:r>
              <w:rPr>
                <w:noProof/>
              </w:rPr>
              <w:t xml:space="preserve">TS/TR ... CR ... </w:t>
            </w:r>
          </w:p>
        </w:tc>
      </w:tr>
      <w:tr w:rsidR="00203FF9" w14:paraId="60DF82CC" w14:textId="77777777" w:rsidTr="008863B9">
        <w:tc>
          <w:tcPr>
            <w:tcW w:w="2694" w:type="dxa"/>
            <w:gridSpan w:val="2"/>
            <w:tcBorders>
              <w:left w:val="single" w:sz="4" w:space="0" w:color="auto"/>
            </w:tcBorders>
          </w:tcPr>
          <w:p w14:paraId="517696CD" w14:textId="77777777" w:rsidR="00203FF9" w:rsidRDefault="00203FF9" w:rsidP="00203FF9">
            <w:pPr>
              <w:pStyle w:val="CRCoverPage"/>
              <w:spacing w:after="0"/>
              <w:rPr>
                <w:b/>
                <w:i/>
                <w:noProof/>
              </w:rPr>
            </w:pPr>
          </w:p>
        </w:tc>
        <w:tc>
          <w:tcPr>
            <w:tcW w:w="6946" w:type="dxa"/>
            <w:gridSpan w:val="9"/>
            <w:tcBorders>
              <w:right w:val="single" w:sz="4" w:space="0" w:color="auto"/>
            </w:tcBorders>
          </w:tcPr>
          <w:p w14:paraId="4D84207F" w14:textId="77777777" w:rsidR="00203FF9" w:rsidRDefault="00203FF9" w:rsidP="00203FF9">
            <w:pPr>
              <w:pStyle w:val="CRCoverPage"/>
              <w:spacing w:after="0"/>
              <w:rPr>
                <w:noProof/>
              </w:rPr>
            </w:pPr>
          </w:p>
        </w:tc>
      </w:tr>
      <w:tr w:rsidR="00203FF9" w14:paraId="556B87B6" w14:textId="77777777" w:rsidTr="008863B9">
        <w:tc>
          <w:tcPr>
            <w:tcW w:w="2694" w:type="dxa"/>
            <w:gridSpan w:val="2"/>
            <w:tcBorders>
              <w:left w:val="single" w:sz="4" w:space="0" w:color="auto"/>
              <w:bottom w:val="single" w:sz="4" w:space="0" w:color="auto"/>
            </w:tcBorders>
          </w:tcPr>
          <w:p w14:paraId="79A9C411" w14:textId="77777777" w:rsidR="00203FF9" w:rsidRDefault="00203FF9" w:rsidP="00203F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03FF9" w:rsidRDefault="00203FF9" w:rsidP="00203FF9">
            <w:pPr>
              <w:pStyle w:val="CRCoverPage"/>
              <w:spacing w:after="0"/>
              <w:ind w:left="100"/>
              <w:rPr>
                <w:noProof/>
              </w:rPr>
            </w:pPr>
          </w:p>
        </w:tc>
      </w:tr>
      <w:tr w:rsidR="00203FF9" w:rsidRPr="008863B9" w14:paraId="45BFE792" w14:textId="77777777" w:rsidTr="008863B9">
        <w:tc>
          <w:tcPr>
            <w:tcW w:w="2694" w:type="dxa"/>
            <w:gridSpan w:val="2"/>
            <w:tcBorders>
              <w:top w:val="single" w:sz="4" w:space="0" w:color="auto"/>
              <w:bottom w:val="single" w:sz="4" w:space="0" w:color="auto"/>
            </w:tcBorders>
          </w:tcPr>
          <w:p w14:paraId="194242DD" w14:textId="77777777" w:rsidR="00203FF9" w:rsidRPr="008863B9" w:rsidRDefault="00203FF9" w:rsidP="00203FF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03FF9" w:rsidRPr="008863B9" w:rsidRDefault="00203FF9" w:rsidP="00203FF9">
            <w:pPr>
              <w:pStyle w:val="CRCoverPage"/>
              <w:spacing w:after="0"/>
              <w:ind w:left="100"/>
              <w:rPr>
                <w:noProof/>
                <w:sz w:val="8"/>
                <w:szCs w:val="8"/>
              </w:rPr>
            </w:pPr>
          </w:p>
        </w:tc>
      </w:tr>
      <w:tr w:rsidR="00203FF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03FF9" w:rsidRDefault="00203FF9" w:rsidP="00203F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B6AB236" w:rsidR="00203FF9" w:rsidRDefault="00203FF9" w:rsidP="00203FF9">
            <w:pPr>
              <w:pStyle w:val="CRCoverPage"/>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773FD">
          <w:headerReference w:type="even" r:id="rId12"/>
          <w:footnotePr>
            <w:numRestart w:val="eachSect"/>
          </w:footnotePr>
          <w:pgSz w:w="11907" w:h="16840" w:code="9"/>
          <w:pgMar w:top="1418" w:right="1134" w:bottom="1134" w:left="1134" w:header="680" w:footer="567" w:gutter="0"/>
          <w:cols w:space="720"/>
        </w:sectPr>
      </w:pPr>
    </w:p>
    <w:p w14:paraId="1D09E083" w14:textId="1845E14E" w:rsidR="00975972" w:rsidRPr="00975972" w:rsidRDefault="00975972" w:rsidP="009759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49" w:name="_Toc60777428"/>
      <w:bookmarkStart w:id="50" w:name="_Toc83740384"/>
      <w:r w:rsidRPr="00975972">
        <w:rPr>
          <w:i/>
        </w:rPr>
        <w:lastRenderedPageBreak/>
        <w:t>START OF CHANGE</w:t>
      </w:r>
    </w:p>
    <w:p w14:paraId="1CB5B20A" w14:textId="77777777" w:rsidR="00E0331B" w:rsidRPr="00E0331B" w:rsidRDefault="00E0331B" w:rsidP="00E0331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1" w:name="_Toc60777158"/>
      <w:bookmarkStart w:id="52" w:name="_Toc100930042"/>
      <w:bookmarkStart w:id="53" w:name="_Hlk54206873"/>
      <w:bookmarkEnd w:id="49"/>
      <w:bookmarkEnd w:id="50"/>
      <w:r w:rsidRPr="00E0331B">
        <w:rPr>
          <w:rFonts w:ascii="Arial" w:eastAsia="Times New Roman" w:hAnsi="Arial"/>
          <w:sz w:val="28"/>
          <w:lang w:eastAsia="ja-JP"/>
        </w:rPr>
        <w:t>6.3.2</w:t>
      </w:r>
      <w:r w:rsidRPr="00E0331B">
        <w:rPr>
          <w:rFonts w:ascii="Arial" w:eastAsia="Times New Roman" w:hAnsi="Arial"/>
          <w:sz w:val="28"/>
          <w:lang w:eastAsia="ja-JP"/>
        </w:rPr>
        <w:tab/>
        <w:t>Radio resource control information elements</w:t>
      </w:r>
      <w:bookmarkEnd w:id="51"/>
      <w:bookmarkEnd w:id="52"/>
    </w:p>
    <w:bookmarkEnd w:id="53"/>
    <w:p w14:paraId="30D61367" w14:textId="18FB6388" w:rsidR="00062901" w:rsidRDefault="00062901" w:rsidP="00062901">
      <w:pPr>
        <w:jc w:val="center"/>
        <w:rPr>
          <w:b/>
          <w:color w:val="FF0000"/>
          <w:lang w:val="en-US"/>
        </w:rPr>
      </w:pPr>
      <w:r w:rsidRPr="001B57EB">
        <w:rPr>
          <w:b/>
          <w:color w:val="FF0000"/>
          <w:lang w:val="en-US"/>
        </w:rPr>
        <w:t>&lt; unchanged text omitted&gt;</w:t>
      </w:r>
    </w:p>
    <w:p w14:paraId="13FF72C7" w14:textId="77777777" w:rsidR="008641DA" w:rsidRPr="00E0331B" w:rsidRDefault="008641DA" w:rsidP="008641DA">
      <w:pPr>
        <w:keepNext/>
        <w:keepLines/>
        <w:overflowPunct w:val="0"/>
        <w:autoSpaceDE w:val="0"/>
        <w:autoSpaceDN w:val="0"/>
        <w:adjustRightInd w:val="0"/>
        <w:spacing w:before="120"/>
        <w:ind w:left="1418" w:hanging="1418"/>
        <w:textAlignment w:val="baseline"/>
        <w:outlineLvl w:val="3"/>
        <w:rPr>
          <w:ins w:id="54" w:author="China Telecom" w:date="2022-04-21T22:06:00Z"/>
          <w:rFonts w:ascii="Arial" w:eastAsia="Times New Roman" w:hAnsi="Arial"/>
          <w:sz w:val="24"/>
          <w:lang w:eastAsia="ja-JP"/>
        </w:rPr>
      </w:pPr>
      <w:ins w:id="55" w:author="China Telecom" w:date="2022-04-21T22:06:00Z">
        <w:r w:rsidRPr="00E0331B">
          <w:rPr>
            <w:rFonts w:ascii="Arial" w:eastAsia="Times New Roman" w:hAnsi="Arial"/>
            <w:sz w:val="24"/>
            <w:lang w:eastAsia="ja-JP"/>
          </w:rPr>
          <w:t>–</w:t>
        </w:r>
        <w:r w:rsidRPr="00E0331B">
          <w:rPr>
            <w:rFonts w:ascii="Arial" w:eastAsia="Times New Roman" w:hAnsi="Arial"/>
            <w:sz w:val="24"/>
            <w:lang w:eastAsia="ja-JP"/>
          </w:rPr>
          <w:tab/>
        </w:r>
        <w:commentRangeStart w:id="56"/>
        <w:r w:rsidRPr="0068564C">
          <w:rPr>
            <w:rFonts w:ascii="Arial" w:eastAsia="Times New Roman" w:hAnsi="Arial"/>
            <w:i/>
            <w:sz w:val="24"/>
            <w:lang w:eastAsia="ja-JP"/>
          </w:rPr>
          <w:t>LTE-</w:t>
        </w:r>
        <w:proofErr w:type="spellStart"/>
        <w:r w:rsidRPr="0068564C">
          <w:rPr>
            <w:rFonts w:ascii="Arial" w:eastAsia="Times New Roman" w:hAnsi="Arial"/>
            <w:i/>
            <w:sz w:val="24"/>
            <w:lang w:eastAsia="ja-JP"/>
          </w:rPr>
          <w:t>NeighCellsCRS</w:t>
        </w:r>
        <w:proofErr w:type="spellEnd"/>
        <w:r w:rsidRPr="0068564C">
          <w:rPr>
            <w:rFonts w:ascii="Arial" w:eastAsia="Times New Roman" w:hAnsi="Arial"/>
            <w:i/>
            <w:sz w:val="24"/>
            <w:lang w:eastAsia="ja-JP"/>
          </w:rPr>
          <w:t>-</w:t>
        </w:r>
        <w:proofErr w:type="spellStart"/>
        <w:r w:rsidRPr="0068564C">
          <w:rPr>
            <w:rFonts w:ascii="Arial" w:eastAsia="Times New Roman" w:hAnsi="Arial"/>
            <w:i/>
            <w:sz w:val="24"/>
            <w:lang w:eastAsia="ja-JP"/>
          </w:rPr>
          <w:t>AssistInfo</w:t>
        </w:r>
      </w:ins>
      <w:ins w:id="57" w:author="China Telecom" w:date="2022-04-22T12:57:00Z">
        <w:r>
          <w:rPr>
            <w:rFonts w:ascii="Arial" w:eastAsia="Times New Roman" w:hAnsi="Arial"/>
            <w:i/>
            <w:sz w:val="24"/>
            <w:lang w:eastAsia="ja-JP"/>
          </w:rPr>
          <w:t>List</w:t>
        </w:r>
      </w:ins>
      <w:commentRangeEnd w:id="56"/>
      <w:proofErr w:type="spellEnd"/>
      <w:r w:rsidR="00436EC5">
        <w:rPr>
          <w:rStyle w:val="CommentReference"/>
        </w:rPr>
        <w:commentReference w:id="56"/>
      </w:r>
    </w:p>
    <w:p w14:paraId="49E2EF65" w14:textId="0136CB1D" w:rsidR="008641DA" w:rsidRPr="00384F14" w:rsidRDefault="008641DA" w:rsidP="008641DA">
      <w:pPr>
        <w:overflowPunct w:val="0"/>
        <w:autoSpaceDE w:val="0"/>
        <w:autoSpaceDN w:val="0"/>
        <w:adjustRightInd w:val="0"/>
        <w:textAlignment w:val="baseline"/>
        <w:rPr>
          <w:ins w:id="58" w:author="China Telecom" w:date="2022-04-22T13:04:00Z"/>
          <w:rFonts w:eastAsia="Times New Roman"/>
          <w:lang w:eastAsia="ja-JP"/>
        </w:rPr>
      </w:pPr>
      <w:ins w:id="59" w:author="China Telecom" w:date="2022-04-22T13:04:00Z">
        <w:r w:rsidRPr="00384F14">
          <w:rPr>
            <w:rFonts w:eastAsia="Times New Roman"/>
            <w:lang w:eastAsia="ja-JP"/>
          </w:rPr>
          <w:t xml:space="preserve">The IE </w:t>
        </w:r>
      </w:ins>
      <w:ins w:id="60" w:author="China Telecom" w:date="2022-04-22T13:05:00Z">
        <w:r w:rsidRPr="007C055B">
          <w:rPr>
            <w:rFonts w:eastAsia="Times New Roman"/>
            <w:i/>
            <w:lang w:eastAsia="ja-JP"/>
          </w:rPr>
          <w:t>LTE-NeighCellsCRS-AssistInfoList</w:t>
        </w:r>
        <w:r>
          <w:rPr>
            <w:rFonts w:eastAsia="Times New Roman"/>
            <w:i/>
            <w:lang w:eastAsia="ja-JP"/>
          </w:rPr>
          <w:t>-r17</w:t>
        </w:r>
      </w:ins>
      <w:ins w:id="61" w:author="China Telecom" w:date="2022-04-22T13:04:00Z">
        <w:r w:rsidRPr="00384F14">
          <w:rPr>
            <w:rFonts w:eastAsia="Times New Roman"/>
            <w:lang w:eastAsia="ja-JP"/>
          </w:rPr>
          <w:t xml:space="preserve"> is used to </w:t>
        </w:r>
      </w:ins>
      <w:ins w:id="62" w:author="China Telecom" w:date="2022-04-22T14:05:00Z">
        <w:r>
          <w:rPr>
            <w:rFonts w:eastAsia="Times New Roman"/>
            <w:lang w:eastAsia="ja-JP"/>
          </w:rPr>
          <w:t>pro</w:t>
        </w:r>
      </w:ins>
      <w:ins w:id="63" w:author="China Telecom" w:date="2022-04-22T14:06:00Z">
        <w:r>
          <w:rPr>
            <w:rFonts w:eastAsia="Times New Roman"/>
            <w:lang w:eastAsia="ja-JP"/>
          </w:rPr>
          <w:t xml:space="preserve">vide </w:t>
        </w:r>
      </w:ins>
      <w:ins w:id="64" w:author="China Telecom" w:date="2022-04-22T14:17:00Z">
        <w:r>
          <w:rPr>
            <w:rFonts w:eastAsia="Times New Roman"/>
            <w:lang w:eastAsia="ja-JP"/>
          </w:rPr>
          <w:t>configuration</w:t>
        </w:r>
      </w:ins>
      <w:ins w:id="65" w:author="China Telecom" w:date="2022-04-22T14:18:00Z">
        <w:r>
          <w:rPr>
            <w:rFonts w:eastAsia="Times New Roman"/>
            <w:lang w:eastAsia="ja-JP"/>
          </w:rPr>
          <w:t xml:space="preserve"> informat</w:t>
        </w:r>
      </w:ins>
      <w:ins w:id="66" w:author="China Telecom" w:date="2022-04-22T14:19:00Z">
        <w:r>
          <w:rPr>
            <w:rFonts w:eastAsia="Times New Roman"/>
            <w:lang w:eastAsia="ja-JP"/>
          </w:rPr>
          <w:t>ion</w:t>
        </w:r>
      </w:ins>
      <w:ins w:id="67" w:author="China Telecom" w:date="2022-04-22T14:06:00Z">
        <w:r>
          <w:rPr>
            <w:rFonts w:eastAsia="Times New Roman"/>
            <w:lang w:eastAsia="ja-JP"/>
          </w:rPr>
          <w:t xml:space="preserve"> of neighbour </w:t>
        </w:r>
      </w:ins>
      <w:ins w:id="68" w:author="China Telecom" w:date="2022-04-22T23:14:00Z">
        <w:r>
          <w:rPr>
            <w:rFonts w:eastAsia="Times New Roman"/>
            <w:lang w:eastAsia="ja-JP"/>
          </w:rPr>
          <w:t xml:space="preserve">LTE </w:t>
        </w:r>
      </w:ins>
      <w:ins w:id="69" w:author="China Telecom" w:date="2022-04-22T14:06:00Z">
        <w:r>
          <w:rPr>
            <w:rFonts w:eastAsia="Times New Roman"/>
            <w:lang w:eastAsia="ja-JP"/>
          </w:rPr>
          <w:t>cells</w:t>
        </w:r>
      </w:ins>
      <w:ins w:id="70" w:author="China Telecom" w:date="2022-04-22T14:05:00Z">
        <w:r w:rsidRPr="000C4F08">
          <w:rPr>
            <w:rFonts w:eastAsia="Times New Roman"/>
            <w:lang w:eastAsia="ja-JP"/>
          </w:rPr>
          <w:t xml:space="preserve"> </w:t>
        </w:r>
      </w:ins>
      <w:ins w:id="71" w:author="China Telecom" w:date="2022-04-22T14:18:00Z">
        <w:r>
          <w:rPr>
            <w:rFonts w:eastAsia="Times New Roman"/>
            <w:lang w:eastAsia="ja-JP"/>
          </w:rPr>
          <w:t>to assist</w:t>
        </w:r>
      </w:ins>
      <w:ins w:id="72" w:author="China Telecom" w:date="2022-04-22T14:05:00Z">
        <w:r w:rsidRPr="000C4F08">
          <w:rPr>
            <w:rFonts w:eastAsia="Times New Roman"/>
            <w:lang w:eastAsia="ja-JP"/>
          </w:rPr>
          <w:t xml:space="preserve"> the UE to </w:t>
        </w:r>
      </w:ins>
      <w:ins w:id="73" w:author="China Telecom" w:date="2022-04-22T14:06:00Z">
        <w:r>
          <w:rPr>
            <w:rFonts w:eastAsia="Times New Roman"/>
            <w:lang w:eastAsia="ja-JP"/>
          </w:rPr>
          <w:t xml:space="preserve">perform </w:t>
        </w:r>
      </w:ins>
      <w:ins w:id="74" w:author="China Telecom" w:date="2022-04-22T14:07:00Z">
        <w:r w:rsidRPr="000C4F08">
          <w:rPr>
            <w:rFonts w:eastAsia="Times New Roman"/>
            <w:lang w:eastAsia="ja-JP"/>
          </w:rPr>
          <w:t>CRS interference mitigation (CRS-IM)</w:t>
        </w:r>
      </w:ins>
      <w:ins w:id="75" w:author="China Telecom" w:date="2022-04-22T14:12:00Z">
        <w:r>
          <w:rPr>
            <w:rFonts w:eastAsia="Times New Roman"/>
            <w:lang w:eastAsia="ja-JP"/>
          </w:rPr>
          <w:t xml:space="preserve"> in scenarios with overlapping spectrum for </w:t>
        </w:r>
      </w:ins>
      <w:ins w:id="76" w:author="China Telecom" w:date="2022-04-22T14:13:00Z">
        <w:r>
          <w:rPr>
            <w:rFonts w:eastAsia="Times New Roman"/>
            <w:lang w:eastAsia="ja-JP"/>
          </w:rPr>
          <w:t>LTE and NR.</w:t>
        </w:r>
      </w:ins>
      <w:ins w:id="77" w:author="China Telecom" w:date="2022-04-24T11:54:00Z">
        <w:r>
          <w:rPr>
            <w:rFonts w:eastAsia="Times New Roman"/>
            <w:lang w:eastAsia="ja-JP"/>
          </w:rPr>
          <w:t xml:space="preserve"> </w:t>
        </w:r>
      </w:ins>
      <w:ins w:id="78" w:author="China Telecom" w:date="2022-04-23T10:56:00Z">
        <w:del w:id="79" w:author="China Telecom3" w:date="2022-05-16T17:40:00Z">
          <w:r w:rsidDel="00436EC5">
            <w:delText>For</w:delText>
          </w:r>
        </w:del>
      </w:ins>
      <w:ins w:id="80" w:author="China Telecom" w:date="2022-04-23T10:58:00Z">
        <w:del w:id="81" w:author="China Telecom3" w:date="2022-05-16T17:40:00Z">
          <w:r w:rsidDel="00436EC5">
            <w:delText xml:space="preserve"> </w:delText>
          </w:r>
        </w:del>
      </w:ins>
      <w:ins w:id="82" w:author="China Telecom" w:date="2022-04-23T10:56:00Z">
        <w:del w:id="83" w:author="China Telecom3" w:date="2022-05-16T17:40:00Z">
          <w:r w:rsidDel="00436EC5">
            <w:rPr>
              <w:rFonts w:eastAsia="Times New Roman"/>
              <w:lang w:eastAsia="ja-JP"/>
            </w:rPr>
            <w:delText>the UE</w:delText>
          </w:r>
          <w:r w:rsidRPr="007107A2" w:rsidDel="00436EC5">
            <w:rPr>
              <w:rFonts w:eastAsia="Times New Roman"/>
              <w:lang w:eastAsia="ja-JP"/>
            </w:rPr>
            <w:delText xml:space="preserve"> supporting the capability of</w:delText>
          </w:r>
        </w:del>
      </w:ins>
      <w:ins w:id="84" w:author="China Telecom" w:date="2022-04-23T11:00:00Z">
        <w:del w:id="85" w:author="China Telecom3" w:date="2022-05-16T17:40:00Z">
          <w:r w:rsidDel="00436EC5">
            <w:rPr>
              <w:rFonts w:eastAsia="Times New Roman"/>
              <w:lang w:eastAsia="ja-JP"/>
            </w:rPr>
            <w:delText xml:space="preserve"> </w:delText>
          </w:r>
          <w:r w:rsidRPr="0046415F" w:rsidDel="00436EC5">
            <w:rPr>
              <w:rFonts w:eastAsia="Times New Roman" w:hint="eastAsia"/>
              <w:i/>
              <w:lang w:eastAsia="ja-JP"/>
            </w:rPr>
            <w:delText>CRS-IM-DSS-15kHzSCS-r17</w:delText>
          </w:r>
          <w:r w:rsidDel="00436EC5">
            <w:rPr>
              <w:rFonts w:eastAsia="Times New Roman"/>
              <w:lang w:eastAsia="ja-JP"/>
            </w:rPr>
            <w:delText xml:space="preserve">, </w:delText>
          </w:r>
        </w:del>
      </w:ins>
      <w:ins w:id="86" w:author="China Telecom" w:date="2022-04-23T10:59:00Z">
        <w:del w:id="87" w:author="China Telecom3" w:date="2022-05-16T17:40:00Z">
          <w:r w:rsidRPr="007107A2" w:rsidDel="00436EC5">
            <w:rPr>
              <w:rFonts w:eastAsia="Times New Roman"/>
              <w:lang w:eastAsia="ja-JP"/>
            </w:rPr>
            <w:delText xml:space="preserve">the UE can perform CRS-IM </w:delText>
          </w:r>
          <w:r w:rsidDel="00436EC5">
            <w:rPr>
              <w:rFonts w:eastAsia="Times New Roman"/>
              <w:lang w:eastAsia="ja-JP"/>
            </w:rPr>
            <w:delText xml:space="preserve">without </w:delText>
          </w:r>
        </w:del>
      </w:ins>
      <w:ins w:id="88" w:author="China Telecom" w:date="2022-04-23T11:06:00Z">
        <w:del w:id="89" w:author="China Telecom3" w:date="2022-05-16T17:40:00Z">
          <w:r w:rsidDel="00436EC5">
            <w:rPr>
              <w:rFonts w:eastAsia="Times New Roman"/>
              <w:lang w:eastAsia="ja-JP"/>
            </w:rPr>
            <w:delText>the</w:delText>
          </w:r>
        </w:del>
      </w:ins>
      <w:ins w:id="90" w:author="China Telecom" w:date="2022-04-23T11:07:00Z">
        <w:del w:id="91" w:author="China Telecom3" w:date="2022-05-16T17:40:00Z">
          <w:r w:rsidDel="00436EC5">
            <w:rPr>
              <w:rFonts w:eastAsia="Times New Roman"/>
              <w:lang w:eastAsia="ja-JP"/>
            </w:rPr>
            <w:delText xml:space="preserve"> </w:delText>
          </w:r>
        </w:del>
      </w:ins>
      <w:ins w:id="92" w:author="China Telecom" w:date="2022-04-23T10:59:00Z">
        <w:del w:id="93" w:author="China Telecom3" w:date="2022-05-16T17:40:00Z">
          <w:r w:rsidDel="00436EC5">
            <w:rPr>
              <w:rFonts w:eastAsia="Times New Roman"/>
              <w:lang w:eastAsia="ja-JP"/>
            </w:rPr>
            <w:delText xml:space="preserve">assistant </w:delText>
          </w:r>
        </w:del>
      </w:ins>
      <w:ins w:id="94" w:author="China Telecom" w:date="2022-04-23T11:10:00Z">
        <w:del w:id="95" w:author="China Telecom3" w:date="2022-05-16T17:40:00Z">
          <w:r w:rsidDel="00436EC5">
            <w:rPr>
              <w:rFonts w:eastAsia="Times New Roman"/>
              <w:lang w:eastAsia="ja-JP"/>
            </w:rPr>
            <w:delText xml:space="preserve">configuration </w:delText>
          </w:r>
        </w:del>
      </w:ins>
      <w:ins w:id="96" w:author="China Telecom" w:date="2022-04-23T11:09:00Z">
        <w:del w:id="97" w:author="China Telecom3" w:date="2022-05-16T17:40:00Z">
          <w:r w:rsidDel="00436EC5">
            <w:rPr>
              <w:rFonts w:eastAsia="Times New Roman"/>
              <w:lang w:eastAsia="ja-JP"/>
            </w:rPr>
            <w:delText>information of neighbour LTE cells</w:delText>
          </w:r>
        </w:del>
      </w:ins>
      <w:ins w:id="98" w:author="China Telecom" w:date="2022-04-23T11:10:00Z">
        <w:del w:id="99" w:author="China Telecom3" w:date="2022-05-16T17:40:00Z">
          <w:r w:rsidDel="00436EC5">
            <w:rPr>
              <w:rFonts w:eastAsia="Times New Roman"/>
              <w:lang w:eastAsia="ja-JP"/>
            </w:rPr>
            <w:delText xml:space="preserve"> </w:delText>
          </w:r>
        </w:del>
      </w:ins>
      <w:ins w:id="100" w:author="China Telecom" w:date="2022-04-25T10:51:00Z">
        <w:del w:id="101" w:author="China Telecom3" w:date="2022-05-16T17:40:00Z">
          <w:r w:rsidDel="00436EC5">
            <w:rPr>
              <w:rFonts w:eastAsia="Times New Roman"/>
              <w:lang w:eastAsia="ja-JP"/>
            </w:rPr>
            <w:delText xml:space="preserve">when </w:delText>
          </w:r>
          <w:r w:rsidRPr="004D04F8" w:rsidDel="00436EC5">
            <w:rPr>
              <w:rFonts w:eastAsia="Times New Roman"/>
              <w:i/>
              <w:lang w:eastAsia="ja-JP"/>
            </w:rPr>
            <w:delText>RateMatchPatternLTE-CRS</w:delText>
          </w:r>
          <w:r w:rsidRPr="004D04F8" w:rsidDel="00436EC5">
            <w:rPr>
              <w:rFonts w:eastAsia="Times New Roman"/>
              <w:lang w:eastAsia="ja-JP"/>
            </w:rPr>
            <w:delText xml:space="preserve"> is configured</w:delText>
          </w:r>
        </w:del>
      </w:ins>
      <w:ins w:id="102" w:author="China Telecom" w:date="2022-04-25T10:53:00Z">
        <w:del w:id="103" w:author="China Telecom3" w:date="2022-05-16T17:40:00Z">
          <w:r w:rsidDel="00436EC5">
            <w:rPr>
              <w:rFonts w:eastAsia="Times New Roman"/>
              <w:lang w:eastAsia="ja-JP"/>
            </w:rPr>
            <w:delText xml:space="preserve"> for the serving cell</w:delText>
          </w:r>
        </w:del>
      </w:ins>
      <w:ins w:id="104" w:author="China Telecom" w:date="2022-04-23T10:59:00Z">
        <w:del w:id="105" w:author="China Telecom3" w:date="2022-05-16T17:40:00Z">
          <w:r w:rsidRPr="007107A2" w:rsidDel="00436EC5">
            <w:rPr>
              <w:rFonts w:eastAsia="Times New Roman"/>
              <w:lang w:eastAsia="ja-JP"/>
            </w:rPr>
            <w:delText xml:space="preserve">. </w:delText>
          </w:r>
        </w:del>
      </w:ins>
      <w:ins w:id="106" w:author="China Telecom" w:date="2022-04-25T10:57:00Z">
        <w:del w:id="107" w:author="China Telecom3" w:date="2022-05-16T17:40:00Z">
          <w:r w:rsidDel="00436EC5">
            <w:rPr>
              <w:rFonts w:eastAsia="Times New Roman"/>
              <w:lang w:eastAsia="ja-JP"/>
            </w:rPr>
            <w:delText xml:space="preserve">When </w:delText>
          </w:r>
          <w:r w:rsidRPr="004D04F8" w:rsidDel="00436EC5">
            <w:rPr>
              <w:rFonts w:eastAsia="Times New Roman"/>
              <w:i/>
              <w:lang w:eastAsia="ja-JP"/>
            </w:rPr>
            <w:delText>RateMatchPatternLTE-CRS</w:delText>
          </w:r>
          <w:r w:rsidRPr="004D04F8" w:rsidDel="00436EC5">
            <w:rPr>
              <w:rFonts w:eastAsia="Times New Roman"/>
              <w:lang w:eastAsia="ja-JP"/>
            </w:rPr>
            <w:delText xml:space="preserve"> is </w:delText>
          </w:r>
          <w:r w:rsidDel="00436EC5">
            <w:rPr>
              <w:rFonts w:eastAsia="Times New Roman"/>
              <w:lang w:eastAsia="ja-JP"/>
            </w:rPr>
            <w:delText xml:space="preserve">not </w:delText>
          </w:r>
          <w:r w:rsidRPr="004D04F8" w:rsidDel="00436EC5">
            <w:rPr>
              <w:rFonts w:eastAsia="Times New Roman"/>
              <w:lang w:eastAsia="ja-JP"/>
            </w:rPr>
            <w:delText>configured</w:delText>
          </w:r>
          <w:r w:rsidDel="00436EC5">
            <w:rPr>
              <w:rFonts w:eastAsia="Times New Roman"/>
              <w:lang w:eastAsia="ja-JP"/>
            </w:rPr>
            <w:delText xml:space="preserve"> for the serving cell, </w:delText>
          </w:r>
        </w:del>
      </w:ins>
      <w:ins w:id="108" w:author="China Telecom" w:date="2022-04-23T10:59:00Z">
        <w:del w:id="109" w:author="China Telecom3" w:date="2022-05-16T17:40:00Z">
          <w:r w:rsidDel="00436EC5">
            <w:rPr>
              <w:rFonts w:eastAsia="Times New Roman"/>
              <w:lang w:eastAsia="ja-JP"/>
            </w:rPr>
            <w:delText>f</w:delText>
          </w:r>
          <w:r w:rsidRPr="007107A2" w:rsidDel="00436EC5">
            <w:rPr>
              <w:rFonts w:eastAsia="Times New Roman"/>
              <w:lang w:eastAsia="ja-JP"/>
            </w:rPr>
            <w:delText xml:space="preserve">or UE supporting </w:delText>
          </w:r>
        </w:del>
      </w:ins>
      <w:ins w:id="110" w:author="China Telecom" w:date="2022-04-23T11:07:00Z">
        <w:del w:id="111" w:author="China Telecom3" w:date="2022-05-16T17:40:00Z">
          <w:r w:rsidRPr="007107A2" w:rsidDel="00436EC5">
            <w:rPr>
              <w:rFonts w:eastAsia="Times New Roman"/>
              <w:lang w:eastAsia="ja-JP"/>
            </w:rPr>
            <w:delText>the capability of</w:delText>
          </w:r>
          <w:r w:rsidDel="00436EC5">
            <w:rPr>
              <w:rFonts w:eastAsia="Times New Roman"/>
              <w:lang w:eastAsia="ja-JP"/>
            </w:rPr>
            <w:delText xml:space="preserve"> </w:delText>
          </w:r>
          <w:r w:rsidRPr="000C63DC" w:rsidDel="00436EC5">
            <w:rPr>
              <w:rFonts w:eastAsia="Times New Roman" w:hint="eastAsia"/>
              <w:i/>
              <w:lang w:eastAsia="ja-JP"/>
            </w:rPr>
            <w:delText>CRS-IM-nonDSS-15kHzSCS-r17</w:delText>
          </w:r>
        </w:del>
      </w:ins>
      <w:ins w:id="112" w:author="China Telecom" w:date="2022-04-23T10:59:00Z">
        <w:del w:id="113" w:author="China Telecom3" w:date="2022-05-16T17:40:00Z">
          <w:r w:rsidRPr="007107A2" w:rsidDel="00436EC5">
            <w:rPr>
              <w:rFonts w:eastAsia="Times New Roman"/>
              <w:lang w:eastAsia="ja-JP"/>
            </w:rPr>
            <w:delText xml:space="preserve">, the UE can perform CRS-IM without </w:delText>
          </w:r>
        </w:del>
      </w:ins>
      <w:ins w:id="114" w:author="China Telecom" w:date="2022-04-23T11:10:00Z">
        <w:del w:id="115" w:author="China Telecom3" w:date="2022-05-16T17:40:00Z">
          <w:r w:rsidDel="00436EC5">
            <w:rPr>
              <w:rFonts w:eastAsia="Times New Roman"/>
              <w:lang w:eastAsia="ja-JP"/>
            </w:rPr>
            <w:delText>the assistant configuration information of neighbour LTE cells</w:delText>
          </w:r>
        </w:del>
      </w:ins>
      <w:ins w:id="116" w:author="China Telecom" w:date="2022-04-23T10:59:00Z">
        <w:del w:id="117" w:author="China Telecom3" w:date="2022-05-16T17:40:00Z">
          <w:r w:rsidRPr="007107A2" w:rsidDel="00436EC5">
            <w:rPr>
              <w:rFonts w:eastAsia="Times New Roman"/>
              <w:lang w:eastAsia="ja-JP"/>
            </w:rPr>
            <w:delText xml:space="preserve"> </w:delText>
          </w:r>
          <w:r w:rsidDel="00436EC5">
            <w:rPr>
              <w:rFonts w:eastAsia="Times New Roman"/>
              <w:lang w:eastAsia="ja-JP"/>
            </w:rPr>
            <w:delText xml:space="preserve">with 15 kHz SCS </w:delText>
          </w:r>
        </w:del>
      </w:ins>
      <w:ins w:id="118" w:author="China Telecom" w:date="2022-04-25T10:56:00Z">
        <w:del w:id="119" w:author="China Telecom3" w:date="2022-05-16T17:40:00Z">
          <w:r w:rsidDel="00436EC5">
            <w:rPr>
              <w:rFonts w:eastAsia="Times New Roman"/>
              <w:lang w:eastAsia="ja-JP"/>
            </w:rPr>
            <w:delText>if</w:delText>
          </w:r>
        </w:del>
      </w:ins>
      <w:ins w:id="120" w:author="China Telecom" w:date="2022-04-23T10:59:00Z">
        <w:del w:id="121" w:author="China Telecom3" w:date="2022-05-16T17:40:00Z">
          <w:r w:rsidRPr="007107A2" w:rsidDel="00436EC5">
            <w:rPr>
              <w:rFonts w:eastAsia="Times New Roman"/>
              <w:lang w:eastAsia="ja-JP"/>
            </w:rPr>
            <w:delText xml:space="preserve"> </w:delText>
          </w:r>
          <w:r w:rsidRPr="000C63DC" w:rsidDel="00436EC5">
            <w:rPr>
              <w:rFonts w:eastAsia="Times New Roman"/>
              <w:i/>
              <w:lang w:eastAsia="ja-JP"/>
            </w:rPr>
            <w:delText>MeasObjectEUTRA</w:delText>
          </w:r>
          <w:r w:rsidDel="00436EC5">
            <w:rPr>
              <w:rFonts w:eastAsia="Times New Roman"/>
              <w:lang w:eastAsia="ja-JP"/>
            </w:rPr>
            <w:delText xml:space="preserve"> </w:delText>
          </w:r>
          <w:r w:rsidRPr="007107A2" w:rsidDel="00436EC5">
            <w:rPr>
              <w:rFonts w:eastAsia="Times New Roman"/>
              <w:lang w:eastAsia="ja-JP"/>
            </w:rPr>
            <w:delText>is configured and the configured measurement gaps overlap with neighbour LTE cell PBCH position</w:delText>
          </w:r>
        </w:del>
      </w:ins>
      <w:ins w:id="122" w:author="China Telecom" w:date="2022-04-23T11:08:00Z">
        <w:del w:id="123" w:author="China Telecom3" w:date="2022-05-16T17:40:00Z">
          <w:r w:rsidDel="00436EC5">
            <w:rPr>
              <w:rFonts w:eastAsia="Times New Roman"/>
              <w:lang w:eastAsia="ja-JP"/>
            </w:rPr>
            <w:delText>,</w:delText>
          </w:r>
        </w:del>
      </w:ins>
      <w:ins w:id="124" w:author="China Telecom" w:date="2022-04-25T10:56:00Z">
        <w:del w:id="125" w:author="China Telecom3" w:date="2022-05-16T16:59:00Z">
          <w:r w:rsidDel="00F7056F">
            <w:rPr>
              <w:rFonts w:eastAsia="Times New Roman"/>
              <w:lang w:eastAsia="ja-JP"/>
            </w:rPr>
            <w:delText>.</w:delText>
          </w:r>
        </w:del>
      </w:ins>
    </w:p>
    <w:p w14:paraId="2206CAE3" w14:textId="77777777" w:rsidR="008641DA" w:rsidRPr="00384F14" w:rsidRDefault="008641DA" w:rsidP="008641DA">
      <w:pPr>
        <w:keepNext/>
        <w:keepLines/>
        <w:overflowPunct w:val="0"/>
        <w:autoSpaceDE w:val="0"/>
        <w:autoSpaceDN w:val="0"/>
        <w:adjustRightInd w:val="0"/>
        <w:spacing w:before="60"/>
        <w:jc w:val="center"/>
        <w:textAlignment w:val="baseline"/>
        <w:rPr>
          <w:ins w:id="126" w:author="China Telecom" w:date="2022-04-22T13:04:00Z"/>
          <w:rFonts w:ascii="Arial" w:eastAsia="Times New Roman" w:hAnsi="Arial"/>
          <w:b/>
          <w:lang w:eastAsia="ja-JP"/>
        </w:rPr>
      </w:pPr>
      <w:ins w:id="127" w:author="China Telecom" w:date="2022-04-22T13:07:00Z">
        <w:r w:rsidRPr="007604DB">
          <w:rPr>
            <w:rFonts w:ascii="Arial" w:eastAsia="Times New Roman" w:hAnsi="Arial"/>
            <w:b/>
            <w:i/>
            <w:lang w:eastAsia="ja-JP"/>
          </w:rPr>
          <w:t>LTE-</w:t>
        </w:r>
        <w:proofErr w:type="spellStart"/>
        <w:r w:rsidRPr="007604DB">
          <w:rPr>
            <w:rFonts w:ascii="Arial" w:eastAsia="Times New Roman" w:hAnsi="Arial"/>
            <w:b/>
            <w:i/>
            <w:lang w:eastAsia="ja-JP"/>
          </w:rPr>
          <w:t>NeighCellsCRS</w:t>
        </w:r>
        <w:proofErr w:type="spellEnd"/>
        <w:r w:rsidRPr="007604DB">
          <w:rPr>
            <w:rFonts w:ascii="Arial" w:eastAsia="Times New Roman" w:hAnsi="Arial"/>
            <w:b/>
            <w:i/>
            <w:lang w:eastAsia="ja-JP"/>
          </w:rPr>
          <w:t>-</w:t>
        </w:r>
        <w:proofErr w:type="spellStart"/>
        <w:r w:rsidRPr="007604DB">
          <w:rPr>
            <w:rFonts w:ascii="Arial" w:eastAsia="Times New Roman" w:hAnsi="Arial"/>
            <w:b/>
            <w:i/>
            <w:lang w:eastAsia="ja-JP"/>
          </w:rPr>
          <w:t>AssistInfoList</w:t>
        </w:r>
      </w:ins>
      <w:proofErr w:type="spellEnd"/>
      <w:ins w:id="128" w:author="China Telecom" w:date="2022-04-22T13:04:00Z">
        <w:r w:rsidRPr="00384F14">
          <w:rPr>
            <w:rFonts w:ascii="Arial" w:eastAsia="Times New Roman" w:hAnsi="Arial"/>
            <w:b/>
            <w:lang w:eastAsia="ja-JP"/>
          </w:rPr>
          <w:t xml:space="preserve"> information element</w:t>
        </w:r>
      </w:ins>
    </w:p>
    <w:p w14:paraId="79A22E18" w14:textId="77777777" w:rsidR="008641DA"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 w:author="China Telecom" w:date="2022-04-22T13:04:00Z"/>
          <w:rFonts w:ascii="Courier New" w:eastAsia="Times New Roman" w:hAnsi="Courier New"/>
          <w:noProof/>
          <w:color w:val="808080"/>
          <w:sz w:val="16"/>
          <w:lang w:eastAsia="en-GB"/>
        </w:rPr>
      </w:pPr>
      <w:ins w:id="130" w:author="China Telecom" w:date="2022-04-22T13:04:00Z">
        <w:r w:rsidRPr="00384F14">
          <w:rPr>
            <w:rFonts w:ascii="Courier New" w:eastAsia="Times New Roman" w:hAnsi="Courier New"/>
            <w:noProof/>
            <w:color w:val="808080"/>
            <w:sz w:val="16"/>
            <w:lang w:eastAsia="en-GB"/>
          </w:rPr>
          <w:t>-- ASN1START</w:t>
        </w:r>
      </w:ins>
    </w:p>
    <w:p w14:paraId="5DCF416F" w14:textId="77777777" w:rsidR="008641DA" w:rsidRPr="00384F14"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 w:author="China Telecom" w:date="2022-04-22T13:04:00Z"/>
          <w:rFonts w:ascii="Courier New" w:eastAsia="Times New Roman" w:hAnsi="Courier New"/>
          <w:noProof/>
          <w:color w:val="808080"/>
          <w:sz w:val="16"/>
          <w:lang w:eastAsia="en-GB"/>
        </w:rPr>
      </w:pPr>
      <w:ins w:id="132" w:author="China Telecom" w:date="2022-04-22T13:04:00Z">
        <w:r w:rsidRPr="00384F14">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LTE-NEIGHCELLSCRS-ASSISTINFOLIS</w:t>
        </w:r>
      </w:ins>
      <w:ins w:id="133" w:author="China Telecom" w:date="2022-04-22T14:19:00Z">
        <w:r>
          <w:rPr>
            <w:rFonts w:ascii="Courier New" w:eastAsia="Times New Roman" w:hAnsi="Courier New"/>
            <w:noProof/>
            <w:color w:val="808080"/>
            <w:sz w:val="16"/>
            <w:lang w:eastAsia="en-GB"/>
          </w:rPr>
          <w:t>T</w:t>
        </w:r>
      </w:ins>
      <w:ins w:id="134" w:author="China Telecom" w:date="2022-04-22T13:04:00Z">
        <w:r w:rsidRPr="00384F14">
          <w:rPr>
            <w:rFonts w:ascii="Courier New" w:eastAsia="Times New Roman" w:hAnsi="Courier New"/>
            <w:noProof/>
            <w:color w:val="808080"/>
            <w:sz w:val="16"/>
            <w:lang w:eastAsia="en-GB"/>
          </w:rPr>
          <w:t xml:space="preserve">-START </w:t>
        </w:r>
      </w:ins>
    </w:p>
    <w:p w14:paraId="730E1CC2" w14:textId="77777777" w:rsidR="008641DA"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 w:author="China Telecom" w:date="2022-04-22T13:04:00Z"/>
          <w:rFonts w:ascii="Courier New" w:eastAsia="Times New Roman" w:hAnsi="Courier New"/>
          <w:noProof/>
          <w:sz w:val="16"/>
          <w:lang w:eastAsia="en-GB"/>
        </w:rPr>
      </w:pPr>
    </w:p>
    <w:p w14:paraId="7F722BB8" w14:textId="77777777" w:rsidR="008641DA" w:rsidRPr="00E0331B"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China Telecom" w:date="2022-04-22T13:04:00Z"/>
          <w:rFonts w:ascii="Courier New" w:eastAsia="Times New Roman" w:hAnsi="Courier New"/>
          <w:noProof/>
          <w:sz w:val="16"/>
          <w:lang w:eastAsia="en-GB"/>
        </w:rPr>
      </w:pPr>
      <w:ins w:id="137" w:author="China Telecom" w:date="2022-04-22T13:04:00Z">
        <w:r w:rsidRPr="00E0331B">
          <w:rPr>
            <w:rFonts w:ascii="Courier New" w:eastAsia="Times New Roman" w:hAnsi="Courier New"/>
            <w:noProof/>
            <w:sz w:val="16"/>
            <w:lang w:eastAsia="en-GB"/>
          </w:rPr>
          <w:t>LTE</w:t>
        </w:r>
        <w:r>
          <w:rPr>
            <w:rFonts w:ascii="Courier New" w:eastAsia="Times New Roman" w:hAnsi="Courier New"/>
            <w:noProof/>
            <w:sz w:val="16"/>
            <w:lang w:eastAsia="en-GB"/>
          </w:rPr>
          <w:t>-</w:t>
        </w:r>
        <w:r w:rsidRPr="004D560C">
          <w:rPr>
            <w:rFonts w:ascii="Courier New" w:eastAsia="Times New Roman" w:hAnsi="Courier New"/>
            <w:noProof/>
            <w:sz w:val="16"/>
            <w:lang w:eastAsia="en-GB"/>
          </w:rPr>
          <w:t>NeighCellsCRS-</w:t>
        </w:r>
        <w:r>
          <w:rPr>
            <w:rFonts w:ascii="Courier New" w:eastAsia="Times New Roman" w:hAnsi="Courier New"/>
            <w:noProof/>
            <w:sz w:val="16"/>
            <w:lang w:eastAsia="en-GB"/>
          </w:rPr>
          <w:t>Assist</w:t>
        </w:r>
        <w:r w:rsidRPr="004D560C">
          <w:rPr>
            <w:rFonts w:ascii="Courier New" w:eastAsia="Times New Roman" w:hAnsi="Courier New"/>
            <w:noProof/>
            <w:sz w:val="16"/>
            <w:lang w:eastAsia="en-GB"/>
          </w:rPr>
          <w:t>Info</w:t>
        </w:r>
        <w:r>
          <w:rPr>
            <w:rFonts w:ascii="Courier New" w:eastAsia="Times New Roman" w:hAnsi="Courier New"/>
            <w:noProof/>
            <w:sz w:val="16"/>
            <w:lang w:eastAsia="en-GB"/>
          </w:rPr>
          <w:t>List</w:t>
        </w:r>
        <w:r w:rsidRPr="004D560C">
          <w:rPr>
            <w:rFonts w:ascii="Courier New" w:eastAsia="Times New Roman" w:hAnsi="Courier New"/>
            <w:noProof/>
            <w:sz w:val="16"/>
            <w:lang w:eastAsia="en-GB"/>
          </w:rPr>
          <w:t>-r1</w:t>
        </w:r>
        <w:r>
          <w:rPr>
            <w:rFonts w:ascii="Courier New" w:eastAsia="Times New Roman" w:hAnsi="Courier New"/>
            <w:noProof/>
            <w:sz w:val="16"/>
            <w:lang w:eastAsia="en-GB"/>
          </w:rPr>
          <w:t>7</w:t>
        </w:r>
        <w:r w:rsidRPr="00384F14">
          <w:rPr>
            <w:rFonts w:ascii="Courier New" w:eastAsia="Times New Roman" w:hAnsi="Courier New"/>
            <w:noProof/>
            <w:sz w:val="16"/>
            <w:lang w:eastAsia="en-GB"/>
          </w:rPr>
          <w:t xml:space="preserve"> ::=        </w:t>
        </w:r>
        <w:r w:rsidRPr="00384F14">
          <w:rPr>
            <w:rFonts w:ascii="Courier New" w:eastAsia="Times New Roman" w:hAnsi="Courier New"/>
            <w:noProof/>
            <w:color w:val="993366"/>
            <w:sz w:val="16"/>
            <w:lang w:eastAsia="en-GB"/>
          </w:rPr>
          <w:t>SEQUENCE</w:t>
        </w:r>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w:t>
        </w:r>
      </w:ins>
      <w:ins w:id="138" w:author="China Telecom" w:date="2022-04-25T10:50:00Z">
        <w:r>
          <w:rPr>
            <w:rFonts w:ascii="Courier New" w:eastAsia="Times New Roman" w:hAnsi="Courier New"/>
            <w:noProof/>
            <w:sz w:val="16"/>
            <w:lang w:eastAsia="en-GB"/>
          </w:rPr>
          <w:t>1</w:t>
        </w:r>
      </w:ins>
      <w:ins w:id="139" w:author="China Telecom" w:date="2022-04-22T13:04:00Z">
        <w:r>
          <w:rPr>
            <w:rFonts w:ascii="Courier New" w:eastAsia="Times New Roman" w:hAnsi="Courier New"/>
            <w:noProof/>
            <w:sz w:val="16"/>
            <w:lang w:eastAsia="en-GB"/>
          </w:rPr>
          <w:t>..</w:t>
        </w:r>
        <w:r w:rsidRPr="008600CF">
          <w:rPr>
            <w:rFonts w:ascii="Courier New" w:eastAsia="Times New Roman" w:hAnsi="Courier New"/>
            <w:noProof/>
            <w:sz w:val="16"/>
            <w:lang w:eastAsia="en-GB"/>
          </w:rPr>
          <w:t>maxN</w:t>
        </w:r>
      </w:ins>
      <w:ins w:id="140" w:author="China Telecom" w:date="2022-04-23T11:20:00Z">
        <w:r>
          <w:rPr>
            <w:rFonts w:ascii="Courier New" w:eastAsia="Times New Roman" w:hAnsi="Courier New"/>
            <w:noProof/>
            <w:sz w:val="16"/>
            <w:lang w:eastAsia="en-GB"/>
          </w:rPr>
          <w:t>ro</w:t>
        </w:r>
      </w:ins>
      <w:ins w:id="141" w:author="China Telecom" w:date="2022-04-22T13:04:00Z">
        <w:r w:rsidRPr="008600CF">
          <w:rPr>
            <w:rFonts w:ascii="Courier New" w:eastAsia="Times New Roman" w:hAnsi="Courier New"/>
            <w:noProof/>
            <w:sz w:val="16"/>
            <w:lang w:eastAsia="en-GB"/>
          </w:rPr>
          <w:t>f</w:t>
        </w:r>
        <w:r>
          <w:rPr>
            <w:rFonts w:ascii="Courier New" w:eastAsia="Times New Roman" w:hAnsi="Courier New"/>
            <w:noProof/>
            <w:sz w:val="16"/>
            <w:lang w:eastAsia="en-GB"/>
          </w:rPr>
          <w:t>CRS-IM-InterfCell-r17</w:t>
        </w:r>
        <w:r w:rsidRPr="00384F14">
          <w:rPr>
            <w:rFonts w:ascii="Courier New" w:eastAsia="Times New Roman" w:hAnsi="Courier New"/>
            <w:noProof/>
            <w:sz w:val="16"/>
            <w:lang w:eastAsia="en-GB"/>
          </w:rPr>
          <w:t>))</w:t>
        </w:r>
        <w:r w:rsidRPr="00384F14">
          <w:rPr>
            <w:rFonts w:ascii="Courier New" w:eastAsia="Times New Roman" w:hAnsi="Courier New"/>
            <w:noProof/>
            <w:color w:val="993366"/>
            <w:sz w:val="16"/>
            <w:lang w:eastAsia="en-GB"/>
          </w:rPr>
          <w:t xml:space="preserve"> OF</w:t>
        </w:r>
        <w:r w:rsidRPr="00384F14">
          <w:rPr>
            <w:rFonts w:ascii="Courier New" w:eastAsia="Times New Roman" w:hAnsi="Courier New"/>
            <w:noProof/>
            <w:sz w:val="16"/>
            <w:lang w:eastAsia="en-GB"/>
          </w:rPr>
          <w:t xml:space="preserve"> </w:t>
        </w:r>
        <w:r w:rsidRPr="004838F3">
          <w:rPr>
            <w:rFonts w:ascii="Courier New" w:eastAsia="Times New Roman" w:hAnsi="Courier New"/>
            <w:noProof/>
            <w:sz w:val="16"/>
            <w:lang w:eastAsia="en-GB"/>
          </w:rPr>
          <w:t>LTE-NeighCellsCRS-AssistInfo</w:t>
        </w:r>
        <w:r>
          <w:rPr>
            <w:rFonts w:ascii="Courier New" w:eastAsia="Times New Roman" w:hAnsi="Courier New"/>
            <w:noProof/>
            <w:sz w:val="16"/>
            <w:lang w:eastAsia="en-GB"/>
          </w:rPr>
          <w:t>-r17</w:t>
        </w:r>
      </w:ins>
    </w:p>
    <w:p w14:paraId="5A042BC0" w14:textId="77777777" w:rsidR="008641DA" w:rsidRPr="00384F14"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China Telecom" w:date="2022-04-22T13:04:00Z"/>
          <w:rFonts w:ascii="Courier New" w:eastAsia="Times New Roman" w:hAnsi="Courier New"/>
          <w:noProof/>
          <w:sz w:val="16"/>
          <w:lang w:eastAsia="en-GB"/>
        </w:rPr>
      </w:pPr>
    </w:p>
    <w:p w14:paraId="6D0F52F8" w14:textId="77777777" w:rsidR="008641DA" w:rsidRPr="00384F14"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China Telecom" w:date="2022-04-22T13:04:00Z"/>
          <w:rFonts w:ascii="Courier New" w:eastAsia="Times New Roman" w:hAnsi="Courier New"/>
          <w:noProof/>
          <w:sz w:val="16"/>
          <w:lang w:eastAsia="en-GB"/>
        </w:rPr>
      </w:pPr>
      <w:ins w:id="144" w:author="China Telecom" w:date="2022-04-22T13:04:00Z">
        <w:r w:rsidRPr="0086177C">
          <w:rPr>
            <w:rFonts w:ascii="Courier New" w:eastAsia="Times New Roman" w:hAnsi="Courier New"/>
            <w:noProof/>
            <w:sz w:val="16"/>
            <w:lang w:eastAsia="en-GB"/>
          </w:rPr>
          <w:t>LTE-NeighCellsCRS-AssistInfo</w:t>
        </w:r>
      </w:ins>
      <w:ins w:id="145" w:author="China Telecom" w:date="2022-04-22T13:09:00Z">
        <w:r>
          <w:rPr>
            <w:rFonts w:ascii="Courier New" w:eastAsia="Times New Roman" w:hAnsi="Courier New"/>
            <w:noProof/>
            <w:sz w:val="16"/>
            <w:lang w:eastAsia="en-GB"/>
          </w:rPr>
          <w:t>-r17</w:t>
        </w:r>
      </w:ins>
      <w:ins w:id="146" w:author="China Telecom" w:date="2022-04-22T13:04:00Z">
        <w:r w:rsidRPr="00384F14">
          <w:rPr>
            <w:rFonts w:ascii="Courier New" w:eastAsia="Times New Roman" w:hAnsi="Courier New"/>
            <w:noProof/>
            <w:sz w:val="16"/>
            <w:lang w:eastAsia="en-GB"/>
          </w:rPr>
          <w:t xml:space="preserve"> ::=         </w:t>
        </w:r>
      </w:ins>
      <w:ins w:id="147" w:author="China Telecom" w:date="2022-04-22T14:21:00Z">
        <w:r>
          <w:rPr>
            <w:rFonts w:ascii="Courier New" w:eastAsia="Times New Roman" w:hAnsi="Courier New"/>
            <w:noProof/>
            <w:sz w:val="16"/>
            <w:lang w:eastAsia="en-GB"/>
          </w:rPr>
          <w:tab/>
        </w:r>
      </w:ins>
      <w:ins w:id="148" w:author="China Telecom" w:date="2022-04-22T13:04:00Z">
        <w:r w:rsidRPr="00384F14">
          <w:rPr>
            <w:rFonts w:ascii="Courier New" w:eastAsia="Times New Roman" w:hAnsi="Courier New"/>
            <w:noProof/>
            <w:color w:val="993366"/>
            <w:sz w:val="16"/>
            <w:lang w:eastAsia="en-GB"/>
          </w:rPr>
          <w:t>SEQUENCE</w:t>
        </w:r>
        <w:r w:rsidRPr="00384F14">
          <w:rPr>
            <w:rFonts w:ascii="Courier New" w:eastAsia="Times New Roman" w:hAnsi="Courier New"/>
            <w:noProof/>
            <w:sz w:val="16"/>
            <w:lang w:eastAsia="en-GB"/>
          </w:rPr>
          <w:t xml:space="preserve"> {</w:t>
        </w:r>
      </w:ins>
    </w:p>
    <w:p w14:paraId="7FEED559" w14:textId="77777777" w:rsidR="008641DA"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China Telecom" w:date="2022-04-25T10:50:00Z"/>
          <w:rFonts w:ascii="Courier New" w:eastAsia="Times New Roman" w:hAnsi="Courier New"/>
          <w:noProof/>
          <w:sz w:val="16"/>
          <w:lang w:eastAsia="en-GB"/>
        </w:rPr>
      </w:pPr>
      <w:ins w:id="150" w:author="China Telecom" w:date="2022-04-25T10:50:00Z">
        <w:r w:rsidRPr="00384F14">
          <w:rPr>
            <w:rFonts w:ascii="Courier New" w:eastAsia="Times New Roman" w:hAnsi="Courier New"/>
            <w:noProof/>
            <w:sz w:val="16"/>
            <w:lang w:eastAsia="en-GB"/>
          </w:rPr>
          <w:t xml:space="preserve">    </w:t>
        </w:r>
        <w:r>
          <w:rPr>
            <w:rFonts w:ascii="Courier New" w:eastAsia="Times New Roman" w:hAnsi="Courier New"/>
            <w:noProof/>
            <w:sz w:val="16"/>
            <w:lang w:eastAsia="en-GB"/>
          </w:rPr>
          <w:t>neighC</w:t>
        </w:r>
        <w:r w:rsidRPr="00384F14">
          <w:rPr>
            <w:rFonts w:ascii="Courier New" w:eastAsia="Times New Roman" w:hAnsi="Courier New"/>
            <w:noProof/>
            <w:sz w:val="16"/>
            <w:lang w:eastAsia="en-GB"/>
          </w:rPr>
          <w:t>arrierBandwidthDL</w:t>
        </w:r>
        <w:r>
          <w:rPr>
            <w:rFonts w:ascii="Courier New" w:eastAsia="Times New Roman" w:hAnsi="Courier New"/>
            <w:noProof/>
            <w:sz w:val="16"/>
            <w:lang w:eastAsia="en-GB"/>
          </w:rPr>
          <w:t>-r17</w:t>
        </w:r>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993366"/>
            <w:sz w:val="16"/>
            <w:lang w:eastAsia="en-GB"/>
          </w:rPr>
          <w:t>ENUMERATED</w:t>
        </w:r>
        <w:r w:rsidRPr="00384F14">
          <w:rPr>
            <w:rFonts w:ascii="Courier New" w:eastAsia="Times New Roman" w:hAnsi="Courier New"/>
            <w:noProof/>
            <w:sz w:val="16"/>
            <w:lang w:eastAsia="en-GB"/>
          </w:rPr>
          <w:t xml:space="preserve"> {n6, n15, n25, n50, n75, n100, spare2, spare1}</w:t>
        </w:r>
        <w:r>
          <w:rPr>
            <w:rFonts w:ascii="Courier New" w:eastAsia="Times New Roman" w:hAnsi="Courier New"/>
            <w:noProof/>
            <w:sz w:val="16"/>
            <w:lang w:eastAsia="en-GB"/>
          </w:rPr>
          <w:t xml:space="preserve">          </w:t>
        </w:r>
        <w:r w:rsidRPr="00384F14">
          <w:rPr>
            <w:rFonts w:ascii="Courier New" w:eastAsia="Times New Roman" w:hAnsi="Courier New"/>
            <w:noProof/>
            <w:color w:val="993366"/>
            <w:sz w:val="16"/>
            <w:lang w:eastAsia="en-GB"/>
          </w:rPr>
          <w:t>OPTIONAL</w:t>
        </w:r>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Cond CRS-IM</w:t>
        </w:r>
      </w:ins>
      <w:ins w:id="151" w:author="China Telecom" w:date="2022-04-22T13:04:00Z">
        <w:r w:rsidRPr="00384F14">
          <w:rPr>
            <w:rFonts w:ascii="Courier New" w:eastAsia="Times New Roman" w:hAnsi="Courier New"/>
            <w:noProof/>
            <w:sz w:val="16"/>
            <w:lang w:eastAsia="en-GB"/>
          </w:rPr>
          <w:t xml:space="preserve">    </w:t>
        </w:r>
      </w:ins>
    </w:p>
    <w:p w14:paraId="087BAED9" w14:textId="77777777" w:rsidR="008641DA" w:rsidRPr="00384F14"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China Telecom" w:date="2022-04-22T13:04:00Z"/>
          <w:rFonts w:ascii="Courier New" w:eastAsia="Times New Roman" w:hAnsi="Courier New"/>
          <w:noProof/>
          <w:sz w:val="16"/>
          <w:lang w:eastAsia="en-GB"/>
        </w:rPr>
      </w:pPr>
      <w:ins w:id="153" w:author="China Telecom" w:date="2022-04-25T10:50:00Z">
        <w:r>
          <w:rPr>
            <w:rFonts w:ascii="Courier New" w:eastAsia="Times New Roman" w:hAnsi="Courier New"/>
            <w:noProof/>
            <w:sz w:val="16"/>
            <w:lang w:eastAsia="en-GB"/>
          </w:rPr>
          <w:tab/>
        </w:r>
      </w:ins>
      <w:ins w:id="154" w:author="China Telecom" w:date="2022-04-22T13:21:00Z">
        <w:r>
          <w:rPr>
            <w:rFonts w:ascii="Courier New" w:eastAsia="Times New Roman" w:hAnsi="Courier New"/>
            <w:noProof/>
            <w:sz w:val="16"/>
            <w:lang w:eastAsia="en-GB"/>
          </w:rPr>
          <w:t>neighC</w:t>
        </w:r>
      </w:ins>
      <w:ins w:id="155" w:author="China Telecom" w:date="2022-04-22T13:04:00Z">
        <w:r w:rsidRPr="00384F14">
          <w:rPr>
            <w:rFonts w:ascii="Courier New" w:eastAsia="Times New Roman" w:hAnsi="Courier New"/>
            <w:noProof/>
            <w:sz w:val="16"/>
            <w:lang w:eastAsia="en-GB"/>
          </w:rPr>
          <w:t>arrierFreqDL</w:t>
        </w:r>
      </w:ins>
      <w:ins w:id="156" w:author="China Telecom" w:date="2022-04-22T14:34:00Z">
        <w:r>
          <w:rPr>
            <w:rFonts w:ascii="Courier New" w:eastAsia="Times New Roman" w:hAnsi="Courier New"/>
            <w:noProof/>
            <w:sz w:val="16"/>
            <w:lang w:eastAsia="en-GB"/>
          </w:rPr>
          <w:t>-r17</w:t>
        </w:r>
      </w:ins>
      <w:ins w:id="157" w:author="China Telecom" w:date="2022-04-22T13:04:00Z">
        <w:r>
          <w:rPr>
            <w:rFonts w:ascii="Courier New" w:eastAsia="Times New Roman" w:hAnsi="Courier New"/>
            <w:noProof/>
            <w:sz w:val="16"/>
            <w:lang w:eastAsia="en-GB"/>
          </w:rPr>
          <w:t xml:space="preserve">                   </w:t>
        </w:r>
        <w:r w:rsidRPr="00384F14">
          <w:rPr>
            <w:rFonts w:ascii="Courier New" w:eastAsia="Times New Roman" w:hAnsi="Courier New"/>
            <w:noProof/>
            <w:sz w:val="16"/>
            <w:lang w:eastAsia="en-GB"/>
          </w:rPr>
          <w:t xml:space="preserve">  </w:t>
        </w:r>
      </w:ins>
      <w:ins w:id="158" w:author="China Telecom" w:date="2022-04-22T14:21:00Z">
        <w:r>
          <w:rPr>
            <w:rFonts w:ascii="Courier New" w:eastAsia="Times New Roman" w:hAnsi="Courier New"/>
            <w:noProof/>
            <w:sz w:val="16"/>
            <w:lang w:eastAsia="en-GB"/>
          </w:rPr>
          <w:tab/>
        </w:r>
      </w:ins>
      <w:ins w:id="159" w:author="China Telecom" w:date="2022-04-22T13:04:00Z">
        <w:r w:rsidRPr="00384F14">
          <w:rPr>
            <w:rFonts w:ascii="Courier New" w:eastAsia="Times New Roman" w:hAnsi="Courier New"/>
            <w:noProof/>
            <w:color w:val="993366"/>
            <w:sz w:val="16"/>
            <w:lang w:eastAsia="en-GB"/>
          </w:rPr>
          <w:t>INTEGER</w:t>
        </w:r>
        <w:r w:rsidRPr="00384F14">
          <w:rPr>
            <w:rFonts w:ascii="Courier New" w:eastAsia="Times New Roman" w:hAnsi="Courier New"/>
            <w:noProof/>
            <w:sz w:val="16"/>
            <w:lang w:eastAsia="en-GB"/>
          </w:rPr>
          <w:t xml:space="preserve"> (0..16383)</w:t>
        </w:r>
      </w:ins>
      <w:ins w:id="160" w:author="China Telecom" w:date="2022-04-22T14:27: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84F14">
          <w:rPr>
            <w:rFonts w:ascii="Courier New" w:eastAsia="Times New Roman" w:hAnsi="Courier New"/>
            <w:noProof/>
            <w:color w:val="993366"/>
            <w:sz w:val="16"/>
            <w:lang w:eastAsia="en-GB"/>
          </w:rPr>
          <w:t>OPTIONAL</w:t>
        </w:r>
        <w:r w:rsidRPr="00384F14">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w:t>
        </w:r>
      </w:ins>
      <w:ins w:id="161" w:author="China Telecom" w:date="2022-04-24T11:56:00Z">
        <w:r>
          <w:rPr>
            <w:rFonts w:ascii="Courier New" w:eastAsia="Times New Roman" w:hAnsi="Courier New"/>
            <w:noProof/>
            <w:color w:val="808080"/>
            <w:sz w:val="16"/>
            <w:lang w:eastAsia="en-GB"/>
          </w:rPr>
          <w:t xml:space="preserve"> S</w:t>
        </w:r>
      </w:ins>
    </w:p>
    <w:p w14:paraId="0BEF6386" w14:textId="77777777" w:rsidR="008641DA"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 w:author="China Telecom" w:date="2022-04-22T15:59:00Z"/>
          <w:rFonts w:ascii="Courier New" w:eastAsia="Times New Roman" w:hAnsi="Courier New"/>
          <w:noProof/>
          <w:color w:val="808080"/>
          <w:sz w:val="16"/>
          <w:lang w:eastAsia="en-GB"/>
        </w:rPr>
      </w:pPr>
      <w:ins w:id="163" w:author="China Telecom" w:date="2022-04-22T15:59:00Z">
        <w:r>
          <w:rPr>
            <w:rFonts w:ascii="Courier New" w:eastAsia="Times New Roman" w:hAnsi="Courier New"/>
            <w:noProof/>
            <w:sz w:val="16"/>
            <w:lang w:eastAsia="en-GB"/>
          </w:rPr>
          <w:t>neighCellId-17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1242F9">
          <w:rPr>
            <w:rFonts w:ascii="Courier New" w:eastAsia="Times New Roman" w:hAnsi="Courier New"/>
            <w:noProof/>
            <w:sz w:val="16"/>
            <w:lang w:eastAsia="en-GB"/>
          </w:rPr>
          <w:t>EUTRA-PhysCellId</w:t>
        </w:r>
        <w:r w:rsidRPr="00E33E73">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ins>
      <w:ins w:id="164" w:author="China Telecom" w:date="2022-04-22T22:46:00Z">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ins>
      <w:ins w:id="165" w:author="China Telecom" w:date="2022-04-22T15:59:00Z">
        <w:r w:rsidRPr="00384F14">
          <w:rPr>
            <w:rFonts w:ascii="Courier New" w:eastAsia="Times New Roman" w:hAnsi="Courier New"/>
            <w:noProof/>
            <w:color w:val="993366"/>
            <w:sz w:val="16"/>
            <w:lang w:eastAsia="en-GB"/>
          </w:rPr>
          <w:t>OPTIONAL</w:t>
        </w:r>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808080"/>
            <w:sz w:val="16"/>
            <w:lang w:eastAsia="en-GB"/>
          </w:rPr>
          <w:t>-- Need M</w:t>
        </w:r>
      </w:ins>
    </w:p>
    <w:p w14:paraId="79C9B0FE" w14:textId="77777777" w:rsidR="008641DA"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 w:author="China Telecom" w:date="2022-04-22T15:59:00Z"/>
          <w:rFonts w:ascii="Courier New" w:eastAsia="Times New Roman" w:hAnsi="Courier New"/>
          <w:noProof/>
          <w:sz w:val="16"/>
          <w:lang w:eastAsia="en-GB"/>
        </w:rPr>
      </w:pPr>
      <w:ins w:id="167" w:author="China Telecom" w:date="2022-04-22T14:31:00Z">
        <w:r w:rsidRPr="0015259F">
          <w:rPr>
            <w:rFonts w:ascii="Courier New" w:eastAsia="Times New Roman" w:hAnsi="Courier New"/>
            <w:noProof/>
            <w:sz w:val="16"/>
            <w:lang w:eastAsia="en-GB"/>
          </w:rPr>
          <w:t>neighCRS-muting</w:t>
        </w:r>
      </w:ins>
      <w:ins w:id="168" w:author="China Telecom" w:date="2022-04-22T14:35:00Z">
        <w:r w:rsidRPr="0015259F">
          <w:rPr>
            <w:rFonts w:ascii="Courier New" w:eastAsia="Times New Roman" w:hAnsi="Courier New"/>
            <w:noProof/>
            <w:sz w:val="16"/>
            <w:lang w:eastAsia="en-GB"/>
          </w:rPr>
          <w:t>-r17</w:t>
        </w:r>
      </w:ins>
      <w:ins w:id="169" w:author="China Telecom" w:date="2022-04-22T14:38:00Z">
        <w:r w:rsidRPr="0015259F">
          <w:rPr>
            <w:rFonts w:ascii="Courier New" w:eastAsia="Times New Roman" w:hAnsi="Courier New"/>
            <w:noProof/>
            <w:sz w:val="16"/>
            <w:lang w:eastAsia="en-GB"/>
          </w:rPr>
          <w:tab/>
        </w:r>
        <w:r w:rsidRPr="0015259F">
          <w:rPr>
            <w:rFonts w:ascii="Courier New" w:eastAsia="Times New Roman" w:hAnsi="Courier New"/>
            <w:noProof/>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ins>
      <w:ins w:id="170" w:author="China Telecom" w:date="2022-04-22T14:35:00Z">
        <w:r w:rsidRPr="00384F14">
          <w:rPr>
            <w:rFonts w:ascii="Courier New" w:eastAsia="Times New Roman" w:hAnsi="Courier New"/>
            <w:noProof/>
            <w:color w:val="993366"/>
            <w:sz w:val="16"/>
            <w:lang w:eastAsia="en-GB"/>
          </w:rPr>
          <w:t>ENUMERATED</w:t>
        </w:r>
        <w:r w:rsidRPr="00384F14">
          <w:rPr>
            <w:rFonts w:ascii="Courier New" w:eastAsia="Times New Roman" w:hAnsi="Courier New"/>
            <w:noProof/>
            <w:sz w:val="16"/>
            <w:lang w:eastAsia="en-GB"/>
          </w:rPr>
          <w:t xml:space="preserve"> {</w:t>
        </w:r>
      </w:ins>
      <w:ins w:id="171" w:author="China Telecom" w:date="2022-04-22T14:37:00Z">
        <w:r w:rsidRPr="00A13104">
          <w:rPr>
            <w:rFonts w:ascii="Courier New" w:eastAsia="Times New Roman" w:hAnsi="Courier New"/>
            <w:noProof/>
            <w:sz w:val="16"/>
            <w:lang w:eastAsia="en-GB"/>
          </w:rPr>
          <w:t>enabled</w:t>
        </w:r>
      </w:ins>
      <w:ins w:id="172" w:author="China Telecom" w:date="2022-04-22T14:35:00Z">
        <w:r w:rsidRPr="00384F14">
          <w:rPr>
            <w:rFonts w:ascii="Courier New" w:eastAsia="Times New Roman" w:hAnsi="Courier New"/>
            <w:noProof/>
            <w:sz w:val="16"/>
            <w:lang w:eastAsia="en-GB"/>
          </w:rPr>
          <w:t>}</w:t>
        </w:r>
      </w:ins>
      <w:ins w:id="173" w:author="China Telecom" w:date="2022-04-22T22:59:00Z">
        <w:r w:rsidRPr="00D429A1">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sidRPr="00384F14">
          <w:rPr>
            <w:rFonts w:ascii="Courier New" w:eastAsia="Times New Roman" w:hAnsi="Courier New"/>
            <w:noProof/>
            <w:color w:val="993366"/>
            <w:sz w:val="16"/>
            <w:lang w:eastAsia="en-GB"/>
          </w:rPr>
          <w:t>OPTIONAL</w:t>
        </w:r>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808080"/>
            <w:sz w:val="16"/>
            <w:lang w:eastAsia="en-GB"/>
          </w:rPr>
          <w:t xml:space="preserve">-- Need </w:t>
        </w:r>
      </w:ins>
      <w:ins w:id="174" w:author="China Telecom" w:date="2022-04-22T23:00:00Z">
        <w:r>
          <w:rPr>
            <w:rFonts w:ascii="Courier New" w:eastAsia="Times New Roman" w:hAnsi="Courier New"/>
            <w:noProof/>
            <w:color w:val="808080"/>
            <w:sz w:val="16"/>
            <w:lang w:eastAsia="en-GB"/>
          </w:rPr>
          <w:t>R</w:t>
        </w:r>
      </w:ins>
    </w:p>
    <w:p w14:paraId="4997EBA5" w14:textId="77777777" w:rsidR="008641DA"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China Telecom" w:date="2022-04-25T10:59:00Z"/>
          <w:rFonts w:ascii="Courier New" w:eastAsia="Times New Roman" w:hAnsi="Courier New"/>
          <w:noProof/>
          <w:color w:val="808080"/>
          <w:sz w:val="16"/>
          <w:lang w:eastAsia="en-GB"/>
        </w:rPr>
      </w:pPr>
      <w:ins w:id="176" w:author="China Telecom" w:date="2022-04-22T15:59:00Z">
        <w:r>
          <w:rPr>
            <w:rFonts w:ascii="Courier New" w:eastAsia="Times New Roman" w:hAnsi="Courier New"/>
            <w:noProof/>
            <w:sz w:val="16"/>
            <w:lang w:eastAsia="en-GB"/>
          </w:rPr>
          <w:tab/>
          <w:t>neighMBSFN</w:t>
        </w:r>
        <w:r w:rsidRPr="00384F14">
          <w:rPr>
            <w:rFonts w:ascii="Courier New" w:eastAsia="Times New Roman" w:hAnsi="Courier New"/>
            <w:noProof/>
            <w:sz w:val="16"/>
            <w:lang w:eastAsia="en-GB"/>
          </w:rPr>
          <w:t>-SubframeConfigList</w:t>
        </w:r>
        <w:r>
          <w:rPr>
            <w:rFonts w:ascii="Courier New" w:eastAsia="Times New Roman" w:hAnsi="Courier New"/>
            <w:noProof/>
            <w:sz w:val="16"/>
            <w:lang w:eastAsia="en-GB"/>
          </w:rPr>
          <w:t xml:space="preserve">-r17           </w:t>
        </w:r>
        <w:r w:rsidRPr="00384F14">
          <w:rPr>
            <w:rFonts w:ascii="Courier New" w:eastAsia="Times New Roman" w:hAnsi="Courier New"/>
            <w:noProof/>
            <w:sz w:val="16"/>
            <w:lang w:eastAsia="en-GB"/>
          </w:rPr>
          <w:t xml:space="preserve">EUTRA-MBSFN-SubframeConfigList                                    </w:t>
        </w:r>
      </w:ins>
      <w:ins w:id="177" w:author="China Telecom" w:date="2022-04-25T11:02:00Z">
        <w:r>
          <w:rPr>
            <w:rFonts w:ascii="Courier New" w:eastAsia="Times New Roman" w:hAnsi="Courier New"/>
            <w:noProof/>
            <w:sz w:val="16"/>
            <w:lang w:eastAsia="en-GB"/>
          </w:rPr>
          <w:tab/>
        </w:r>
      </w:ins>
      <w:ins w:id="178" w:author="China Telecom" w:date="2022-04-22T15:59:00Z">
        <w:r w:rsidRPr="00384F14">
          <w:rPr>
            <w:rFonts w:ascii="Courier New" w:eastAsia="Times New Roman" w:hAnsi="Courier New"/>
            <w:noProof/>
            <w:color w:val="993366"/>
            <w:sz w:val="16"/>
            <w:lang w:eastAsia="en-GB"/>
          </w:rPr>
          <w:t>OPTIONAL</w:t>
        </w:r>
        <w:r w:rsidRPr="00384F14">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xml:space="preserve">-- </w:t>
        </w:r>
      </w:ins>
      <w:ins w:id="179" w:author="China Telecom" w:date="2022-04-25T11:12:00Z">
        <w:r w:rsidRPr="00384F14">
          <w:rPr>
            <w:rFonts w:ascii="Courier New" w:eastAsia="Times New Roman" w:hAnsi="Courier New"/>
            <w:noProof/>
            <w:color w:val="808080"/>
            <w:sz w:val="16"/>
            <w:lang w:eastAsia="en-GB"/>
          </w:rPr>
          <w:t xml:space="preserve">Need </w:t>
        </w:r>
        <w:r>
          <w:rPr>
            <w:rFonts w:ascii="Courier New" w:eastAsia="Times New Roman" w:hAnsi="Courier New"/>
            <w:noProof/>
            <w:color w:val="808080"/>
            <w:sz w:val="16"/>
            <w:lang w:eastAsia="en-GB"/>
          </w:rPr>
          <w:t>S</w:t>
        </w:r>
      </w:ins>
    </w:p>
    <w:p w14:paraId="6437FE05" w14:textId="77777777" w:rsidR="008641DA"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 w:author="China Telecom" w:date="2022-04-25T10:59:00Z"/>
          <w:rFonts w:ascii="Courier New" w:eastAsia="Times New Roman" w:hAnsi="Courier New"/>
          <w:noProof/>
          <w:sz w:val="16"/>
          <w:lang w:eastAsia="en-GB"/>
        </w:rPr>
      </w:pPr>
      <w:ins w:id="181" w:author="China Telecom" w:date="2022-04-25T10:59:00Z">
        <w:r w:rsidRPr="00384F14">
          <w:rPr>
            <w:rFonts w:ascii="Courier New" w:eastAsia="Times New Roman" w:hAnsi="Courier New"/>
            <w:noProof/>
            <w:sz w:val="16"/>
            <w:lang w:eastAsia="en-GB"/>
          </w:rPr>
          <w:t xml:space="preserve">    </w:t>
        </w:r>
        <w:r>
          <w:rPr>
            <w:rFonts w:ascii="Courier New" w:eastAsia="Times New Roman" w:hAnsi="Courier New"/>
            <w:noProof/>
            <w:sz w:val="16"/>
            <w:lang w:eastAsia="en-GB"/>
          </w:rPr>
          <w:t>neighNrofCRS-Ports–r17</w:t>
        </w:r>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{n1, n2, n4}</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84F14">
          <w:rPr>
            <w:rFonts w:ascii="Courier New" w:eastAsia="Times New Roman" w:hAnsi="Courier New"/>
            <w:noProof/>
            <w:color w:val="993366"/>
            <w:sz w:val="16"/>
            <w:lang w:eastAsia="en-GB"/>
          </w:rPr>
          <w:t>OPTIONAL</w:t>
        </w:r>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Need S</w:t>
        </w:r>
      </w:ins>
    </w:p>
    <w:p w14:paraId="5318E0EE" w14:textId="77777777" w:rsidR="008641DA" w:rsidRPr="00926E1C"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2" w:author="China Telecom" w:date="2022-04-22T15:59:00Z"/>
          <w:rFonts w:ascii="Courier New" w:eastAsia="Times New Roman" w:hAnsi="Courier New"/>
          <w:noProof/>
          <w:sz w:val="16"/>
          <w:lang w:eastAsia="en-GB"/>
        </w:rPr>
      </w:pPr>
      <w:ins w:id="183" w:author="China Telecom" w:date="2022-04-25T10:59:00Z">
        <w:r>
          <w:rPr>
            <w:rFonts w:ascii="Courier New" w:eastAsia="Times New Roman" w:hAnsi="Courier New"/>
            <w:noProof/>
            <w:sz w:val="16"/>
            <w:lang w:eastAsia="en-GB"/>
          </w:rPr>
          <w:t>neighV</w:t>
        </w:r>
        <w:r w:rsidRPr="00384F14">
          <w:rPr>
            <w:rFonts w:ascii="Courier New" w:eastAsia="Times New Roman" w:hAnsi="Courier New"/>
            <w:noProof/>
            <w:sz w:val="16"/>
            <w:lang w:eastAsia="en-GB"/>
          </w:rPr>
          <w:t>-Shift</w:t>
        </w:r>
        <w:r>
          <w:rPr>
            <w:rFonts w:ascii="Courier New" w:eastAsia="Times New Roman" w:hAnsi="Courier New"/>
            <w:noProof/>
            <w:sz w:val="16"/>
            <w:lang w:eastAsia="en-GB"/>
          </w:rPr>
          <w:t>-r17</w:t>
        </w:r>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993366"/>
            <w:sz w:val="16"/>
            <w:lang w:eastAsia="en-GB"/>
          </w:rPr>
          <w:t>ENUMERATED</w:t>
        </w:r>
        <w:r w:rsidRPr="00384F14">
          <w:rPr>
            <w:rFonts w:ascii="Courier New" w:eastAsia="Times New Roman" w:hAnsi="Courier New"/>
            <w:noProof/>
            <w:sz w:val="16"/>
            <w:lang w:eastAsia="en-GB"/>
          </w:rPr>
          <w:t xml:space="preserve"> {n0, n1, n2, n3, n4, n5}</w:t>
        </w:r>
        <w:r w:rsidRPr="00D429A1">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sidRPr="00384F14">
          <w:rPr>
            <w:rFonts w:ascii="Courier New" w:eastAsia="Times New Roman" w:hAnsi="Courier New"/>
            <w:noProof/>
            <w:color w:val="993366"/>
            <w:sz w:val="16"/>
            <w:lang w:eastAsia="en-GB"/>
          </w:rPr>
          <w:t>OPTIONAL</w:t>
        </w:r>
      </w:ins>
      <w:ins w:id="184" w:author="China Telecom" w:date="2022-04-25T11:00:00Z">
        <w:r>
          <w:rPr>
            <w:rFonts w:ascii="Courier New" w:eastAsia="Times New Roman" w:hAnsi="Courier New"/>
            <w:noProof/>
            <w:sz w:val="16"/>
            <w:lang w:eastAsia="en-GB"/>
          </w:rPr>
          <w:t xml:space="preserve"> </w:t>
        </w:r>
      </w:ins>
      <w:ins w:id="185" w:author="China Telecom" w:date="2022-04-25T10:59:00Z">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808080"/>
            <w:sz w:val="16"/>
            <w:lang w:eastAsia="en-GB"/>
          </w:rPr>
          <w:t xml:space="preserve">-- </w:t>
        </w:r>
      </w:ins>
      <w:ins w:id="186" w:author="China Telecom" w:date="2022-04-25T11:12:00Z">
        <w:r>
          <w:rPr>
            <w:rFonts w:ascii="Courier New" w:eastAsia="Times New Roman" w:hAnsi="Courier New"/>
            <w:noProof/>
            <w:color w:val="808080"/>
            <w:sz w:val="16"/>
            <w:lang w:eastAsia="en-GB"/>
          </w:rPr>
          <w:t>Cond NotCellID</w:t>
        </w:r>
      </w:ins>
    </w:p>
    <w:p w14:paraId="7C79DF80" w14:textId="77777777" w:rsidR="008641DA" w:rsidRPr="00384F14"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 w:author="China Telecom" w:date="2022-04-22T13:04:00Z"/>
          <w:rFonts w:ascii="Courier New" w:eastAsia="Times New Roman" w:hAnsi="Courier New"/>
          <w:noProof/>
          <w:sz w:val="16"/>
          <w:lang w:eastAsia="en-GB"/>
        </w:rPr>
      </w:pPr>
      <w:ins w:id="188" w:author="China Telecom" w:date="2022-04-22T13:04:00Z">
        <w:r w:rsidRPr="00384F14">
          <w:rPr>
            <w:rFonts w:ascii="Courier New" w:eastAsia="Times New Roman" w:hAnsi="Courier New"/>
            <w:noProof/>
            <w:sz w:val="16"/>
            <w:lang w:eastAsia="en-GB"/>
          </w:rPr>
          <w:t>}</w:t>
        </w:r>
      </w:ins>
    </w:p>
    <w:p w14:paraId="6A8037EB" w14:textId="77777777" w:rsidR="008641DA" w:rsidRPr="00384F14"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 w:author="China Telecom" w:date="2022-04-22T13:04:00Z"/>
          <w:rFonts w:ascii="Courier New" w:eastAsia="Times New Roman" w:hAnsi="Courier New"/>
          <w:noProof/>
          <w:sz w:val="16"/>
          <w:lang w:eastAsia="en-GB"/>
        </w:rPr>
      </w:pPr>
    </w:p>
    <w:p w14:paraId="53EE2D7A" w14:textId="77777777" w:rsidR="008641DA" w:rsidRPr="00384F14"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 w:author="China Telecom" w:date="2022-04-22T13:04:00Z"/>
          <w:rFonts w:ascii="Courier New" w:eastAsia="Times New Roman" w:hAnsi="Courier New"/>
          <w:noProof/>
          <w:color w:val="808080"/>
          <w:sz w:val="16"/>
          <w:lang w:eastAsia="en-GB"/>
        </w:rPr>
      </w:pPr>
      <w:ins w:id="191" w:author="China Telecom" w:date="2022-04-22T13:04:00Z">
        <w:r w:rsidRPr="00384F14">
          <w:rPr>
            <w:rFonts w:ascii="Courier New" w:eastAsia="Times New Roman" w:hAnsi="Courier New"/>
            <w:noProof/>
            <w:color w:val="808080"/>
            <w:sz w:val="16"/>
            <w:lang w:eastAsia="en-GB"/>
          </w:rPr>
          <w:t>-- TAG-</w:t>
        </w:r>
      </w:ins>
      <w:ins w:id="192" w:author="China Telecom" w:date="2022-04-22T22:43:00Z">
        <w:r>
          <w:rPr>
            <w:rFonts w:ascii="Courier New" w:eastAsia="Times New Roman" w:hAnsi="Courier New"/>
            <w:noProof/>
            <w:color w:val="808080"/>
            <w:sz w:val="16"/>
            <w:lang w:eastAsia="en-GB"/>
          </w:rPr>
          <w:t>LTE-NEIGHCELLSCRS-ASSISTINFOLIST</w:t>
        </w:r>
      </w:ins>
      <w:ins w:id="193" w:author="China Telecom" w:date="2022-04-22T13:04:00Z">
        <w:r w:rsidRPr="00384F14">
          <w:rPr>
            <w:rFonts w:ascii="Courier New" w:eastAsia="Times New Roman" w:hAnsi="Courier New"/>
            <w:noProof/>
            <w:color w:val="808080"/>
            <w:sz w:val="16"/>
            <w:lang w:eastAsia="en-GB"/>
          </w:rPr>
          <w:t>-STOP</w:t>
        </w:r>
      </w:ins>
    </w:p>
    <w:p w14:paraId="73538BDE" w14:textId="77777777" w:rsidR="008641DA" w:rsidRPr="00384F14"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 w:author="China Telecom" w:date="2022-04-22T13:04:00Z"/>
          <w:rFonts w:ascii="Courier New" w:eastAsia="Times New Roman" w:hAnsi="Courier New"/>
          <w:noProof/>
          <w:color w:val="808080"/>
          <w:sz w:val="16"/>
          <w:lang w:eastAsia="en-GB"/>
        </w:rPr>
      </w:pPr>
      <w:ins w:id="195" w:author="China Telecom" w:date="2022-04-22T13:04:00Z">
        <w:r w:rsidRPr="00384F14">
          <w:rPr>
            <w:rFonts w:ascii="Courier New" w:eastAsia="Times New Roman" w:hAnsi="Courier New"/>
            <w:noProof/>
            <w:color w:val="808080"/>
            <w:sz w:val="16"/>
            <w:lang w:eastAsia="en-GB"/>
          </w:rPr>
          <w:t>-- ASN1STOP</w:t>
        </w:r>
      </w:ins>
    </w:p>
    <w:p w14:paraId="6729A8BA" w14:textId="77777777" w:rsidR="008641DA" w:rsidRDefault="008641DA" w:rsidP="008641DA">
      <w:pPr>
        <w:keepNext/>
        <w:keepLines/>
        <w:overflowPunct w:val="0"/>
        <w:autoSpaceDE w:val="0"/>
        <w:autoSpaceDN w:val="0"/>
        <w:adjustRightInd w:val="0"/>
        <w:spacing w:before="120"/>
        <w:ind w:left="1418" w:hanging="1418"/>
        <w:textAlignment w:val="baseline"/>
        <w:rPr>
          <w:ins w:id="196" w:author="China Telecom" w:date="2022-04-22T22:43:00Z"/>
          <w:rFonts w:ascii="Arial" w:eastAsia="Times New Roman" w:hAnsi="Arial"/>
          <w:sz w:val="24"/>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41DA" w:rsidRPr="00C977EB" w14:paraId="1D4E687E" w14:textId="77777777" w:rsidTr="00122820">
        <w:trPr>
          <w:ins w:id="197" w:author="China Telecom" w:date="2022-04-22T22:43:00Z"/>
        </w:trPr>
        <w:tc>
          <w:tcPr>
            <w:tcW w:w="14173" w:type="dxa"/>
            <w:tcBorders>
              <w:top w:val="single" w:sz="4" w:space="0" w:color="auto"/>
              <w:left w:val="single" w:sz="4" w:space="0" w:color="auto"/>
              <w:bottom w:val="single" w:sz="4" w:space="0" w:color="auto"/>
              <w:right w:val="single" w:sz="4" w:space="0" w:color="auto"/>
            </w:tcBorders>
            <w:hideMark/>
          </w:tcPr>
          <w:p w14:paraId="443AC2C2" w14:textId="77777777" w:rsidR="008641DA" w:rsidRPr="00C977EB" w:rsidRDefault="008641DA" w:rsidP="00122820">
            <w:pPr>
              <w:keepNext/>
              <w:keepLines/>
              <w:overflowPunct w:val="0"/>
              <w:autoSpaceDE w:val="0"/>
              <w:autoSpaceDN w:val="0"/>
              <w:adjustRightInd w:val="0"/>
              <w:spacing w:after="0"/>
              <w:jc w:val="center"/>
              <w:textAlignment w:val="baseline"/>
              <w:rPr>
                <w:ins w:id="198" w:author="China Telecom" w:date="2022-04-22T22:43:00Z"/>
                <w:rFonts w:ascii="Arial" w:eastAsia="ＭＳ 明朝" w:hAnsi="Arial"/>
                <w:b/>
                <w:sz w:val="18"/>
                <w:szCs w:val="18"/>
                <w:lang w:eastAsia="sv-SE"/>
              </w:rPr>
            </w:pPr>
            <w:ins w:id="199" w:author="China Telecom" w:date="2022-04-22T23:04:00Z">
              <w:r w:rsidRPr="00C977EB">
                <w:rPr>
                  <w:rFonts w:ascii="Arial" w:eastAsia="ＭＳ 明朝" w:hAnsi="Arial"/>
                  <w:b/>
                  <w:i/>
                  <w:sz w:val="18"/>
                  <w:szCs w:val="18"/>
                  <w:lang w:eastAsia="sv-SE"/>
                </w:rPr>
                <w:t>LTE-</w:t>
              </w:r>
              <w:proofErr w:type="spellStart"/>
              <w:r w:rsidRPr="00C977EB">
                <w:rPr>
                  <w:rFonts w:ascii="Arial" w:eastAsia="ＭＳ 明朝" w:hAnsi="Arial"/>
                  <w:b/>
                  <w:i/>
                  <w:sz w:val="18"/>
                  <w:szCs w:val="18"/>
                  <w:lang w:eastAsia="sv-SE"/>
                </w:rPr>
                <w:t>NeighCellsCRS</w:t>
              </w:r>
              <w:proofErr w:type="spellEnd"/>
              <w:r w:rsidRPr="00C977EB">
                <w:rPr>
                  <w:rFonts w:ascii="Arial" w:eastAsia="ＭＳ 明朝" w:hAnsi="Arial"/>
                  <w:b/>
                  <w:i/>
                  <w:sz w:val="18"/>
                  <w:szCs w:val="18"/>
                  <w:lang w:eastAsia="sv-SE"/>
                </w:rPr>
                <w:t>-</w:t>
              </w:r>
              <w:proofErr w:type="spellStart"/>
              <w:r w:rsidRPr="00C977EB">
                <w:rPr>
                  <w:rFonts w:ascii="Arial" w:eastAsia="ＭＳ 明朝" w:hAnsi="Arial"/>
                  <w:b/>
                  <w:i/>
                  <w:sz w:val="18"/>
                  <w:szCs w:val="18"/>
                  <w:lang w:eastAsia="sv-SE"/>
                </w:rPr>
                <w:t>AssistInfoList</w:t>
              </w:r>
            </w:ins>
            <w:proofErr w:type="spellEnd"/>
            <w:ins w:id="200" w:author="China Telecom" w:date="2022-04-22T22:43:00Z">
              <w:r w:rsidRPr="00161E65">
                <w:rPr>
                  <w:rFonts w:ascii="Arial" w:eastAsia="ＭＳ 明朝" w:hAnsi="Arial"/>
                  <w:b/>
                  <w:sz w:val="18"/>
                  <w:szCs w:val="18"/>
                  <w:lang w:eastAsia="sv-SE"/>
                </w:rPr>
                <w:t xml:space="preserve"> </w:t>
              </w:r>
              <w:r w:rsidRPr="00C977EB">
                <w:rPr>
                  <w:rFonts w:ascii="Arial" w:eastAsia="ＭＳ 明朝" w:hAnsi="Arial"/>
                  <w:b/>
                  <w:sz w:val="18"/>
                  <w:szCs w:val="18"/>
                  <w:lang w:eastAsia="sv-SE"/>
                </w:rPr>
                <w:t>field descriptions</w:t>
              </w:r>
            </w:ins>
          </w:p>
        </w:tc>
      </w:tr>
      <w:tr w:rsidR="008641DA" w:rsidRPr="00C977EB" w14:paraId="290C9910" w14:textId="77777777" w:rsidTr="00122820">
        <w:trPr>
          <w:ins w:id="201" w:author="China Telecom" w:date="2022-04-22T22:43:00Z"/>
        </w:trPr>
        <w:tc>
          <w:tcPr>
            <w:tcW w:w="14173" w:type="dxa"/>
            <w:tcBorders>
              <w:top w:val="single" w:sz="4" w:space="0" w:color="auto"/>
              <w:left w:val="single" w:sz="4" w:space="0" w:color="auto"/>
              <w:bottom w:val="single" w:sz="4" w:space="0" w:color="auto"/>
              <w:right w:val="single" w:sz="4" w:space="0" w:color="auto"/>
            </w:tcBorders>
            <w:hideMark/>
          </w:tcPr>
          <w:p w14:paraId="640B5F58" w14:textId="77777777" w:rsidR="008641DA" w:rsidRPr="00C977EB" w:rsidRDefault="008641DA" w:rsidP="00122820">
            <w:pPr>
              <w:keepNext/>
              <w:keepLines/>
              <w:overflowPunct w:val="0"/>
              <w:autoSpaceDE w:val="0"/>
              <w:autoSpaceDN w:val="0"/>
              <w:adjustRightInd w:val="0"/>
              <w:spacing w:after="0"/>
              <w:textAlignment w:val="baseline"/>
              <w:rPr>
                <w:ins w:id="202" w:author="China Telecom" w:date="2022-04-22T22:43:00Z"/>
                <w:rFonts w:ascii="Arial" w:eastAsia="ＭＳ 明朝" w:hAnsi="Arial"/>
                <w:sz w:val="18"/>
                <w:szCs w:val="18"/>
                <w:lang w:eastAsia="sv-SE"/>
              </w:rPr>
            </w:pPr>
            <w:proofErr w:type="spellStart"/>
            <w:ins w:id="203" w:author="China Telecom" w:date="2022-04-22T23:05:00Z">
              <w:r w:rsidRPr="00C977EB">
                <w:rPr>
                  <w:rFonts w:ascii="Arial" w:eastAsia="ＭＳ 明朝" w:hAnsi="Arial"/>
                  <w:b/>
                  <w:i/>
                  <w:sz w:val="18"/>
                  <w:szCs w:val="18"/>
                  <w:lang w:eastAsia="sv-SE"/>
                </w:rPr>
                <w:t>neigh</w:t>
              </w:r>
            </w:ins>
            <w:ins w:id="204" w:author="China Telecom" w:date="2022-04-22T23:12:00Z">
              <w:r w:rsidRPr="00C977EB">
                <w:rPr>
                  <w:rFonts w:ascii="Arial" w:eastAsia="ＭＳ 明朝" w:hAnsi="Arial"/>
                  <w:b/>
                  <w:i/>
                  <w:sz w:val="18"/>
                  <w:szCs w:val="18"/>
                  <w:lang w:eastAsia="sv-SE"/>
                </w:rPr>
                <w:t>CarrierBandwidthDL</w:t>
              </w:r>
            </w:ins>
            <w:proofErr w:type="spellEnd"/>
          </w:p>
          <w:p w14:paraId="2355AE4E" w14:textId="77777777" w:rsidR="008641DA" w:rsidRPr="00A155DC" w:rsidRDefault="008641DA" w:rsidP="00122820">
            <w:pPr>
              <w:keepNext/>
              <w:keepLines/>
              <w:overflowPunct w:val="0"/>
              <w:autoSpaceDE w:val="0"/>
              <w:autoSpaceDN w:val="0"/>
              <w:adjustRightInd w:val="0"/>
              <w:spacing w:after="0"/>
              <w:textAlignment w:val="baseline"/>
              <w:rPr>
                <w:ins w:id="205" w:author="China Telecom" w:date="2022-04-22T22:43:00Z"/>
                <w:rFonts w:ascii="Arial" w:eastAsia="ＭＳ 明朝" w:hAnsi="Arial"/>
                <w:sz w:val="18"/>
                <w:szCs w:val="18"/>
                <w:lang w:eastAsia="sv-SE"/>
              </w:rPr>
            </w:pPr>
            <w:ins w:id="206" w:author="China Telecom" w:date="2022-04-23T00:49:00Z">
              <w:r>
                <w:rPr>
                  <w:rFonts w:ascii="Arial" w:eastAsia="ＭＳ 明朝" w:hAnsi="Arial"/>
                  <w:sz w:val="18"/>
                  <w:szCs w:val="18"/>
                  <w:lang w:eastAsia="sv-SE"/>
                </w:rPr>
                <w:t>Indicates</w:t>
              </w:r>
            </w:ins>
            <w:ins w:id="207" w:author="China Telecom" w:date="2022-04-23T00:50:00Z">
              <w:r>
                <w:rPr>
                  <w:rFonts w:ascii="Arial" w:eastAsia="ＭＳ 明朝" w:hAnsi="Arial"/>
                  <w:sz w:val="18"/>
                  <w:szCs w:val="18"/>
                  <w:lang w:eastAsia="sv-SE"/>
                </w:rPr>
                <w:t xml:space="preserve"> the</w:t>
              </w:r>
            </w:ins>
            <w:ins w:id="208" w:author="China Telecom" w:date="2022-04-23T00:49:00Z">
              <w:r>
                <w:rPr>
                  <w:rFonts w:ascii="Arial" w:eastAsia="ＭＳ 明朝" w:hAnsi="Arial"/>
                  <w:sz w:val="18"/>
                  <w:szCs w:val="18"/>
                  <w:lang w:eastAsia="sv-SE"/>
                </w:rPr>
                <w:t xml:space="preserve"> c</w:t>
              </w:r>
            </w:ins>
            <w:ins w:id="209" w:author="China Telecom" w:date="2022-04-22T23:44:00Z">
              <w:r w:rsidRPr="00C977EB">
                <w:rPr>
                  <w:rFonts w:ascii="Arial" w:eastAsia="ＭＳ 明朝" w:hAnsi="Arial"/>
                  <w:sz w:val="18"/>
                  <w:szCs w:val="18"/>
                  <w:lang w:eastAsia="sv-SE"/>
                </w:rPr>
                <w:t>hannel bandwidth</w:t>
              </w:r>
            </w:ins>
            <w:ins w:id="210" w:author="China Telecom" w:date="2022-04-22T23:45:00Z">
              <w:r w:rsidRPr="00C977EB">
                <w:rPr>
                  <w:rFonts w:ascii="Arial" w:eastAsia="ＭＳ 明朝" w:hAnsi="Arial"/>
                  <w:sz w:val="18"/>
                  <w:szCs w:val="18"/>
                  <w:lang w:eastAsia="sv-SE"/>
                </w:rPr>
                <w:t xml:space="preserve"> </w:t>
              </w:r>
            </w:ins>
            <w:ins w:id="211" w:author="China Telecom" w:date="2022-04-22T22:43:00Z">
              <w:r w:rsidRPr="00C977EB">
                <w:rPr>
                  <w:rFonts w:ascii="Arial" w:eastAsia="ＭＳ 明朝" w:hAnsi="Arial"/>
                  <w:sz w:val="18"/>
                  <w:szCs w:val="18"/>
                  <w:lang w:eastAsia="sv-SE"/>
                </w:rPr>
                <w:t xml:space="preserve">of the </w:t>
              </w:r>
            </w:ins>
            <w:ins w:id="212" w:author="China Telecom" w:date="2022-04-22T23:47:00Z">
              <w:r w:rsidRPr="00C977EB">
                <w:rPr>
                  <w:rFonts w:ascii="Arial" w:eastAsia="ＭＳ 明朝" w:hAnsi="Arial"/>
                  <w:sz w:val="18"/>
                  <w:szCs w:val="18"/>
                  <w:lang w:eastAsia="sv-SE"/>
                </w:rPr>
                <w:t xml:space="preserve">neighbour </w:t>
              </w:r>
            </w:ins>
            <w:ins w:id="213" w:author="China Telecom" w:date="2022-04-22T22:43:00Z">
              <w:r w:rsidRPr="00C977EB">
                <w:rPr>
                  <w:rFonts w:ascii="Arial" w:eastAsia="ＭＳ 明朝" w:hAnsi="Arial"/>
                  <w:sz w:val="18"/>
                  <w:szCs w:val="18"/>
                  <w:lang w:eastAsia="sv-SE"/>
                </w:rPr>
                <w:t>LT</w:t>
              </w:r>
              <w:r>
                <w:rPr>
                  <w:rFonts w:ascii="Arial" w:eastAsia="ＭＳ 明朝" w:hAnsi="Arial"/>
                  <w:sz w:val="18"/>
                  <w:szCs w:val="18"/>
                  <w:lang w:eastAsia="sv-SE"/>
                </w:rPr>
                <w:t>E c</w:t>
              </w:r>
            </w:ins>
            <w:ins w:id="214" w:author="China Telecom" w:date="2022-04-23T00:39:00Z">
              <w:r>
                <w:rPr>
                  <w:rFonts w:ascii="Arial" w:eastAsia="ＭＳ 明朝" w:hAnsi="Arial"/>
                  <w:sz w:val="18"/>
                  <w:szCs w:val="18"/>
                  <w:lang w:eastAsia="sv-SE"/>
                </w:rPr>
                <w:t>ell</w:t>
              </w:r>
            </w:ins>
            <w:ins w:id="215" w:author="China Telecom" w:date="2022-04-22T22:43:00Z">
              <w:r w:rsidRPr="00C977EB">
                <w:rPr>
                  <w:rFonts w:ascii="Arial" w:eastAsia="ＭＳ 明朝" w:hAnsi="Arial"/>
                  <w:sz w:val="18"/>
                  <w:szCs w:val="18"/>
                  <w:lang w:eastAsia="sv-SE"/>
                </w:rPr>
                <w:t xml:space="preserve"> in number of PRBs.</w:t>
              </w:r>
            </w:ins>
            <w:ins w:id="216" w:author="Huawei" w:date="2022-04-24T17:11:00Z">
              <w:r>
                <w:rPr>
                  <w:rFonts w:ascii="Arial" w:eastAsia="Times New Roman" w:hAnsi="Arial"/>
                  <w:sz w:val="18"/>
                  <w:szCs w:val="18"/>
                  <w:lang w:eastAsia="sv-SE"/>
                </w:rPr>
                <w:t xml:space="preserve"> </w:t>
              </w:r>
            </w:ins>
            <w:ins w:id="217" w:author="China Telecom" w:date="2022-04-23T00:08:00Z">
              <w:r w:rsidRPr="00C977EB">
                <w:rPr>
                  <w:sz w:val="18"/>
                  <w:szCs w:val="18"/>
                </w:rPr>
                <w:t xml:space="preserve"> </w:t>
              </w:r>
              <w:r w:rsidRPr="00C977EB">
                <w:rPr>
                  <w:rFonts w:ascii="Arial" w:eastAsia="ＭＳ 明朝" w:hAnsi="Arial"/>
                  <w:sz w:val="18"/>
                  <w:szCs w:val="18"/>
                  <w:lang w:eastAsia="sv-SE"/>
                </w:rPr>
                <w:t xml:space="preserve">If the field is absent, the UE applies the value of </w:t>
              </w:r>
            </w:ins>
            <w:proofErr w:type="spellStart"/>
            <w:ins w:id="218" w:author="China Telecom" w:date="2022-04-23T00:22:00Z">
              <w:r w:rsidRPr="00C977EB">
                <w:rPr>
                  <w:rFonts w:ascii="Arial" w:eastAsia="ＭＳ 明朝" w:hAnsi="Arial"/>
                  <w:i/>
                  <w:sz w:val="18"/>
                  <w:szCs w:val="18"/>
                  <w:lang w:eastAsia="sv-SE"/>
                </w:rPr>
                <w:t>carrierBandwidthDL</w:t>
              </w:r>
            </w:ins>
            <w:proofErr w:type="spellEnd"/>
            <w:ins w:id="219" w:author="China Telecom" w:date="2022-04-23T00:13:00Z">
              <w:r w:rsidRPr="00C977EB">
                <w:rPr>
                  <w:rFonts w:ascii="Arial" w:eastAsia="ＭＳ 明朝" w:hAnsi="Arial"/>
                  <w:sz w:val="18"/>
                  <w:szCs w:val="18"/>
                  <w:lang w:eastAsia="sv-SE"/>
                </w:rPr>
                <w:t xml:space="preserve"> in</w:t>
              </w:r>
            </w:ins>
            <w:ins w:id="220" w:author="China Telecom" w:date="2022-04-23T00:14:00Z">
              <w:r w:rsidRPr="00C977EB">
                <w:rPr>
                  <w:rFonts w:ascii="Arial" w:eastAsia="ＭＳ 明朝" w:hAnsi="Arial"/>
                  <w:sz w:val="18"/>
                  <w:szCs w:val="18"/>
                  <w:lang w:eastAsia="sv-SE"/>
                </w:rPr>
                <w:t>dicated in</w:t>
              </w:r>
            </w:ins>
            <w:ins w:id="221" w:author="China Telecom" w:date="2022-04-23T11:17:00Z">
              <w:r>
                <w:rPr>
                  <w:rFonts w:ascii="Arial" w:eastAsia="ＭＳ 明朝" w:hAnsi="Arial"/>
                  <w:sz w:val="18"/>
                  <w:szCs w:val="18"/>
                  <w:lang w:eastAsia="sv-SE"/>
                </w:rPr>
                <w:t xml:space="preserve"> </w:t>
              </w:r>
            </w:ins>
            <w:proofErr w:type="spellStart"/>
            <w:ins w:id="222" w:author="China Telecom" w:date="2022-04-23T00:14:00Z">
              <w:r w:rsidRPr="00F86632">
                <w:rPr>
                  <w:rFonts w:ascii="Arial" w:eastAsia="ＭＳ 明朝" w:hAnsi="Arial"/>
                  <w:i/>
                  <w:sz w:val="18"/>
                  <w:szCs w:val="18"/>
                  <w:lang w:eastAsia="sv-SE"/>
                </w:rPr>
                <w:t>RateMatchPatternLTE</w:t>
              </w:r>
              <w:proofErr w:type="spellEnd"/>
              <w:r w:rsidRPr="00F86632">
                <w:rPr>
                  <w:rFonts w:ascii="Arial" w:eastAsia="ＭＳ 明朝" w:hAnsi="Arial"/>
                  <w:i/>
                  <w:sz w:val="18"/>
                  <w:szCs w:val="18"/>
                  <w:lang w:eastAsia="sv-SE"/>
                </w:rPr>
                <w:t>-CRS</w:t>
              </w:r>
              <w:r w:rsidRPr="00F86632">
                <w:rPr>
                  <w:rFonts w:ascii="Arial" w:eastAsia="ＭＳ 明朝" w:hAnsi="Arial"/>
                  <w:sz w:val="18"/>
                  <w:szCs w:val="18"/>
                  <w:lang w:eastAsia="sv-SE"/>
                </w:rPr>
                <w:t xml:space="preserve"> </w:t>
              </w:r>
            </w:ins>
            <w:ins w:id="223" w:author="China Telecom" w:date="2022-04-23T00:25:00Z">
              <w:r w:rsidRPr="00F86632">
                <w:rPr>
                  <w:rFonts w:ascii="Arial" w:eastAsia="ＭＳ 明朝" w:hAnsi="Arial"/>
                  <w:sz w:val="18"/>
                  <w:szCs w:val="18"/>
                  <w:lang w:eastAsia="sv-SE"/>
                </w:rPr>
                <w:t>for</w:t>
              </w:r>
            </w:ins>
            <w:ins w:id="224" w:author="China Telecom" w:date="2022-04-23T00:14:00Z">
              <w:r w:rsidRPr="00F86632">
                <w:rPr>
                  <w:rFonts w:ascii="Arial" w:eastAsia="ＭＳ 明朝" w:hAnsi="Arial"/>
                  <w:sz w:val="18"/>
                  <w:szCs w:val="18"/>
                  <w:lang w:eastAsia="sv-SE"/>
                </w:rPr>
                <w:t xml:space="preserve"> th</w:t>
              </w:r>
            </w:ins>
            <w:ins w:id="225" w:author="China Telecom" w:date="2022-04-23T00:25:00Z">
              <w:r w:rsidRPr="00F86632">
                <w:rPr>
                  <w:rFonts w:ascii="Arial" w:eastAsia="ＭＳ 明朝" w:hAnsi="Arial"/>
                  <w:sz w:val="18"/>
                  <w:szCs w:val="18"/>
                  <w:lang w:eastAsia="sv-SE"/>
                </w:rPr>
                <w:t>is</w:t>
              </w:r>
            </w:ins>
            <w:ins w:id="226" w:author="China Telecom" w:date="2022-04-23T00:14:00Z">
              <w:r w:rsidRPr="00F86632">
                <w:rPr>
                  <w:rFonts w:ascii="Arial" w:eastAsia="ＭＳ 明朝" w:hAnsi="Arial"/>
                  <w:sz w:val="18"/>
                  <w:szCs w:val="18"/>
                  <w:lang w:eastAsia="sv-SE"/>
                </w:rPr>
                <w:t xml:space="preserve"> serving cell</w:t>
              </w:r>
            </w:ins>
            <w:ins w:id="227" w:author="China Telecom" w:date="2022-04-24T13:55:00Z">
              <w:r>
                <w:rPr>
                  <w:rFonts w:ascii="Arial" w:eastAsia="ＭＳ 明朝" w:hAnsi="Arial"/>
                  <w:sz w:val="18"/>
                  <w:szCs w:val="18"/>
                  <w:lang w:eastAsia="sv-SE"/>
                </w:rPr>
                <w:t>, if configured</w:t>
              </w:r>
            </w:ins>
            <w:ins w:id="228" w:author="China Telecom" w:date="2022-04-23T00:16:00Z">
              <w:r w:rsidRPr="00F86632">
                <w:rPr>
                  <w:rFonts w:ascii="Arial" w:eastAsia="ＭＳ 明朝" w:hAnsi="Arial"/>
                  <w:sz w:val="18"/>
                  <w:szCs w:val="18"/>
                  <w:lang w:eastAsia="sv-SE"/>
                </w:rPr>
                <w:t>.</w:t>
              </w:r>
            </w:ins>
          </w:p>
        </w:tc>
      </w:tr>
      <w:tr w:rsidR="008641DA" w:rsidRPr="00C977EB" w14:paraId="610B9AA2" w14:textId="77777777" w:rsidTr="00122820">
        <w:trPr>
          <w:ins w:id="229" w:author="China Telecom" w:date="2022-04-22T22:43:00Z"/>
        </w:trPr>
        <w:tc>
          <w:tcPr>
            <w:tcW w:w="14173" w:type="dxa"/>
            <w:tcBorders>
              <w:top w:val="single" w:sz="4" w:space="0" w:color="auto"/>
              <w:left w:val="single" w:sz="4" w:space="0" w:color="auto"/>
              <w:bottom w:val="single" w:sz="4" w:space="0" w:color="auto"/>
              <w:right w:val="single" w:sz="4" w:space="0" w:color="auto"/>
            </w:tcBorders>
            <w:hideMark/>
          </w:tcPr>
          <w:p w14:paraId="6358D387" w14:textId="77777777" w:rsidR="008641DA" w:rsidRPr="00C977EB" w:rsidRDefault="008641DA" w:rsidP="00122820">
            <w:pPr>
              <w:keepNext/>
              <w:keepLines/>
              <w:overflowPunct w:val="0"/>
              <w:autoSpaceDE w:val="0"/>
              <w:autoSpaceDN w:val="0"/>
              <w:adjustRightInd w:val="0"/>
              <w:spacing w:after="0"/>
              <w:textAlignment w:val="baseline"/>
              <w:rPr>
                <w:ins w:id="230" w:author="China Telecom" w:date="2022-04-22T22:43:00Z"/>
                <w:rFonts w:ascii="Arial" w:eastAsia="ＭＳ 明朝" w:hAnsi="Arial"/>
                <w:sz w:val="18"/>
                <w:szCs w:val="18"/>
                <w:lang w:eastAsia="sv-SE"/>
              </w:rPr>
            </w:pPr>
            <w:proofErr w:type="spellStart"/>
            <w:ins w:id="231" w:author="China Telecom" w:date="2022-04-22T23:06:00Z">
              <w:r w:rsidRPr="00C977EB">
                <w:rPr>
                  <w:rFonts w:ascii="Arial" w:eastAsia="ＭＳ 明朝" w:hAnsi="Arial"/>
                  <w:b/>
                  <w:i/>
                  <w:sz w:val="18"/>
                  <w:szCs w:val="18"/>
                  <w:lang w:eastAsia="sv-SE"/>
                </w:rPr>
                <w:t>neigh</w:t>
              </w:r>
            </w:ins>
            <w:ins w:id="232" w:author="China Telecom" w:date="2022-04-23T14:56:00Z">
              <w:r>
                <w:rPr>
                  <w:rFonts w:ascii="Arial" w:eastAsia="ＭＳ 明朝" w:hAnsi="Arial"/>
                  <w:b/>
                  <w:i/>
                  <w:sz w:val="18"/>
                  <w:szCs w:val="18"/>
                  <w:lang w:eastAsia="sv-SE"/>
                </w:rPr>
                <w:t>C</w:t>
              </w:r>
            </w:ins>
            <w:ins w:id="233" w:author="China Telecom" w:date="2022-04-22T22:43:00Z">
              <w:r w:rsidRPr="00C977EB">
                <w:rPr>
                  <w:rFonts w:ascii="Arial" w:eastAsia="ＭＳ 明朝" w:hAnsi="Arial"/>
                  <w:b/>
                  <w:i/>
                  <w:sz w:val="18"/>
                  <w:szCs w:val="18"/>
                  <w:lang w:eastAsia="sv-SE"/>
                </w:rPr>
                <w:t>arrierFreqDL</w:t>
              </w:r>
              <w:proofErr w:type="spellEnd"/>
            </w:ins>
          </w:p>
          <w:p w14:paraId="61B7BE47" w14:textId="77777777" w:rsidR="008641DA" w:rsidRPr="00686CF4" w:rsidRDefault="008641DA" w:rsidP="00122820">
            <w:pPr>
              <w:keepNext/>
              <w:keepLines/>
              <w:overflowPunct w:val="0"/>
              <w:autoSpaceDE w:val="0"/>
              <w:autoSpaceDN w:val="0"/>
              <w:adjustRightInd w:val="0"/>
              <w:spacing w:after="0"/>
              <w:textAlignment w:val="baseline"/>
              <w:rPr>
                <w:ins w:id="234" w:author="China Telecom" w:date="2022-04-22T22:43:00Z"/>
                <w:rFonts w:ascii="Arial" w:eastAsia="ＭＳ 明朝" w:hAnsi="Arial"/>
                <w:sz w:val="18"/>
                <w:szCs w:val="18"/>
                <w:lang w:eastAsia="sv-SE"/>
              </w:rPr>
            </w:pPr>
            <w:ins w:id="235" w:author="China Telecom" w:date="2022-04-23T00:50:00Z">
              <w:r>
                <w:rPr>
                  <w:rFonts w:ascii="Arial" w:hAnsi="Arial" w:cs="Arial"/>
                  <w:sz w:val="18"/>
                  <w:szCs w:val="18"/>
                  <w:lang w:eastAsia="zh-CN"/>
                </w:rPr>
                <w:t>Indicates the d</w:t>
              </w:r>
            </w:ins>
            <w:ins w:id="236" w:author="China Telecom" w:date="2022-04-22T23:06:00Z">
              <w:r w:rsidRPr="00C977EB">
                <w:rPr>
                  <w:rFonts w:ascii="Arial" w:hAnsi="Arial" w:cs="Arial"/>
                  <w:sz w:val="18"/>
                  <w:szCs w:val="18"/>
                  <w:lang w:eastAsia="zh-CN"/>
                </w:rPr>
                <w:t xml:space="preserve">ownlink centre frequency </w:t>
              </w:r>
            </w:ins>
            <w:ins w:id="237" w:author="China Telecom" w:date="2022-04-22T23:07:00Z">
              <w:r w:rsidRPr="00C977EB">
                <w:rPr>
                  <w:rFonts w:ascii="Arial" w:hAnsi="Arial" w:cs="Arial"/>
                  <w:sz w:val="18"/>
                  <w:szCs w:val="18"/>
                  <w:lang w:eastAsia="zh-CN"/>
                </w:rPr>
                <w:t xml:space="preserve">of </w:t>
              </w:r>
            </w:ins>
            <w:ins w:id="238" w:author="China Telecom" w:date="2022-04-22T22:43:00Z">
              <w:r w:rsidRPr="00C977EB">
                <w:rPr>
                  <w:rFonts w:ascii="Arial" w:eastAsia="ＭＳ 明朝" w:hAnsi="Arial"/>
                  <w:sz w:val="18"/>
                  <w:szCs w:val="18"/>
                  <w:lang w:eastAsia="sv-SE"/>
                </w:rPr>
                <w:t xml:space="preserve">the </w:t>
              </w:r>
            </w:ins>
            <w:ins w:id="239" w:author="China Telecom" w:date="2022-04-22T23:07:00Z">
              <w:r w:rsidRPr="00C977EB">
                <w:rPr>
                  <w:rFonts w:ascii="Arial" w:eastAsia="ＭＳ 明朝" w:hAnsi="Arial"/>
                  <w:sz w:val="18"/>
                  <w:szCs w:val="18"/>
                  <w:lang w:eastAsia="sv-SE"/>
                </w:rPr>
                <w:t xml:space="preserve">neighbour </w:t>
              </w:r>
            </w:ins>
            <w:ins w:id="240" w:author="China Telecom" w:date="2022-04-22T22:43:00Z">
              <w:r>
                <w:rPr>
                  <w:rFonts w:ascii="Arial" w:eastAsia="ＭＳ 明朝" w:hAnsi="Arial"/>
                  <w:sz w:val="18"/>
                  <w:szCs w:val="18"/>
                  <w:lang w:eastAsia="sv-SE"/>
                </w:rPr>
                <w:t>LTE c</w:t>
              </w:r>
            </w:ins>
            <w:ins w:id="241" w:author="China Telecom" w:date="2022-04-23T00:39:00Z">
              <w:r>
                <w:rPr>
                  <w:rFonts w:ascii="Arial" w:eastAsia="ＭＳ 明朝" w:hAnsi="Arial"/>
                  <w:sz w:val="18"/>
                  <w:szCs w:val="18"/>
                  <w:lang w:eastAsia="sv-SE"/>
                </w:rPr>
                <w:t>ell</w:t>
              </w:r>
            </w:ins>
            <w:ins w:id="242" w:author="China Telecom" w:date="2022-04-22T22:43:00Z">
              <w:r w:rsidRPr="00C977EB">
                <w:rPr>
                  <w:rFonts w:ascii="Arial" w:eastAsia="ＭＳ 明朝" w:hAnsi="Arial"/>
                  <w:sz w:val="18"/>
                  <w:szCs w:val="18"/>
                  <w:lang w:eastAsia="sv-SE"/>
                </w:rPr>
                <w:t>.</w:t>
              </w:r>
            </w:ins>
            <w:ins w:id="243" w:author="China Telecom" w:date="2022-04-23T00:19:00Z">
              <w:r w:rsidRPr="00C977EB">
                <w:rPr>
                  <w:rFonts w:ascii="Arial" w:eastAsia="ＭＳ 明朝" w:hAnsi="Arial"/>
                  <w:sz w:val="18"/>
                  <w:szCs w:val="18"/>
                  <w:lang w:eastAsia="sv-SE"/>
                </w:rPr>
                <w:t xml:space="preserve"> If the field is absent, the UE applies the value of </w:t>
              </w:r>
            </w:ins>
            <w:proofErr w:type="spellStart"/>
            <w:ins w:id="244" w:author="China Telecom" w:date="2022-04-23T00:21:00Z">
              <w:r w:rsidRPr="00C977EB">
                <w:rPr>
                  <w:rFonts w:ascii="Arial" w:eastAsia="ＭＳ 明朝" w:hAnsi="Arial"/>
                  <w:i/>
                  <w:sz w:val="18"/>
                  <w:szCs w:val="18"/>
                  <w:lang w:eastAsia="sv-SE"/>
                </w:rPr>
                <w:t>carrierFreqDL</w:t>
              </w:r>
            </w:ins>
            <w:proofErr w:type="spellEnd"/>
            <w:ins w:id="245" w:author="China Telecom" w:date="2022-04-23T00:19:00Z">
              <w:r w:rsidRPr="00C977EB">
                <w:rPr>
                  <w:rFonts w:ascii="Arial" w:eastAsia="ＭＳ 明朝" w:hAnsi="Arial"/>
                  <w:sz w:val="18"/>
                  <w:szCs w:val="18"/>
                  <w:lang w:eastAsia="sv-SE"/>
                </w:rPr>
                <w:t xml:space="preserve"> indicated in</w:t>
              </w:r>
              <w:r w:rsidRPr="008236AE">
                <w:rPr>
                  <w:rFonts w:ascii="Arial" w:eastAsia="ＭＳ 明朝" w:hAnsi="Arial"/>
                  <w:sz w:val="18"/>
                  <w:szCs w:val="18"/>
                  <w:lang w:eastAsia="sv-SE"/>
                </w:rPr>
                <w:t xml:space="preserve"> </w:t>
              </w:r>
              <w:proofErr w:type="spellStart"/>
              <w:r w:rsidRPr="008236AE">
                <w:rPr>
                  <w:rFonts w:ascii="Arial" w:eastAsia="ＭＳ 明朝" w:hAnsi="Arial"/>
                  <w:i/>
                  <w:sz w:val="18"/>
                  <w:szCs w:val="18"/>
                  <w:lang w:eastAsia="sv-SE"/>
                </w:rPr>
                <w:t>RateMatchPatternLTE</w:t>
              </w:r>
              <w:proofErr w:type="spellEnd"/>
              <w:r w:rsidRPr="008236AE">
                <w:rPr>
                  <w:rFonts w:ascii="Arial" w:eastAsia="ＭＳ 明朝" w:hAnsi="Arial"/>
                  <w:i/>
                  <w:sz w:val="18"/>
                  <w:szCs w:val="18"/>
                  <w:lang w:eastAsia="sv-SE"/>
                </w:rPr>
                <w:t>-CRS</w:t>
              </w:r>
              <w:r w:rsidRPr="008236AE">
                <w:rPr>
                  <w:rFonts w:ascii="Arial" w:eastAsia="ＭＳ 明朝" w:hAnsi="Arial"/>
                  <w:sz w:val="18"/>
                  <w:szCs w:val="18"/>
                  <w:lang w:eastAsia="sv-SE"/>
                </w:rPr>
                <w:t xml:space="preserve"> </w:t>
              </w:r>
            </w:ins>
            <w:ins w:id="246" w:author="China Telecom" w:date="2022-04-23T00:25:00Z">
              <w:r w:rsidRPr="008236AE">
                <w:rPr>
                  <w:rFonts w:ascii="Arial" w:eastAsia="ＭＳ 明朝" w:hAnsi="Arial"/>
                  <w:sz w:val="18"/>
                  <w:szCs w:val="18"/>
                  <w:lang w:eastAsia="sv-SE"/>
                </w:rPr>
                <w:t xml:space="preserve">for this </w:t>
              </w:r>
              <w:r w:rsidRPr="00F86632">
                <w:rPr>
                  <w:rFonts w:ascii="Arial" w:eastAsia="ＭＳ 明朝" w:hAnsi="Arial"/>
                  <w:sz w:val="18"/>
                  <w:szCs w:val="18"/>
                  <w:lang w:eastAsia="sv-SE"/>
                </w:rPr>
                <w:t>s</w:t>
              </w:r>
            </w:ins>
            <w:ins w:id="247" w:author="China Telecom" w:date="2022-04-23T00:19:00Z">
              <w:r w:rsidRPr="00F86632">
                <w:rPr>
                  <w:rFonts w:ascii="Arial" w:eastAsia="ＭＳ 明朝" w:hAnsi="Arial"/>
                  <w:sz w:val="18"/>
                  <w:szCs w:val="18"/>
                  <w:lang w:eastAsia="sv-SE"/>
                </w:rPr>
                <w:t>erving cell</w:t>
              </w:r>
            </w:ins>
            <w:ins w:id="248" w:author="China Telecom" w:date="2022-04-24T13:56:00Z">
              <w:r>
                <w:rPr>
                  <w:rFonts w:ascii="Arial" w:eastAsia="ＭＳ 明朝" w:hAnsi="Arial"/>
                  <w:sz w:val="18"/>
                  <w:szCs w:val="18"/>
                  <w:lang w:eastAsia="sv-SE"/>
                </w:rPr>
                <w:t>, if configured.</w:t>
              </w:r>
            </w:ins>
          </w:p>
        </w:tc>
      </w:tr>
      <w:tr w:rsidR="008641DA" w:rsidRPr="00C977EB" w14:paraId="45478C03" w14:textId="77777777" w:rsidTr="00122820">
        <w:trPr>
          <w:ins w:id="249" w:author="China Telecom" w:date="2022-04-22T23:12:00Z"/>
        </w:trPr>
        <w:tc>
          <w:tcPr>
            <w:tcW w:w="14173" w:type="dxa"/>
            <w:tcBorders>
              <w:top w:val="single" w:sz="4" w:space="0" w:color="auto"/>
              <w:left w:val="single" w:sz="4" w:space="0" w:color="auto"/>
              <w:bottom w:val="single" w:sz="4" w:space="0" w:color="auto"/>
              <w:right w:val="single" w:sz="4" w:space="0" w:color="auto"/>
            </w:tcBorders>
          </w:tcPr>
          <w:p w14:paraId="153827D3" w14:textId="77777777" w:rsidR="008641DA" w:rsidRPr="00C977EB" w:rsidRDefault="008641DA" w:rsidP="00122820">
            <w:pPr>
              <w:keepNext/>
              <w:keepLines/>
              <w:overflowPunct w:val="0"/>
              <w:autoSpaceDE w:val="0"/>
              <w:autoSpaceDN w:val="0"/>
              <w:adjustRightInd w:val="0"/>
              <w:spacing w:after="0"/>
              <w:textAlignment w:val="baseline"/>
              <w:rPr>
                <w:ins w:id="250" w:author="China Telecom" w:date="2022-04-22T23:12:00Z"/>
                <w:rFonts w:ascii="Arial" w:eastAsia="ＭＳ 明朝" w:hAnsi="Arial"/>
                <w:sz w:val="18"/>
                <w:szCs w:val="18"/>
                <w:lang w:eastAsia="sv-SE"/>
              </w:rPr>
            </w:pPr>
            <w:proofErr w:type="spellStart"/>
            <w:ins w:id="251" w:author="China Telecom" w:date="2022-04-22T23:12:00Z">
              <w:r w:rsidRPr="00C977EB">
                <w:rPr>
                  <w:rFonts w:ascii="Arial" w:eastAsia="ＭＳ 明朝" w:hAnsi="Arial"/>
                  <w:b/>
                  <w:i/>
                  <w:sz w:val="18"/>
                  <w:szCs w:val="18"/>
                  <w:lang w:eastAsia="sv-SE"/>
                </w:rPr>
                <w:t>neighCellId</w:t>
              </w:r>
              <w:proofErr w:type="spellEnd"/>
            </w:ins>
          </w:p>
          <w:p w14:paraId="265C7D81" w14:textId="77777777" w:rsidR="008641DA" w:rsidRPr="00C977EB" w:rsidRDefault="008641DA" w:rsidP="00122820">
            <w:pPr>
              <w:keepNext/>
              <w:keepLines/>
              <w:overflowPunct w:val="0"/>
              <w:autoSpaceDE w:val="0"/>
              <w:autoSpaceDN w:val="0"/>
              <w:adjustRightInd w:val="0"/>
              <w:spacing w:after="0"/>
              <w:textAlignment w:val="baseline"/>
              <w:rPr>
                <w:ins w:id="252" w:author="China Telecom" w:date="2022-04-22T23:12:00Z"/>
                <w:rFonts w:ascii="Arial" w:eastAsia="ＭＳ 明朝" w:hAnsi="Arial"/>
                <w:b/>
                <w:i/>
                <w:sz w:val="18"/>
                <w:szCs w:val="18"/>
                <w:lang w:eastAsia="sv-SE"/>
              </w:rPr>
            </w:pPr>
            <w:ins w:id="253" w:author="China Telecom" w:date="2022-04-23T00:27:00Z">
              <w:r w:rsidRPr="00C977EB">
                <w:rPr>
                  <w:rFonts w:ascii="Arial" w:hAnsi="Arial" w:cs="Arial"/>
                  <w:sz w:val="18"/>
                  <w:szCs w:val="18"/>
                  <w:lang w:eastAsia="zh-CN"/>
                </w:rPr>
                <w:t xml:space="preserve">Indicates the </w:t>
              </w:r>
              <w:proofErr w:type="spellStart"/>
              <w:r w:rsidRPr="00C977EB">
                <w:rPr>
                  <w:rFonts w:ascii="Arial" w:hAnsi="Arial" w:cs="Arial"/>
                  <w:sz w:val="18"/>
                  <w:szCs w:val="18"/>
                  <w:lang w:eastAsia="zh-CN"/>
                </w:rPr>
                <w:t>physciall</w:t>
              </w:r>
              <w:proofErr w:type="spellEnd"/>
              <w:r w:rsidRPr="00C977EB">
                <w:rPr>
                  <w:rFonts w:ascii="Arial" w:hAnsi="Arial" w:cs="Arial"/>
                  <w:sz w:val="18"/>
                  <w:szCs w:val="18"/>
                  <w:lang w:eastAsia="zh-CN"/>
                </w:rPr>
                <w:t xml:space="preserve"> cell ID </w:t>
              </w:r>
              <w:r w:rsidRPr="00C977EB">
                <w:rPr>
                  <w:rFonts w:ascii="Arial" w:eastAsia="ＭＳ 明朝" w:hAnsi="Arial"/>
                  <w:sz w:val="18"/>
                  <w:szCs w:val="18"/>
                  <w:lang w:eastAsia="sv-SE"/>
                </w:rPr>
                <w:t xml:space="preserve">the neighbour </w:t>
              </w:r>
              <w:r>
                <w:rPr>
                  <w:rFonts w:ascii="Arial" w:eastAsia="ＭＳ 明朝" w:hAnsi="Arial"/>
                  <w:sz w:val="18"/>
                  <w:szCs w:val="18"/>
                  <w:lang w:eastAsia="sv-SE"/>
                </w:rPr>
                <w:t>LTE c</w:t>
              </w:r>
            </w:ins>
            <w:ins w:id="254" w:author="China Telecom" w:date="2022-04-23T00:39:00Z">
              <w:r>
                <w:rPr>
                  <w:rFonts w:ascii="Arial" w:eastAsia="ＭＳ 明朝" w:hAnsi="Arial"/>
                  <w:sz w:val="18"/>
                  <w:szCs w:val="18"/>
                  <w:lang w:eastAsia="sv-SE"/>
                </w:rPr>
                <w:t>ell</w:t>
              </w:r>
            </w:ins>
            <w:ins w:id="255" w:author="China Telecom" w:date="2022-04-23T00:27:00Z">
              <w:r w:rsidRPr="00C977EB">
                <w:rPr>
                  <w:rFonts w:ascii="Arial" w:eastAsia="ＭＳ 明朝" w:hAnsi="Arial"/>
                  <w:sz w:val="18"/>
                  <w:szCs w:val="18"/>
                  <w:lang w:eastAsia="sv-SE"/>
                </w:rPr>
                <w:t xml:space="preserve">. </w:t>
              </w:r>
            </w:ins>
          </w:p>
        </w:tc>
      </w:tr>
      <w:tr w:rsidR="008641DA" w:rsidRPr="00C977EB" w14:paraId="15F2F27D" w14:textId="77777777" w:rsidTr="00122820">
        <w:trPr>
          <w:ins w:id="256" w:author="China Telecom" w:date="2022-04-22T23:13:00Z"/>
        </w:trPr>
        <w:tc>
          <w:tcPr>
            <w:tcW w:w="14173" w:type="dxa"/>
            <w:tcBorders>
              <w:top w:val="single" w:sz="4" w:space="0" w:color="auto"/>
              <w:left w:val="single" w:sz="4" w:space="0" w:color="auto"/>
              <w:bottom w:val="single" w:sz="4" w:space="0" w:color="auto"/>
              <w:right w:val="single" w:sz="4" w:space="0" w:color="auto"/>
            </w:tcBorders>
          </w:tcPr>
          <w:p w14:paraId="64D33A3C" w14:textId="77777777" w:rsidR="008641DA" w:rsidRPr="00C977EB" w:rsidRDefault="008641DA" w:rsidP="00122820">
            <w:pPr>
              <w:keepNext/>
              <w:keepLines/>
              <w:overflowPunct w:val="0"/>
              <w:autoSpaceDE w:val="0"/>
              <w:autoSpaceDN w:val="0"/>
              <w:adjustRightInd w:val="0"/>
              <w:spacing w:after="0"/>
              <w:textAlignment w:val="baseline"/>
              <w:rPr>
                <w:ins w:id="257" w:author="China Telecom" w:date="2022-04-22T23:13:00Z"/>
                <w:rFonts w:ascii="Arial" w:eastAsia="ＭＳ 明朝" w:hAnsi="Arial"/>
                <w:sz w:val="18"/>
                <w:szCs w:val="18"/>
                <w:lang w:eastAsia="sv-SE"/>
              </w:rPr>
            </w:pPr>
            <w:proofErr w:type="spellStart"/>
            <w:ins w:id="258" w:author="China Telecom" w:date="2022-04-22T23:13:00Z">
              <w:r w:rsidRPr="00515E37">
                <w:rPr>
                  <w:rFonts w:ascii="Arial" w:eastAsia="ＭＳ 明朝" w:hAnsi="Arial"/>
                  <w:b/>
                  <w:i/>
                  <w:sz w:val="18"/>
                  <w:szCs w:val="18"/>
                  <w:lang w:eastAsia="sv-SE"/>
                </w:rPr>
                <w:t>neighCRS</w:t>
              </w:r>
              <w:proofErr w:type="spellEnd"/>
              <w:r w:rsidRPr="00515E37">
                <w:rPr>
                  <w:rFonts w:ascii="Arial" w:eastAsia="ＭＳ 明朝" w:hAnsi="Arial"/>
                  <w:b/>
                  <w:i/>
                  <w:sz w:val="18"/>
                  <w:szCs w:val="18"/>
                  <w:lang w:eastAsia="sv-SE"/>
                </w:rPr>
                <w:t>-muting</w:t>
              </w:r>
            </w:ins>
          </w:p>
          <w:p w14:paraId="166E0643" w14:textId="77777777" w:rsidR="008641DA" w:rsidRPr="00C977EB" w:rsidRDefault="008641DA" w:rsidP="00122820">
            <w:pPr>
              <w:keepNext/>
              <w:keepLines/>
              <w:overflowPunct w:val="0"/>
              <w:autoSpaceDE w:val="0"/>
              <w:autoSpaceDN w:val="0"/>
              <w:adjustRightInd w:val="0"/>
              <w:spacing w:after="0"/>
              <w:textAlignment w:val="baseline"/>
              <w:rPr>
                <w:ins w:id="259" w:author="China Telecom" w:date="2022-04-22T23:13:00Z"/>
                <w:rFonts w:ascii="Arial" w:eastAsia="ＭＳ 明朝" w:hAnsi="Arial"/>
                <w:b/>
                <w:i/>
                <w:sz w:val="18"/>
                <w:szCs w:val="18"/>
                <w:lang w:eastAsia="sv-SE"/>
              </w:rPr>
            </w:pPr>
            <w:ins w:id="260" w:author="China Telecom" w:date="2022-04-23T00:29:00Z">
              <w:r>
                <w:rPr>
                  <w:rFonts w:ascii="Arial" w:hAnsi="Arial" w:cs="Arial"/>
                  <w:sz w:val="18"/>
                  <w:szCs w:val="18"/>
                  <w:lang w:eastAsia="zh-CN"/>
                </w:rPr>
                <w:t>Indicate</w:t>
              </w:r>
            </w:ins>
            <w:ins w:id="261" w:author="China Telecom" w:date="2022-04-23T00:30:00Z">
              <w:r>
                <w:rPr>
                  <w:rFonts w:ascii="Arial" w:hAnsi="Arial" w:cs="Arial"/>
                  <w:sz w:val="18"/>
                  <w:szCs w:val="18"/>
                  <w:lang w:eastAsia="zh-CN"/>
                </w:rPr>
                <w:t xml:space="preserve">s whether the </w:t>
              </w:r>
            </w:ins>
            <w:ins w:id="262" w:author="China Telecom" w:date="2022-04-24T12:07:00Z">
              <w:r w:rsidRPr="00D05DAE">
                <w:rPr>
                  <w:rFonts w:ascii="Arial" w:hAnsi="Arial" w:cs="Arial"/>
                  <w:sz w:val="18"/>
                  <w:szCs w:val="18"/>
                  <w:lang w:eastAsia="zh-CN"/>
                </w:rPr>
                <w:t>CRS interfere</w:t>
              </w:r>
              <w:r>
                <w:rPr>
                  <w:rFonts w:ascii="Arial" w:hAnsi="Arial" w:cs="Arial"/>
                  <w:sz w:val="18"/>
                  <w:szCs w:val="18"/>
                  <w:lang w:eastAsia="zh-CN"/>
                </w:rPr>
                <w:t>nce mitigation</w:t>
              </w:r>
            </w:ins>
            <w:ins w:id="263" w:author="China Telecom" w:date="2022-04-24T12:15:00Z">
              <w:r>
                <w:rPr>
                  <w:rFonts w:ascii="Arial" w:hAnsi="Arial" w:cs="Arial"/>
                  <w:sz w:val="18"/>
                  <w:szCs w:val="18"/>
                  <w:lang w:eastAsia="zh-CN"/>
                </w:rPr>
                <w:t xml:space="preserve"> </w:t>
              </w:r>
            </w:ins>
            <w:ins w:id="264" w:author="China Telecom" w:date="2022-04-23T00:31:00Z">
              <w:r>
                <w:rPr>
                  <w:rFonts w:ascii="Arial" w:hAnsi="Arial" w:cs="Arial"/>
                  <w:sz w:val="18"/>
                  <w:szCs w:val="18"/>
                  <w:lang w:eastAsia="zh-CN"/>
                </w:rPr>
                <w:t>is enabled</w:t>
              </w:r>
            </w:ins>
            <w:ins w:id="265" w:author="China Telecom" w:date="2022-04-23T00:30:00Z">
              <w:r>
                <w:rPr>
                  <w:rFonts w:ascii="Arial" w:hAnsi="Arial" w:cs="Arial"/>
                  <w:sz w:val="18"/>
                  <w:szCs w:val="18"/>
                  <w:lang w:eastAsia="zh-CN"/>
                </w:rPr>
                <w:t xml:space="preserve"> </w:t>
              </w:r>
            </w:ins>
            <w:ins w:id="266" w:author="China Telecom" w:date="2022-04-23T00:31:00Z">
              <w:r>
                <w:rPr>
                  <w:rFonts w:ascii="Arial" w:hAnsi="Arial" w:cs="Arial"/>
                  <w:sz w:val="18"/>
                  <w:szCs w:val="18"/>
                  <w:lang w:eastAsia="zh-CN"/>
                </w:rPr>
                <w:t xml:space="preserve">in </w:t>
              </w:r>
            </w:ins>
            <w:ins w:id="267" w:author="China Telecom" w:date="2022-04-22T23:13:00Z">
              <w:r w:rsidRPr="00C977EB">
                <w:rPr>
                  <w:rFonts w:ascii="Arial" w:eastAsia="ＭＳ 明朝" w:hAnsi="Arial"/>
                  <w:sz w:val="18"/>
                  <w:szCs w:val="18"/>
                  <w:lang w:eastAsia="sv-SE"/>
                </w:rPr>
                <w:t xml:space="preserve">the neighbour </w:t>
              </w:r>
              <w:r>
                <w:rPr>
                  <w:rFonts w:ascii="Arial" w:eastAsia="ＭＳ 明朝" w:hAnsi="Arial"/>
                  <w:sz w:val="18"/>
                  <w:szCs w:val="18"/>
                  <w:lang w:eastAsia="sv-SE"/>
                </w:rPr>
                <w:t>LTE c</w:t>
              </w:r>
            </w:ins>
            <w:ins w:id="268" w:author="China Telecom" w:date="2022-04-23T00:39:00Z">
              <w:r>
                <w:rPr>
                  <w:rFonts w:ascii="Arial" w:eastAsia="ＭＳ 明朝" w:hAnsi="Arial"/>
                  <w:sz w:val="18"/>
                  <w:szCs w:val="18"/>
                  <w:lang w:eastAsia="sv-SE"/>
                </w:rPr>
                <w:t>ell</w:t>
              </w:r>
            </w:ins>
            <w:ins w:id="269" w:author="China Telecom" w:date="2022-04-24T12:15:00Z">
              <w:r>
                <w:rPr>
                  <w:rFonts w:ascii="Arial" w:eastAsia="ＭＳ 明朝" w:hAnsi="Arial"/>
                  <w:sz w:val="18"/>
                  <w:szCs w:val="18"/>
                  <w:lang w:eastAsia="sv-SE"/>
                </w:rPr>
                <w:t xml:space="preserve">, </w:t>
              </w:r>
            </w:ins>
            <w:ins w:id="270" w:author="China Telecom" w:date="2022-04-24T12:14:00Z">
              <w:r>
                <w:rPr>
                  <w:rFonts w:ascii="Arial" w:eastAsia="ＭＳ 明朝" w:hAnsi="Arial"/>
                  <w:sz w:val="18"/>
                  <w:szCs w:val="18"/>
                  <w:lang w:eastAsia="sv-SE"/>
                </w:rPr>
                <w:t>as specified in TS 36.133 [</w:t>
              </w:r>
            </w:ins>
            <w:ins w:id="271" w:author="China Telecom" w:date="2022-04-24T12:15:00Z">
              <w:r>
                <w:rPr>
                  <w:rFonts w:ascii="Arial" w:eastAsia="ＭＳ 明朝" w:hAnsi="Arial"/>
                  <w:sz w:val="18"/>
                  <w:szCs w:val="18"/>
                  <w:lang w:eastAsia="sv-SE"/>
                </w:rPr>
                <w:t>40</w:t>
              </w:r>
            </w:ins>
            <w:ins w:id="272" w:author="China Telecom" w:date="2022-04-24T12:14:00Z">
              <w:r w:rsidRPr="00D05DAE">
                <w:rPr>
                  <w:rFonts w:ascii="Arial" w:eastAsia="ＭＳ 明朝" w:hAnsi="Arial"/>
                  <w:sz w:val="18"/>
                  <w:szCs w:val="18"/>
                  <w:lang w:eastAsia="sv-SE"/>
                </w:rPr>
                <w:t>], clause 3.6.1.1.</w:t>
              </w:r>
            </w:ins>
          </w:p>
        </w:tc>
      </w:tr>
      <w:tr w:rsidR="008641DA" w:rsidRPr="00C977EB" w14:paraId="5AF200BA" w14:textId="77777777" w:rsidTr="00122820">
        <w:trPr>
          <w:ins w:id="273" w:author="China Telecom" w:date="2022-04-22T22:43:00Z"/>
        </w:trPr>
        <w:tc>
          <w:tcPr>
            <w:tcW w:w="14173" w:type="dxa"/>
            <w:tcBorders>
              <w:top w:val="single" w:sz="4" w:space="0" w:color="auto"/>
              <w:left w:val="single" w:sz="4" w:space="0" w:color="auto"/>
              <w:bottom w:val="single" w:sz="4" w:space="0" w:color="auto"/>
              <w:right w:val="single" w:sz="4" w:space="0" w:color="auto"/>
            </w:tcBorders>
            <w:hideMark/>
          </w:tcPr>
          <w:p w14:paraId="244D5717" w14:textId="77777777" w:rsidR="008641DA" w:rsidRPr="00C977EB" w:rsidRDefault="008641DA" w:rsidP="00122820">
            <w:pPr>
              <w:keepNext/>
              <w:keepLines/>
              <w:overflowPunct w:val="0"/>
              <w:autoSpaceDE w:val="0"/>
              <w:autoSpaceDN w:val="0"/>
              <w:adjustRightInd w:val="0"/>
              <w:spacing w:after="0"/>
              <w:textAlignment w:val="baseline"/>
              <w:rPr>
                <w:ins w:id="274" w:author="China Telecom" w:date="2022-04-22T22:43:00Z"/>
                <w:rFonts w:ascii="Arial" w:eastAsia="ＭＳ 明朝" w:hAnsi="Arial"/>
                <w:sz w:val="18"/>
                <w:szCs w:val="18"/>
                <w:lang w:eastAsia="sv-SE"/>
              </w:rPr>
            </w:pPr>
            <w:proofErr w:type="spellStart"/>
            <w:ins w:id="275" w:author="China Telecom" w:date="2022-04-22T23:14:00Z">
              <w:r w:rsidRPr="00C977EB">
                <w:rPr>
                  <w:rFonts w:ascii="Arial" w:eastAsia="ＭＳ 明朝" w:hAnsi="Arial"/>
                  <w:b/>
                  <w:i/>
                  <w:sz w:val="18"/>
                  <w:szCs w:val="18"/>
                  <w:lang w:eastAsia="sv-SE"/>
                </w:rPr>
                <w:t>neigh</w:t>
              </w:r>
            </w:ins>
            <w:ins w:id="276" w:author="China Telecom" w:date="2022-04-22T23:15:00Z">
              <w:r w:rsidRPr="00C977EB">
                <w:rPr>
                  <w:rFonts w:ascii="Arial" w:eastAsia="ＭＳ 明朝" w:hAnsi="Arial"/>
                  <w:b/>
                  <w:i/>
                  <w:sz w:val="18"/>
                  <w:szCs w:val="18"/>
                  <w:lang w:eastAsia="sv-SE"/>
                </w:rPr>
                <w:t>MBSFN</w:t>
              </w:r>
            </w:ins>
            <w:ins w:id="277" w:author="China Telecom" w:date="2022-04-22T22:43:00Z">
              <w:r w:rsidRPr="00C977EB">
                <w:rPr>
                  <w:rFonts w:ascii="Arial" w:eastAsia="ＭＳ 明朝" w:hAnsi="Arial"/>
                  <w:b/>
                  <w:i/>
                  <w:sz w:val="18"/>
                  <w:szCs w:val="18"/>
                  <w:lang w:eastAsia="sv-SE"/>
                </w:rPr>
                <w:t>-SubframeConfigList</w:t>
              </w:r>
              <w:proofErr w:type="spellEnd"/>
            </w:ins>
          </w:p>
          <w:p w14:paraId="4612D13E" w14:textId="77777777" w:rsidR="008641DA" w:rsidRPr="00F86632" w:rsidRDefault="008641DA" w:rsidP="00122820">
            <w:pPr>
              <w:keepNext/>
              <w:keepLines/>
              <w:overflowPunct w:val="0"/>
              <w:autoSpaceDE w:val="0"/>
              <w:autoSpaceDN w:val="0"/>
              <w:adjustRightInd w:val="0"/>
              <w:spacing w:after="0"/>
              <w:textAlignment w:val="baseline"/>
              <w:rPr>
                <w:ins w:id="278" w:author="China Telecom" w:date="2022-04-22T22:43:00Z"/>
                <w:rFonts w:ascii="Arial" w:eastAsia="ＭＳ 明朝" w:hAnsi="Arial"/>
                <w:sz w:val="18"/>
                <w:szCs w:val="18"/>
                <w:lang w:eastAsia="sv-SE"/>
              </w:rPr>
            </w:pPr>
            <w:ins w:id="279" w:author="China Telecom" w:date="2022-04-23T00:50:00Z">
              <w:r>
                <w:rPr>
                  <w:rFonts w:ascii="Arial" w:eastAsia="ＭＳ 明朝" w:hAnsi="Arial"/>
                  <w:sz w:val="18"/>
                  <w:szCs w:val="18"/>
                  <w:lang w:eastAsia="sv-SE"/>
                </w:rPr>
                <w:t xml:space="preserve">Indicates the </w:t>
              </w:r>
            </w:ins>
            <w:ins w:id="280" w:author="China Telecom" w:date="2022-04-22T22:43:00Z">
              <w:r w:rsidRPr="008F0975">
                <w:rPr>
                  <w:rFonts w:ascii="Arial" w:eastAsia="ＭＳ 明朝" w:hAnsi="Arial"/>
                  <w:sz w:val="18"/>
                  <w:szCs w:val="18"/>
                  <w:lang w:eastAsia="sv-SE"/>
                </w:rPr>
                <w:t>MBSFN subframe configuration</w:t>
              </w:r>
            </w:ins>
            <w:ins w:id="281" w:author="China Telecom" w:date="2022-04-23T00:50:00Z">
              <w:r>
                <w:rPr>
                  <w:rFonts w:ascii="Arial" w:eastAsia="ＭＳ 明朝" w:hAnsi="Arial"/>
                  <w:sz w:val="18"/>
                  <w:szCs w:val="18"/>
                  <w:lang w:eastAsia="sv-SE"/>
                </w:rPr>
                <w:t xml:space="preserve"> of the neighbour LTE cell</w:t>
              </w:r>
            </w:ins>
            <w:ins w:id="282" w:author="China Telecom" w:date="2022-04-22T22:43:00Z">
              <w:r w:rsidRPr="008F0975">
                <w:rPr>
                  <w:rFonts w:ascii="Arial" w:eastAsia="ＭＳ 明朝" w:hAnsi="Arial"/>
                  <w:sz w:val="18"/>
                  <w:szCs w:val="18"/>
                  <w:lang w:eastAsia="sv-SE"/>
                </w:rPr>
                <w:t>.</w:t>
              </w:r>
            </w:ins>
            <w:ins w:id="283" w:author="China Telecom" w:date="2022-04-23T00:52:00Z">
              <w:r>
                <w:rPr>
                  <w:rFonts w:ascii="Arial" w:eastAsia="ＭＳ 明朝" w:hAnsi="Arial"/>
                  <w:sz w:val="18"/>
                  <w:szCs w:val="18"/>
                  <w:lang w:eastAsia="sv-SE"/>
                </w:rPr>
                <w:t xml:space="preserve"> </w:t>
              </w:r>
            </w:ins>
            <w:ins w:id="284" w:author="China Telecom" w:date="2022-04-25T11:13:00Z">
              <w:r>
                <w:rPr>
                  <w:rFonts w:ascii="Arial" w:eastAsia="Times New Roman" w:hAnsi="Arial"/>
                  <w:sz w:val="18"/>
                  <w:szCs w:val="18"/>
                  <w:lang w:eastAsia="sv-SE"/>
                </w:rPr>
                <w:t xml:space="preserve">If </w:t>
              </w:r>
              <w:proofErr w:type="spellStart"/>
              <w:r w:rsidRPr="00F86632">
                <w:rPr>
                  <w:rFonts w:ascii="Arial" w:eastAsia="ＭＳ 明朝" w:hAnsi="Arial"/>
                  <w:i/>
                  <w:sz w:val="18"/>
                  <w:szCs w:val="18"/>
                  <w:lang w:eastAsia="sv-SE"/>
                </w:rPr>
                <w:t>RateMatchPatternLTE</w:t>
              </w:r>
              <w:proofErr w:type="spellEnd"/>
              <w:r w:rsidRPr="00F86632">
                <w:rPr>
                  <w:rFonts w:ascii="Arial" w:eastAsia="ＭＳ 明朝" w:hAnsi="Arial"/>
                  <w:i/>
                  <w:sz w:val="18"/>
                  <w:szCs w:val="18"/>
                  <w:lang w:eastAsia="sv-SE"/>
                </w:rPr>
                <w:t>-CRS</w:t>
              </w:r>
              <w:r w:rsidRPr="00F86632">
                <w:rPr>
                  <w:rFonts w:ascii="Arial" w:eastAsia="ＭＳ 明朝" w:hAnsi="Arial"/>
                  <w:sz w:val="18"/>
                  <w:szCs w:val="18"/>
                  <w:lang w:eastAsia="sv-SE"/>
                </w:rPr>
                <w:t xml:space="preserve"> </w:t>
              </w:r>
              <w:r>
                <w:rPr>
                  <w:rFonts w:ascii="Arial" w:eastAsia="ＭＳ 明朝" w:hAnsi="Arial"/>
                  <w:sz w:val="18"/>
                  <w:szCs w:val="18"/>
                  <w:lang w:eastAsia="sv-SE"/>
                </w:rPr>
                <w:t xml:space="preserve">is configured </w:t>
              </w:r>
              <w:r w:rsidRPr="00F86632">
                <w:rPr>
                  <w:rFonts w:ascii="Arial" w:eastAsia="ＭＳ 明朝" w:hAnsi="Arial"/>
                  <w:sz w:val="18"/>
                  <w:szCs w:val="18"/>
                  <w:lang w:eastAsia="sv-SE"/>
                </w:rPr>
                <w:t>for t</w:t>
              </w:r>
              <w:r>
                <w:rPr>
                  <w:rFonts w:ascii="Arial" w:eastAsia="ＭＳ 明朝" w:hAnsi="Arial"/>
                  <w:sz w:val="18"/>
                  <w:szCs w:val="18"/>
                  <w:lang w:eastAsia="sv-SE"/>
                </w:rPr>
                <w:t>his serving cell and</w:t>
              </w:r>
              <w:r w:rsidRPr="00C977EB">
                <w:rPr>
                  <w:rFonts w:ascii="Arial" w:eastAsia="ＭＳ 明朝" w:hAnsi="Arial"/>
                  <w:sz w:val="18"/>
                  <w:szCs w:val="18"/>
                  <w:lang w:eastAsia="sv-SE"/>
                </w:rPr>
                <w:t xml:space="preserve"> </w:t>
              </w:r>
            </w:ins>
            <w:ins w:id="285" w:author="China Telecom" w:date="2022-04-23T00:52:00Z">
              <w:r w:rsidRPr="00C977EB">
                <w:rPr>
                  <w:rFonts w:ascii="Arial" w:eastAsia="ＭＳ 明朝" w:hAnsi="Arial"/>
                  <w:sz w:val="18"/>
                  <w:szCs w:val="18"/>
                  <w:lang w:eastAsia="sv-SE"/>
                </w:rPr>
                <w:t xml:space="preserve">the field is absent, the UE applies the value of </w:t>
              </w:r>
            </w:ins>
            <w:proofErr w:type="spellStart"/>
            <w:ins w:id="286" w:author="China Telecom" w:date="2022-04-23T00:53:00Z">
              <w:r w:rsidRPr="00FC1E95">
                <w:rPr>
                  <w:rFonts w:ascii="Arial" w:eastAsia="ＭＳ 明朝" w:hAnsi="Arial"/>
                  <w:i/>
                  <w:sz w:val="18"/>
                  <w:szCs w:val="18"/>
                  <w:lang w:eastAsia="sv-SE"/>
                </w:rPr>
                <w:t>mbsfn-SubframeConfigList</w:t>
              </w:r>
              <w:proofErr w:type="spellEnd"/>
              <w:r>
                <w:rPr>
                  <w:rFonts w:ascii="Arial" w:eastAsia="ＭＳ 明朝" w:hAnsi="Arial"/>
                  <w:sz w:val="18"/>
                  <w:szCs w:val="18"/>
                  <w:lang w:eastAsia="sv-SE"/>
                </w:rPr>
                <w:t xml:space="preserve"> </w:t>
              </w:r>
            </w:ins>
            <w:ins w:id="287" w:author="China Telecom" w:date="2022-04-23T00:52:00Z">
              <w:r>
                <w:rPr>
                  <w:rFonts w:ascii="Arial" w:eastAsia="ＭＳ 明朝" w:hAnsi="Arial"/>
                  <w:sz w:val="18"/>
                  <w:szCs w:val="18"/>
                  <w:lang w:eastAsia="sv-SE"/>
                </w:rPr>
                <w:t>indicated in</w:t>
              </w:r>
              <w:r w:rsidRPr="00C977EB">
                <w:rPr>
                  <w:rFonts w:ascii="Arial" w:eastAsia="ＭＳ 明朝" w:hAnsi="Arial"/>
                  <w:sz w:val="18"/>
                  <w:szCs w:val="18"/>
                  <w:lang w:eastAsia="sv-SE"/>
                </w:rPr>
                <w:t xml:space="preserve"> </w:t>
              </w:r>
              <w:proofErr w:type="spellStart"/>
              <w:r w:rsidRPr="00F86632">
                <w:rPr>
                  <w:rFonts w:ascii="Arial" w:eastAsia="ＭＳ 明朝" w:hAnsi="Arial"/>
                  <w:i/>
                  <w:sz w:val="18"/>
                  <w:szCs w:val="18"/>
                  <w:lang w:eastAsia="sv-SE"/>
                </w:rPr>
                <w:t>RateMatchPatternLTE</w:t>
              </w:r>
              <w:proofErr w:type="spellEnd"/>
              <w:r w:rsidRPr="00F86632">
                <w:rPr>
                  <w:rFonts w:ascii="Arial" w:eastAsia="ＭＳ 明朝" w:hAnsi="Arial"/>
                  <w:i/>
                  <w:sz w:val="18"/>
                  <w:szCs w:val="18"/>
                  <w:lang w:eastAsia="sv-SE"/>
                </w:rPr>
                <w:t>-CRS</w:t>
              </w:r>
              <w:r w:rsidRPr="00F86632">
                <w:rPr>
                  <w:rFonts w:ascii="Arial" w:eastAsia="ＭＳ 明朝" w:hAnsi="Arial"/>
                  <w:sz w:val="18"/>
                  <w:szCs w:val="18"/>
                  <w:lang w:eastAsia="sv-SE"/>
                </w:rPr>
                <w:t xml:space="preserve"> for t</w:t>
              </w:r>
              <w:r>
                <w:rPr>
                  <w:rFonts w:ascii="Arial" w:eastAsia="ＭＳ 明朝" w:hAnsi="Arial"/>
                  <w:sz w:val="18"/>
                  <w:szCs w:val="18"/>
                  <w:lang w:eastAsia="sv-SE"/>
                </w:rPr>
                <w:t>his serving cell</w:t>
              </w:r>
            </w:ins>
            <w:ins w:id="288" w:author="China Telecom" w:date="2022-04-25T11:20:00Z">
              <w:r>
                <w:rPr>
                  <w:rFonts w:ascii="Arial" w:eastAsia="ＭＳ 明朝" w:hAnsi="Arial"/>
                  <w:sz w:val="18"/>
                  <w:szCs w:val="18"/>
                  <w:lang w:eastAsia="sv-SE"/>
                </w:rPr>
                <w:t xml:space="preserve"> if configured</w:t>
              </w:r>
            </w:ins>
            <w:ins w:id="289" w:author="China Telecom" w:date="2022-04-25T11:18:00Z">
              <w:r>
                <w:rPr>
                  <w:rFonts w:ascii="Arial" w:eastAsia="ＭＳ 明朝" w:hAnsi="Arial"/>
                  <w:sz w:val="18"/>
                  <w:szCs w:val="18"/>
                  <w:lang w:eastAsia="sv-SE"/>
                </w:rPr>
                <w:t>;</w:t>
              </w:r>
            </w:ins>
            <w:ins w:id="290" w:author="China Telecom" w:date="2022-04-23T00:58:00Z">
              <w:r>
                <w:rPr>
                  <w:rFonts w:ascii="Arial" w:eastAsia="ＭＳ 明朝" w:hAnsi="Arial"/>
                  <w:sz w:val="18"/>
                  <w:szCs w:val="18"/>
                  <w:lang w:eastAsia="sv-SE"/>
                </w:rPr>
                <w:t xml:space="preserve"> </w:t>
              </w:r>
            </w:ins>
            <w:ins w:id="291" w:author="China Telecom" w:date="2022-04-25T11:19:00Z">
              <w:r>
                <w:rPr>
                  <w:rFonts w:ascii="Arial" w:eastAsia="ＭＳ 明朝" w:hAnsi="Arial"/>
                  <w:sz w:val="18"/>
                  <w:szCs w:val="18"/>
                  <w:lang w:eastAsia="sv-SE"/>
                </w:rPr>
                <w:t>otherwise,</w:t>
              </w:r>
            </w:ins>
            <w:ins w:id="292" w:author="Huawei" w:date="2022-04-24T17:23:00Z">
              <w:r w:rsidRPr="00276442">
                <w:rPr>
                  <w:rFonts w:ascii="Arial" w:eastAsia="Times New Roman" w:hAnsi="Arial"/>
                  <w:sz w:val="18"/>
                  <w:szCs w:val="18"/>
                  <w:lang w:eastAsia="sv-SE"/>
                </w:rPr>
                <w:t xml:space="preserve"> </w:t>
              </w:r>
            </w:ins>
            <w:ins w:id="293" w:author="China Telecom" w:date="2022-04-23T00:59:00Z">
              <w:r>
                <w:rPr>
                  <w:rFonts w:ascii="Arial" w:eastAsia="ＭＳ 明朝" w:hAnsi="Arial"/>
                  <w:sz w:val="18"/>
                  <w:szCs w:val="18"/>
                  <w:lang w:eastAsia="sv-SE"/>
                </w:rPr>
                <w:t>i</w:t>
              </w:r>
              <w:r w:rsidRPr="00F70647">
                <w:rPr>
                  <w:rFonts w:ascii="Arial" w:eastAsia="ＭＳ 明朝" w:hAnsi="Arial"/>
                  <w:sz w:val="18"/>
                  <w:szCs w:val="18"/>
                  <w:lang w:eastAsia="sv-SE"/>
                </w:rPr>
                <w:t xml:space="preserve">f the field is absent, the UE </w:t>
              </w:r>
            </w:ins>
            <w:ins w:id="294" w:author="China Telecom" w:date="2022-04-23T01:00:00Z">
              <w:r>
                <w:rPr>
                  <w:rFonts w:ascii="Arial" w:eastAsia="ＭＳ 明朝" w:hAnsi="Arial"/>
                  <w:sz w:val="18"/>
                  <w:szCs w:val="18"/>
                  <w:lang w:eastAsia="sv-SE"/>
                </w:rPr>
                <w:t>assumes MBSFN is not configured in the neighbour LTE cell.</w:t>
              </w:r>
            </w:ins>
          </w:p>
        </w:tc>
      </w:tr>
      <w:tr w:rsidR="008641DA" w:rsidRPr="00C977EB" w14:paraId="09F1AD68" w14:textId="77777777" w:rsidTr="00122820">
        <w:trPr>
          <w:ins w:id="295" w:author="China Telecom" w:date="2022-04-22T22:43:00Z"/>
        </w:trPr>
        <w:tc>
          <w:tcPr>
            <w:tcW w:w="14173" w:type="dxa"/>
            <w:tcBorders>
              <w:top w:val="single" w:sz="4" w:space="0" w:color="auto"/>
              <w:left w:val="single" w:sz="4" w:space="0" w:color="auto"/>
              <w:bottom w:val="single" w:sz="4" w:space="0" w:color="auto"/>
              <w:right w:val="single" w:sz="4" w:space="0" w:color="auto"/>
            </w:tcBorders>
            <w:hideMark/>
          </w:tcPr>
          <w:p w14:paraId="1112CB2C" w14:textId="77777777" w:rsidR="008641DA" w:rsidRPr="00C977EB" w:rsidRDefault="008641DA" w:rsidP="00122820">
            <w:pPr>
              <w:keepNext/>
              <w:keepLines/>
              <w:overflowPunct w:val="0"/>
              <w:autoSpaceDE w:val="0"/>
              <w:autoSpaceDN w:val="0"/>
              <w:adjustRightInd w:val="0"/>
              <w:spacing w:after="0"/>
              <w:textAlignment w:val="baseline"/>
              <w:rPr>
                <w:ins w:id="296" w:author="China Telecom" w:date="2022-04-22T22:43:00Z"/>
                <w:rFonts w:ascii="Arial" w:eastAsia="ＭＳ 明朝" w:hAnsi="Arial"/>
                <w:sz w:val="18"/>
                <w:szCs w:val="18"/>
                <w:lang w:eastAsia="sv-SE"/>
              </w:rPr>
            </w:pPr>
            <w:proofErr w:type="spellStart"/>
            <w:ins w:id="297" w:author="China Telecom" w:date="2022-04-22T23:15:00Z">
              <w:r w:rsidRPr="00C977EB">
                <w:rPr>
                  <w:rFonts w:ascii="Arial" w:eastAsia="ＭＳ 明朝" w:hAnsi="Arial"/>
                  <w:b/>
                  <w:i/>
                  <w:sz w:val="18"/>
                  <w:szCs w:val="18"/>
                  <w:lang w:eastAsia="sv-SE"/>
                </w:rPr>
                <w:t>neigh</w:t>
              </w:r>
            </w:ins>
            <w:ins w:id="298" w:author="China Telecom" w:date="2022-04-22T22:43:00Z">
              <w:r w:rsidRPr="00C977EB">
                <w:rPr>
                  <w:rFonts w:ascii="Arial" w:eastAsia="ＭＳ 明朝" w:hAnsi="Arial"/>
                  <w:b/>
                  <w:i/>
                  <w:sz w:val="18"/>
                  <w:szCs w:val="18"/>
                  <w:lang w:eastAsia="sv-SE"/>
                </w:rPr>
                <w:t>NrofCRS</w:t>
              </w:r>
              <w:proofErr w:type="spellEnd"/>
              <w:r w:rsidRPr="00C977EB">
                <w:rPr>
                  <w:rFonts w:ascii="Arial" w:eastAsia="ＭＳ 明朝" w:hAnsi="Arial"/>
                  <w:b/>
                  <w:i/>
                  <w:sz w:val="18"/>
                  <w:szCs w:val="18"/>
                  <w:lang w:eastAsia="sv-SE"/>
                </w:rPr>
                <w:t>-Ports</w:t>
              </w:r>
            </w:ins>
          </w:p>
          <w:p w14:paraId="1909042B" w14:textId="77777777" w:rsidR="008641DA" w:rsidRPr="0009785D" w:rsidRDefault="008641DA" w:rsidP="00122820">
            <w:pPr>
              <w:keepNext/>
              <w:keepLines/>
              <w:overflowPunct w:val="0"/>
              <w:autoSpaceDE w:val="0"/>
              <w:autoSpaceDN w:val="0"/>
              <w:adjustRightInd w:val="0"/>
              <w:spacing w:after="0"/>
              <w:textAlignment w:val="baseline"/>
              <w:rPr>
                <w:ins w:id="299" w:author="China Telecom" w:date="2022-04-22T22:43:00Z"/>
                <w:rFonts w:ascii="Arial" w:eastAsia="ＭＳ 明朝" w:hAnsi="Arial"/>
                <w:sz w:val="18"/>
                <w:szCs w:val="18"/>
                <w:lang w:eastAsia="sv-SE"/>
              </w:rPr>
            </w:pPr>
            <w:ins w:id="300" w:author="China Telecom" w:date="2022-04-23T00:51:00Z">
              <w:r>
                <w:rPr>
                  <w:rFonts w:ascii="Arial" w:eastAsia="ＭＳ 明朝" w:hAnsi="Arial"/>
                  <w:sz w:val="18"/>
                  <w:szCs w:val="18"/>
                  <w:lang w:eastAsia="sv-SE"/>
                </w:rPr>
                <w:t xml:space="preserve">Indicates the </w:t>
              </w:r>
            </w:ins>
            <w:ins w:id="301" w:author="China Telecom" w:date="2022-04-22T22:43:00Z">
              <w:r w:rsidRPr="0009785D">
                <w:rPr>
                  <w:rFonts w:ascii="Arial" w:eastAsia="ＭＳ 明朝" w:hAnsi="Arial"/>
                  <w:sz w:val="18"/>
                  <w:szCs w:val="18"/>
                  <w:lang w:eastAsia="sv-SE"/>
                </w:rPr>
                <w:t>CRS a</w:t>
              </w:r>
              <w:r>
                <w:rPr>
                  <w:rFonts w:ascii="Arial" w:eastAsia="ＭＳ 明朝" w:hAnsi="Arial"/>
                  <w:sz w:val="18"/>
                  <w:szCs w:val="18"/>
                  <w:lang w:eastAsia="sv-SE"/>
                </w:rPr>
                <w:t>ntenna port</w:t>
              </w:r>
            </w:ins>
            <w:ins w:id="302" w:author="China Telecom" w:date="2022-04-24T12:05:00Z">
              <w:r>
                <w:rPr>
                  <w:rFonts w:ascii="Arial" w:eastAsia="ＭＳ 明朝" w:hAnsi="Arial"/>
                  <w:sz w:val="18"/>
                  <w:szCs w:val="18"/>
                  <w:lang w:eastAsia="sv-SE"/>
                </w:rPr>
                <w:t>s</w:t>
              </w:r>
            </w:ins>
            <w:ins w:id="303" w:author="China Telecom" w:date="2022-04-22T22:43:00Z">
              <w:r w:rsidRPr="0009785D">
                <w:rPr>
                  <w:rFonts w:ascii="Arial" w:eastAsia="ＭＳ 明朝" w:hAnsi="Arial"/>
                  <w:sz w:val="18"/>
                  <w:szCs w:val="18"/>
                  <w:lang w:eastAsia="sv-SE"/>
                </w:rPr>
                <w:t xml:space="preserve"> </w:t>
              </w:r>
            </w:ins>
            <w:ins w:id="304" w:author="China Telecom" w:date="2022-04-23T00:51:00Z">
              <w:r>
                <w:rPr>
                  <w:rFonts w:ascii="Arial" w:eastAsia="ＭＳ 明朝" w:hAnsi="Arial"/>
                  <w:sz w:val="18"/>
                  <w:szCs w:val="18"/>
                  <w:lang w:eastAsia="sv-SE"/>
                </w:rPr>
                <w:t xml:space="preserve">number </w:t>
              </w:r>
            </w:ins>
            <w:ins w:id="305" w:author="China Telecom" w:date="2022-04-23T00:38:00Z">
              <w:r>
                <w:rPr>
                  <w:rFonts w:ascii="Arial" w:eastAsia="ＭＳ 明朝" w:hAnsi="Arial"/>
                  <w:sz w:val="18"/>
                  <w:szCs w:val="18"/>
                  <w:lang w:eastAsia="sv-SE"/>
                </w:rPr>
                <w:t xml:space="preserve">of the </w:t>
              </w:r>
            </w:ins>
            <w:ins w:id="306" w:author="China Telecom" w:date="2022-04-23T00:39:00Z">
              <w:r>
                <w:rPr>
                  <w:rFonts w:ascii="Arial" w:eastAsia="ＭＳ 明朝" w:hAnsi="Arial"/>
                  <w:sz w:val="18"/>
                  <w:szCs w:val="18"/>
                  <w:lang w:eastAsia="sv-SE"/>
                </w:rPr>
                <w:t xml:space="preserve">neighbour LTE </w:t>
              </w:r>
            </w:ins>
            <w:ins w:id="307" w:author="China Telecom" w:date="2022-04-23T00:46:00Z">
              <w:r>
                <w:rPr>
                  <w:rFonts w:ascii="Arial" w:eastAsia="ＭＳ 明朝" w:hAnsi="Arial"/>
                  <w:sz w:val="18"/>
                  <w:szCs w:val="18"/>
                  <w:lang w:eastAsia="sv-SE"/>
                </w:rPr>
                <w:t>cell.</w:t>
              </w:r>
            </w:ins>
            <w:ins w:id="308" w:author="China Telecom" w:date="2022-04-23T01:02:00Z">
              <w:r w:rsidRPr="00C977EB">
                <w:rPr>
                  <w:rFonts w:ascii="Arial" w:eastAsia="ＭＳ 明朝" w:hAnsi="Arial"/>
                  <w:sz w:val="18"/>
                  <w:szCs w:val="18"/>
                  <w:lang w:eastAsia="sv-SE"/>
                </w:rPr>
                <w:t xml:space="preserve"> If the field is absent, the UE applies the value of </w:t>
              </w:r>
            </w:ins>
            <w:proofErr w:type="spellStart"/>
            <w:ins w:id="309" w:author="China Telecom" w:date="2022-04-23T01:03:00Z">
              <w:r w:rsidRPr="001C41AA">
                <w:rPr>
                  <w:rFonts w:ascii="Arial" w:eastAsia="ＭＳ 明朝" w:hAnsi="Arial"/>
                  <w:i/>
                  <w:sz w:val="18"/>
                  <w:szCs w:val="18"/>
                  <w:lang w:eastAsia="sv-SE"/>
                </w:rPr>
                <w:t>nrofCRS</w:t>
              </w:r>
              <w:proofErr w:type="spellEnd"/>
              <w:r w:rsidRPr="001C41AA">
                <w:rPr>
                  <w:rFonts w:ascii="Arial" w:eastAsia="ＭＳ 明朝" w:hAnsi="Arial"/>
                  <w:i/>
                  <w:sz w:val="18"/>
                  <w:szCs w:val="18"/>
                  <w:lang w:eastAsia="sv-SE"/>
                </w:rPr>
                <w:t>-Ports</w:t>
              </w:r>
            </w:ins>
            <w:ins w:id="310" w:author="China Telecom" w:date="2022-04-23T01:02:00Z">
              <w:r>
                <w:rPr>
                  <w:rFonts w:ascii="Arial" w:eastAsia="ＭＳ 明朝" w:hAnsi="Arial"/>
                  <w:sz w:val="18"/>
                  <w:szCs w:val="18"/>
                  <w:lang w:eastAsia="sv-SE"/>
                </w:rPr>
                <w:t xml:space="preserve"> indicated in</w:t>
              </w:r>
              <w:r w:rsidRPr="00C977EB">
                <w:rPr>
                  <w:rFonts w:ascii="Arial" w:eastAsia="ＭＳ 明朝" w:hAnsi="Arial"/>
                  <w:sz w:val="18"/>
                  <w:szCs w:val="18"/>
                  <w:lang w:eastAsia="sv-SE"/>
                </w:rPr>
                <w:t xml:space="preserve"> </w:t>
              </w:r>
              <w:proofErr w:type="spellStart"/>
              <w:r w:rsidRPr="00F86632">
                <w:rPr>
                  <w:rFonts w:ascii="Arial" w:eastAsia="ＭＳ 明朝" w:hAnsi="Arial"/>
                  <w:i/>
                  <w:sz w:val="18"/>
                  <w:szCs w:val="18"/>
                  <w:lang w:eastAsia="sv-SE"/>
                </w:rPr>
                <w:t>RateMatchPatternLTE</w:t>
              </w:r>
              <w:proofErr w:type="spellEnd"/>
              <w:r w:rsidRPr="00F86632">
                <w:rPr>
                  <w:rFonts w:ascii="Arial" w:eastAsia="ＭＳ 明朝" w:hAnsi="Arial"/>
                  <w:i/>
                  <w:sz w:val="18"/>
                  <w:szCs w:val="18"/>
                  <w:lang w:eastAsia="sv-SE"/>
                </w:rPr>
                <w:t>-CRS</w:t>
              </w:r>
              <w:r w:rsidRPr="00F86632">
                <w:rPr>
                  <w:rFonts w:ascii="Arial" w:eastAsia="ＭＳ 明朝" w:hAnsi="Arial"/>
                  <w:sz w:val="18"/>
                  <w:szCs w:val="18"/>
                  <w:lang w:eastAsia="sv-SE"/>
                </w:rPr>
                <w:t xml:space="preserve"> for t</w:t>
              </w:r>
              <w:r>
                <w:rPr>
                  <w:rFonts w:ascii="Arial" w:eastAsia="ＭＳ 明朝" w:hAnsi="Arial"/>
                  <w:sz w:val="18"/>
                  <w:szCs w:val="18"/>
                  <w:lang w:eastAsia="sv-SE"/>
                </w:rPr>
                <w:t>his serving cell</w:t>
              </w:r>
            </w:ins>
            <w:ins w:id="311" w:author="China Telecom" w:date="2022-04-24T13:56:00Z">
              <w:r>
                <w:rPr>
                  <w:rFonts w:ascii="Arial" w:eastAsia="ＭＳ 明朝" w:hAnsi="Arial"/>
                  <w:sz w:val="18"/>
                  <w:szCs w:val="18"/>
                  <w:lang w:eastAsia="sv-SE"/>
                </w:rPr>
                <w:t>,</w:t>
              </w:r>
            </w:ins>
            <w:ins w:id="312" w:author="China Telecom" w:date="2022-04-24T13:57:00Z">
              <w:r>
                <w:rPr>
                  <w:rFonts w:ascii="Arial" w:eastAsia="ＭＳ 明朝" w:hAnsi="Arial"/>
                  <w:sz w:val="18"/>
                  <w:szCs w:val="18"/>
                  <w:lang w:eastAsia="sv-SE"/>
                </w:rPr>
                <w:t xml:space="preserve"> </w:t>
              </w:r>
            </w:ins>
            <w:ins w:id="313" w:author="China Telecom" w:date="2022-04-24T13:56:00Z">
              <w:r>
                <w:rPr>
                  <w:rFonts w:ascii="Arial" w:eastAsia="ＭＳ 明朝" w:hAnsi="Arial"/>
                  <w:sz w:val="18"/>
                  <w:szCs w:val="18"/>
                  <w:lang w:eastAsia="sv-SE"/>
                </w:rPr>
                <w:t>if configured</w:t>
              </w:r>
            </w:ins>
            <w:ins w:id="314" w:author="China Telecom" w:date="2022-04-23T01:02:00Z">
              <w:r w:rsidRPr="00F86632">
                <w:rPr>
                  <w:rFonts w:ascii="Arial" w:eastAsia="ＭＳ 明朝" w:hAnsi="Arial"/>
                  <w:sz w:val="18"/>
                  <w:szCs w:val="18"/>
                  <w:lang w:eastAsia="sv-SE"/>
                </w:rPr>
                <w:t>.</w:t>
              </w:r>
              <w:r>
                <w:rPr>
                  <w:rFonts w:ascii="Arial" w:eastAsia="ＭＳ 明朝" w:hAnsi="Arial"/>
                  <w:sz w:val="18"/>
                  <w:szCs w:val="18"/>
                  <w:lang w:eastAsia="sv-SE"/>
                </w:rPr>
                <w:t xml:space="preserve"> </w:t>
              </w:r>
            </w:ins>
            <w:ins w:id="315" w:author="China Telecom" w:date="2022-04-25T11:21:00Z">
              <w:r>
                <w:rPr>
                  <w:rFonts w:ascii="Arial" w:eastAsia="Times New Roman" w:hAnsi="Arial"/>
                  <w:sz w:val="18"/>
                  <w:szCs w:val="18"/>
                  <w:lang w:eastAsia="sv-SE"/>
                </w:rPr>
                <w:t xml:space="preserve">If </w:t>
              </w:r>
              <w:proofErr w:type="spellStart"/>
              <w:r w:rsidRPr="00F86632">
                <w:rPr>
                  <w:rFonts w:ascii="Arial" w:eastAsia="ＭＳ 明朝" w:hAnsi="Arial"/>
                  <w:i/>
                  <w:sz w:val="18"/>
                  <w:szCs w:val="18"/>
                  <w:lang w:eastAsia="sv-SE"/>
                </w:rPr>
                <w:t>RateMatchPatternLTE</w:t>
              </w:r>
              <w:proofErr w:type="spellEnd"/>
              <w:r w:rsidRPr="00F86632">
                <w:rPr>
                  <w:rFonts w:ascii="Arial" w:eastAsia="ＭＳ 明朝" w:hAnsi="Arial"/>
                  <w:i/>
                  <w:sz w:val="18"/>
                  <w:szCs w:val="18"/>
                  <w:lang w:eastAsia="sv-SE"/>
                </w:rPr>
                <w:t>-CRS</w:t>
              </w:r>
              <w:r w:rsidRPr="00F86632">
                <w:rPr>
                  <w:rFonts w:ascii="Arial" w:eastAsia="ＭＳ 明朝" w:hAnsi="Arial"/>
                  <w:sz w:val="18"/>
                  <w:szCs w:val="18"/>
                  <w:lang w:eastAsia="sv-SE"/>
                </w:rPr>
                <w:t xml:space="preserve"> </w:t>
              </w:r>
              <w:r>
                <w:rPr>
                  <w:rFonts w:ascii="Arial" w:eastAsia="ＭＳ 明朝" w:hAnsi="Arial"/>
                  <w:sz w:val="18"/>
                  <w:szCs w:val="18"/>
                  <w:lang w:eastAsia="sv-SE"/>
                </w:rPr>
                <w:t xml:space="preserve">is not configured </w:t>
              </w:r>
              <w:r w:rsidRPr="00F86632">
                <w:rPr>
                  <w:rFonts w:ascii="Arial" w:eastAsia="ＭＳ 明朝" w:hAnsi="Arial"/>
                  <w:sz w:val="18"/>
                  <w:szCs w:val="18"/>
                  <w:lang w:eastAsia="sv-SE"/>
                </w:rPr>
                <w:t>for t</w:t>
              </w:r>
              <w:r>
                <w:rPr>
                  <w:rFonts w:ascii="Arial" w:eastAsia="ＭＳ 明朝" w:hAnsi="Arial"/>
                  <w:sz w:val="18"/>
                  <w:szCs w:val="18"/>
                  <w:lang w:eastAsia="sv-SE"/>
                </w:rPr>
                <w:t>his serving</w:t>
              </w:r>
            </w:ins>
            <w:ins w:id="316" w:author="China Telecom" w:date="2022-04-25T11:22:00Z">
              <w:r>
                <w:rPr>
                  <w:rFonts w:ascii="Arial" w:eastAsia="ＭＳ 明朝" w:hAnsi="Arial"/>
                  <w:sz w:val="18"/>
                  <w:szCs w:val="18"/>
                  <w:lang w:eastAsia="sv-SE"/>
                </w:rPr>
                <w:t xml:space="preserve"> cell and</w:t>
              </w:r>
            </w:ins>
            <w:ins w:id="317" w:author="Huawei" w:date="2022-04-24T17:19:00Z">
              <w:r>
                <w:rPr>
                  <w:rFonts w:ascii="Arial" w:eastAsia="ＭＳ 明朝" w:hAnsi="Arial"/>
                  <w:sz w:val="18"/>
                  <w:szCs w:val="18"/>
                  <w:lang w:eastAsia="sv-SE"/>
                </w:rPr>
                <w:t xml:space="preserve"> </w:t>
              </w:r>
            </w:ins>
            <w:ins w:id="318" w:author="China Telecom" w:date="2022-04-23T01:02:00Z">
              <w:r w:rsidRPr="00F70647">
                <w:rPr>
                  <w:rFonts w:ascii="Arial" w:eastAsia="ＭＳ 明朝" w:hAnsi="Arial"/>
                  <w:sz w:val="18"/>
                  <w:szCs w:val="18"/>
                  <w:lang w:eastAsia="sv-SE"/>
                </w:rPr>
                <w:t xml:space="preserve">the field is absent, the UE </w:t>
              </w:r>
            </w:ins>
            <w:ins w:id="319" w:author="China Telecom" w:date="2022-04-23T01:03:00Z">
              <w:r>
                <w:rPr>
                  <w:rFonts w:ascii="Arial" w:eastAsia="ＭＳ 明朝" w:hAnsi="Arial"/>
                  <w:sz w:val="18"/>
                  <w:szCs w:val="18"/>
                  <w:lang w:eastAsia="sv-SE"/>
                </w:rPr>
                <w:t>app</w:t>
              </w:r>
            </w:ins>
            <w:ins w:id="320" w:author="China Telecom" w:date="2022-04-23T01:04:00Z">
              <w:r>
                <w:rPr>
                  <w:rFonts w:ascii="Arial" w:eastAsia="ＭＳ 明朝" w:hAnsi="Arial"/>
                  <w:sz w:val="18"/>
                  <w:szCs w:val="18"/>
                  <w:lang w:eastAsia="sv-SE"/>
                </w:rPr>
                <w:t>lies the default value n4.</w:t>
              </w:r>
            </w:ins>
          </w:p>
        </w:tc>
      </w:tr>
      <w:tr w:rsidR="008641DA" w:rsidRPr="00C977EB" w14:paraId="20E4A80A" w14:textId="77777777" w:rsidTr="00122820">
        <w:trPr>
          <w:ins w:id="321" w:author="China Telecom" w:date="2022-04-22T22:43:00Z"/>
        </w:trPr>
        <w:tc>
          <w:tcPr>
            <w:tcW w:w="14173" w:type="dxa"/>
            <w:tcBorders>
              <w:top w:val="single" w:sz="4" w:space="0" w:color="auto"/>
              <w:left w:val="single" w:sz="4" w:space="0" w:color="auto"/>
              <w:bottom w:val="single" w:sz="4" w:space="0" w:color="auto"/>
              <w:right w:val="single" w:sz="4" w:space="0" w:color="auto"/>
            </w:tcBorders>
            <w:hideMark/>
          </w:tcPr>
          <w:p w14:paraId="179622B6" w14:textId="77777777" w:rsidR="008641DA" w:rsidRPr="00C977EB" w:rsidRDefault="008641DA" w:rsidP="00122820">
            <w:pPr>
              <w:keepNext/>
              <w:keepLines/>
              <w:overflowPunct w:val="0"/>
              <w:autoSpaceDE w:val="0"/>
              <w:autoSpaceDN w:val="0"/>
              <w:adjustRightInd w:val="0"/>
              <w:spacing w:after="0"/>
              <w:textAlignment w:val="baseline"/>
              <w:rPr>
                <w:ins w:id="322" w:author="China Telecom" w:date="2022-04-22T22:43:00Z"/>
                <w:rFonts w:ascii="Arial" w:eastAsia="ＭＳ 明朝" w:hAnsi="Arial"/>
                <w:sz w:val="18"/>
                <w:szCs w:val="18"/>
                <w:lang w:eastAsia="sv-SE"/>
              </w:rPr>
            </w:pPr>
            <w:proofErr w:type="spellStart"/>
            <w:ins w:id="323" w:author="China Telecom" w:date="2022-04-22T23:15:00Z">
              <w:r w:rsidRPr="00515E37">
                <w:rPr>
                  <w:rFonts w:ascii="Arial" w:eastAsia="ＭＳ 明朝" w:hAnsi="Arial"/>
                  <w:b/>
                  <w:i/>
                  <w:sz w:val="18"/>
                  <w:szCs w:val="18"/>
                  <w:lang w:eastAsia="sv-SE"/>
                </w:rPr>
                <w:t>neigh</w:t>
              </w:r>
            </w:ins>
            <w:ins w:id="324" w:author="China Telecom" w:date="2022-04-22T22:43:00Z">
              <w:r w:rsidRPr="00515E37">
                <w:rPr>
                  <w:rFonts w:ascii="Arial" w:eastAsia="ＭＳ 明朝" w:hAnsi="Arial"/>
                  <w:b/>
                  <w:i/>
                  <w:sz w:val="18"/>
                  <w:szCs w:val="18"/>
                  <w:lang w:eastAsia="sv-SE"/>
                </w:rPr>
                <w:t>V</w:t>
              </w:r>
              <w:proofErr w:type="spellEnd"/>
              <w:r w:rsidRPr="00515E37">
                <w:rPr>
                  <w:rFonts w:ascii="Arial" w:eastAsia="ＭＳ 明朝" w:hAnsi="Arial"/>
                  <w:b/>
                  <w:i/>
                  <w:sz w:val="18"/>
                  <w:szCs w:val="18"/>
                  <w:lang w:eastAsia="sv-SE"/>
                </w:rPr>
                <w:t>-Shift</w:t>
              </w:r>
            </w:ins>
          </w:p>
          <w:p w14:paraId="75BE4EDF" w14:textId="77777777" w:rsidR="008641DA" w:rsidRPr="00514D54" w:rsidRDefault="008641DA" w:rsidP="00122820">
            <w:pPr>
              <w:keepNext/>
              <w:keepLines/>
              <w:overflowPunct w:val="0"/>
              <w:autoSpaceDE w:val="0"/>
              <w:autoSpaceDN w:val="0"/>
              <w:adjustRightInd w:val="0"/>
              <w:spacing w:after="0"/>
              <w:textAlignment w:val="baseline"/>
              <w:rPr>
                <w:ins w:id="325" w:author="China Telecom" w:date="2022-04-22T22:43:00Z"/>
                <w:rFonts w:ascii="Arial" w:eastAsia="ＭＳ 明朝" w:hAnsi="Arial"/>
                <w:sz w:val="18"/>
                <w:szCs w:val="18"/>
                <w:lang w:eastAsia="sv-SE"/>
              </w:rPr>
            </w:pPr>
            <w:ins w:id="326" w:author="China Telecom" w:date="2022-04-23T00:51:00Z">
              <w:r>
                <w:rPr>
                  <w:rFonts w:ascii="Arial" w:eastAsia="ＭＳ 明朝" w:hAnsi="Arial"/>
                  <w:sz w:val="18"/>
                  <w:szCs w:val="18"/>
                  <w:lang w:eastAsia="sv-SE"/>
                </w:rPr>
                <w:t>Indicates the s</w:t>
              </w:r>
            </w:ins>
            <w:ins w:id="327" w:author="China Telecom" w:date="2022-04-22T22:43:00Z">
              <w:r>
                <w:rPr>
                  <w:rFonts w:ascii="Arial" w:eastAsia="ＭＳ 明朝" w:hAnsi="Arial"/>
                  <w:sz w:val="18"/>
                  <w:szCs w:val="18"/>
                  <w:lang w:eastAsia="sv-SE"/>
                </w:rPr>
                <w:t xml:space="preserve">hifting value v-shift </w:t>
              </w:r>
            </w:ins>
            <w:ins w:id="328" w:author="China Telecom" w:date="2022-04-23T00:51:00Z">
              <w:r>
                <w:rPr>
                  <w:rFonts w:ascii="Arial" w:eastAsia="ＭＳ 明朝" w:hAnsi="Arial"/>
                  <w:sz w:val="18"/>
                  <w:szCs w:val="18"/>
                  <w:lang w:eastAsia="sv-SE"/>
                </w:rPr>
                <w:t>of</w:t>
              </w:r>
            </w:ins>
            <w:ins w:id="329" w:author="China Telecom" w:date="2022-04-22T22:43:00Z">
              <w:r w:rsidRPr="00514D54">
                <w:rPr>
                  <w:rFonts w:ascii="Arial" w:eastAsia="ＭＳ 明朝" w:hAnsi="Arial"/>
                  <w:sz w:val="18"/>
                  <w:szCs w:val="18"/>
                  <w:lang w:eastAsia="sv-SE"/>
                </w:rPr>
                <w:t xml:space="preserve"> </w:t>
              </w:r>
            </w:ins>
            <w:ins w:id="330" w:author="China Telecom" w:date="2022-04-23T00:47:00Z">
              <w:r>
                <w:rPr>
                  <w:rFonts w:ascii="Arial" w:eastAsia="ＭＳ 明朝" w:hAnsi="Arial"/>
                  <w:sz w:val="18"/>
                  <w:szCs w:val="18"/>
                  <w:lang w:eastAsia="sv-SE"/>
                </w:rPr>
                <w:t xml:space="preserve">the neighbour </w:t>
              </w:r>
            </w:ins>
            <w:ins w:id="331" w:author="China Telecom" w:date="2022-04-22T22:43:00Z">
              <w:r w:rsidRPr="00514D54">
                <w:rPr>
                  <w:rFonts w:ascii="Arial" w:eastAsia="ＭＳ 明朝" w:hAnsi="Arial"/>
                  <w:sz w:val="18"/>
                  <w:szCs w:val="18"/>
                  <w:lang w:eastAsia="sv-SE"/>
                </w:rPr>
                <w:t xml:space="preserve">LTE </w:t>
              </w:r>
            </w:ins>
            <w:ins w:id="332" w:author="China Telecom" w:date="2022-04-23T00:47:00Z">
              <w:r>
                <w:rPr>
                  <w:rFonts w:ascii="Arial" w:eastAsia="ＭＳ 明朝" w:hAnsi="Arial"/>
                  <w:sz w:val="18"/>
                  <w:szCs w:val="18"/>
                  <w:lang w:eastAsia="sv-SE"/>
                </w:rPr>
                <w:t>cell.</w:t>
              </w:r>
            </w:ins>
            <w:ins w:id="333" w:author="China Telecom" w:date="2022-04-23T11:14:00Z">
              <w:r>
                <w:rPr>
                  <w:rFonts w:ascii="Arial" w:eastAsia="ＭＳ 明朝" w:hAnsi="Arial"/>
                  <w:sz w:val="18"/>
                  <w:szCs w:val="18"/>
                  <w:lang w:eastAsia="sv-SE"/>
                </w:rPr>
                <w:t xml:space="preserve"> </w:t>
              </w:r>
            </w:ins>
          </w:p>
        </w:tc>
      </w:tr>
    </w:tbl>
    <w:p w14:paraId="7F0F582D" w14:textId="77777777" w:rsidR="008641DA" w:rsidRDefault="008641DA" w:rsidP="008641DA">
      <w:pPr>
        <w:overflowPunct w:val="0"/>
        <w:autoSpaceDE w:val="0"/>
        <w:autoSpaceDN w:val="0"/>
        <w:adjustRightInd w:val="0"/>
        <w:textAlignment w:val="baseline"/>
        <w:rPr>
          <w:ins w:id="334" w:author="China Telecom" w:date="2022-04-24T11:53: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41DA" w:rsidRPr="00740BCD" w14:paraId="3F6A9190" w14:textId="77777777" w:rsidTr="00122820">
        <w:trPr>
          <w:ins w:id="335" w:author="China Telecom" w:date="2022-04-24T12:02:00Z"/>
        </w:trPr>
        <w:tc>
          <w:tcPr>
            <w:tcW w:w="4027" w:type="dxa"/>
            <w:tcBorders>
              <w:top w:val="single" w:sz="4" w:space="0" w:color="auto"/>
              <w:left w:val="single" w:sz="4" w:space="0" w:color="auto"/>
              <w:bottom w:val="single" w:sz="4" w:space="0" w:color="auto"/>
              <w:right w:val="single" w:sz="4" w:space="0" w:color="auto"/>
            </w:tcBorders>
          </w:tcPr>
          <w:p w14:paraId="0AB6C0AB" w14:textId="77777777" w:rsidR="008641DA" w:rsidRPr="00740BCD" w:rsidRDefault="008641DA" w:rsidP="00122820">
            <w:pPr>
              <w:pStyle w:val="TAH"/>
              <w:rPr>
                <w:ins w:id="336" w:author="China Telecom" w:date="2022-04-24T12:02:00Z"/>
                <w:szCs w:val="22"/>
              </w:rPr>
            </w:pPr>
            <w:ins w:id="337" w:author="China Telecom" w:date="2022-04-24T12:02:00Z">
              <w:r w:rsidRPr="00740BCD">
                <w:rPr>
                  <w:szCs w:val="22"/>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200A1F96" w14:textId="77777777" w:rsidR="008641DA" w:rsidRPr="00740BCD" w:rsidRDefault="008641DA" w:rsidP="00122820">
            <w:pPr>
              <w:pStyle w:val="TAH"/>
              <w:rPr>
                <w:ins w:id="338" w:author="China Telecom" w:date="2022-04-24T12:02:00Z"/>
                <w:szCs w:val="22"/>
              </w:rPr>
            </w:pPr>
            <w:ins w:id="339" w:author="China Telecom" w:date="2022-04-24T12:02:00Z">
              <w:r w:rsidRPr="00740BCD">
                <w:rPr>
                  <w:szCs w:val="22"/>
                </w:rPr>
                <w:t>Explanation</w:t>
              </w:r>
            </w:ins>
          </w:p>
        </w:tc>
      </w:tr>
      <w:tr w:rsidR="008641DA" w:rsidRPr="00E0331B" w14:paraId="57FC46AE" w14:textId="77777777" w:rsidTr="00122820">
        <w:trPr>
          <w:ins w:id="340" w:author="China Telecom" w:date="2022-04-24T11:53:00Z"/>
        </w:trPr>
        <w:tc>
          <w:tcPr>
            <w:tcW w:w="4027" w:type="dxa"/>
            <w:tcBorders>
              <w:top w:val="single" w:sz="4" w:space="0" w:color="auto"/>
              <w:left w:val="single" w:sz="4" w:space="0" w:color="auto"/>
              <w:bottom w:val="single" w:sz="4" w:space="0" w:color="auto"/>
              <w:right w:val="single" w:sz="4" w:space="0" w:color="auto"/>
            </w:tcBorders>
          </w:tcPr>
          <w:p w14:paraId="765F1381" w14:textId="77777777" w:rsidR="008641DA" w:rsidRPr="00276442" w:rsidRDefault="008641DA" w:rsidP="00122820">
            <w:pPr>
              <w:keepNext/>
              <w:keepLines/>
              <w:overflowPunct w:val="0"/>
              <w:autoSpaceDE w:val="0"/>
              <w:autoSpaceDN w:val="0"/>
              <w:adjustRightInd w:val="0"/>
              <w:spacing w:after="0"/>
              <w:textAlignment w:val="baseline"/>
              <w:rPr>
                <w:ins w:id="341" w:author="China Telecom" w:date="2022-04-24T11:53:00Z"/>
                <w:rFonts w:ascii="Arial" w:eastAsia="Times New Roman" w:hAnsi="Arial"/>
                <w:i/>
                <w:sz w:val="18"/>
                <w:szCs w:val="18"/>
                <w:lang w:eastAsia="sv-SE"/>
              </w:rPr>
            </w:pPr>
            <w:ins w:id="342" w:author="China Telecom" w:date="2022-04-24T11:53:00Z">
              <w:r w:rsidRPr="00276442">
                <w:rPr>
                  <w:rFonts w:ascii="Arial" w:eastAsia="Times New Roman" w:hAnsi="Arial"/>
                  <w:i/>
                  <w:sz w:val="18"/>
                  <w:szCs w:val="18"/>
                  <w:lang w:eastAsia="sv-SE"/>
                </w:rPr>
                <w:t>CRS-IM</w:t>
              </w:r>
            </w:ins>
          </w:p>
        </w:tc>
        <w:tc>
          <w:tcPr>
            <w:tcW w:w="10146" w:type="dxa"/>
            <w:tcBorders>
              <w:top w:val="single" w:sz="4" w:space="0" w:color="auto"/>
              <w:left w:val="single" w:sz="4" w:space="0" w:color="auto"/>
              <w:bottom w:val="single" w:sz="4" w:space="0" w:color="auto"/>
              <w:right w:val="single" w:sz="4" w:space="0" w:color="auto"/>
            </w:tcBorders>
          </w:tcPr>
          <w:p w14:paraId="387C4608" w14:textId="77777777" w:rsidR="008641DA" w:rsidRDefault="008641DA" w:rsidP="00122820">
            <w:pPr>
              <w:keepNext/>
              <w:keepLines/>
              <w:overflowPunct w:val="0"/>
              <w:autoSpaceDE w:val="0"/>
              <w:autoSpaceDN w:val="0"/>
              <w:adjustRightInd w:val="0"/>
              <w:spacing w:after="0"/>
              <w:textAlignment w:val="baseline"/>
              <w:rPr>
                <w:ins w:id="343" w:author="China Telecom2" w:date="2022-05-12T23:50:00Z"/>
                <w:rFonts w:ascii="Arial" w:eastAsia="ＭＳ 明朝" w:hAnsi="Arial"/>
                <w:sz w:val="18"/>
                <w:szCs w:val="18"/>
                <w:lang w:eastAsia="sv-SE"/>
              </w:rPr>
            </w:pPr>
            <w:ins w:id="344" w:author="China Telecom2" w:date="2022-05-12T23:48:00Z">
              <w:r>
                <w:rPr>
                  <w:rFonts w:ascii="Arial" w:eastAsia="Times New Roman" w:hAnsi="Arial"/>
                  <w:sz w:val="18"/>
                  <w:szCs w:val="18"/>
                  <w:lang w:eastAsia="sv-SE"/>
                </w:rPr>
                <w:t xml:space="preserve">For the </w:t>
              </w:r>
            </w:ins>
            <w:ins w:id="345" w:author="China Telecom2" w:date="2022-05-12T23:54:00Z">
              <w:r>
                <w:rPr>
                  <w:rFonts w:ascii="Arial" w:eastAsia="Times New Roman" w:hAnsi="Arial"/>
                  <w:sz w:val="18"/>
                  <w:szCs w:val="18"/>
                  <w:lang w:eastAsia="sv-SE"/>
                </w:rPr>
                <w:t>serving cell</w:t>
              </w:r>
            </w:ins>
            <w:ins w:id="346" w:author="China Telecom2" w:date="2022-05-12T23:49:00Z">
              <w:r>
                <w:rPr>
                  <w:rFonts w:ascii="Arial" w:eastAsia="Times New Roman" w:hAnsi="Arial"/>
                  <w:sz w:val="18"/>
                  <w:szCs w:val="18"/>
                  <w:lang w:eastAsia="sv-SE"/>
                </w:rPr>
                <w:t xml:space="preserve"> with 15kHz SCS, t</w:t>
              </w:r>
            </w:ins>
            <w:ins w:id="347" w:author="China Telecom" w:date="2022-04-25T11:07:00Z">
              <w:del w:id="348" w:author="China Telecom2" w:date="2022-05-12T23:49:00Z">
                <w:r w:rsidDel="0045541A">
                  <w:rPr>
                    <w:rFonts w:ascii="Arial" w:eastAsia="Times New Roman" w:hAnsi="Arial"/>
                    <w:sz w:val="18"/>
                    <w:szCs w:val="18"/>
                    <w:lang w:eastAsia="sv-SE"/>
                  </w:rPr>
                  <w:delText>T</w:delText>
                </w:r>
              </w:del>
            </w:ins>
            <w:ins w:id="349" w:author="China Telecom" w:date="2022-04-24T11:53:00Z">
              <w:r w:rsidRPr="00276442">
                <w:rPr>
                  <w:rFonts w:ascii="Arial" w:eastAsia="Times New Roman" w:hAnsi="Arial"/>
                  <w:sz w:val="18"/>
                  <w:szCs w:val="18"/>
                  <w:lang w:eastAsia="sv-SE"/>
                </w:rPr>
                <w:t>his field is mandatory present for the UE</w:t>
              </w:r>
              <w:r w:rsidRPr="001A3752">
                <w:rPr>
                  <w:rFonts w:ascii="Arial" w:eastAsia="Times New Roman" w:hAnsi="Arial"/>
                  <w:sz w:val="18"/>
                  <w:szCs w:val="18"/>
                  <w:lang w:eastAsia="sv-SE"/>
                </w:rPr>
                <w:t xml:space="preserve"> </w:t>
              </w:r>
              <w:r w:rsidRPr="003642AF">
                <w:rPr>
                  <w:rFonts w:ascii="Arial" w:eastAsia="Times New Roman" w:hAnsi="Arial"/>
                  <w:sz w:val="18"/>
                  <w:szCs w:val="18"/>
                  <w:lang w:eastAsia="sv-SE"/>
                </w:rPr>
                <w:t xml:space="preserve">supporting the capability of </w:t>
              </w:r>
              <w:r w:rsidRPr="003642AF">
                <w:rPr>
                  <w:rFonts w:ascii="Arial" w:eastAsia="Times New Roman" w:hAnsi="Arial"/>
                  <w:i/>
                  <w:sz w:val="18"/>
                  <w:szCs w:val="18"/>
                  <w:lang w:eastAsia="sv-SE"/>
                </w:rPr>
                <w:t>CRS-IM-nonDSS</w:t>
              </w:r>
            </w:ins>
            <w:ins w:id="350" w:author="China Telecom2" w:date="2022-05-12T23:54:00Z">
              <w:r>
                <w:rPr>
                  <w:rFonts w:ascii="Arial" w:eastAsia="Times New Roman" w:hAnsi="Arial"/>
                  <w:i/>
                  <w:sz w:val="18"/>
                  <w:szCs w:val="18"/>
                  <w:lang w:eastAsia="sv-SE"/>
                </w:rPr>
                <w:t>-NWA</w:t>
              </w:r>
            </w:ins>
            <w:ins w:id="351" w:author="China Telecom" w:date="2022-04-24T11:53:00Z">
              <w:del w:id="352" w:author="China Telecom2" w:date="2022-05-12T23:54:00Z">
                <w:r w:rsidRPr="003642AF" w:rsidDel="0045541A">
                  <w:rPr>
                    <w:rFonts w:ascii="Arial" w:eastAsia="Times New Roman" w:hAnsi="Arial"/>
                    <w:i/>
                    <w:sz w:val="18"/>
                    <w:szCs w:val="18"/>
                    <w:lang w:eastAsia="sv-SE"/>
                  </w:rPr>
                  <w:delText>withNWAssist</w:delText>
                </w:r>
              </w:del>
              <w:r w:rsidRPr="003642AF">
                <w:rPr>
                  <w:rFonts w:ascii="Arial" w:eastAsia="Times New Roman" w:hAnsi="Arial"/>
                  <w:i/>
                  <w:sz w:val="18"/>
                  <w:szCs w:val="18"/>
                  <w:lang w:eastAsia="sv-SE"/>
                </w:rPr>
                <w:t>-15kHzSCS-r17</w:t>
              </w:r>
            </w:ins>
            <w:ins w:id="353" w:author="China Telecom" w:date="2022-04-24T12:03:00Z">
              <w:r w:rsidRPr="000B117B">
                <w:rPr>
                  <w:rFonts w:ascii="Arial" w:eastAsia="Times New Roman" w:hAnsi="Arial"/>
                  <w:i/>
                  <w:sz w:val="18"/>
                  <w:szCs w:val="18"/>
                  <w:lang w:eastAsia="sv-SE"/>
                </w:rPr>
                <w:t>,</w:t>
              </w:r>
            </w:ins>
            <w:ins w:id="354" w:author="China Telecom" w:date="2022-04-24T12:05:00Z">
              <w:r>
                <w:rPr>
                  <w:rFonts w:ascii="Arial" w:eastAsia="Times New Roman" w:hAnsi="Arial"/>
                  <w:i/>
                  <w:sz w:val="18"/>
                  <w:szCs w:val="18"/>
                  <w:lang w:eastAsia="sv-SE"/>
                </w:rPr>
                <w:t xml:space="preserve"> </w:t>
              </w:r>
            </w:ins>
            <w:ins w:id="355" w:author="China Telecom" w:date="2022-04-24T12:03:00Z">
              <w:r w:rsidRPr="00276442">
                <w:rPr>
                  <w:rFonts w:ascii="Arial" w:eastAsia="Times New Roman" w:hAnsi="Arial"/>
                  <w:sz w:val="18"/>
                  <w:szCs w:val="18"/>
                  <w:lang w:eastAsia="sv-SE"/>
                </w:rPr>
                <w:t>but not supporting</w:t>
              </w:r>
              <w:r w:rsidRPr="00276442">
                <w:rPr>
                  <w:rFonts w:ascii="Arial" w:eastAsia="Times New Roman" w:hAnsi="Arial"/>
                  <w:i/>
                  <w:sz w:val="18"/>
                  <w:szCs w:val="18"/>
                  <w:lang w:eastAsia="sv-SE"/>
                </w:rPr>
                <w:t xml:space="preserve"> </w:t>
              </w:r>
            </w:ins>
            <w:ins w:id="356" w:author="China Telecom" w:date="2022-04-24T12:04:00Z">
              <w:r w:rsidRPr="00276442">
                <w:rPr>
                  <w:rFonts w:ascii="Arial" w:eastAsia="Times New Roman" w:hAnsi="Arial" w:hint="eastAsia"/>
                  <w:i/>
                  <w:sz w:val="18"/>
                  <w:szCs w:val="18"/>
                  <w:lang w:eastAsia="sv-SE"/>
                </w:rPr>
                <w:t>CRS-IM-nonDSS-15kHzSCS-r17</w:t>
              </w:r>
            </w:ins>
            <w:ins w:id="357" w:author="China Telecom" w:date="2022-04-25T11:07:00Z">
              <w:r>
                <w:rPr>
                  <w:rFonts w:ascii="Arial" w:eastAsia="Times New Roman" w:hAnsi="Arial"/>
                  <w:sz w:val="18"/>
                  <w:szCs w:val="18"/>
                  <w:lang w:eastAsia="sv-SE"/>
                </w:rPr>
                <w:t>,</w:t>
              </w:r>
            </w:ins>
            <w:ins w:id="358" w:author="China Telecom" w:date="2022-04-25T11:08:00Z">
              <w:r>
                <w:rPr>
                  <w:rFonts w:ascii="Arial" w:eastAsia="Times New Roman" w:hAnsi="Arial"/>
                  <w:sz w:val="18"/>
                  <w:szCs w:val="18"/>
                  <w:lang w:eastAsia="sv-SE"/>
                </w:rPr>
                <w:t xml:space="preserve"> if </w:t>
              </w:r>
              <w:proofErr w:type="spellStart"/>
              <w:r w:rsidRPr="00F86632">
                <w:rPr>
                  <w:rFonts w:ascii="Arial" w:eastAsia="ＭＳ 明朝" w:hAnsi="Arial"/>
                  <w:i/>
                  <w:sz w:val="18"/>
                  <w:szCs w:val="18"/>
                  <w:lang w:eastAsia="sv-SE"/>
                </w:rPr>
                <w:t>RateMatchPatternLTE</w:t>
              </w:r>
              <w:proofErr w:type="spellEnd"/>
              <w:r w:rsidRPr="00F86632">
                <w:rPr>
                  <w:rFonts w:ascii="Arial" w:eastAsia="ＭＳ 明朝" w:hAnsi="Arial"/>
                  <w:i/>
                  <w:sz w:val="18"/>
                  <w:szCs w:val="18"/>
                  <w:lang w:eastAsia="sv-SE"/>
                </w:rPr>
                <w:t>-CRS</w:t>
              </w:r>
              <w:r w:rsidRPr="00F86632">
                <w:rPr>
                  <w:rFonts w:ascii="Arial" w:eastAsia="ＭＳ 明朝" w:hAnsi="Arial"/>
                  <w:sz w:val="18"/>
                  <w:szCs w:val="18"/>
                  <w:lang w:eastAsia="sv-SE"/>
                </w:rPr>
                <w:t xml:space="preserve"> </w:t>
              </w:r>
              <w:r>
                <w:rPr>
                  <w:rFonts w:ascii="Arial" w:eastAsia="ＭＳ 明朝" w:hAnsi="Arial"/>
                  <w:sz w:val="18"/>
                  <w:szCs w:val="18"/>
                  <w:lang w:eastAsia="sv-SE"/>
                </w:rPr>
                <w:t xml:space="preserve">is </w:t>
              </w:r>
            </w:ins>
            <w:ins w:id="359" w:author="China Telecom" w:date="2022-04-25T11:10:00Z">
              <w:r>
                <w:rPr>
                  <w:rFonts w:ascii="Arial" w:eastAsia="ＭＳ 明朝" w:hAnsi="Arial"/>
                  <w:sz w:val="18"/>
                  <w:szCs w:val="18"/>
                  <w:lang w:eastAsia="sv-SE"/>
                </w:rPr>
                <w:t xml:space="preserve">not </w:t>
              </w:r>
            </w:ins>
            <w:ins w:id="360" w:author="China Telecom" w:date="2022-04-25T11:08:00Z">
              <w:r>
                <w:rPr>
                  <w:rFonts w:ascii="Arial" w:eastAsia="ＭＳ 明朝" w:hAnsi="Arial"/>
                  <w:sz w:val="18"/>
                  <w:szCs w:val="18"/>
                  <w:lang w:eastAsia="sv-SE"/>
                </w:rPr>
                <w:t xml:space="preserve">configured </w:t>
              </w:r>
              <w:r w:rsidRPr="00F86632">
                <w:rPr>
                  <w:rFonts w:ascii="Arial" w:eastAsia="ＭＳ 明朝" w:hAnsi="Arial"/>
                  <w:sz w:val="18"/>
                  <w:szCs w:val="18"/>
                  <w:lang w:eastAsia="sv-SE"/>
                </w:rPr>
                <w:t>for t</w:t>
              </w:r>
              <w:r>
                <w:rPr>
                  <w:rFonts w:ascii="Arial" w:eastAsia="ＭＳ 明朝" w:hAnsi="Arial"/>
                  <w:sz w:val="18"/>
                  <w:szCs w:val="18"/>
                  <w:lang w:eastAsia="sv-SE"/>
                </w:rPr>
                <w:t>his serving cell</w:t>
              </w:r>
            </w:ins>
            <w:ins w:id="361" w:author="China Telecom" w:date="2022-04-24T11:53:00Z">
              <w:r w:rsidRPr="00276442">
                <w:rPr>
                  <w:rFonts w:ascii="Arial" w:eastAsia="Times New Roman" w:hAnsi="Arial"/>
                  <w:sz w:val="18"/>
                  <w:szCs w:val="18"/>
                  <w:lang w:eastAsia="sv-SE"/>
                </w:rPr>
                <w:t>. Otherwise it is optionally present,</w:t>
              </w:r>
            </w:ins>
            <w:ins w:id="362" w:author="Huawei" w:date="2022-04-24T17:08:00Z">
              <w:r>
                <w:rPr>
                  <w:rFonts w:ascii="Arial" w:eastAsia="Times New Roman" w:hAnsi="Arial"/>
                  <w:sz w:val="18"/>
                  <w:szCs w:val="18"/>
                  <w:lang w:eastAsia="sv-SE"/>
                </w:rPr>
                <w:t xml:space="preserve"> </w:t>
              </w:r>
            </w:ins>
            <w:ins w:id="363" w:author="China Telecom" w:date="2022-04-25T11:06:00Z">
              <w:r>
                <w:rPr>
                  <w:rFonts w:ascii="Arial" w:eastAsia="Times New Roman" w:hAnsi="Arial"/>
                  <w:sz w:val="18"/>
                  <w:szCs w:val="18"/>
                  <w:lang w:eastAsia="sv-SE"/>
                </w:rPr>
                <w:t xml:space="preserve">Need S if </w:t>
              </w:r>
              <w:proofErr w:type="spellStart"/>
              <w:r w:rsidRPr="00F86632">
                <w:rPr>
                  <w:rFonts w:ascii="Arial" w:eastAsia="ＭＳ 明朝" w:hAnsi="Arial"/>
                  <w:i/>
                  <w:sz w:val="18"/>
                  <w:szCs w:val="18"/>
                  <w:lang w:eastAsia="sv-SE"/>
                </w:rPr>
                <w:t>RateMatchPatternLTE</w:t>
              </w:r>
              <w:proofErr w:type="spellEnd"/>
              <w:r w:rsidRPr="00F86632">
                <w:rPr>
                  <w:rFonts w:ascii="Arial" w:eastAsia="ＭＳ 明朝" w:hAnsi="Arial"/>
                  <w:i/>
                  <w:sz w:val="18"/>
                  <w:szCs w:val="18"/>
                  <w:lang w:eastAsia="sv-SE"/>
                </w:rPr>
                <w:t>-CRS</w:t>
              </w:r>
              <w:r w:rsidRPr="00F86632">
                <w:rPr>
                  <w:rFonts w:ascii="Arial" w:eastAsia="ＭＳ 明朝" w:hAnsi="Arial"/>
                  <w:sz w:val="18"/>
                  <w:szCs w:val="18"/>
                  <w:lang w:eastAsia="sv-SE"/>
                </w:rPr>
                <w:t xml:space="preserve"> </w:t>
              </w:r>
              <w:r>
                <w:rPr>
                  <w:rFonts w:ascii="Arial" w:eastAsia="ＭＳ 明朝" w:hAnsi="Arial"/>
                  <w:sz w:val="18"/>
                  <w:szCs w:val="18"/>
                  <w:lang w:eastAsia="sv-SE"/>
                </w:rPr>
                <w:t xml:space="preserve">is configured </w:t>
              </w:r>
              <w:r w:rsidRPr="00F86632">
                <w:rPr>
                  <w:rFonts w:ascii="Arial" w:eastAsia="ＭＳ 明朝" w:hAnsi="Arial"/>
                  <w:sz w:val="18"/>
                  <w:szCs w:val="18"/>
                  <w:lang w:eastAsia="sv-SE"/>
                </w:rPr>
                <w:t>for t</w:t>
              </w:r>
              <w:r>
                <w:rPr>
                  <w:rFonts w:ascii="Arial" w:eastAsia="ＭＳ 明朝" w:hAnsi="Arial"/>
                  <w:sz w:val="18"/>
                  <w:szCs w:val="18"/>
                  <w:lang w:eastAsia="sv-SE"/>
                </w:rPr>
                <w:t>his serving cell; Need M otherwise.</w:t>
              </w:r>
            </w:ins>
          </w:p>
          <w:p w14:paraId="129778A6" w14:textId="77777777" w:rsidR="008641DA" w:rsidRPr="0045541A" w:rsidRDefault="008641DA" w:rsidP="00122820">
            <w:pPr>
              <w:keepNext/>
              <w:keepLines/>
              <w:overflowPunct w:val="0"/>
              <w:autoSpaceDE w:val="0"/>
              <w:autoSpaceDN w:val="0"/>
              <w:adjustRightInd w:val="0"/>
              <w:spacing w:after="0"/>
              <w:textAlignment w:val="baseline"/>
              <w:rPr>
                <w:ins w:id="364" w:author="China Telecom" w:date="2022-04-24T11:53:00Z"/>
                <w:rFonts w:ascii="Arial" w:eastAsia="ＭＳ 明朝" w:hAnsi="Arial"/>
                <w:sz w:val="18"/>
                <w:szCs w:val="18"/>
                <w:lang w:eastAsia="sv-SE"/>
              </w:rPr>
            </w:pPr>
            <w:ins w:id="365" w:author="China Telecom2" w:date="2022-05-12T23:50:00Z">
              <w:r>
                <w:rPr>
                  <w:rFonts w:ascii="Arial" w:eastAsia="ＭＳ 明朝" w:hAnsi="Arial"/>
                  <w:sz w:val="18"/>
                  <w:szCs w:val="18"/>
                  <w:lang w:eastAsia="sv-SE"/>
                </w:rPr>
                <w:t xml:space="preserve">For the </w:t>
              </w:r>
            </w:ins>
            <w:ins w:id="366" w:author="China Telecom2" w:date="2022-05-12T23:54:00Z">
              <w:r>
                <w:rPr>
                  <w:rFonts w:ascii="Arial" w:eastAsia="ＭＳ 明朝" w:hAnsi="Arial"/>
                  <w:sz w:val="18"/>
                  <w:szCs w:val="18"/>
                  <w:lang w:eastAsia="sv-SE"/>
                </w:rPr>
                <w:t>serving</w:t>
              </w:r>
            </w:ins>
            <w:ins w:id="367" w:author="China Telecom2" w:date="2022-05-12T23:55:00Z">
              <w:r>
                <w:rPr>
                  <w:rFonts w:ascii="Arial" w:eastAsia="ＭＳ 明朝" w:hAnsi="Arial"/>
                  <w:sz w:val="18"/>
                  <w:szCs w:val="18"/>
                  <w:lang w:eastAsia="sv-SE"/>
                </w:rPr>
                <w:t xml:space="preserve"> cell</w:t>
              </w:r>
            </w:ins>
            <w:ins w:id="368" w:author="China Telecom2" w:date="2022-05-12T23:50:00Z">
              <w:r>
                <w:rPr>
                  <w:rFonts w:ascii="Arial" w:eastAsia="ＭＳ 明朝" w:hAnsi="Arial"/>
                  <w:sz w:val="18"/>
                  <w:szCs w:val="18"/>
                  <w:lang w:eastAsia="sv-SE"/>
                </w:rPr>
                <w:t xml:space="preserve"> with 30kHz SCS, </w:t>
              </w:r>
              <w:r>
                <w:rPr>
                  <w:rFonts w:ascii="Arial" w:eastAsia="Times New Roman" w:hAnsi="Arial"/>
                  <w:sz w:val="18"/>
                  <w:szCs w:val="18"/>
                  <w:lang w:eastAsia="sv-SE"/>
                </w:rPr>
                <w:t>t</w:t>
              </w:r>
              <w:r w:rsidRPr="00276442">
                <w:rPr>
                  <w:rFonts w:ascii="Arial" w:eastAsia="Times New Roman" w:hAnsi="Arial"/>
                  <w:sz w:val="18"/>
                  <w:szCs w:val="18"/>
                  <w:lang w:eastAsia="sv-SE"/>
                </w:rPr>
                <w:t>his field is mandatory present for the UE</w:t>
              </w:r>
              <w:r w:rsidRPr="001A3752">
                <w:rPr>
                  <w:rFonts w:ascii="Arial" w:eastAsia="Times New Roman" w:hAnsi="Arial"/>
                  <w:sz w:val="18"/>
                  <w:szCs w:val="18"/>
                  <w:lang w:eastAsia="sv-SE"/>
                </w:rPr>
                <w:t xml:space="preserve"> </w:t>
              </w:r>
              <w:r w:rsidRPr="003642AF">
                <w:rPr>
                  <w:rFonts w:ascii="Arial" w:eastAsia="Times New Roman" w:hAnsi="Arial"/>
                  <w:sz w:val="18"/>
                  <w:szCs w:val="18"/>
                  <w:lang w:eastAsia="sv-SE"/>
                </w:rPr>
                <w:t xml:space="preserve">supporting the capability of </w:t>
              </w:r>
              <w:r>
                <w:rPr>
                  <w:rFonts w:ascii="Arial" w:eastAsia="Times New Roman" w:hAnsi="Arial"/>
                  <w:i/>
                  <w:sz w:val="18"/>
                  <w:szCs w:val="18"/>
                  <w:lang w:eastAsia="sv-SE"/>
                </w:rPr>
                <w:t>CRS-IM-nonDSS</w:t>
              </w:r>
            </w:ins>
            <w:ins w:id="369" w:author="China Telecom2" w:date="2022-05-12T23:54:00Z">
              <w:r>
                <w:rPr>
                  <w:rFonts w:ascii="Arial" w:eastAsia="Times New Roman" w:hAnsi="Arial"/>
                  <w:i/>
                  <w:sz w:val="18"/>
                  <w:szCs w:val="18"/>
                  <w:lang w:eastAsia="sv-SE"/>
                </w:rPr>
                <w:t>-NWA</w:t>
              </w:r>
            </w:ins>
            <w:ins w:id="370" w:author="China Telecom2" w:date="2022-05-12T23:50:00Z">
              <w:r>
                <w:rPr>
                  <w:rFonts w:ascii="Arial" w:eastAsia="Times New Roman" w:hAnsi="Arial"/>
                  <w:i/>
                  <w:sz w:val="18"/>
                  <w:szCs w:val="18"/>
                  <w:lang w:eastAsia="sv-SE"/>
                </w:rPr>
                <w:t>-</w:t>
              </w:r>
            </w:ins>
            <w:ins w:id="371" w:author="China Telecom2" w:date="2022-05-12T23:54:00Z">
              <w:r>
                <w:rPr>
                  <w:rFonts w:ascii="Arial" w:eastAsia="Times New Roman" w:hAnsi="Arial"/>
                  <w:i/>
                  <w:sz w:val="18"/>
                  <w:szCs w:val="18"/>
                  <w:lang w:eastAsia="sv-SE"/>
                </w:rPr>
                <w:t>30</w:t>
              </w:r>
            </w:ins>
            <w:ins w:id="372" w:author="China Telecom2" w:date="2022-05-12T23:50:00Z">
              <w:r w:rsidRPr="003642AF">
                <w:rPr>
                  <w:rFonts w:ascii="Arial" w:eastAsia="Times New Roman" w:hAnsi="Arial"/>
                  <w:i/>
                  <w:sz w:val="18"/>
                  <w:szCs w:val="18"/>
                  <w:lang w:eastAsia="sv-SE"/>
                </w:rPr>
                <w:t>kHzSCS-r17</w:t>
              </w:r>
              <w:r w:rsidRPr="000B117B">
                <w:rPr>
                  <w:rFonts w:ascii="Arial" w:eastAsia="Times New Roman" w:hAnsi="Arial"/>
                  <w:i/>
                  <w:sz w:val="18"/>
                  <w:szCs w:val="18"/>
                  <w:lang w:eastAsia="sv-SE"/>
                </w:rPr>
                <w:t>,</w:t>
              </w:r>
              <w:r>
                <w:rPr>
                  <w:rFonts w:ascii="Arial" w:eastAsia="Times New Roman" w:hAnsi="Arial"/>
                  <w:i/>
                  <w:sz w:val="18"/>
                  <w:szCs w:val="18"/>
                  <w:lang w:eastAsia="sv-SE"/>
                </w:rPr>
                <w:t xml:space="preserve"> </w:t>
              </w:r>
              <w:r w:rsidRPr="00276442">
                <w:rPr>
                  <w:rFonts w:ascii="Arial" w:eastAsia="Times New Roman" w:hAnsi="Arial"/>
                  <w:sz w:val="18"/>
                  <w:szCs w:val="18"/>
                  <w:lang w:eastAsia="sv-SE"/>
                </w:rPr>
                <w:t>but not supporting</w:t>
              </w:r>
              <w:r w:rsidRPr="00276442">
                <w:rPr>
                  <w:rFonts w:ascii="Arial" w:eastAsia="Times New Roman" w:hAnsi="Arial"/>
                  <w:i/>
                  <w:sz w:val="18"/>
                  <w:szCs w:val="18"/>
                  <w:lang w:eastAsia="sv-SE"/>
                </w:rPr>
                <w:t xml:space="preserve"> </w:t>
              </w:r>
              <w:r>
                <w:rPr>
                  <w:rFonts w:ascii="Arial" w:eastAsia="Times New Roman" w:hAnsi="Arial" w:hint="eastAsia"/>
                  <w:i/>
                  <w:sz w:val="18"/>
                  <w:szCs w:val="18"/>
                  <w:lang w:eastAsia="sv-SE"/>
                </w:rPr>
                <w:t>CRS-IM-nonDSS-</w:t>
              </w:r>
            </w:ins>
            <w:ins w:id="373" w:author="China Telecom2" w:date="2022-05-12T23:55:00Z">
              <w:r>
                <w:rPr>
                  <w:rFonts w:ascii="Arial" w:eastAsia="Times New Roman" w:hAnsi="Arial"/>
                  <w:i/>
                  <w:sz w:val="18"/>
                  <w:szCs w:val="18"/>
                  <w:lang w:eastAsia="sv-SE"/>
                </w:rPr>
                <w:t>30</w:t>
              </w:r>
            </w:ins>
            <w:ins w:id="374" w:author="China Telecom2" w:date="2022-05-12T23:50:00Z">
              <w:r w:rsidRPr="00276442">
                <w:rPr>
                  <w:rFonts w:ascii="Arial" w:eastAsia="Times New Roman" w:hAnsi="Arial" w:hint="eastAsia"/>
                  <w:i/>
                  <w:sz w:val="18"/>
                  <w:szCs w:val="18"/>
                  <w:lang w:eastAsia="sv-SE"/>
                </w:rPr>
                <w:t>kHzSCS-r17</w:t>
              </w:r>
              <w:r>
                <w:rPr>
                  <w:rFonts w:ascii="Arial" w:eastAsia="Times New Roman" w:hAnsi="Arial"/>
                  <w:sz w:val="18"/>
                  <w:szCs w:val="18"/>
                  <w:lang w:eastAsia="sv-SE"/>
                </w:rPr>
                <w:t xml:space="preserve">, if </w:t>
              </w:r>
              <w:proofErr w:type="spellStart"/>
              <w:r w:rsidRPr="00F86632">
                <w:rPr>
                  <w:rFonts w:ascii="Arial" w:eastAsia="ＭＳ 明朝" w:hAnsi="Arial"/>
                  <w:i/>
                  <w:sz w:val="18"/>
                  <w:szCs w:val="18"/>
                  <w:lang w:eastAsia="sv-SE"/>
                </w:rPr>
                <w:t>RateMatchPatternLTE</w:t>
              </w:r>
              <w:proofErr w:type="spellEnd"/>
              <w:r w:rsidRPr="00F86632">
                <w:rPr>
                  <w:rFonts w:ascii="Arial" w:eastAsia="ＭＳ 明朝" w:hAnsi="Arial"/>
                  <w:i/>
                  <w:sz w:val="18"/>
                  <w:szCs w:val="18"/>
                  <w:lang w:eastAsia="sv-SE"/>
                </w:rPr>
                <w:t>-CRS</w:t>
              </w:r>
              <w:r w:rsidRPr="00F86632">
                <w:rPr>
                  <w:rFonts w:ascii="Arial" w:eastAsia="ＭＳ 明朝" w:hAnsi="Arial"/>
                  <w:sz w:val="18"/>
                  <w:szCs w:val="18"/>
                  <w:lang w:eastAsia="sv-SE"/>
                </w:rPr>
                <w:t xml:space="preserve"> </w:t>
              </w:r>
              <w:r>
                <w:rPr>
                  <w:rFonts w:ascii="Arial" w:eastAsia="ＭＳ 明朝" w:hAnsi="Arial"/>
                  <w:sz w:val="18"/>
                  <w:szCs w:val="18"/>
                  <w:lang w:eastAsia="sv-SE"/>
                </w:rPr>
                <w:t xml:space="preserve">is not configured </w:t>
              </w:r>
              <w:r w:rsidRPr="00F86632">
                <w:rPr>
                  <w:rFonts w:ascii="Arial" w:eastAsia="ＭＳ 明朝" w:hAnsi="Arial"/>
                  <w:sz w:val="18"/>
                  <w:szCs w:val="18"/>
                  <w:lang w:eastAsia="sv-SE"/>
                </w:rPr>
                <w:t>for t</w:t>
              </w:r>
              <w:r>
                <w:rPr>
                  <w:rFonts w:ascii="Arial" w:eastAsia="ＭＳ 明朝" w:hAnsi="Arial"/>
                  <w:sz w:val="18"/>
                  <w:szCs w:val="18"/>
                  <w:lang w:eastAsia="sv-SE"/>
                </w:rPr>
                <w:t>his serving cell</w:t>
              </w:r>
              <w:r w:rsidRPr="00276442">
                <w:rPr>
                  <w:rFonts w:ascii="Arial" w:eastAsia="Times New Roman" w:hAnsi="Arial"/>
                  <w:sz w:val="18"/>
                  <w:szCs w:val="18"/>
                  <w:lang w:eastAsia="sv-SE"/>
                </w:rPr>
                <w:t>. Otherwise it is optionally present,</w:t>
              </w:r>
              <w:r>
                <w:rPr>
                  <w:rFonts w:ascii="Arial" w:eastAsia="Times New Roman" w:hAnsi="Arial"/>
                  <w:sz w:val="18"/>
                  <w:szCs w:val="18"/>
                  <w:lang w:eastAsia="sv-SE"/>
                </w:rPr>
                <w:t xml:space="preserve"> Need S if </w:t>
              </w:r>
              <w:proofErr w:type="spellStart"/>
              <w:r w:rsidRPr="00F86632">
                <w:rPr>
                  <w:rFonts w:ascii="Arial" w:eastAsia="ＭＳ 明朝" w:hAnsi="Arial"/>
                  <w:i/>
                  <w:sz w:val="18"/>
                  <w:szCs w:val="18"/>
                  <w:lang w:eastAsia="sv-SE"/>
                </w:rPr>
                <w:t>RateMatchPatternLTE</w:t>
              </w:r>
              <w:proofErr w:type="spellEnd"/>
              <w:r w:rsidRPr="00F86632">
                <w:rPr>
                  <w:rFonts w:ascii="Arial" w:eastAsia="ＭＳ 明朝" w:hAnsi="Arial"/>
                  <w:i/>
                  <w:sz w:val="18"/>
                  <w:szCs w:val="18"/>
                  <w:lang w:eastAsia="sv-SE"/>
                </w:rPr>
                <w:t>-CRS</w:t>
              </w:r>
              <w:r w:rsidRPr="00F86632">
                <w:rPr>
                  <w:rFonts w:ascii="Arial" w:eastAsia="ＭＳ 明朝" w:hAnsi="Arial"/>
                  <w:sz w:val="18"/>
                  <w:szCs w:val="18"/>
                  <w:lang w:eastAsia="sv-SE"/>
                </w:rPr>
                <w:t xml:space="preserve"> </w:t>
              </w:r>
              <w:r>
                <w:rPr>
                  <w:rFonts w:ascii="Arial" w:eastAsia="ＭＳ 明朝" w:hAnsi="Arial"/>
                  <w:sz w:val="18"/>
                  <w:szCs w:val="18"/>
                  <w:lang w:eastAsia="sv-SE"/>
                </w:rPr>
                <w:t xml:space="preserve">is configured </w:t>
              </w:r>
              <w:r w:rsidRPr="00F86632">
                <w:rPr>
                  <w:rFonts w:ascii="Arial" w:eastAsia="ＭＳ 明朝" w:hAnsi="Arial"/>
                  <w:sz w:val="18"/>
                  <w:szCs w:val="18"/>
                  <w:lang w:eastAsia="sv-SE"/>
                </w:rPr>
                <w:t>for t</w:t>
              </w:r>
              <w:r>
                <w:rPr>
                  <w:rFonts w:ascii="Arial" w:eastAsia="ＭＳ 明朝" w:hAnsi="Arial"/>
                  <w:sz w:val="18"/>
                  <w:szCs w:val="18"/>
                  <w:lang w:eastAsia="sv-SE"/>
                </w:rPr>
                <w:t>his serving cell; Need M otherwise.</w:t>
              </w:r>
            </w:ins>
          </w:p>
        </w:tc>
      </w:tr>
      <w:tr w:rsidR="008641DA" w:rsidRPr="00E0331B" w14:paraId="262ACF4D" w14:textId="77777777" w:rsidTr="00122820">
        <w:trPr>
          <w:ins w:id="375" w:author="China Telecom" w:date="2022-04-25T11:11:00Z"/>
        </w:trPr>
        <w:tc>
          <w:tcPr>
            <w:tcW w:w="4027" w:type="dxa"/>
            <w:tcBorders>
              <w:top w:val="single" w:sz="4" w:space="0" w:color="auto"/>
              <w:left w:val="single" w:sz="4" w:space="0" w:color="auto"/>
              <w:bottom w:val="single" w:sz="4" w:space="0" w:color="auto"/>
              <w:right w:val="single" w:sz="4" w:space="0" w:color="auto"/>
            </w:tcBorders>
          </w:tcPr>
          <w:p w14:paraId="04305AE7" w14:textId="77777777" w:rsidR="008641DA" w:rsidRPr="009F0035" w:rsidRDefault="008641DA" w:rsidP="00122820">
            <w:pPr>
              <w:keepNext/>
              <w:keepLines/>
              <w:overflowPunct w:val="0"/>
              <w:autoSpaceDE w:val="0"/>
              <w:autoSpaceDN w:val="0"/>
              <w:adjustRightInd w:val="0"/>
              <w:spacing w:after="0"/>
              <w:textAlignment w:val="baseline"/>
              <w:rPr>
                <w:ins w:id="376" w:author="China Telecom" w:date="2022-04-25T11:11:00Z"/>
                <w:rFonts w:ascii="Arial" w:hAnsi="Arial"/>
                <w:i/>
                <w:sz w:val="18"/>
                <w:szCs w:val="18"/>
                <w:lang w:eastAsia="zh-CN"/>
              </w:rPr>
            </w:pPr>
            <w:proofErr w:type="spellStart"/>
            <w:ins w:id="377" w:author="China Telecom" w:date="2022-04-25T11:11:00Z">
              <w:r>
                <w:rPr>
                  <w:rFonts w:ascii="Arial" w:hAnsi="Arial" w:hint="eastAsia"/>
                  <w:i/>
                  <w:sz w:val="18"/>
                  <w:szCs w:val="18"/>
                  <w:lang w:eastAsia="zh-CN"/>
                </w:rPr>
                <w:t>Not</w:t>
              </w:r>
              <w:r>
                <w:rPr>
                  <w:rFonts w:ascii="Arial" w:hAnsi="Arial"/>
                  <w:i/>
                  <w:sz w:val="18"/>
                  <w:szCs w:val="18"/>
                  <w:lang w:eastAsia="zh-CN"/>
                </w:rPr>
                <w:t>CellID</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4E1C13A7" w14:textId="77777777" w:rsidR="008641DA" w:rsidRDefault="008641DA" w:rsidP="00122820">
            <w:pPr>
              <w:keepNext/>
              <w:keepLines/>
              <w:overflowPunct w:val="0"/>
              <w:autoSpaceDE w:val="0"/>
              <w:autoSpaceDN w:val="0"/>
              <w:adjustRightInd w:val="0"/>
              <w:spacing w:after="0"/>
              <w:textAlignment w:val="baseline"/>
              <w:rPr>
                <w:ins w:id="378" w:author="China Telecom" w:date="2022-04-25T11:11:00Z"/>
                <w:rFonts w:ascii="Arial" w:eastAsia="Times New Roman" w:hAnsi="Arial"/>
                <w:sz w:val="18"/>
                <w:szCs w:val="18"/>
                <w:lang w:eastAsia="sv-SE"/>
              </w:rPr>
            </w:pPr>
            <w:ins w:id="379" w:author="China Telecom" w:date="2022-04-25T11:11:00Z">
              <w:r>
                <w:rPr>
                  <w:rFonts w:ascii="Arial" w:eastAsia="ＭＳ 明朝" w:hAnsi="Arial"/>
                  <w:sz w:val="18"/>
                  <w:szCs w:val="18"/>
                  <w:lang w:eastAsia="sv-SE"/>
                </w:rPr>
                <w:t xml:space="preserve">If the field </w:t>
              </w:r>
              <w:proofErr w:type="spellStart"/>
              <w:r w:rsidRPr="00515E37">
                <w:rPr>
                  <w:rFonts w:ascii="Arial" w:eastAsia="ＭＳ 明朝" w:hAnsi="Arial"/>
                  <w:i/>
                  <w:sz w:val="18"/>
                  <w:szCs w:val="18"/>
                  <w:lang w:eastAsia="sv-SE"/>
                </w:rPr>
                <w:t>neighCellId</w:t>
              </w:r>
              <w:proofErr w:type="spellEnd"/>
              <w:r>
                <w:rPr>
                  <w:rFonts w:ascii="Arial" w:eastAsia="ＭＳ 明朝" w:hAnsi="Arial"/>
                  <w:sz w:val="18"/>
                  <w:szCs w:val="18"/>
                  <w:lang w:eastAsia="sv-SE"/>
                </w:rPr>
                <w:t xml:space="preserve"> is present, this field shall be absent</w:t>
              </w:r>
            </w:ins>
            <w:ins w:id="380" w:author="China Telecom" w:date="2022-04-25T11:24:00Z">
              <w:r>
                <w:rPr>
                  <w:rFonts w:ascii="Arial" w:eastAsia="ＭＳ 明朝" w:hAnsi="Arial"/>
                  <w:sz w:val="18"/>
                  <w:szCs w:val="18"/>
                  <w:lang w:eastAsia="sv-SE"/>
                </w:rPr>
                <w:t xml:space="preserve">; </w:t>
              </w:r>
            </w:ins>
            <w:ins w:id="381" w:author="China Telecom" w:date="2022-04-25T11:11:00Z">
              <w:r>
                <w:rPr>
                  <w:rFonts w:ascii="Arial" w:eastAsia="ＭＳ 明朝" w:hAnsi="Arial"/>
                  <w:sz w:val="18"/>
                  <w:szCs w:val="18"/>
                  <w:lang w:eastAsia="sv-SE"/>
                </w:rPr>
                <w:t>otherwise,</w:t>
              </w:r>
              <w:r w:rsidRPr="00276442">
                <w:rPr>
                  <w:rFonts w:ascii="Arial" w:eastAsia="Times New Roman" w:hAnsi="Arial"/>
                  <w:sz w:val="18"/>
                  <w:szCs w:val="18"/>
                  <w:lang w:eastAsia="sv-SE"/>
                </w:rPr>
                <w:t xml:space="preserve"> </w:t>
              </w:r>
              <w:commentRangeStart w:id="382"/>
              <w:r w:rsidRPr="00276442">
                <w:rPr>
                  <w:rFonts w:ascii="Arial" w:eastAsia="Times New Roman" w:hAnsi="Arial"/>
                  <w:sz w:val="18"/>
                  <w:szCs w:val="18"/>
                  <w:lang w:eastAsia="sv-SE"/>
                </w:rPr>
                <w:t>it is optionally presen</w:t>
              </w:r>
              <w:r>
                <w:rPr>
                  <w:rFonts w:ascii="Arial" w:eastAsia="Times New Roman" w:hAnsi="Arial"/>
                  <w:sz w:val="18"/>
                  <w:szCs w:val="18"/>
                  <w:lang w:eastAsia="sv-SE"/>
                </w:rPr>
                <w:t>t,</w:t>
              </w:r>
              <w:r>
                <w:rPr>
                  <w:rFonts w:ascii="Arial" w:eastAsia="ＭＳ 明朝" w:hAnsi="Arial"/>
                  <w:sz w:val="18"/>
                  <w:szCs w:val="18"/>
                  <w:lang w:eastAsia="sv-SE"/>
                </w:rPr>
                <w:t xml:space="preserve"> Need M</w:t>
              </w:r>
            </w:ins>
            <w:commentRangeEnd w:id="382"/>
            <w:r w:rsidR="008576F2">
              <w:rPr>
                <w:rStyle w:val="CommentReference"/>
              </w:rPr>
              <w:commentReference w:id="382"/>
            </w:r>
            <w:ins w:id="383" w:author="China Telecom" w:date="2022-04-25T11:11:00Z">
              <w:r>
                <w:rPr>
                  <w:rFonts w:ascii="Arial" w:eastAsia="ＭＳ 明朝" w:hAnsi="Arial"/>
                  <w:sz w:val="18"/>
                  <w:szCs w:val="18"/>
                  <w:lang w:eastAsia="sv-SE"/>
                </w:rPr>
                <w:t>.</w:t>
              </w:r>
            </w:ins>
          </w:p>
        </w:tc>
      </w:tr>
    </w:tbl>
    <w:p w14:paraId="7F26267A" w14:textId="77777777" w:rsidR="008641DA" w:rsidRPr="008641DA" w:rsidRDefault="008641DA" w:rsidP="00062901">
      <w:pPr>
        <w:jc w:val="center"/>
        <w:rPr>
          <w:b/>
          <w:color w:val="FF0000"/>
        </w:rPr>
      </w:pPr>
    </w:p>
    <w:p w14:paraId="121DFC36" w14:textId="77777777" w:rsidR="008641DA" w:rsidRPr="00975972" w:rsidRDefault="008641DA" w:rsidP="008641D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84" w:name="_Toc60777379"/>
      <w:bookmarkStart w:id="385" w:name="_Toc100930296"/>
      <w:bookmarkStart w:id="386" w:name="_Toc60777443"/>
      <w:bookmarkStart w:id="387" w:name="_Toc100930370"/>
      <w:r>
        <w:rPr>
          <w:i/>
        </w:rPr>
        <w:t>NEXT</w:t>
      </w:r>
      <w:r w:rsidRPr="00975972">
        <w:rPr>
          <w:i/>
        </w:rPr>
        <w:t xml:space="preserve"> CHANGE</w:t>
      </w:r>
    </w:p>
    <w:p w14:paraId="6F614D12" w14:textId="535F8A73" w:rsidR="00E0331B" w:rsidRPr="00E0331B" w:rsidRDefault="00E0331B" w:rsidP="00E0331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E0331B">
        <w:rPr>
          <w:rFonts w:ascii="Arial" w:eastAsia="Times New Roman" w:hAnsi="Arial"/>
          <w:sz w:val="24"/>
          <w:lang w:eastAsia="ja-JP"/>
        </w:rPr>
        <w:t>–</w:t>
      </w:r>
      <w:r w:rsidRPr="00E0331B">
        <w:rPr>
          <w:rFonts w:ascii="Arial" w:eastAsia="Times New Roman" w:hAnsi="Arial"/>
          <w:sz w:val="24"/>
          <w:lang w:eastAsia="ja-JP"/>
        </w:rPr>
        <w:tab/>
      </w:r>
      <w:proofErr w:type="spellStart"/>
      <w:r w:rsidRPr="00E0331B">
        <w:rPr>
          <w:rFonts w:ascii="Arial" w:eastAsia="Times New Roman" w:hAnsi="Arial"/>
          <w:i/>
          <w:sz w:val="24"/>
          <w:lang w:eastAsia="ja-JP"/>
        </w:rPr>
        <w:t>ServingCellConfig</w:t>
      </w:r>
      <w:bookmarkEnd w:id="384"/>
      <w:bookmarkEnd w:id="385"/>
      <w:proofErr w:type="spellEnd"/>
    </w:p>
    <w:p w14:paraId="02D68E60" w14:textId="77777777" w:rsidR="00E0331B" w:rsidRPr="00E0331B" w:rsidRDefault="00E0331B" w:rsidP="00E0331B">
      <w:pPr>
        <w:overflowPunct w:val="0"/>
        <w:autoSpaceDE w:val="0"/>
        <w:autoSpaceDN w:val="0"/>
        <w:adjustRightInd w:val="0"/>
        <w:textAlignment w:val="baseline"/>
        <w:rPr>
          <w:rFonts w:eastAsia="Times New Roman"/>
          <w:lang w:eastAsia="ja-JP"/>
        </w:rPr>
      </w:pPr>
      <w:r w:rsidRPr="00E0331B">
        <w:rPr>
          <w:rFonts w:eastAsia="Times New Roman"/>
          <w:lang w:eastAsia="ja-JP"/>
        </w:rPr>
        <w:t xml:space="preserve">The IE </w:t>
      </w:r>
      <w:proofErr w:type="spellStart"/>
      <w:r w:rsidRPr="00E0331B">
        <w:rPr>
          <w:rFonts w:eastAsia="Times New Roman"/>
          <w:i/>
          <w:lang w:eastAsia="ja-JP"/>
        </w:rPr>
        <w:t>ServingCellConfig</w:t>
      </w:r>
      <w:proofErr w:type="spellEnd"/>
      <w:r w:rsidRPr="00E0331B">
        <w:rPr>
          <w:rFonts w:eastAsia="Times New Roman"/>
          <w:i/>
          <w:lang w:eastAsia="ja-JP"/>
        </w:rPr>
        <w:t xml:space="preserve"> </w:t>
      </w:r>
      <w:r w:rsidRPr="00E0331B">
        <w:rPr>
          <w:rFonts w:eastAsia="Times New Roman"/>
          <w:lang w:eastAsia="ja-JP"/>
        </w:rPr>
        <w:t xml:space="preserve">is used to configure (add or modify) the UE with a serving cell, which may be the </w:t>
      </w:r>
      <w:proofErr w:type="spellStart"/>
      <w:r w:rsidRPr="00E0331B">
        <w:rPr>
          <w:rFonts w:eastAsia="Times New Roman"/>
          <w:lang w:eastAsia="ja-JP"/>
        </w:rPr>
        <w:t>SpCell</w:t>
      </w:r>
      <w:proofErr w:type="spellEnd"/>
      <w:r w:rsidRPr="00E0331B">
        <w:rPr>
          <w:rFonts w:eastAsia="Times New Roman"/>
          <w:lang w:eastAsia="ja-JP"/>
        </w:rPr>
        <w:t xml:space="preserve"> or an </w:t>
      </w:r>
      <w:proofErr w:type="spellStart"/>
      <w:r w:rsidRPr="00E0331B">
        <w:rPr>
          <w:rFonts w:eastAsia="Times New Roman"/>
          <w:lang w:eastAsia="ja-JP"/>
        </w:rPr>
        <w:t>SCell</w:t>
      </w:r>
      <w:proofErr w:type="spellEnd"/>
      <w:r w:rsidRPr="00E0331B">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E0331B">
        <w:rPr>
          <w:rFonts w:eastAsia="Times New Roman"/>
          <w:lang w:eastAsia="ja-JP"/>
        </w:rPr>
        <w:t>PUCCHless</w:t>
      </w:r>
      <w:proofErr w:type="spellEnd"/>
      <w:r w:rsidRPr="00E0331B">
        <w:rPr>
          <w:rFonts w:eastAsia="Times New Roman"/>
          <w:lang w:eastAsia="ja-JP"/>
        </w:rPr>
        <w:t xml:space="preserve"> </w:t>
      </w:r>
      <w:proofErr w:type="spellStart"/>
      <w:r w:rsidRPr="00E0331B">
        <w:rPr>
          <w:rFonts w:eastAsia="Times New Roman"/>
          <w:lang w:eastAsia="ja-JP"/>
        </w:rPr>
        <w:t>SCell</w:t>
      </w:r>
      <w:proofErr w:type="spellEnd"/>
      <w:r w:rsidRPr="00E0331B">
        <w:rPr>
          <w:rFonts w:eastAsia="Times New Roman"/>
          <w:lang w:eastAsia="ja-JP"/>
        </w:rPr>
        <w:t xml:space="preserve"> is only supported using an </w:t>
      </w:r>
      <w:proofErr w:type="spellStart"/>
      <w:r w:rsidRPr="00E0331B">
        <w:rPr>
          <w:rFonts w:eastAsia="Times New Roman"/>
          <w:lang w:eastAsia="ja-JP"/>
        </w:rPr>
        <w:t>SCell</w:t>
      </w:r>
      <w:proofErr w:type="spellEnd"/>
      <w:r w:rsidRPr="00E0331B">
        <w:rPr>
          <w:rFonts w:eastAsia="Times New Roman"/>
          <w:lang w:eastAsia="ja-JP"/>
        </w:rPr>
        <w:t xml:space="preserve"> release and add.</w:t>
      </w:r>
    </w:p>
    <w:p w14:paraId="7C209C76" w14:textId="77777777" w:rsidR="00E0331B" w:rsidRPr="00E0331B" w:rsidRDefault="00E0331B" w:rsidP="00E0331B">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E0331B">
        <w:rPr>
          <w:rFonts w:ascii="Arial" w:eastAsia="Times New Roman" w:hAnsi="Arial"/>
          <w:b/>
          <w:bCs/>
          <w:i/>
          <w:iCs/>
          <w:lang w:eastAsia="ja-JP"/>
        </w:rPr>
        <w:lastRenderedPageBreak/>
        <w:t>ServingCellConfig</w:t>
      </w:r>
      <w:proofErr w:type="spellEnd"/>
      <w:r w:rsidRPr="00E0331B">
        <w:rPr>
          <w:rFonts w:ascii="Arial" w:eastAsia="Times New Roman" w:hAnsi="Arial"/>
          <w:b/>
          <w:bCs/>
          <w:i/>
          <w:iCs/>
          <w:lang w:eastAsia="ja-JP"/>
        </w:rPr>
        <w:t xml:space="preserve"> </w:t>
      </w:r>
      <w:r w:rsidRPr="00E0331B">
        <w:rPr>
          <w:rFonts w:ascii="Arial" w:eastAsia="Times New Roman" w:hAnsi="Arial"/>
          <w:b/>
          <w:lang w:eastAsia="ja-JP"/>
        </w:rPr>
        <w:t>information element</w:t>
      </w:r>
    </w:p>
    <w:p w14:paraId="0A1F65C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color w:val="808080"/>
          <w:sz w:val="16"/>
          <w:lang w:eastAsia="en-GB"/>
        </w:rPr>
        <w:t>-- ASN1START</w:t>
      </w:r>
    </w:p>
    <w:p w14:paraId="7190B7CB"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color w:val="808080"/>
          <w:sz w:val="16"/>
          <w:lang w:eastAsia="en-GB"/>
        </w:rPr>
        <w:t>-- TAG-SERVINGCELLCONFIG-START</w:t>
      </w:r>
    </w:p>
    <w:p w14:paraId="57E7D68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1E464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ServingCellConfig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487AB29D"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tdd-UL-DL-ConfigurationDedicated    TDD-UL-DL-ConfigDedicated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TDD</w:t>
      </w:r>
    </w:p>
    <w:p w14:paraId="2622FA1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initialDownlinkBWP                  BWP-DownlinkDedicated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26E1220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downlinkBWP-ToReleaseList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(1..maxNrofBWPs))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BWP-Id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N</w:t>
      </w:r>
    </w:p>
    <w:p w14:paraId="25E2CF3E"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downlinkBWP-ToAddModList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(1..maxNrofBWPs))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BWP-Downlink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N</w:t>
      </w:r>
    </w:p>
    <w:p w14:paraId="0935448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firstActiveDownlinkBWP-Id           BWP-Id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SyncAndCellAdd</w:t>
      </w:r>
    </w:p>
    <w:p w14:paraId="5B93DCEB"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bwp-InactivityTimer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{ms2, ms3, ms4, ms5, ms6, ms8, ms10, ms20, ms30,</w:t>
      </w:r>
    </w:p>
    <w:p w14:paraId="528EFB5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ms40,ms50, ms60, ms80,ms100, ms200,ms300, ms500,</w:t>
      </w:r>
    </w:p>
    <w:p w14:paraId="524CF58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ms750, ms1280, ms1920, ms2560, spare10, spare9, spare8,</w:t>
      </w:r>
    </w:p>
    <w:p w14:paraId="6D73E30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spare7, spare6, spare5, spare4, spare3, spare2, spare1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--Need R</w:t>
      </w:r>
    </w:p>
    <w:p w14:paraId="11D88897"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defaultDownlinkBWP-Id               BWP-Id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S</w:t>
      </w:r>
    </w:p>
    <w:p w14:paraId="3AFCB9A2"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uplinkConfig                        UplinkConfig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0C6A5F3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supplementaryUplink                 UplinkConfig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67D3488C"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pdcch-ServingCellConfig             SetupRelease { PDCCH-ServingCellConfig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2F9309F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pdsch-ServingCellConfig             SetupRelease { PDSCH-ServingCellConfig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36F1F9C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csi-MeasConfig                      SetupRelease { CSI-MeasConfig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7C09531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sCellDeactivationTimer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{ms20, ms40, ms80, ms160, ms200, ms240,</w:t>
      </w:r>
    </w:p>
    <w:p w14:paraId="0CC476FD"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ms320, ms400, ms480, ms520, ms640, ms720,</w:t>
      </w:r>
    </w:p>
    <w:p w14:paraId="68158A3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ms840, ms1280, spare2,spare1}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ServingCellWithoutPUCCH</w:t>
      </w:r>
    </w:p>
    <w:p w14:paraId="1D647D0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crossCarrierSchedulingConfig        CrossCarrierSchedulingConfig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331D6AF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tag-Id                              TAG-Id,</w:t>
      </w:r>
    </w:p>
    <w:p w14:paraId="0A9D04A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dummy1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44C9729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pathlossReferenceLinking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{spCell, sCell}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SCellOnly</w:t>
      </w:r>
    </w:p>
    <w:p w14:paraId="7F3DA32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servingCellMO                       MeasObjectId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MeasObject</w:t>
      </w:r>
    </w:p>
    <w:p w14:paraId="7AA8237E"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1F66986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E0331B">
        <w:rPr>
          <w:rFonts w:ascii="Courier New" w:eastAsia="Times New Roman" w:hAnsi="Courier New"/>
          <w:noProof/>
          <w:sz w:val="16"/>
          <w:lang w:eastAsia="en-GB"/>
        </w:rPr>
        <w:t xml:space="preserve">    </w:t>
      </w:r>
      <w:r w:rsidRPr="00E0331B">
        <w:rPr>
          <w:rFonts w:ascii="Courier New" w:eastAsia="SimSun" w:hAnsi="Courier New"/>
          <w:noProof/>
          <w:sz w:val="16"/>
          <w:lang w:eastAsia="en-GB"/>
        </w:rPr>
        <w:t>[[</w:t>
      </w:r>
    </w:p>
    <w:p w14:paraId="3DF0819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lte-CRS-ToMatchAround               SetupRelease { RateMatchPatternLTE-CRS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4EA8CBE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rateMatchPatternToAddModList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(1..maxNrofRateMatchPatterns))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RateMatchPattern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N</w:t>
      </w:r>
    </w:p>
    <w:p w14:paraId="3CA370C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rateMatchPatternToReleaseList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(1..maxNrofRateMatchPatterns))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RateMatchPatternId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N</w:t>
      </w:r>
    </w:p>
    <w:p w14:paraId="65295E0C"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downlinkChannelBW-PerSCS-List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(1..maxSCSs))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SCS-SpecificCarrier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S</w:t>
      </w:r>
    </w:p>
    <w:p w14:paraId="7F09EC9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E0331B">
        <w:rPr>
          <w:rFonts w:ascii="Courier New" w:eastAsia="Times New Roman" w:hAnsi="Courier New"/>
          <w:noProof/>
          <w:sz w:val="16"/>
          <w:lang w:eastAsia="en-GB"/>
        </w:rPr>
        <w:t xml:space="preserve">    </w:t>
      </w:r>
      <w:r w:rsidRPr="00E0331B">
        <w:rPr>
          <w:rFonts w:ascii="Courier New" w:eastAsia="SimSun" w:hAnsi="Courier New"/>
          <w:noProof/>
          <w:sz w:val="16"/>
          <w:lang w:eastAsia="en-GB"/>
        </w:rPr>
        <w:t>]],</w:t>
      </w:r>
    </w:p>
    <w:p w14:paraId="3AC55A5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E0331B">
        <w:rPr>
          <w:rFonts w:ascii="Courier New" w:eastAsia="Times New Roman" w:hAnsi="Courier New"/>
          <w:noProof/>
          <w:sz w:val="16"/>
          <w:lang w:eastAsia="en-GB"/>
        </w:rPr>
        <w:t xml:space="preserve">    </w:t>
      </w:r>
      <w:r w:rsidRPr="00E0331B">
        <w:rPr>
          <w:rFonts w:ascii="Courier New" w:eastAsia="SimSun" w:hAnsi="Courier New"/>
          <w:noProof/>
          <w:sz w:val="16"/>
          <w:lang w:eastAsia="en-GB"/>
        </w:rPr>
        <w:t>[[</w:t>
      </w:r>
    </w:p>
    <w:p w14:paraId="402738D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E0331B">
        <w:rPr>
          <w:rFonts w:ascii="Courier New" w:eastAsia="Times New Roman" w:hAnsi="Courier New"/>
          <w:noProof/>
          <w:sz w:val="16"/>
          <w:lang w:eastAsia="en-GB"/>
        </w:rPr>
        <w:t xml:space="preserve">    supplementaryUplinkRelease-r16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{true}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N</w:t>
      </w:r>
    </w:p>
    <w:p w14:paraId="3BBC27E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tdd-UL-DL-ConfigurationDedicated-IAB-MT-r16    TDD-UL-DL-ConfigDedicated-IAB-MT-r16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TDD_IAB</w:t>
      </w:r>
    </w:p>
    <w:p w14:paraId="3C54CC8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dormantBWP-Config-r16               SetupRelease { DormantBWP-Config-r16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1C36FC3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ca-SlotOffset-r16                   </w:t>
      </w:r>
      <w:r w:rsidRPr="00E0331B">
        <w:rPr>
          <w:rFonts w:ascii="Courier New" w:eastAsia="Times New Roman" w:hAnsi="Courier New"/>
          <w:noProof/>
          <w:color w:val="993366"/>
          <w:sz w:val="16"/>
          <w:lang w:eastAsia="en-GB"/>
        </w:rPr>
        <w:t>CHOICE</w:t>
      </w:r>
      <w:r w:rsidRPr="00E0331B">
        <w:rPr>
          <w:rFonts w:ascii="Courier New" w:eastAsia="Times New Roman" w:hAnsi="Courier New"/>
          <w:noProof/>
          <w:sz w:val="16"/>
          <w:lang w:eastAsia="en-GB"/>
        </w:rPr>
        <w:t xml:space="preserve"> {</w:t>
      </w:r>
    </w:p>
    <w:p w14:paraId="04765AB2"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refSCS15kHz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(-2..2),</w:t>
      </w:r>
    </w:p>
    <w:p w14:paraId="4B81FF2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refSCS30KHz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(-5..5),</w:t>
      </w:r>
    </w:p>
    <w:p w14:paraId="5527817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refSCS60KHz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(-10..10),</w:t>
      </w:r>
    </w:p>
    <w:p w14:paraId="679EB8CD"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refSCS120KHz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(-20..20)</w:t>
      </w:r>
    </w:p>
    <w:p w14:paraId="4F24730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AsyncCA</w:t>
      </w:r>
    </w:p>
    <w:p w14:paraId="445CC1BC"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w:t>
      </w:r>
      <w:r w:rsidRPr="00E0331B">
        <w:rPr>
          <w:rFonts w:ascii="Courier New" w:eastAsia="SimSun" w:hAnsi="Courier New"/>
          <w:noProof/>
          <w:sz w:val="16"/>
          <w:lang w:eastAsia="en-GB"/>
        </w:rPr>
        <w:t>dummy2</w:t>
      </w:r>
      <w:r w:rsidRPr="00E0331B">
        <w:rPr>
          <w:rFonts w:ascii="Courier New" w:eastAsia="Times New Roman" w:hAnsi="Courier New"/>
          <w:noProof/>
          <w:sz w:val="16"/>
          <w:lang w:eastAsia="en-GB"/>
        </w:rPr>
        <w:t xml:space="preserve">                              SetupRelease { </w:t>
      </w:r>
      <w:r w:rsidRPr="00E0331B">
        <w:rPr>
          <w:rFonts w:ascii="Courier New" w:eastAsia="SimSun" w:hAnsi="Courier New"/>
          <w:noProof/>
          <w:sz w:val="16"/>
          <w:lang w:eastAsia="en-GB"/>
        </w:rPr>
        <w:t>DummyJ</w:t>
      </w:r>
      <w:r w:rsidRPr="00E0331B">
        <w:rPr>
          <w:rFonts w:ascii="Courier New" w:eastAsia="Times New Roman" w:hAnsi="Courier New"/>
          <w:noProof/>
          <w:sz w:val="16"/>
          <w:lang w:eastAsia="en-GB"/>
        </w:rPr>
        <w:t xml:space="preserve">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3581110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intraCellGuardBandsDL-List-r16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(1..maxSCSs))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IntraCellGuardBandsPerSCS-r16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S</w:t>
      </w:r>
    </w:p>
    <w:p w14:paraId="337626A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intraCellGuardBandsUL-List-r16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(1..maxSCSs))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IntraCellGuardBandsPerSCS-r16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S</w:t>
      </w:r>
    </w:p>
    <w:p w14:paraId="56B6E0D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csi-RS-ValidationWithDCI-r16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40DB7237"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lte-CRS-PatternList1-r16            SetupRelease { LTE-CRS-PatternList-r16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3DB97BF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lte-CRS-PatternList2-r16            SetupRelease { LTE-CRS-PatternList-r16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0FD5F10D"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lastRenderedPageBreak/>
        <w:t xml:space="preserve">    crs-RateMatch-PerCORESETPoolIndex-r16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1D8D414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enableTwoDefaultTCI-States-r16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4F0E64E3"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enableDefaultTCI-StatePerCoresetPoolIndex-r16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76412A5C"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enableBeamSwitchTiming-r16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{true}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3D02F9B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cbg-TxDiffTBsProcessingType1-r16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3632C9B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cbg-TxDiffTBsProcessingType2-r16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5570F1A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E0331B">
        <w:rPr>
          <w:rFonts w:ascii="Courier New" w:eastAsia="Times New Roman" w:hAnsi="Courier New"/>
          <w:noProof/>
          <w:sz w:val="16"/>
          <w:lang w:eastAsia="en-GB"/>
        </w:rPr>
        <w:t xml:space="preserve">    </w:t>
      </w:r>
      <w:r w:rsidRPr="00E0331B">
        <w:rPr>
          <w:rFonts w:ascii="Courier New" w:eastAsia="SimSun" w:hAnsi="Courier New"/>
          <w:noProof/>
          <w:sz w:val="16"/>
          <w:lang w:eastAsia="en-GB"/>
        </w:rPr>
        <w:t>]],</w:t>
      </w:r>
    </w:p>
    <w:p w14:paraId="68F29543"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3D551B22"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directionalCollisionHandling-r16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04FEC17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w:t>
      </w:r>
      <w:r w:rsidRPr="00E0331B">
        <w:rPr>
          <w:rFonts w:ascii="Courier New" w:eastAsia="SimSun" w:hAnsi="Courier New"/>
          <w:noProof/>
          <w:sz w:val="16"/>
          <w:lang w:eastAsia="en-GB"/>
        </w:rPr>
        <w:t>channelAccessConfig-r16</w:t>
      </w:r>
      <w:r w:rsidRPr="00E0331B">
        <w:rPr>
          <w:rFonts w:ascii="Courier New" w:eastAsia="Times New Roman" w:hAnsi="Courier New"/>
          <w:noProof/>
          <w:sz w:val="16"/>
          <w:lang w:eastAsia="en-GB"/>
        </w:rPr>
        <w:t xml:space="preserve">             SetupRelease { </w:t>
      </w:r>
      <w:r w:rsidRPr="00E0331B">
        <w:rPr>
          <w:rFonts w:ascii="Courier New" w:eastAsia="SimSun" w:hAnsi="Courier New"/>
          <w:noProof/>
          <w:sz w:val="16"/>
          <w:lang w:eastAsia="en-GB"/>
        </w:rPr>
        <w:t>ChannelAccessConfig-</w:t>
      </w:r>
      <w:r w:rsidRPr="00E0331B">
        <w:rPr>
          <w:rFonts w:ascii="Courier New" w:eastAsia="Times New Roman" w:hAnsi="Courier New"/>
          <w:noProof/>
          <w:sz w:val="16"/>
          <w:lang w:eastAsia="en-GB"/>
        </w:rPr>
        <w:t xml:space="preserve">r16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3C51C5F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282410E9"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0AA98A5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nr-dl-PRS-PDC-Info-r17                 SetupRelease {NR-DL-PRS-PDC-Info-r17}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252E1C2E"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semiStaticChannelAccessConfigUE-r17    SetupRelease {SemiStaticChannelAccessConfigUE-r17}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74FBD6FE"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additionalPCIList-r17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(1..maxNrofAdditionalPCI-r17))</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SSB-MTC-AdditionalPCI-r17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7C73B6A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unifiedtci-StateType-r17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{separateULDL, jointULDL}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7E32D93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uplink-PowerControlToAddModList-r17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(1..maxULTCI-r17))</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Uplink-powerControl-r17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7FC3136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uplink-PowerControlToReleaseList-r17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(1..maxULTCI-r17))</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Uplink-powerControlId-r17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79CB3D5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channelAccessMode2-r17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04FD090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timeDomainHARQ-BundlingType1-r17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7A4F091B"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nrofHARQ-BundlingGroups-r17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{n1, n2, n4}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451D554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fdmed-ReceptionMulticast-r17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{true}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115D8A6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moreThanOneNackOnlyMode-r17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{mode1,mode2}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S</w:t>
      </w:r>
    </w:p>
    <w:p w14:paraId="4C92F2FF" w14:textId="5E64EE7C"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tci-Info-r17                        TCI-Info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TCI_Info</w:t>
      </w:r>
    </w:p>
    <w:p w14:paraId="7588004B" w14:textId="1FA2F3D4" w:rsidR="00D25BF3" w:rsidRDefault="00D25BF3" w:rsidP="001254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88" w:author="Huawei" w:date="2022-04-24T17:24:00Z"/>
          <w:rFonts w:ascii="Courier New" w:eastAsia="Times New Roman" w:hAnsi="Courier New"/>
          <w:noProof/>
          <w:color w:val="808080"/>
          <w:sz w:val="16"/>
          <w:lang w:eastAsia="en-GB"/>
        </w:rPr>
      </w:pPr>
    </w:p>
    <w:p w14:paraId="3C810438" w14:textId="7D8026D1" w:rsidR="00E0331B" w:rsidRDefault="00E0331B" w:rsidP="001254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89" w:author="China Telecom" w:date="2022-04-21T21:51:00Z"/>
          <w:rFonts w:ascii="Courier New" w:eastAsia="Times New Roman" w:hAnsi="Courier New"/>
          <w:noProof/>
          <w:sz w:val="16"/>
          <w:lang w:eastAsia="en-GB"/>
        </w:rPr>
      </w:pPr>
      <w:r w:rsidRPr="00E0331B">
        <w:rPr>
          <w:rFonts w:ascii="Courier New" w:eastAsia="Times New Roman" w:hAnsi="Courier New"/>
          <w:noProof/>
          <w:sz w:val="16"/>
          <w:lang w:eastAsia="en-GB"/>
        </w:rPr>
        <w:t>]]</w:t>
      </w:r>
      <w:ins w:id="390" w:author="China Telecom" w:date="2022-04-21T21:51:00Z">
        <w:r w:rsidR="00987C14">
          <w:rPr>
            <w:rFonts w:ascii="Courier New" w:eastAsia="Times New Roman" w:hAnsi="Courier New"/>
            <w:noProof/>
            <w:sz w:val="16"/>
            <w:lang w:eastAsia="en-GB"/>
          </w:rPr>
          <w:t>,</w:t>
        </w:r>
      </w:ins>
    </w:p>
    <w:p w14:paraId="12F3BC45" w14:textId="374F5E68" w:rsidR="00987C14" w:rsidRDefault="00987C14" w:rsidP="001254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91" w:author="China Telecom" w:date="2022-04-21T21:51:00Z"/>
          <w:rFonts w:ascii="Courier New" w:eastAsia="Times New Roman" w:hAnsi="Courier New"/>
          <w:noProof/>
          <w:sz w:val="16"/>
          <w:lang w:eastAsia="en-GB"/>
        </w:rPr>
      </w:pPr>
      <w:ins w:id="392" w:author="China Telecom" w:date="2022-04-21T21:51:00Z">
        <w:r>
          <w:rPr>
            <w:rFonts w:ascii="Courier New" w:eastAsia="Times New Roman" w:hAnsi="Courier New"/>
            <w:noProof/>
            <w:sz w:val="16"/>
            <w:lang w:eastAsia="en-GB"/>
          </w:rPr>
          <w:t>[[</w:t>
        </w:r>
      </w:ins>
    </w:p>
    <w:p w14:paraId="302151C1" w14:textId="1606E328" w:rsidR="004D560C" w:rsidRPr="001254B2" w:rsidRDefault="00996A3A" w:rsidP="001254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93" w:author="China Telecom" w:date="2022-04-21T21:55:00Z"/>
          <w:rFonts w:ascii="Courier New" w:eastAsia="Times New Roman" w:hAnsi="Courier New"/>
          <w:noProof/>
          <w:sz w:val="16"/>
          <w:lang w:eastAsia="en-GB"/>
        </w:rPr>
      </w:pPr>
      <w:ins w:id="394" w:author="China Telecom" w:date="2022-04-22T11:53:00Z">
        <w:r w:rsidDel="00D25BF3">
          <w:rPr>
            <w:rFonts w:ascii="Courier New" w:eastAsia="Times New Roman" w:hAnsi="Courier New"/>
            <w:noProof/>
            <w:sz w:val="16"/>
            <w:lang w:eastAsia="en-GB"/>
          </w:rPr>
          <w:t>lte-N</w:t>
        </w:r>
      </w:ins>
      <w:ins w:id="395" w:author="China Telecom" w:date="2022-04-21T21:53:00Z">
        <w:r w:rsidR="004D560C" w:rsidDel="00D25BF3">
          <w:rPr>
            <w:rFonts w:ascii="Courier New" w:eastAsia="Times New Roman" w:hAnsi="Courier New"/>
            <w:noProof/>
            <w:sz w:val="16"/>
            <w:lang w:eastAsia="en-GB"/>
          </w:rPr>
          <w:t>eighCellsCRS-</w:t>
        </w:r>
      </w:ins>
      <w:ins w:id="396" w:author="China Telecom" w:date="2022-04-21T22:02:00Z">
        <w:r w:rsidR="001C2C03" w:rsidDel="00D25BF3">
          <w:rPr>
            <w:rFonts w:ascii="Courier New" w:eastAsia="Times New Roman" w:hAnsi="Courier New"/>
            <w:noProof/>
            <w:sz w:val="16"/>
            <w:lang w:eastAsia="en-GB"/>
          </w:rPr>
          <w:t>Assist</w:t>
        </w:r>
      </w:ins>
      <w:ins w:id="397" w:author="China Telecom" w:date="2022-04-21T21:53:00Z">
        <w:r w:rsidR="004D560C" w:rsidDel="00D25BF3">
          <w:rPr>
            <w:rFonts w:ascii="Courier New" w:eastAsia="Times New Roman" w:hAnsi="Courier New"/>
            <w:noProof/>
            <w:sz w:val="16"/>
            <w:lang w:eastAsia="en-GB"/>
          </w:rPr>
          <w:t>Info</w:t>
        </w:r>
      </w:ins>
      <w:ins w:id="398" w:author="China Telecom" w:date="2022-04-22T11:53:00Z">
        <w:r w:rsidR="00D041FE" w:rsidDel="00D25BF3">
          <w:rPr>
            <w:rFonts w:ascii="Courier New" w:eastAsia="Times New Roman" w:hAnsi="Courier New"/>
            <w:noProof/>
            <w:sz w:val="16"/>
            <w:lang w:eastAsia="en-GB"/>
          </w:rPr>
          <w:t>List</w:t>
        </w:r>
      </w:ins>
      <w:ins w:id="399" w:author="China Telecom" w:date="2022-04-21T21:53:00Z">
        <w:r w:rsidR="004D560C" w:rsidDel="00D25BF3">
          <w:rPr>
            <w:rFonts w:ascii="Courier New" w:eastAsia="Times New Roman" w:hAnsi="Courier New"/>
            <w:noProof/>
            <w:sz w:val="16"/>
            <w:lang w:eastAsia="en-GB"/>
          </w:rPr>
          <w:t>-r1</w:t>
        </w:r>
      </w:ins>
      <w:ins w:id="400" w:author="China Telecom" w:date="2022-04-21T21:54:00Z">
        <w:r w:rsidR="004D560C" w:rsidDel="00D25BF3">
          <w:rPr>
            <w:rFonts w:ascii="Courier New" w:eastAsia="Times New Roman" w:hAnsi="Courier New"/>
            <w:noProof/>
            <w:sz w:val="16"/>
            <w:lang w:eastAsia="en-GB"/>
          </w:rPr>
          <w:t>7</w:t>
        </w:r>
      </w:ins>
      <w:ins w:id="401" w:author="China Telecom" w:date="2022-04-21T21:55:00Z">
        <w:r w:rsidR="0015259F" w:rsidDel="00D25BF3">
          <w:rPr>
            <w:rFonts w:ascii="Courier New" w:eastAsia="Times New Roman" w:hAnsi="Courier New"/>
            <w:noProof/>
            <w:sz w:val="16"/>
            <w:lang w:eastAsia="en-GB"/>
          </w:rPr>
          <w:t xml:space="preserve">   </w:t>
        </w:r>
        <w:r w:rsidR="004D560C" w:rsidRPr="00E0331B" w:rsidDel="00D25BF3">
          <w:rPr>
            <w:rFonts w:ascii="Courier New" w:eastAsia="Times New Roman" w:hAnsi="Courier New"/>
            <w:noProof/>
            <w:sz w:val="16"/>
            <w:lang w:eastAsia="en-GB"/>
          </w:rPr>
          <w:t>SetupRelease { LTE</w:t>
        </w:r>
      </w:ins>
      <w:ins w:id="402" w:author="China Telecom" w:date="2022-04-21T21:56:00Z">
        <w:r w:rsidR="004D560C" w:rsidDel="00D25BF3">
          <w:rPr>
            <w:rFonts w:ascii="Courier New" w:eastAsia="Times New Roman" w:hAnsi="Courier New"/>
            <w:noProof/>
            <w:sz w:val="16"/>
            <w:lang w:eastAsia="en-GB"/>
          </w:rPr>
          <w:t>-</w:t>
        </w:r>
        <w:r w:rsidR="004D560C" w:rsidRPr="004D560C" w:rsidDel="00D25BF3">
          <w:rPr>
            <w:rFonts w:ascii="Courier New" w:eastAsia="Times New Roman" w:hAnsi="Courier New"/>
            <w:noProof/>
            <w:sz w:val="16"/>
            <w:lang w:eastAsia="en-GB"/>
          </w:rPr>
          <w:t>NeighCellsCRS-</w:t>
        </w:r>
      </w:ins>
      <w:ins w:id="403" w:author="China Telecom" w:date="2022-04-21T22:03:00Z">
        <w:r w:rsidR="00D23C93" w:rsidDel="00D25BF3">
          <w:rPr>
            <w:rFonts w:ascii="Courier New" w:eastAsia="Times New Roman" w:hAnsi="Courier New"/>
            <w:noProof/>
            <w:sz w:val="16"/>
            <w:lang w:eastAsia="en-GB"/>
          </w:rPr>
          <w:t>Assist</w:t>
        </w:r>
      </w:ins>
      <w:ins w:id="404" w:author="China Telecom" w:date="2022-04-21T21:56:00Z">
        <w:r w:rsidR="004D560C" w:rsidRPr="004D560C" w:rsidDel="00D25BF3">
          <w:rPr>
            <w:rFonts w:ascii="Courier New" w:eastAsia="Times New Roman" w:hAnsi="Courier New"/>
            <w:noProof/>
            <w:sz w:val="16"/>
            <w:lang w:eastAsia="en-GB"/>
          </w:rPr>
          <w:t>Info</w:t>
        </w:r>
      </w:ins>
      <w:ins w:id="405" w:author="China Telecom" w:date="2022-04-22T11:54:00Z">
        <w:r w:rsidR="00D041FE" w:rsidDel="00D25BF3">
          <w:rPr>
            <w:rFonts w:ascii="Courier New" w:eastAsia="Times New Roman" w:hAnsi="Courier New"/>
            <w:noProof/>
            <w:sz w:val="16"/>
            <w:lang w:eastAsia="en-GB"/>
          </w:rPr>
          <w:t>List</w:t>
        </w:r>
      </w:ins>
      <w:ins w:id="406" w:author="China Telecom" w:date="2022-04-21T21:56:00Z">
        <w:r w:rsidR="004D560C" w:rsidRPr="004D560C" w:rsidDel="00D25BF3">
          <w:rPr>
            <w:rFonts w:ascii="Courier New" w:eastAsia="Times New Roman" w:hAnsi="Courier New"/>
            <w:noProof/>
            <w:sz w:val="16"/>
            <w:lang w:eastAsia="en-GB"/>
          </w:rPr>
          <w:t>-r1</w:t>
        </w:r>
      </w:ins>
      <w:ins w:id="407" w:author="China Telecom" w:date="2022-04-21T21:57:00Z">
        <w:r w:rsidR="004D560C" w:rsidDel="00D25BF3">
          <w:rPr>
            <w:rFonts w:ascii="Courier New" w:eastAsia="Times New Roman" w:hAnsi="Courier New"/>
            <w:noProof/>
            <w:sz w:val="16"/>
            <w:lang w:eastAsia="en-GB"/>
          </w:rPr>
          <w:t>7</w:t>
        </w:r>
      </w:ins>
      <w:ins w:id="408" w:author="China Telecom" w:date="2022-04-21T21:55:00Z">
        <w:r w:rsidR="004D560C" w:rsidRPr="00E0331B" w:rsidDel="00D25BF3">
          <w:rPr>
            <w:rFonts w:ascii="Courier New" w:eastAsia="Times New Roman" w:hAnsi="Courier New"/>
            <w:noProof/>
            <w:sz w:val="16"/>
            <w:lang w:eastAsia="en-GB"/>
          </w:rPr>
          <w:t xml:space="preserve"> </w:t>
        </w:r>
        <w:r w:rsidR="00D041FE" w:rsidDel="00D25BF3">
          <w:rPr>
            <w:rFonts w:ascii="Courier New" w:eastAsia="Times New Roman" w:hAnsi="Courier New"/>
            <w:noProof/>
            <w:sz w:val="16"/>
            <w:lang w:eastAsia="en-GB"/>
          </w:rPr>
          <w:t xml:space="preserve">}      </w:t>
        </w:r>
      </w:ins>
      <w:ins w:id="409" w:author="China Telecom" w:date="2022-04-21T22:03:00Z">
        <w:r w:rsidR="001254B2" w:rsidDel="00D25BF3">
          <w:rPr>
            <w:rFonts w:ascii="Courier New" w:eastAsia="Times New Roman" w:hAnsi="Courier New"/>
            <w:noProof/>
            <w:sz w:val="16"/>
            <w:lang w:eastAsia="en-GB"/>
          </w:rPr>
          <w:tab/>
        </w:r>
        <w:r w:rsidR="001254B2" w:rsidDel="00D25BF3">
          <w:rPr>
            <w:rFonts w:ascii="Courier New" w:eastAsia="Times New Roman" w:hAnsi="Courier New"/>
            <w:noProof/>
            <w:sz w:val="16"/>
            <w:lang w:eastAsia="en-GB"/>
          </w:rPr>
          <w:tab/>
        </w:r>
      </w:ins>
      <w:ins w:id="410" w:author="China Telecom" w:date="2022-04-22T22:40:00Z">
        <w:r w:rsidR="0015259F" w:rsidDel="00D25BF3">
          <w:rPr>
            <w:rFonts w:ascii="Courier New" w:eastAsia="Times New Roman" w:hAnsi="Courier New"/>
            <w:noProof/>
            <w:sz w:val="16"/>
            <w:lang w:eastAsia="en-GB"/>
          </w:rPr>
          <w:tab/>
        </w:r>
        <w:r w:rsidR="0015259F" w:rsidDel="00D25BF3">
          <w:rPr>
            <w:rFonts w:ascii="Courier New" w:eastAsia="Times New Roman" w:hAnsi="Courier New"/>
            <w:noProof/>
            <w:sz w:val="16"/>
            <w:lang w:eastAsia="en-GB"/>
          </w:rPr>
          <w:tab/>
        </w:r>
      </w:ins>
      <w:ins w:id="411" w:author="China Telecom" w:date="2022-04-21T21:55:00Z">
        <w:r w:rsidR="004D560C" w:rsidRPr="00E0331B" w:rsidDel="00D25BF3">
          <w:rPr>
            <w:rFonts w:ascii="Courier New" w:eastAsia="Times New Roman" w:hAnsi="Courier New"/>
            <w:noProof/>
            <w:color w:val="993366"/>
            <w:sz w:val="16"/>
            <w:lang w:eastAsia="en-GB"/>
          </w:rPr>
          <w:t>OPTIONAL</w:t>
        </w:r>
        <w:r w:rsidR="004D560C" w:rsidRPr="00E0331B" w:rsidDel="00D25BF3">
          <w:rPr>
            <w:rFonts w:ascii="Courier New" w:eastAsia="Times New Roman" w:hAnsi="Courier New"/>
            <w:noProof/>
            <w:sz w:val="16"/>
            <w:lang w:eastAsia="en-GB"/>
          </w:rPr>
          <w:t xml:space="preserve">,   </w:t>
        </w:r>
        <w:r w:rsidR="004D560C" w:rsidRPr="00E0331B" w:rsidDel="00D25BF3">
          <w:rPr>
            <w:rFonts w:ascii="Courier New" w:eastAsia="Times New Roman" w:hAnsi="Courier New"/>
            <w:noProof/>
            <w:color w:val="808080"/>
            <w:sz w:val="16"/>
            <w:lang w:eastAsia="en-GB"/>
          </w:rPr>
          <w:t xml:space="preserve">-- </w:t>
        </w:r>
      </w:ins>
      <w:ins w:id="412" w:author="China Telecom" w:date="2022-04-24T11:50:00Z">
        <w:r w:rsidR="006A222A" w:rsidDel="00D25BF3">
          <w:rPr>
            <w:rFonts w:ascii="Courier New" w:eastAsia="Times New Roman" w:hAnsi="Courier New"/>
            <w:noProof/>
            <w:color w:val="808080"/>
            <w:sz w:val="16"/>
            <w:lang w:eastAsia="en-GB"/>
          </w:rPr>
          <w:t>Need M</w:t>
        </w:r>
      </w:ins>
    </w:p>
    <w:p w14:paraId="5410A3CF" w14:textId="6667CDCF" w:rsidR="00987C14" w:rsidRPr="00E0331B" w:rsidRDefault="00987C14" w:rsidP="001254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ins w:id="413" w:author="China Telecom" w:date="2022-04-21T21:51:00Z">
        <w:r>
          <w:rPr>
            <w:rFonts w:ascii="Courier New" w:eastAsia="Times New Roman" w:hAnsi="Courier New"/>
            <w:noProof/>
            <w:sz w:val="16"/>
            <w:lang w:eastAsia="en-GB"/>
          </w:rPr>
          <w:t>]]</w:t>
        </w:r>
      </w:ins>
    </w:p>
    <w:p w14:paraId="3C8B9B2E"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52CD0E73"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B02A5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UplinkConfig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4455404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initialUplinkBWP                    BWP-UplinkDedicated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158F69C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uplinkBWP-ToReleaseList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(1..maxNrofBWPs))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BWP-Id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N</w:t>
      </w:r>
    </w:p>
    <w:p w14:paraId="39DA323D"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uplinkBWP-ToAddModList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(1..maxNrofBWPs))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BWP-Uplink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N</w:t>
      </w:r>
    </w:p>
    <w:p w14:paraId="02C62F6C"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firstActiveUplinkBWP-Id             BWP-Id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SyncAndCellAdd</w:t>
      </w:r>
    </w:p>
    <w:p w14:paraId="0815ECD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pusch-ServingCellConfig             SetupRelease { PUSCH-ServingCellConfig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4C2CE80D"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carrierSwitching                    SetupRelease { SRS-CarrierSwitching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71CF1EA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31D85C84"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5461F81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powerBoostPi2BPSK                   </w:t>
      </w:r>
      <w:r w:rsidRPr="00E0331B">
        <w:rPr>
          <w:rFonts w:ascii="Courier New" w:eastAsia="Times New Roman" w:hAnsi="Courier New"/>
          <w:noProof/>
          <w:color w:val="993366"/>
          <w:sz w:val="16"/>
          <w:lang w:eastAsia="en-GB"/>
        </w:rPr>
        <w:t>BOOLEAN</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4D765BEC"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uplinkChannelBW-PerSCS-List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(1..maxSCSs))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SCS-SpecificCarrier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S</w:t>
      </w:r>
    </w:p>
    <w:p w14:paraId="50B14BF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3CBC3DC3"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1C9A456C"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enablePL-RS-UpdateForPUSCH-SRS-r16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65660312"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enableDefaultBeamPL-ForPUSCH0-0-r16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1590A44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enableDefaultBeamPL-ForPUCCH-r16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68FB105B"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enableDefaultBeamPL-ForSRS-r16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02AF67B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uplinkTxSwitching-r16               SetupRelease { UplinkTxSwitching-r16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1E2AF6EE"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mpr-PowerBoost-FR2-r16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{true}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714FD05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1DF7ABB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418246F2"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E87AB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lastRenderedPageBreak/>
        <w:t xml:space="preserve">DummyJ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1AB9BA2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maxEnergyDetectionThreshold-r16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(-85..-52),</w:t>
      </w:r>
    </w:p>
    <w:p w14:paraId="6226DF3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energyDetectionThresholdOffset-r16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(-20..-13),</w:t>
      </w:r>
    </w:p>
    <w:p w14:paraId="084EA05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ul-toDL-COT-SharingED-Threshold-r16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(-85..-52)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4B6A158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absenceOfAnyOtherTechnology-r16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{true}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3FC7BEEB"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6CF41B07"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BDDDB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ChannelAccessConfig-r16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6DEEBCC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energyDetectionConfig-r16           </w:t>
      </w:r>
      <w:r w:rsidRPr="00E0331B">
        <w:rPr>
          <w:rFonts w:ascii="Courier New" w:eastAsia="Times New Roman" w:hAnsi="Courier New"/>
          <w:noProof/>
          <w:color w:val="993366"/>
          <w:sz w:val="16"/>
          <w:lang w:eastAsia="en-GB"/>
        </w:rPr>
        <w:t>CHOICE</w:t>
      </w:r>
      <w:r w:rsidRPr="00E0331B">
        <w:rPr>
          <w:rFonts w:ascii="Courier New" w:eastAsia="Times New Roman" w:hAnsi="Courier New"/>
          <w:noProof/>
          <w:sz w:val="16"/>
          <w:lang w:eastAsia="en-GB"/>
        </w:rPr>
        <w:t xml:space="preserve"> {</w:t>
      </w:r>
    </w:p>
    <w:p w14:paraId="7ACCB9F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maxEnergyDetectionThreshold-r16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(-85..-52),</w:t>
      </w:r>
    </w:p>
    <w:p w14:paraId="1B062D7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energyDetectionThresholdOffset-r16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(-13..20)</w:t>
      </w:r>
    </w:p>
    <w:p w14:paraId="570A0843"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36EBE5BB"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ul-toDL-COT-SharingED-Threshold-r16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(-85..-52)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12D90649"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absenceOfAnyOtherTechnology-r16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{true}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2AD2DFB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76DCFDA4"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FB631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IntraCellGuardBandsPerSCS-r16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4514E2B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guardBandSCS-r16                       SubcarrierSpacing,</w:t>
      </w:r>
    </w:p>
    <w:p w14:paraId="4D494D6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intraCellGuardBands-r16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(1..4))</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GuardBand-r16</w:t>
      </w:r>
    </w:p>
    <w:p w14:paraId="102B75F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6E591669"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BDB54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GuardBand-r16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0ADF42E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startCRB-r16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(0..274),</w:t>
      </w:r>
    </w:p>
    <w:p w14:paraId="3215510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nrofCRBs-r16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(0..15)</w:t>
      </w:r>
    </w:p>
    <w:p w14:paraId="76D3837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2B665B7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CFE722"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DormancyGroupID-r16 ::=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(0..4)</w:t>
      </w:r>
    </w:p>
    <w:p w14:paraId="12E2C35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6CBF1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DormantBWP-Config-r16::=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06EBB112"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dormantBWP-Id-r16                      BWP-Id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1AF4BF9B"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withinActiveTimeConfig-r16             SetupRelease { WithinActiveTimeConfig-r16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3A675C6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outsideActiveTimeConfig-r16            SetupRelease { OutsideActiveTimeConfig-r16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2A508CA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6F307CBE"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2E66F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WithinActiveTimeConfig-r16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3930881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firstWithinActiveTimeBWP-Id-r16         BWP-Id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15E0BD7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dormancyGroupWithinActiveTime-r16       DormancyGroupID-r16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69D0FDB4"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11A1D82E"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EF24D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OutsideActiveTimeConfig-r16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59662F6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firstOutsideActiveTimeBWP-Id-r16        BWP-Id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4035DC62"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dormancyGroupOutsideActiveTime-r16      DormancyGroupID-r16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6D54848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5E6C07B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153B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UplinkTxSwitching-r16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23A4A77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uplinkTxSwitchingPeriodLocation-r16    </w:t>
      </w:r>
      <w:r w:rsidRPr="00E0331B">
        <w:rPr>
          <w:rFonts w:ascii="Courier New" w:eastAsia="Times New Roman" w:hAnsi="Courier New"/>
          <w:noProof/>
          <w:color w:val="993366"/>
          <w:sz w:val="16"/>
          <w:lang w:eastAsia="en-GB"/>
        </w:rPr>
        <w:t>BOOLEAN</w:t>
      </w:r>
      <w:r w:rsidRPr="00E0331B">
        <w:rPr>
          <w:rFonts w:ascii="Courier New" w:eastAsia="Times New Roman" w:hAnsi="Courier New"/>
          <w:noProof/>
          <w:sz w:val="16"/>
          <w:lang w:eastAsia="en-GB"/>
        </w:rPr>
        <w:t>,</w:t>
      </w:r>
    </w:p>
    <w:p w14:paraId="7EB82A2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uplinkTxSwitchingCarrier-r16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{carrier1, carrier2}</w:t>
      </w:r>
    </w:p>
    <w:p w14:paraId="7A3642C1" w14:textId="0ABDCDE4" w:rsid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0EABDAA1" w14:textId="14643063"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EF175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color w:val="808080"/>
          <w:sz w:val="16"/>
          <w:lang w:eastAsia="en-GB"/>
        </w:rPr>
        <w:t>-- TAG-SERVINGCELLCONFIG-STOP</w:t>
      </w:r>
    </w:p>
    <w:p w14:paraId="7C5F886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color w:val="808080"/>
          <w:sz w:val="16"/>
          <w:lang w:eastAsia="en-GB"/>
        </w:rPr>
        <w:t>-- ASN1STOP</w:t>
      </w:r>
    </w:p>
    <w:p w14:paraId="78008D97" w14:textId="77777777" w:rsidR="00E0331B" w:rsidRPr="00E0331B" w:rsidRDefault="00E0331B" w:rsidP="00E0331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31B" w:rsidRPr="00E0331B" w14:paraId="10916FB0"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844C048" w14:textId="77777777" w:rsidR="00E0331B" w:rsidRPr="00E0331B" w:rsidRDefault="00E0331B" w:rsidP="00E0331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E0331B">
              <w:rPr>
                <w:rFonts w:ascii="Arial" w:eastAsia="Times New Roman" w:hAnsi="Arial"/>
                <w:b/>
                <w:i/>
                <w:sz w:val="18"/>
                <w:szCs w:val="22"/>
                <w:lang w:eastAsia="sv-SE"/>
              </w:rPr>
              <w:lastRenderedPageBreak/>
              <w:t>ChannelAccessConfig</w:t>
            </w:r>
            <w:proofErr w:type="spellEnd"/>
            <w:r w:rsidRPr="00E0331B">
              <w:rPr>
                <w:rFonts w:ascii="Arial" w:eastAsia="Times New Roman" w:hAnsi="Arial"/>
                <w:b/>
                <w:i/>
                <w:sz w:val="18"/>
                <w:szCs w:val="22"/>
                <w:lang w:eastAsia="sv-SE"/>
              </w:rPr>
              <w:t xml:space="preserve"> </w:t>
            </w:r>
            <w:r w:rsidRPr="00E0331B">
              <w:rPr>
                <w:rFonts w:ascii="Arial" w:eastAsia="Times New Roman" w:hAnsi="Arial"/>
                <w:b/>
                <w:sz w:val="18"/>
                <w:szCs w:val="22"/>
                <w:lang w:eastAsia="sv-SE"/>
              </w:rPr>
              <w:t>field descriptions</w:t>
            </w:r>
          </w:p>
        </w:tc>
      </w:tr>
      <w:tr w:rsidR="00E0331B" w:rsidRPr="00E0331B" w14:paraId="20D14737"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6766B2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absenceOfAnyOtherTechnology</w:t>
            </w:r>
            <w:proofErr w:type="spellEnd"/>
          </w:p>
          <w:p w14:paraId="77F8DA0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lang w:eastAsia="zh-CN"/>
              </w:rPr>
              <w:t>Presence of this field indicates absence on a long term basis (e.g. by level of regulation) of any other technology sharing the carrier; absence of this field i</w:t>
            </w:r>
            <w:r w:rsidRPr="00E0331B">
              <w:rPr>
                <w:rFonts w:ascii="Arial" w:eastAsia="Times New Roman" w:hAnsi="Arial"/>
                <w:sz w:val="18"/>
                <w:lang w:eastAsia="sv-SE"/>
              </w:rPr>
              <w:t xml:space="preserve">ndicates </w:t>
            </w:r>
            <w:r w:rsidRPr="00E0331B">
              <w:rPr>
                <w:rFonts w:ascii="Arial" w:eastAsia="Times New Roman" w:hAnsi="Arial"/>
                <w:sz w:val="18"/>
                <w:lang w:eastAsia="zh-CN"/>
              </w:rPr>
              <w:t>the</w:t>
            </w:r>
            <w:r w:rsidRPr="00E0331B">
              <w:rPr>
                <w:rFonts w:ascii="Arial" w:eastAsia="Times New Roman" w:hAnsi="Arial"/>
                <w:sz w:val="18"/>
                <w:lang w:eastAsia="sv-SE"/>
              </w:rPr>
              <w:t xml:space="preserve"> </w:t>
            </w:r>
            <w:r w:rsidRPr="00E0331B">
              <w:rPr>
                <w:rFonts w:ascii="Arial" w:eastAsia="Times New Roman" w:hAnsi="Arial"/>
                <w:sz w:val="18"/>
                <w:lang w:eastAsia="zh-CN"/>
              </w:rPr>
              <w:t xml:space="preserve">potential </w:t>
            </w:r>
            <w:r w:rsidRPr="00E0331B">
              <w:rPr>
                <w:rFonts w:ascii="Arial" w:eastAsia="Times New Roman" w:hAnsi="Arial"/>
                <w:sz w:val="18"/>
                <w:lang w:eastAsia="sv-SE"/>
              </w:rPr>
              <w:t>presence of any other technology sharing the carrier</w:t>
            </w:r>
            <w:r w:rsidRPr="00E0331B">
              <w:rPr>
                <w:rFonts w:ascii="Arial" w:eastAsia="Times New Roman" w:hAnsi="Arial"/>
                <w:sz w:val="18"/>
                <w:lang w:eastAsia="zh-CN"/>
              </w:rPr>
              <w:t>,</w:t>
            </w:r>
            <w:r w:rsidRPr="00E0331B">
              <w:rPr>
                <w:rFonts w:ascii="Arial" w:eastAsia="Times New Roman" w:hAnsi="Arial"/>
                <w:sz w:val="18"/>
                <w:lang w:eastAsia="sv-SE"/>
              </w:rPr>
              <w:t xml:space="preserve"> as specified in TS 37.213 [48] clauses 4.2</w:t>
            </w:r>
            <w:r w:rsidRPr="00E0331B">
              <w:rPr>
                <w:rFonts w:ascii="Arial" w:eastAsia="Times New Roman" w:hAnsi="Arial"/>
                <w:sz w:val="18"/>
                <w:szCs w:val="22"/>
                <w:lang w:eastAsia="sv-SE"/>
              </w:rPr>
              <w:t>.1 and 4.2.3.</w:t>
            </w:r>
          </w:p>
        </w:tc>
      </w:tr>
      <w:tr w:rsidR="00E0331B" w:rsidRPr="00E0331B" w14:paraId="1365143F" w14:textId="77777777" w:rsidTr="00E0331B">
        <w:tc>
          <w:tcPr>
            <w:tcW w:w="14173" w:type="dxa"/>
            <w:tcBorders>
              <w:top w:val="single" w:sz="4" w:space="0" w:color="auto"/>
              <w:left w:val="single" w:sz="4" w:space="0" w:color="auto"/>
              <w:bottom w:val="single" w:sz="4" w:space="0" w:color="auto"/>
              <w:right w:val="single" w:sz="4" w:space="0" w:color="auto"/>
            </w:tcBorders>
          </w:tcPr>
          <w:p w14:paraId="17A5C873"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E0331B">
              <w:rPr>
                <w:rFonts w:ascii="Arial" w:eastAsia="Times New Roman" w:hAnsi="Arial"/>
                <w:b/>
                <w:bCs/>
                <w:i/>
                <w:iCs/>
                <w:sz w:val="18"/>
                <w:lang w:eastAsia="ja-JP"/>
              </w:rPr>
              <w:t>energyDetectionConfig</w:t>
            </w:r>
            <w:proofErr w:type="spellEnd"/>
          </w:p>
          <w:p w14:paraId="4E07917C" w14:textId="77777777" w:rsidR="00E0331B" w:rsidRPr="00E0331B" w:rsidRDefault="00E0331B" w:rsidP="00E0331B">
            <w:pPr>
              <w:overflowPunct w:val="0"/>
              <w:autoSpaceDE w:val="0"/>
              <w:autoSpaceDN w:val="0"/>
              <w:adjustRightInd w:val="0"/>
              <w:spacing w:after="0"/>
              <w:textAlignment w:val="baseline"/>
              <w:rPr>
                <w:rFonts w:ascii="Arial" w:eastAsia="Times New Roman" w:hAnsi="Arial"/>
                <w:bCs/>
                <w:i/>
                <w:sz w:val="18"/>
                <w:szCs w:val="22"/>
                <w:lang w:eastAsia="ja-JP"/>
              </w:rPr>
            </w:pPr>
            <w:r w:rsidRPr="00E0331B">
              <w:rPr>
                <w:rFonts w:ascii="Arial" w:eastAsia="Times New Roman" w:hAnsi="Arial"/>
                <w:bCs/>
                <w:iCs/>
                <w:sz w:val="18"/>
                <w:szCs w:val="22"/>
                <w:lang w:eastAsia="ja-JP"/>
              </w:rPr>
              <w:t>Indicates whether to use the</w:t>
            </w:r>
            <w:r w:rsidRPr="00E0331B">
              <w:rPr>
                <w:rFonts w:ascii="Arial" w:eastAsia="Times New Roman" w:hAnsi="Arial"/>
                <w:bCs/>
                <w:i/>
                <w:sz w:val="18"/>
                <w:szCs w:val="22"/>
                <w:lang w:eastAsia="ja-JP"/>
              </w:rPr>
              <w:t xml:space="preserve"> </w:t>
            </w:r>
            <w:proofErr w:type="spellStart"/>
            <w:r w:rsidRPr="00E0331B">
              <w:rPr>
                <w:rFonts w:ascii="Arial" w:eastAsia="Times New Roman" w:hAnsi="Arial"/>
                <w:bCs/>
                <w:i/>
                <w:sz w:val="18"/>
                <w:szCs w:val="22"/>
                <w:lang w:eastAsia="ja-JP"/>
              </w:rPr>
              <w:t>maxEnergyDetectionThreshold</w:t>
            </w:r>
            <w:proofErr w:type="spellEnd"/>
            <w:r w:rsidRPr="00E0331B">
              <w:rPr>
                <w:rFonts w:ascii="Arial" w:eastAsia="Times New Roman" w:hAnsi="Arial"/>
                <w:bCs/>
                <w:i/>
                <w:sz w:val="18"/>
                <w:szCs w:val="22"/>
                <w:lang w:eastAsia="ja-JP"/>
              </w:rPr>
              <w:t xml:space="preserve"> </w:t>
            </w:r>
            <w:r w:rsidRPr="00E0331B">
              <w:rPr>
                <w:rFonts w:ascii="Arial" w:eastAsia="Times New Roman" w:hAnsi="Arial"/>
                <w:bCs/>
                <w:iCs/>
                <w:sz w:val="18"/>
                <w:szCs w:val="22"/>
                <w:lang w:eastAsia="ja-JP"/>
              </w:rPr>
              <w:t>or the</w:t>
            </w:r>
            <w:r w:rsidRPr="00E0331B">
              <w:rPr>
                <w:rFonts w:ascii="Arial" w:eastAsia="Times New Roman" w:hAnsi="Arial"/>
                <w:bCs/>
                <w:i/>
                <w:sz w:val="18"/>
                <w:szCs w:val="22"/>
                <w:lang w:eastAsia="ja-JP"/>
              </w:rPr>
              <w:t xml:space="preserve"> </w:t>
            </w:r>
            <w:proofErr w:type="spellStart"/>
            <w:r w:rsidRPr="00E0331B">
              <w:rPr>
                <w:rFonts w:ascii="Arial" w:eastAsia="Times New Roman" w:hAnsi="Arial" w:cs="Arial"/>
                <w:bCs/>
                <w:i/>
                <w:sz w:val="18"/>
                <w:szCs w:val="18"/>
                <w:lang w:eastAsia="ja-JP"/>
              </w:rPr>
              <w:t>energyDetectionThresholdOffset</w:t>
            </w:r>
            <w:proofErr w:type="spellEnd"/>
            <w:r w:rsidRPr="00E0331B">
              <w:rPr>
                <w:rFonts w:ascii="Arial" w:eastAsia="Times New Roman" w:hAnsi="Arial" w:cs="Arial"/>
                <w:sz w:val="18"/>
                <w:szCs w:val="18"/>
                <w:lang w:eastAsia="ja-JP"/>
              </w:rPr>
              <w:t xml:space="preserve"> (see TS 37.213 [48], clause 4.2.3)</w:t>
            </w:r>
            <w:r w:rsidRPr="00E0331B">
              <w:rPr>
                <w:rFonts w:ascii="Arial" w:eastAsia="Times New Roman" w:hAnsi="Arial"/>
                <w:bCs/>
                <w:i/>
                <w:sz w:val="18"/>
                <w:szCs w:val="22"/>
                <w:lang w:eastAsia="ja-JP"/>
              </w:rPr>
              <w:t>.</w:t>
            </w:r>
          </w:p>
        </w:tc>
      </w:tr>
      <w:tr w:rsidR="00E0331B" w:rsidRPr="00E0331B" w14:paraId="04A12A5B" w14:textId="77777777" w:rsidTr="00E0331B">
        <w:tc>
          <w:tcPr>
            <w:tcW w:w="14173" w:type="dxa"/>
            <w:tcBorders>
              <w:top w:val="single" w:sz="4" w:space="0" w:color="auto"/>
              <w:left w:val="single" w:sz="4" w:space="0" w:color="auto"/>
              <w:bottom w:val="single" w:sz="4" w:space="0" w:color="auto"/>
              <w:right w:val="single" w:sz="4" w:space="0" w:color="auto"/>
            </w:tcBorders>
          </w:tcPr>
          <w:p w14:paraId="27C67254"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E0331B">
              <w:rPr>
                <w:rFonts w:ascii="Arial" w:eastAsia="Times New Roman" w:hAnsi="Arial"/>
                <w:b/>
                <w:bCs/>
                <w:i/>
                <w:iCs/>
                <w:sz w:val="18"/>
                <w:lang w:eastAsia="ja-JP"/>
              </w:rPr>
              <w:t>energyDetectionThresholdOffset</w:t>
            </w:r>
            <w:proofErr w:type="spellEnd"/>
          </w:p>
          <w:p w14:paraId="031CD843" w14:textId="77777777" w:rsidR="00E0331B" w:rsidRPr="00E0331B" w:rsidRDefault="00E0331B" w:rsidP="00E0331B">
            <w:pPr>
              <w:overflowPunct w:val="0"/>
              <w:autoSpaceDE w:val="0"/>
              <w:autoSpaceDN w:val="0"/>
              <w:adjustRightInd w:val="0"/>
              <w:spacing w:after="0"/>
              <w:textAlignment w:val="baseline"/>
              <w:rPr>
                <w:rFonts w:ascii="Arial" w:eastAsia="Times New Roman" w:hAnsi="Arial"/>
                <w:bCs/>
                <w:iCs/>
                <w:sz w:val="18"/>
                <w:szCs w:val="22"/>
                <w:lang w:eastAsia="ja-JP"/>
              </w:rPr>
            </w:pPr>
            <w:r w:rsidRPr="00E0331B">
              <w:rPr>
                <w:rFonts w:ascii="Arial" w:eastAsia="Times New Roman" w:hAnsi="Arial"/>
                <w:bCs/>
                <w:iCs/>
                <w:sz w:val="18"/>
                <w:szCs w:val="22"/>
                <w:lang w:eastAsia="ja-JP"/>
              </w:rPr>
              <w:t xml:space="preserve">Indicates the offset to the default maximum energy detection threshold value. Unit in </w:t>
            </w:r>
            <w:proofErr w:type="spellStart"/>
            <w:r w:rsidRPr="00E0331B">
              <w:rPr>
                <w:rFonts w:ascii="Arial" w:eastAsia="Times New Roman" w:hAnsi="Arial"/>
                <w:bCs/>
                <w:iCs/>
                <w:sz w:val="18"/>
                <w:szCs w:val="22"/>
                <w:lang w:eastAsia="ja-JP"/>
              </w:rPr>
              <w:t>dB.</w:t>
            </w:r>
            <w:proofErr w:type="spellEnd"/>
            <w:r w:rsidRPr="00E0331B">
              <w:rPr>
                <w:rFonts w:ascii="Arial" w:eastAsia="Times New Roman" w:hAnsi="Arial"/>
                <w:bCs/>
                <w:iCs/>
                <w:sz w:val="18"/>
                <w:szCs w:val="22"/>
                <w:lang w:eastAsia="ja-JP"/>
              </w:rPr>
              <w:t xml:space="preserve"> Value -13 corresponds to -13dB, value -12 corresponds to -12dB, and so on (i.e. in steps of 1dB) as specified in TS 37.213 [48], clause 4.2.3.</w:t>
            </w:r>
          </w:p>
        </w:tc>
      </w:tr>
      <w:tr w:rsidR="00E0331B" w:rsidRPr="00E0331B" w14:paraId="1177BDF2" w14:textId="77777777" w:rsidTr="00E0331B">
        <w:tc>
          <w:tcPr>
            <w:tcW w:w="14173" w:type="dxa"/>
            <w:tcBorders>
              <w:top w:val="single" w:sz="4" w:space="0" w:color="auto"/>
              <w:left w:val="single" w:sz="4" w:space="0" w:color="auto"/>
              <w:bottom w:val="single" w:sz="4" w:space="0" w:color="auto"/>
              <w:right w:val="single" w:sz="4" w:space="0" w:color="auto"/>
            </w:tcBorders>
          </w:tcPr>
          <w:p w14:paraId="35E29863"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E0331B">
              <w:rPr>
                <w:rFonts w:ascii="Arial" w:eastAsia="Times New Roman" w:hAnsi="Arial"/>
                <w:b/>
                <w:bCs/>
                <w:i/>
                <w:iCs/>
                <w:sz w:val="18"/>
                <w:lang w:eastAsia="ja-JP"/>
              </w:rPr>
              <w:t>maxEnergyDetectionThreshold</w:t>
            </w:r>
            <w:proofErr w:type="spellEnd"/>
          </w:p>
          <w:p w14:paraId="50FCE8B1" w14:textId="77777777" w:rsidR="00E0331B" w:rsidRPr="00E0331B" w:rsidRDefault="00E0331B" w:rsidP="00E0331B">
            <w:pPr>
              <w:overflowPunct w:val="0"/>
              <w:autoSpaceDE w:val="0"/>
              <w:autoSpaceDN w:val="0"/>
              <w:adjustRightInd w:val="0"/>
              <w:spacing w:after="0"/>
              <w:textAlignment w:val="baseline"/>
              <w:rPr>
                <w:rFonts w:ascii="Arial" w:eastAsia="Times New Roman" w:hAnsi="Arial"/>
                <w:bCs/>
                <w:iCs/>
                <w:sz w:val="18"/>
                <w:szCs w:val="22"/>
                <w:lang w:eastAsia="ja-JP"/>
              </w:rPr>
            </w:pPr>
            <w:r w:rsidRPr="00E0331B">
              <w:rPr>
                <w:rFonts w:ascii="Arial" w:eastAsia="Times New Roman" w:hAnsi="Arial"/>
                <w:bCs/>
                <w:iCs/>
                <w:sz w:val="18"/>
                <w:szCs w:val="22"/>
                <w:lang w:eastAsia="ja-JP"/>
              </w:rPr>
              <w:t>Indicates the absolute maximum energy detection threshold value. Unit in dBm. Value -85 corresponds to -85 dBm, value -84 corresponds to -84 dBm, and so on (i.e. in steps of 1dBm) as specified in TS 37.213 [48], clause 4.2.3.</w:t>
            </w:r>
          </w:p>
        </w:tc>
      </w:tr>
      <w:tr w:rsidR="00E0331B" w:rsidRPr="00E0331B" w14:paraId="2E4ACF4F"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9BEB91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ul</w:t>
            </w:r>
            <w:proofErr w:type="spellEnd"/>
            <w:r w:rsidRPr="00E0331B">
              <w:rPr>
                <w:rFonts w:ascii="Arial" w:eastAsia="Times New Roman" w:hAnsi="Arial"/>
                <w:b/>
                <w:i/>
                <w:sz w:val="18"/>
                <w:szCs w:val="22"/>
                <w:lang w:eastAsia="sv-SE"/>
              </w:rPr>
              <w:t>-</w:t>
            </w:r>
            <w:proofErr w:type="spellStart"/>
            <w:r w:rsidRPr="00E0331B">
              <w:rPr>
                <w:rFonts w:ascii="Arial" w:eastAsia="Times New Roman" w:hAnsi="Arial"/>
                <w:b/>
                <w:i/>
                <w:sz w:val="18"/>
                <w:szCs w:val="22"/>
                <w:lang w:eastAsia="sv-SE"/>
              </w:rPr>
              <w:t>toDL</w:t>
            </w:r>
            <w:proofErr w:type="spellEnd"/>
            <w:r w:rsidRPr="00E0331B">
              <w:rPr>
                <w:rFonts w:ascii="Arial" w:eastAsia="Times New Roman" w:hAnsi="Arial"/>
                <w:b/>
                <w:i/>
                <w:sz w:val="18"/>
                <w:szCs w:val="22"/>
                <w:lang w:eastAsia="sv-SE"/>
              </w:rPr>
              <w:t>-COT-</w:t>
            </w:r>
            <w:proofErr w:type="spellStart"/>
            <w:r w:rsidRPr="00E0331B">
              <w:rPr>
                <w:rFonts w:ascii="Arial" w:eastAsia="Times New Roman" w:hAnsi="Arial"/>
                <w:b/>
                <w:i/>
                <w:sz w:val="18"/>
                <w:szCs w:val="22"/>
                <w:lang w:eastAsia="sv-SE"/>
              </w:rPr>
              <w:t>SharingED</w:t>
            </w:r>
            <w:proofErr w:type="spellEnd"/>
            <w:r w:rsidRPr="00E0331B">
              <w:rPr>
                <w:rFonts w:ascii="Arial" w:eastAsia="Times New Roman" w:hAnsi="Arial"/>
                <w:b/>
                <w:i/>
                <w:sz w:val="18"/>
                <w:szCs w:val="22"/>
                <w:lang w:eastAsia="sv-SE"/>
              </w:rPr>
              <w:t>-Threshold</w:t>
            </w:r>
          </w:p>
          <w:p w14:paraId="64D0835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sv-SE"/>
              </w:rPr>
              <w:t xml:space="preserve">Maximum energy detection threshold that the UE should use to share channel occupancy with </w:t>
            </w:r>
            <w:proofErr w:type="spellStart"/>
            <w:r w:rsidRPr="00E0331B">
              <w:rPr>
                <w:rFonts w:ascii="Arial" w:eastAsia="Times New Roman" w:hAnsi="Arial"/>
                <w:sz w:val="18"/>
                <w:szCs w:val="22"/>
                <w:lang w:eastAsia="sv-SE"/>
              </w:rPr>
              <w:t>gNB</w:t>
            </w:r>
            <w:proofErr w:type="spellEnd"/>
            <w:r w:rsidRPr="00E0331B">
              <w:rPr>
                <w:rFonts w:ascii="Arial" w:eastAsia="Times New Roman" w:hAnsi="Arial"/>
                <w:sz w:val="18"/>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06FFE078" w14:textId="77777777" w:rsidR="00E0331B" w:rsidRPr="00E0331B" w:rsidRDefault="00E0331B" w:rsidP="00E0331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31B" w:rsidRPr="00E0331B" w14:paraId="0C6A20B6"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1531C1C" w14:textId="77777777" w:rsidR="00E0331B" w:rsidRPr="00E0331B" w:rsidRDefault="00E0331B" w:rsidP="00E0331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E0331B">
              <w:rPr>
                <w:rFonts w:ascii="Arial" w:eastAsia="Times New Roman" w:hAnsi="Arial"/>
                <w:b/>
                <w:i/>
                <w:sz w:val="18"/>
                <w:szCs w:val="22"/>
                <w:lang w:eastAsia="sv-SE"/>
              </w:rPr>
              <w:lastRenderedPageBreak/>
              <w:t>ServingCellConfig</w:t>
            </w:r>
            <w:proofErr w:type="spellEnd"/>
            <w:r w:rsidRPr="00E0331B">
              <w:rPr>
                <w:rFonts w:ascii="Arial" w:eastAsia="Times New Roman" w:hAnsi="Arial"/>
                <w:b/>
                <w:i/>
                <w:sz w:val="18"/>
                <w:szCs w:val="22"/>
                <w:lang w:eastAsia="sv-SE"/>
              </w:rPr>
              <w:t xml:space="preserve"> </w:t>
            </w:r>
            <w:r w:rsidRPr="00E0331B">
              <w:rPr>
                <w:rFonts w:ascii="Arial" w:eastAsia="Times New Roman" w:hAnsi="Arial"/>
                <w:b/>
                <w:sz w:val="18"/>
                <w:szCs w:val="22"/>
                <w:lang w:eastAsia="sv-SE"/>
              </w:rPr>
              <w:t>field descriptions</w:t>
            </w:r>
          </w:p>
        </w:tc>
      </w:tr>
      <w:tr w:rsidR="00E0331B" w:rsidRPr="00E0331B" w14:paraId="5CC63C99" w14:textId="77777777" w:rsidTr="00E0331B">
        <w:tc>
          <w:tcPr>
            <w:tcW w:w="14173" w:type="dxa"/>
            <w:tcBorders>
              <w:top w:val="single" w:sz="4" w:space="0" w:color="auto"/>
              <w:left w:val="single" w:sz="4" w:space="0" w:color="auto"/>
              <w:bottom w:val="single" w:sz="4" w:space="0" w:color="auto"/>
              <w:right w:val="single" w:sz="4" w:space="0" w:color="auto"/>
            </w:tcBorders>
          </w:tcPr>
          <w:p w14:paraId="5E75A4FB"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E0331B">
              <w:rPr>
                <w:rFonts w:ascii="Arial" w:eastAsia="Times New Roman" w:hAnsi="Arial"/>
                <w:b/>
                <w:bCs/>
                <w:i/>
                <w:iCs/>
                <w:sz w:val="18"/>
                <w:lang w:eastAsia="ja-JP"/>
              </w:rPr>
              <w:t>additionalPCIList</w:t>
            </w:r>
            <w:proofErr w:type="spellEnd"/>
          </w:p>
          <w:p w14:paraId="62471A3B"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szCs w:val="22"/>
                <w:lang w:eastAsia="ja-JP"/>
              </w:rPr>
              <w:t>List of timing information for the additional SSB with different PCI than serving cell PCI.</w:t>
            </w:r>
          </w:p>
        </w:tc>
      </w:tr>
      <w:tr w:rsidR="00E0331B" w:rsidRPr="00E0331B" w14:paraId="270E8081"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C0F9A64"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bwp-InactivityTimer</w:t>
            </w:r>
            <w:proofErr w:type="spellEnd"/>
          </w:p>
          <w:p w14:paraId="3DA2BBE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The duration in </w:t>
            </w:r>
            <w:proofErr w:type="spellStart"/>
            <w:r w:rsidRPr="00E0331B">
              <w:rPr>
                <w:rFonts w:ascii="Arial" w:eastAsia="Times New Roman" w:hAnsi="Arial"/>
                <w:sz w:val="18"/>
                <w:szCs w:val="22"/>
                <w:lang w:eastAsia="sv-SE"/>
              </w:rPr>
              <w:t>ms</w:t>
            </w:r>
            <w:proofErr w:type="spellEnd"/>
            <w:r w:rsidRPr="00E0331B">
              <w:rPr>
                <w:rFonts w:ascii="Arial" w:eastAsia="Times New Roman"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E0331B" w:rsidRPr="00E0331B" w14:paraId="0EC5FC29"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72649F9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0331B">
              <w:rPr>
                <w:rFonts w:ascii="Arial" w:eastAsia="Times New Roman" w:hAnsi="Arial"/>
                <w:b/>
                <w:bCs/>
                <w:i/>
                <w:iCs/>
                <w:sz w:val="18"/>
                <w:lang w:eastAsia="x-none"/>
              </w:rPr>
              <w:t>ca-</w:t>
            </w:r>
            <w:proofErr w:type="spellStart"/>
            <w:r w:rsidRPr="00E0331B">
              <w:rPr>
                <w:rFonts w:ascii="Arial" w:eastAsia="Times New Roman" w:hAnsi="Arial"/>
                <w:b/>
                <w:bCs/>
                <w:i/>
                <w:iCs/>
                <w:sz w:val="18"/>
                <w:lang w:eastAsia="x-none"/>
              </w:rPr>
              <w:t>SlotOffset</w:t>
            </w:r>
            <w:proofErr w:type="spellEnd"/>
          </w:p>
          <w:p w14:paraId="194A5B3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Slot offset between the primary cell (</w:t>
            </w:r>
            <w:proofErr w:type="spellStart"/>
            <w:r w:rsidRPr="00E0331B">
              <w:rPr>
                <w:rFonts w:ascii="Arial" w:eastAsia="Times New Roman" w:hAnsi="Arial"/>
                <w:sz w:val="18"/>
                <w:lang w:eastAsia="sv-SE"/>
              </w:rPr>
              <w:t>PCell</w:t>
            </w:r>
            <w:proofErr w:type="spellEnd"/>
            <w:r w:rsidRPr="00E0331B">
              <w:rPr>
                <w:rFonts w:ascii="Arial" w:eastAsia="Times New Roman" w:hAnsi="Arial"/>
                <w:sz w:val="18"/>
                <w:lang w:eastAsia="sv-SE"/>
              </w:rPr>
              <w:t>/</w:t>
            </w:r>
            <w:proofErr w:type="spellStart"/>
            <w:r w:rsidRPr="00E0331B">
              <w:rPr>
                <w:rFonts w:ascii="Arial" w:eastAsia="Times New Roman" w:hAnsi="Arial"/>
                <w:sz w:val="18"/>
                <w:lang w:eastAsia="sv-SE"/>
              </w:rPr>
              <w:t>PSCell</w:t>
            </w:r>
            <w:proofErr w:type="spellEnd"/>
            <w:r w:rsidRPr="00E0331B">
              <w:rPr>
                <w:rFonts w:ascii="Arial" w:eastAsia="Times New Roman" w:hAnsi="Arial"/>
                <w:sz w:val="18"/>
                <w:lang w:eastAsia="sv-SE"/>
              </w:rPr>
              <w:t xml:space="preserve">) and the </w:t>
            </w:r>
            <w:proofErr w:type="spellStart"/>
            <w:r w:rsidRPr="00E0331B">
              <w:rPr>
                <w:rFonts w:ascii="Arial" w:eastAsia="Times New Roman" w:hAnsi="Arial"/>
                <w:sz w:val="18"/>
                <w:lang w:eastAsia="sv-SE"/>
              </w:rPr>
              <w:t>S</w:t>
            </w:r>
            <w:r w:rsidRPr="00E0331B">
              <w:rPr>
                <w:rFonts w:ascii="Arial" w:eastAsia="Times New Roman" w:hAnsi="Arial"/>
                <w:sz w:val="18"/>
                <w:lang w:eastAsia="ja-JP"/>
              </w:rPr>
              <w:t>C</w:t>
            </w:r>
            <w:r w:rsidRPr="00E0331B">
              <w:rPr>
                <w:rFonts w:ascii="Arial" w:eastAsia="Times New Roman" w:hAnsi="Arial"/>
                <w:sz w:val="18"/>
                <w:lang w:eastAsia="sv-SE"/>
              </w:rPr>
              <w:t>ell</w:t>
            </w:r>
            <w:proofErr w:type="spellEnd"/>
            <w:r w:rsidRPr="00E0331B">
              <w:rPr>
                <w:rFonts w:ascii="Arial" w:eastAsia="Times New Roman" w:hAnsi="Arial"/>
                <w:sz w:val="18"/>
                <w:lang w:eastAsia="sv-SE"/>
              </w:rPr>
              <w:t xml:space="preserve"> in unaligned frame boundary with slot alignment and partial SFN alignment inter-band CA. Based on this field, the UE determines the time offset of the </w:t>
            </w:r>
            <w:proofErr w:type="spellStart"/>
            <w:r w:rsidRPr="00E0331B">
              <w:rPr>
                <w:rFonts w:ascii="Arial" w:eastAsia="Times New Roman" w:hAnsi="Arial"/>
                <w:sz w:val="18"/>
                <w:lang w:eastAsia="sv-SE"/>
              </w:rPr>
              <w:t>SCell</w:t>
            </w:r>
            <w:proofErr w:type="spellEnd"/>
            <w:r w:rsidRPr="00E0331B">
              <w:rPr>
                <w:rFonts w:ascii="Arial" w:eastAsia="Times New Roman" w:hAnsi="Arial"/>
                <w:sz w:val="18"/>
                <w:lang w:eastAsia="sv-SE"/>
              </w:rPr>
              <w:t xml:space="preserve"> as specified in clause 4.5 of TS 38.211 [16]. The granularity of this field is determined by the reference SCS for the slot offset (i.e. the maximum of </w:t>
            </w:r>
            <w:proofErr w:type="spellStart"/>
            <w:r w:rsidRPr="00E0331B">
              <w:rPr>
                <w:rFonts w:ascii="Arial" w:eastAsia="Times New Roman" w:hAnsi="Arial"/>
                <w:sz w:val="18"/>
                <w:lang w:eastAsia="sv-SE"/>
              </w:rPr>
              <w:t>PCell</w:t>
            </w:r>
            <w:proofErr w:type="spellEnd"/>
            <w:r w:rsidRPr="00E0331B">
              <w:rPr>
                <w:rFonts w:ascii="Arial" w:eastAsia="Times New Roman" w:hAnsi="Arial"/>
                <w:sz w:val="18"/>
                <w:lang w:eastAsia="sv-SE"/>
              </w:rPr>
              <w:t>/</w:t>
            </w:r>
            <w:proofErr w:type="spellStart"/>
            <w:r w:rsidRPr="00E0331B">
              <w:rPr>
                <w:rFonts w:ascii="Arial" w:eastAsia="Times New Roman" w:hAnsi="Arial"/>
                <w:sz w:val="18"/>
                <w:lang w:eastAsia="sv-SE"/>
              </w:rPr>
              <w:t>PSCell</w:t>
            </w:r>
            <w:proofErr w:type="spellEnd"/>
            <w:r w:rsidRPr="00E0331B">
              <w:rPr>
                <w:rFonts w:ascii="Arial" w:eastAsia="Times New Roman" w:hAnsi="Arial"/>
                <w:sz w:val="18"/>
                <w:lang w:eastAsia="sv-SE"/>
              </w:rPr>
              <w:t xml:space="preserve"> lowest SCS among all the configured SCSs in DL/UL </w:t>
            </w:r>
            <w:r w:rsidRPr="00E0331B">
              <w:rPr>
                <w:rFonts w:ascii="Arial" w:eastAsia="Times New Roman" w:hAnsi="Arial"/>
                <w:i/>
                <w:iCs/>
                <w:sz w:val="18"/>
                <w:lang w:eastAsia="x-none"/>
              </w:rPr>
              <w:t>SCS-</w:t>
            </w:r>
            <w:proofErr w:type="spellStart"/>
            <w:r w:rsidRPr="00E0331B">
              <w:rPr>
                <w:rFonts w:ascii="Arial" w:eastAsia="Times New Roman" w:hAnsi="Arial"/>
                <w:i/>
                <w:iCs/>
                <w:sz w:val="18"/>
                <w:lang w:eastAsia="x-none"/>
              </w:rPr>
              <w:t>SpecificCarrierList</w:t>
            </w:r>
            <w:proofErr w:type="spellEnd"/>
            <w:r w:rsidRPr="00E0331B">
              <w:rPr>
                <w:rFonts w:ascii="Arial" w:eastAsia="Times New Roman" w:hAnsi="Arial"/>
                <w:sz w:val="18"/>
                <w:lang w:eastAsia="sv-SE"/>
              </w:rPr>
              <w:t xml:space="preserve"> in </w:t>
            </w:r>
            <w:proofErr w:type="spellStart"/>
            <w:r w:rsidRPr="00E0331B">
              <w:rPr>
                <w:rFonts w:ascii="Arial" w:eastAsia="Times New Roman" w:hAnsi="Arial"/>
                <w:i/>
                <w:iCs/>
                <w:sz w:val="18"/>
                <w:lang w:eastAsia="sv-SE"/>
              </w:rPr>
              <w:t>ServingCellConfigCommon</w:t>
            </w:r>
            <w:proofErr w:type="spellEnd"/>
            <w:r w:rsidRPr="00E0331B">
              <w:rPr>
                <w:rFonts w:ascii="Arial" w:eastAsia="Times New Roman" w:hAnsi="Arial"/>
                <w:sz w:val="18"/>
                <w:lang w:eastAsia="sv-SE"/>
              </w:rPr>
              <w:t xml:space="preserve"> or </w:t>
            </w:r>
            <w:proofErr w:type="spellStart"/>
            <w:r w:rsidRPr="00E0331B">
              <w:rPr>
                <w:rFonts w:ascii="Arial" w:eastAsia="Times New Roman" w:hAnsi="Arial"/>
                <w:i/>
                <w:iCs/>
                <w:sz w:val="18"/>
                <w:lang w:eastAsia="sv-SE"/>
              </w:rPr>
              <w:t>ServingCellConfigCommonSIB</w:t>
            </w:r>
            <w:proofErr w:type="spellEnd"/>
            <w:r w:rsidRPr="00E0331B">
              <w:rPr>
                <w:rFonts w:ascii="Arial" w:eastAsia="Times New Roman" w:hAnsi="Arial"/>
                <w:sz w:val="18"/>
                <w:lang w:eastAsia="sv-SE"/>
              </w:rPr>
              <w:t xml:space="preserve"> and this serving cell's lowest SCS among all the configured SCSs in DL/UL </w:t>
            </w:r>
            <w:r w:rsidRPr="00E0331B">
              <w:rPr>
                <w:rFonts w:ascii="Arial" w:eastAsia="Times New Roman" w:hAnsi="Arial"/>
                <w:i/>
                <w:iCs/>
                <w:sz w:val="18"/>
                <w:lang w:eastAsia="x-none"/>
              </w:rPr>
              <w:t>SCS-</w:t>
            </w:r>
            <w:proofErr w:type="spellStart"/>
            <w:r w:rsidRPr="00E0331B">
              <w:rPr>
                <w:rFonts w:ascii="Arial" w:eastAsia="Times New Roman" w:hAnsi="Arial"/>
                <w:i/>
                <w:iCs/>
                <w:sz w:val="18"/>
                <w:lang w:eastAsia="x-none"/>
              </w:rPr>
              <w:t>SpecificCarrierList</w:t>
            </w:r>
            <w:proofErr w:type="spellEnd"/>
            <w:r w:rsidRPr="00E0331B">
              <w:rPr>
                <w:rFonts w:ascii="Arial" w:eastAsia="Times New Roman" w:hAnsi="Arial"/>
                <w:sz w:val="18"/>
                <w:lang w:eastAsia="sv-SE"/>
              </w:rPr>
              <w:t xml:space="preserve"> in </w:t>
            </w:r>
            <w:proofErr w:type="spellStart"/>
            <w:r w:rsidRPr="00E0331B">
              <w:rPr>
                <w:rFonts w:ascii="Arial" w:eastAsia="Times New Roman" w:hAnsi="Arial"/>
                <w:i/>
                <w:iCs/>
                <w:sz w:val="18"/>
                <w:lang w:eastAsia="sv-SE"/>
              </w:rPr>
              <w:t>ServingCellConfigCommon</w:t>
            </w:r>
            <w:proofErr w:type="spellEnd"/>
            <w:r w:rsidRPr="00E0331B">
              <w:rPr>
                <w:rFonts w:ascii="Arial" w:eastAsia="Times New Roman" w:hAnsi="Arial"/>
                <w:sz w:val="18"/>
                <w:lang w:eastAsia="sv-SE"/>
              </w:rPr>
              <w:t xml:space="preserve"> or </w:t>
            </w:r>
            <w:proofErr w:type="spellStart"/>
            <w:r w:rsidRPr="00E0331B">
              <w:rPr>
                <w:rFonts w:ascii="Arial" w:eastAsia="Times New Roman" w:hAnsi="Arial"/>
                <w:i/>
                <w:iCs/>
                <w:sz w:val="18"/>
                <w:lang w:eastAsia="sv-SE"/>
              </w:rPr>
              <w:t>ServingCellConfigCommonSIB</w:t>
            </w:r>
            <w:proofErr w:type="spellEnd"/>
            <w:r w:rsidRPr="00E0331B">
              <w:rPr>
                <w:rFonts w:ascii="Arial" w:eastAsia="Times New Roman" w:hAnsi="Arial"/>
                <w:sz w:val="18"/>
                <w:lang w:eastAsia="sv-SE"/>
              </w:rPr>
              <w:t>).</w:t>
            </w:r>
          </w:p>
          <w:p w14:paraId="54990E49"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The Network configures at most single non-zero offset duration in </w:t>
            </w:r>
            <w:proofErr w:type="spellStart"/>
            <w:r w:rsidRPr="00E0331B">
              <w:rPr>
                <w:rFonts w:ascii="Arial" w:eastAsia="Times New Roman" w:hAnsi="Arial"/>
                <w:sz w:val="18"/>
                <w:lang w:eastAsia="sv-SE"/>
              </w:rPr>
              <w:t>ms</w:t>
            </w:r>
            <w:proofErr w:type="spellEnd"/>
            <w:r w:rsidRPr="00E0331B">
              <w:rPr>
                <w:rFonts w:ascii="Arial" w:eastAsia="Times New Roman" w:hAnsi="Arial"/>
                <w:sz w:val="18"/>
                <w:lang w:eastAsia="sv-SE"/>
              </w:rPr>
              <w:t xml:space="preserve"> (independent on SCS) among CCs in the unaligned CA configuration. If the field is absent, the UE applies the value of 0.</w:t>
            </w:r>
            <w:r w:rsidRPr="00E0331B">
              <w:rPr>
                <w:rFonts w:ascii="Arial" w:eastAsia="Times New Roman" w:hAnsi="Arial"/>
                <w:sz w:val="18"/>
                <w:lang w:eastAsia="ja-JP"/>
              </w:rPr>
              <w:t xml:space="preserve"> </w:t>
            </w:r>
            <w:r w:rsidRPr="00E0331B">
              <w:rPr>
                <w:rFonts w:ascii="Arial" w:eastAsia="Times New Roman" w:hAnsi="Arial"/>
                <w:sz w:val="18"/>
                <w:lang w:eastAsia="sv-SE"/>
              </w:rPr>
              <w:t xml:space="preserve">The slot offset value can only be changed with </w:t>
            </w:r>
            <w:proofErr w:type="spellStart"/>
            <w:r w:rsidRPr="00E0331B">
              <w:rPr>
                <w:rFonts w:ascii="Arial" w:eastAsia="Times New Roman" w:hAnsi="Arial"/>
                <w:sz w:val="18"/>
                <w:lang w:eastAsia="sv-SE"/>
              </w:rPr>
              <w:t>SCell</w:t>
            </w:r>
            <w:proofErr w:type="spellEnd"/>
            <w:r w:rsidRPr="00E0331B">
              <w:rPr>
                <w:rFonts w:ascii="Arial" w:eastAsia="Times New Roman" w:hAnsi="Arial"/>
                <w:sz w:val="18"/>
                <w:lang w:eastAsia="sv-SE"/>
              </w:rPr>
              <w:t xml:space="preserve"> release and add.</w:t>
            </w:r>
          </w:p>
        </w:tc>
      </w:tr>
      <w:tr w:rsidR="00E0331B" w:rsidRPr="00E0331B" w14:paraId="3ABEB8A0" w14:textId="77777777" w:rsidTr="00E0331B">
        <w:tc>
          <w:tcPr>
            <w:tcW w:w="14173" w:type="dxa"/>
            <w:tcBorders>
              <w:top w:val="single" w:sz="4" w:space="0" w:color="auto"/>
              <w:left w:val="single" w:sz="4" w:space="0" w:color="auto"/>
              <w:bottom w:val="single" w:sz="4" w:space="0" w:color="auto"/>
              <w:right w:val="single" w:sz="4" w:space="0" w:color="auto"/>
            </w:tcBorders>
          </w:tcPr>
          <w:p w14:paraId="5C676B1D"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0331B">
              <w:rPr>
                <w:rFonts w:ascii="Arial" w:eastAsia="Times New Roman" w:hAnsi="Arial"/>
                <w:b/>
                <w:i/>
                <w:sz w:val="18"/>
                <w:szCs w:val="22"/>
                <w:lang w:eastAsia="ja-JP"/>
              </w:rPr>
              <w:t>cbg-TxDiffTBsProcessingType1, cbg-TxDiffTBsProcessingType2</w:t>
            </w:r>
          </w:p>
          <w:p w14:paraId="0685168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0331B">
              <w:rPr>
                <w:rFonts w:ascii="Arial" w:eastAsia="Times New Roman" w:hAnsi="Arial"/>
                <w:sz w:val="18"/>
                <w:szCs w:val="22"/>
                <w:lang w:eastAsia="ja-JP"/>
              </w:rPr>
              <w:t>Indicates whether processing types 1 and 2 based CBG based operation is enabled according to Rel-16 UE capabilities.</w:t>
            </w:r>
          </w:p>
        </w:tc>
      </w:tr>
      <w:tr w:rsidR="00E0331B" w:rsidRPr="00E0331B" w14:paraId="224F2A89"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1BD9BB4"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channelAccessConfig</w:t>
            </w:r>
            <w:proofErr w:type="spellEnd"/>
          </w:p>
          <w:p w14:paraId="220B3078"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sv-SE"/>
              </w:rPr>
              <w:t>List of parameters used for access procedures of operation with shared spectrum channel access (see TS 37.213 [48).</w:t>
            </w:r>
          </w:p>
        </w:tc>
      </w:tr>
      <w:tr w:rsidR="00E0331B" w:rsidRPr="00E0331B" w14:paraId="09CDA1DA" w14:textId="77777777" w:rsidTr="00E0331B">
        <w:tc>
          <w:tcPr>
            <w:tcW w:w="14173" w:type="dxa"/>
            <w:tcBorders>
              <w:top w:val="single" w:sz="4" w:space="0" w:color="auto"/>
              <w:left w:val="single" w:sz="4" w:space="0" w:color="auto"/>
              <w:bottom w:val="single" w:sz="4" w:space="0" w:color="auto"/>
              <w:right w:val="single" w:sz="4" w:space="0" w:color="auto"/>
            </w:tcBorders>
          </w:tcPr>
          <w:p w14:paraId="521F936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E0331B">
              <w:rPr>
                <w:rFonts w:ascii="Arial" w:eastAsia="Times New Roman" w:hAnsi="Arial"/>
                <w:b/>
                <w:bCs/>
                <w:i/>
                <w:iCs/>
                <w:sz w:val="18"/>
                <w:lang w:eastAsia="sv-SE"/>
              </w:rPr>
              <w:t>channelAccessMode2</w:t>
            </w:r>
          </w:p>
          <w:p w14:paraId="20678548"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cs="Arial"/>
                <w:sz w:val="18"/>
                <w:lang w:eastAsia="ja-JP"/>
              </w:rPr>
              <w:t xml:space="preserve">If present, this field </w:t>
            </w:r>
            <w:r w:rsidRPr="00E0331B">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does not apply these channel access procedures.</w:t>
            </w:r>
          </w:p>
          <w:p w14:paraId="3E70D5FA"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Overwrites the corresponding field in </w:t>
            </w:r>
            <w:proofErr w:type="spellStart"/>
            <w:r w:rsidRPr="00E0331B">
              <w:rPr>
                <w:rFonts w:ascii="Arial" w:eastAsia="Times New Roman" w:hAnsi="Arial"/>
                <w:i/>
                <w:sz w:val="18"/>
                <w:lang w:eastAsia="sv-SE"/>
              </w:rPr>
              <w:t>ServingCellConfigCommon</w:t>
            </w:r>
            <w:proofErr w:type="spellEnd"/>
            <w:r w:rsidRPr="00E0331B">
              <w:rPr>
                <w:rFonts w:ascii="Arial" w:eastAsia="Times New Roman" w:hAnsi="Arial"/>
                <w:sz w:val="18"/>
                <w:lang w:eastAsia="sv-SE"/>
              </w:rPr>
              <w:t xml:space="preserve"> or </w:t>
            </w:r>
            <w:proofErr w:type="spellStart"/>
            <w:r w:rsidRPr="00E0331B">
              <w:rPr>
                <w:rFonts w:ascii="Arial" w:eastAsia="Times New Roman" w:hAnsi="Arial"/>
                <w:i/>
                <w:sz w:val="18"/>
                <w:lang w:eastAsia="sv-SE"/>
              </w:rPr>
              <w:t>ServingCellConfigCommonSIB</w:t>
            </w:r>
            <w:proofErr w:type="spellEnd"/>
            <w:r w:rsidRPr="00E0331B">
              <w:rPr>
                <w:rFonts w:ascii="Arial" w:eastAsia="Times New Roman" w:hAnsi="Arial"/>
                <w:sz w:val="18"/>
                <w:lang w:eastAsia="sv-SE"/>
              </w:rPr>
              <w:t xml:space="preserve"> for this serving cell.</w:t>
            </w:r>
          </w:p>
        </w:tc>
      </w:tr>
      <w:tr w:rsidR="00E0331B" w:rsidRPr="00E0331B" w14:paraId="5C62A11E"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0C6ED5B"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crossCarrierSchedulingConfig</w:t>
            </w:r>
            <w:proofErr w:type="spellEnd"/>
          </w:p>
          <w:p w14:paraId="5A8C88A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Indicates whether this serving cell is cross-carrier scheduled by another serving cell or whether it cross-carrier schedules another serving cell. If the field </w:t>
            </w:r>
            <w:r w:rsidRPr="00E0331B">
              <w:rPr>
                <w:rFonts w:ascii="Arial" w:eastAsia="Times New Roman" w:hAnsi="Arial"/>
                <w:i/>
                <w:iCs/>
                <w:sz w:val="18"/>
                <w:szCs w:val="22"/>
                <w:lang w:eastAsia="sv-SE"/>
              </w:rPr>
              <w:t xml:space="preserve">other </w:t>
            </w:r>
            <w:r w:rsidRPr="00E0331B">
              <w:rPr>
                <w:rFonts w:ascii="Arial" w:eastAsia="Times New Roman" w:hAnsi="Arial"/>
                <w:sz w:val="18"/>
                <w:szCs w:val="22"/>
                <w:lang w:eastAsia="sv-SE"/>
              </w:rPr>
              <w:t xml:space="preserve">is configured for an </w:t>
            </w:r>
            <w:proofErr w:type="spellStart"/>
            <w:r w:rsidRPr="00E0331B">
              <w:rPr>
                <w:rFonts w:ascii="Arial" w:eastAsia="Times New Roman" w:hAnsi="Arial"/>
                <w:sz w:val="18"/>
                <w:szCs w:val="22"/>
                <w:lang w:eastAsia="sv-SE"/>
              </w:rPr>
              <w:t>SpCell</w:t>
            </w:r>
            <w:proofErr w:type="spellEnd"/>
            <w:r w:rsidRPr="00E0331B">
              <w:rPr>
                <w:rFonts w:ascii="Arial" w:eastAsia="Times New Roman" w:hAnsi="Arial"/>
                <w:sz w:val="18"/>
                <w:szCs w:val="22"/>
                <w:lang w:eastAsia="sv-SE"/>
              </w:rPr>
              <w:t xml:space="preserve"> (i.e., the </w:t>
            </w:r>
            <w:proofErr w:type="spellStart"/>
            <w:r w:rsidRPr="00E0331B">
              <w:rPr>
                <w:rFonts w:ascii="Arial" w:eastAsia="Times New Roman" w:hAnsi="Arial"/>
                <w:sz w:val="18"/>
                <w:szCs w:val="22"/>
                <w:lang w:eastAsia="sv-SE"/>
              </w:rPr>
              <w:t>SpCell</w:t>
            </w:r>
            <w:proofErr w:type="spellEnd"/>
            <w:r w:rsidRPr="00E0331B">
              <w:rPr>
                <w:rFonts w:ascii="Arial" w:eastAsia="Times New Roman" w:hAnsi="Arial"/>
                <w:sz w:val="18"/>
                <w:szCs w:val="22"/>
                <w:lang w:eastAsia="sv-SE"/>
              </w:rPr>
              <w:t xml:space="preserve"> is cross-carrier scheduled by another serving cell), the </w:t>
            </w:r>
            <w:proofErr w:type="spellStart"/>
            <w:r w:rsidRPr="00E0331B">
              <w:rPr>
                <w:rFonts w:ascii="Arial" w:eastAsia="Times New Roman" w:hAnsi="Arial"/>
                <w:sz w:val="18"/>
                <w:szCs w:val="22"/>
                <w:lang w:eastAsia="sv-SE"/>
              </w:rPr>
              <w:t>SpCell</w:t>
            </w:r>
            <w:proofErr w:type="spellEnd"/>
            <w:r w:rsidRPr="00E0331B">
              <w:rPr>
                <w:rFonts w:ascii="Arial" w:eastAsia="Times New Roman" w:hAnsi="Arial"/>
                <w:sz w:val="18"/>
                <w:szCs w:val="22"/>
                <w:lang w:eastAsia="sv-SE"/>
              </w:rPr>
              <w:t xml:space="preserve"> can be additionally scheduled by the PDCCH on the </w:t>
            </w:r>
            <w:proofErr w:type="spellStart"/>
            <w:r w:rsidRPr="00E0331B">
              <w:rPr>
                <w:rFonts w:ascii="Arial" w:eastAsia="Times New Roman" w:hAnsi="Arial"/>
                <w:sz w:val="18"/>
                <w:szCs w:val="22"/>
                <w:lang w:eastAsia="sv-SE"/>
              </w:rPr>
              <w:t>SpCell</w:t>
            </w:r>
            <w:proofErr w:type="spellEnd"/>
            <w:r w:rsidRPr="00E0331B">
              <w:rPr>
                <w:rFonts w:ascii="Arial" w:eastAsia="Times New Roman" w:hAnsi="Arial"/>
                <w:sz w:val="18"/>
                <w:szCs w:val="22"/>
                <w:lang w:eastAsia="sv-SE"/>
              </w:rPr>
              <w:t>.</w:t>
            </w:r>
          </w:p>
        </w:tc>
      </w:tr>
      <w:tr w:rsidR="00E0331B" w:rsidRPr="00E0331B" w14:paraId="47F55129" w14:textId="77777777" w:rsidTr="00E0331B">
        <w:tc>
          <w:tcPr>
            <w:tcW w:w="14173" w:type="dxa"/>
            <w:tcBorders>
              <w:top w:val="single" w:sz="4" w:space="0" w:color="auto"/>
              <w:left w:val="single" w:sz="4" w:space="0" w:color="auto"/>
              <w:bottom w:val="single" w:sz="4" w:space="0" w:color="auto"/>
              <w:right w:val="single" w:sz="4" w:space="0" w:color="auto"/>
            </w:tcBorders>
          </w:tcPr>
          <w:p w14:paraId="4ECBD5D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E0331B">
              <w:rPr>
                <w:rFonts w:ascii="Arial" w:eastAsia="Times New Roman" w:hAnsi="Arial"/>
                <w:b/>
                <w:i/>
                <w:sz w:val="18"/>
                <w:szCs w:val="22"/>
                <w:lang w:eastAsia="ja-JP"/>
              </w:rPr>
              <w:t>crs-RateMatch-PerCORESETPoolIndex</w:t>
            </w:r>
            <w:proofErr w:type="spellEnd"/>
          </w:p>
          <w:p w14:paraId="7CD66533"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E0331B" w:rsidRPr="00E0331B" w14:paraId="6970B7AA" w14:textId="77777777" w:rsidTr="00E0331B">
        <w:tc>
          <w:tcPr>
            <w:tcW w:w="14173" w:type="dxa"/>
            <w:tcBorders>
              <w:top w:val="single" w:sz="4" w:space="0" w:color="auto"/>
              <w:left w:val="single" w:sz="4" w:space="0" w:color="auto"/>
              <w:bottom w:val="single" w:sz="4" w:space="0" w:color="auto"/>
              <w:right w:val="single" w:sz="4" w:space="0" w:color="auto"/>
            </w:tcBorders>
          </w:tcPr>
          <w:p w14:paraId="293760A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E0331B">
              <w:rPr>
                <w:rFonts w:ascii="Arial" w:eastAsia="Times New Roman" w:hAnsi="Arial"/>
                <w:b/>
                <w:bCs/>
                <w:i/>
                <w:iCs/>
                <w:sz w:val="18"/>
                <w:lang w:eastAsia="ja-JP"/>
              </w:rPr>
              <w:t>csi</w:t>
            </w:r>
            <w:proofErr w:type="spellEnd"/>
            <w:r w:rsidRPr="00E0331B">
              <w:rPr>
                <w:rFonts w:ascii="Arial" w:eastAsia="Times New Roman" w:hAnsi="Arial"/>
                <w:b/>
                <w:bCs/>
                <w:i/>
                <w:iCs/>
                <w:sz w:val="18"/>
                <w:lang w:eastAsia="ja-JP"/>
              </w:rPr>
              <w:t>-RS-</w:t>
            </w:r>
            <w:proofErr w:type="spellStart"/>
            <w:r w:rsidRPr="00E0331B">
              <w:rPr>
                <w:rFonts w:ascii="Arial" w:eastAsia="Times New Roman" w:hAnsi="Arial"/>
                <w:b/>
                <w:bCs/>
                <w:i/>
                <w:iCs/>
                <w:sz w:val="18"/>
                <w:lang w:eastAsia="ja-JP"/>
              </w:rPr>
              <w:t>ValidationWithDCI</w:t>
            </w:r>
            <w:proofErr w:type="spellEnd"/>
          </w:p>
          <w:p w14:paraId="4C83701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ja-JP"/>
              </w:rPr>
            </w:pPr>
            <w:r w:rsidRPr="00E0331B">
              <w:rPr>
                <w:rFonts w:ascii="Arial" w:eastAsia="Times New Roman" w:hAnsi="Arial"/>
                <w:bCs/>
                <w:iCs/>
                <w:sz w:val="18"/>
                <w:lang w:eastAsia="ja-JP"/>
              </w:rPr>
              <w:t>Indicates how the UE performs periodic and semi-persistent CSI-RS reception in a slot. The presence of this field indicates that the UE uses</w:t>
            </w:r>
            <w:r w:rsidRPr="00E0331B">
              <w:rPr>
                <w:rFonts w:ascii="Arial" w:eastAsia="Times New Roman" w:hAnsi="Arial"/>
                <w:sz w:val="18"/>
                <w:lang w:eastAsia="ja-JP"/>
              </w:rPr>
              <w:t xml:space="preserve"> </w:t>
            </w:r>
            <w:r w:rsidRPr="00E0331B">
              <w:rPr>
                <w:rFonts w:ascii="Arial" w:eastAsia="Times New Roman" w:hAnsi="Arial"/>
                <w:bCs/>
                <w:iCs/>
                <w:sz w:val="18"/>
                <w:lang w:eastAsia="ja-JP"/>
              </w:rPr>
              <w:t>DCI detection to validate whether to receive CSI-RS (see TS 38.213 [13], clause 11.1).</w:t>
            </w:r>
          </w:p>
        </w:tc>
      </w:tr>
      <w:tr w:rsidR="00E0331B" w:rsidRPr="00E0331B" w14:paraId="537213E6"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442D844"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defaultDownlinkBWP</w:t>
            </w:r>
            <w:proofErr w:type="spellEnd"/>
            <w:r w:rsidRPr="00E0331B">
              <w:rPr>
                <w:rFonts w:ascii="Arial" w:eastAsia="Times New Roman" w:hAnsi="Arial"/>
                <w:b/>
                <w:i/>
                <w:sz w:val="18"/>
                <w:szCs w:val="22"/>
                <w:lang w:eastAsia="sv-SE"/>
              </w:rPr>
              <w:t>-Id</w:t>
            </w:r>
          </w:p>
          <w:p w14:paraId="336F649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E0331B">
              <w:rPr>
                <w:rFonts w:ascii="Arial" w:eastAsia="Times New Roman" w:hAnsi="Arial"/>
                <w:sz w:val="18"/>
                <w:szCs w:val="22"/>
                <w:lang w:eastAsia="sv-SE"/>
              </w:rPr>
              <w:t>see</w:t>
            </w:r>
            <w:proofErr w:type="gramEnd"/>
            <w:r w:rsidRPr="00E0331B">
              <w:rPr>
                <w:rFonts w:ascii="Arial" w:eastAsia="Times New Roman" w:hAnsi="Arial"/>
                <w:sz w:val="18"/>
                <w:szCs w:val="22"/>
                <w:lang w:eastAsia="sv-SE"/>
              </w:rPr>
              <w:t xml:space="preserve"> TS 38.213 [13], clause 12 and TS 38.321 [3], clause 5.15).</w:t>
            </w:r>
          </w:p>
        </w:tc>
      </w:tr>
      <w:tr w:rsidR="00E0331B" w:rsidRPr="00E0331B" w14:paraId="3F734B95" w14:textId="77777777" w:rsidTr="00E0331B">
        <w:tc>
          <w:tcPr>
            <w:tcW w:w="14173" w:type="dxa"/>
            <w:tcBorders>
              <w:top w:val="single" w:sz="4" w:space="0" w:color="auto"/>
              <w:left w:val="single" w:sz="4" w:space="0" w:color="auto"/>
              <w:bottom w:val="single" w:sz="4" w:space="0" w:color="auto"/>
              <w:right w:val="single" w:sz="4" w:space="0" w:color="auto"/>
            </w:tcBorders>
          </w:tcPr>
          <w:p w14:paraId="5A7236B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E0331B">
              <w:rPr>
                <w:rFonts w:ascii="Arial" w:eastAsia="Times New Roman" w:hAnsi="Arial"/>
                <w:b/>
                <w:i/>
                <w:sz w:val="18"/>
                <w:lang w:eastAsia="sv-SE"/>
              </w:rPr>
              <w:t>directionalCollisionHandling</w:t>
            </w:r>
            <w:proofErr w:type="spellEnd"/>
          </w:p>
          <w:p w14:paraId="6AAB0F3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sv-SE"/>
              </w:rPr>
              <w:t xml:space="preserve">Indicates that this serving cell is using </w:t>
            </w:r>
            <w:r w:rsidRPr="00E0331B">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E0331B">
              <w:rPr>
                <w:rFonts w:ascii="Arial" w:eastAsia="Times New Roman" w:hAnsi="Arial"/>
                <w:sz w:val="18"/>
                <w:lang w:eastAsia="sv-SE"/>
              </w:rPr>
              <w:br/>
              <w:t>For the IAB-MT, it also indicates that this serving cell is using directional collision handling between a reference and other cell(s) for half-duplex operation in TDD NR-DC with same SCS within same cell group or cross different cell groups.</w:t>
            </w:r>
            <w:r w:rsidRPr="00E0331B">
              <w:rPr>
                <w:rFonts w:ascii="Arial" w:eastAsia="Times New Roman" w:hAnsi="Arial"/>
                <w:sz w:val="18"/>
                <w:lang w:eastAsia="sv-SE"/>
              </w:rPr>
              <w:br/>
              <w:t>The network only configures this field for TDD serving cells that are using the same SCS.</w:t>
            </w:r>
          </w:p>
        </w:tc>
      </w:tr>
      <w:tr w:rsidR="00E0331B" w:rsidRPr="00E0331B" w14:paraId="3B609691" w14:textId="77777777" w:rsidTr="00E0331B">
        <w:tc>
          <w:tcPr>
            <w:tcW w:w="14173" w:type="dxa"/>
            <w:tcBorders>
              <w:top w:val="single" w:sz="4" w:space="0" w:color="auto"/>
              <w:left w:val="single" w:sz="4" w:space="0" w:color="auto"/>
              <w:bottom w:val="single" w:sz="4" w:space="0" w:color="auto"/>
              <w:right w:val="single" w:sz="4" w:space="0" w:color="auto"/>
            </w:tcBorders>
          </w:tcPr>
          <w:p w14:paraId="4527591D"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E0331B">
              <w:rPr>
                <w:rFonts w:ascii="Arial" w:eastAsia="Times New Roman" w:hAnsi="Arial"/>
                <w:b/>
                <w:i/>
                <w:sz w:val="18"/>
                <w:szCs w:val="22"/>
                <w:lang w:eastAsia="ja-JP"/>
              </w:rPr>
              <w:t>dormantBWP</w:t>
            </w:r>
            <w:proofErr w:type="spellEnd"/>
            <w:r w:rsidRPr="00E0331B">
              <w:rPr>
                <w:rFonts w:ascii="Arial" w:eastAsia="Times New Roman" w:hAnsi="Arial"/>
                <w:b/>
                <w:i/>
                <w:sz w:val="18"/>
                <w:szCs w:val="22"/>
                <w:lang w:eastAsia="ja-JP"/>
              </w:rPr>
              <w:t>-Config</w:t>
            </w:r>
          </w:p>
          <w:p w14:paraId="11927A0A"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ja-JP"/>
              </w:rPr>
              <w:t xml:space="preserve">The dormant BWP configuration for an </w:t>
            </w:r>
            <w:proofErr w:type="spellStart"/>
            <w:r w:rsidRPr="00E0331B">
              <w:rPr>
                <w:rFonts w:ascii="Arial" w:eastAsia="Times New Roman" w:hAnsi="Arial"/>
                <w:sz w:val="18"/>
                <w:szCs w:val="22"/>
                <w:lang w:eastAsia="ja-JP"/>
              </w:rPr>
              <w:t>SCell</w:t>
            </w:r>
            <w:proofErr w:type="spellEnd"/>
            <w:r w:rsidRPr="00E0331B">
              <w:rPr>
                <w:rFonts w:ascii="Arial" w:eastAsia="Times New Roman" w:hAnsi="Arial"/>
                <w:sz w:val="18"/>
                <w:szCs w:val="22"/>
                <w:lang w:eastAsia="ja-JP"/>
              </w:rPr>
              <w:t xml:space="preserve">. This field can be configured only for a </w:t>
            </w:r>
            <w:r w:rsidRPr="00E0331B">
              <w:rPr>
                <w:rFonts w:ascii="Arial" w:eastAsia="Times New Roman" w:hAnsi="Arial"/>
                <w:bCs/>
                <w:iCs/>
                <w:sz w:val="18"/>
                <w:szCs w:val="22"/>
                <w:lang w:eastAsia="ja-JP"/>
              </w:rPr>
              <w:t xml:space="preserve">(non-PUCCH) </w:t>
            </w:r>
            <w:proofErr w:type="spellStart"/>
            <w:r w:rsidRPr="00E0331B">
              <w:rPr>
                <w:rFonts w:ascii="Arial" w:eastAsia="Times New Roman" w:hAnsi="Arial"/>
                <w:bCs/>
                <w:iCs/>
                <w:sz w:val="18"/>
                <w:szCs w:val="22"/>
                <w:lang w:eastAsia="ja-JP"/>
              </w:rPr>
              <w:t>SCell</w:t>
            </w:r>
            <w:proofErr w:type="spellEnd"/>
            <w:r w:rsidRPr="00E0331B">
              <w:rPr>
                <w:rFonts w:ascii="Arial" w:eastAsia="Times New Roman" w:hAnsi="Arial"/>
                <w:bCs/>
                <w:iCs/>
                <w:sz w:val="18"/>
                <w:szCs w:val="22"/>
                <w:lang w:eastAsia="ja-JP"/>
              </w:rPr>
              <w:t>.</w:t>
            </w:r>
          </w:p>
        </w:tc>
      </w:tr>
      <w:tr w:rsidR="00E0331B" w:rsidRPr="00E0331B" w14:paraId="6D96B464"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037D16B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downlinkBWP-ToAddModList</w:t>
            </w:r>
            <w:proofErr w:type="spellEnd"/>
          </w:p>
          <w:p w14:paraId="70DD1C6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List of additional downlink bandwidth parts to be added or modified. (</w:t>
            </w:r>
            <w:proofErr w:type="gramStart"/>
            <w:r w:rsidRPr="00E0331B">
              <w:rPr>
                <w:rFonts w:ascii="Arial" w:eastAsia="Times New Roman" w:hAnsi="Arial"/>
                <w:sz w:val="18"/>
                <w:szCs w:val="22"/>
                <w:lang w:eastAsia="sv-SE"/>
              </w:rPr>
              <w:t>see</w:t>
            </w:r>
            <w:proofErr w:type="gramEnd"/>
            <w:r w:rsidRPr="00E0331B">
              <w:rPr>
                <w:rFonts w:ascii="Arial" w:eastAsia="Times New Roman" w:hAnsi="Arial"/>
                <w:sz w:val="18"/>
                <w:szCs w:val="22"/>
                <w:lang w:eastAsia="sv-SE"/>
              </w:rPr>
              <w:t xml:space="preserve"> TS 38.213 [13], clause 12).</w:t>
            </w:r>
          </w:p>
        </w:tc>
      </w:tr>
      <w:tr w:rsidR="00E0331B" w:rsidRPr="00E0331B" w14:paraId="501EF5BB"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993439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downlinkBWP-ToReleaseList</w:t>
            </w:r>
            <w:proofErr w:type="spellEnd"/>
          </w:p>
          <w:p w14:paraId="31958513"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List of additional downlink bandwidth parts to be released. (</w:t>
            </w:r>
            <w:proofErr w:type="gramStart"/>
            <w:r w:rsidRPr="00E0331B">
              <w:rPr>
                <w:rFonts w:ascii="Arial" w:eastAsia="Times New Roman" w:hAnsi="Arial"/>
                <w:sz w:val="18"/>
                <w:szCs w:val="22"/>
                <w:lang w:eastAsia="sv-SE"/>
              </w:rPr>
              <w:t>see</w:t>
            </w:r>
            <w:proofErr w:type="gramEnd"/>
            <w:r w:rsidRPr="00E0331B">
              <w:rPr>
                <w:rFonts w:ascii="Arial" w:eastAsia="Times New Roman" w:hAnsi="Arial"/>
                <w:sz w:val="18"/>
                <w:szCs w:val="22"/>
                <w:lang w:eastAsia="sv-SE"/>
              </w:rPr>
              <w:t xml:space="preserve"> TS 38.213 [13], clause 12).</w:t>
            </w:r>
          </w:p>
        </w:tc>
      </w:tr>
      <w:tr w:rsidR="00E0331B" w:rsidRPr="00E0331B" w14:paraId="36902865"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EC5D9E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lastRenderedPageBreak/>
              <w:t>downlinkChannelBW</w:t>
            </w:r>
            <w:proofErr w:type="spellEnd"/>
            <w:r w:rsidRPr="00E0331B">
              <w:rPr>
                <w:rFonts w:ascii="Arial" w:eastAsia="Times New Roman" w:hAnsi="Arial"/>
                <w:b/>
                <w:i/>
                <w:sz w:val="18"/>
                <w:szCs w:val="22"/>
                <w:lang w:eastAsia="sv-SE"/>
              </w:rPr>
              <w:t>-</w:t>
            </w:r>
            <w:proofErr w:type="spellStart"/>
            <w:r w:rsidRPr="00E0331B">
              <w:rPr>
                <w:rFonts w:ascii="Arial" w:eastAsia="Times New Roman" w:hAnsi="Arial"/>
                <w:b/>
                <w:i/>
                <w:sz w:val="18"/>
                <w:szCs w:val="22"/>
                <w:lang w:eastAsia="sv-SE"/>
              </w:rPr>
              <w:t>PerSCS</w:t>
            </w:r>
            <w:proofErr w:type="spellEnd"/>
            <w:r w:rsidRPr="00E0331B">
              <w:rPr>
                <w:rFonts w:ascii="Arial" w:eastAsia="Times New Roman" w:hAnsi="Arial"/>
                <w:b/>
                <w:i/>
                <w:sz w:val="18"/>
                <w:szCs w:val="22"/>
                <w:lang w:eastAsia="sv-SE"/>
              </w:rPr>
              <w:t>-List</w:t>
            </w:r>
          </w:p>
          <w:p w14:paraId="1744698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E0331B">
              <w:rPr>
                <w:rFonts w:ascii="Arial" w:eastAsia="Times New Roman" w:hAnsi="Arial"/>
                <w:i/>
                <w:sz w:val="18"/>
                <w:szCs w:val="22"/>
                <w:lang w:eastAsia="sv-SE"/>
              </w:rPr>
              <w:t>scs-SpecificCarrierList</w:t>
            </w:r>
            <w:proofErr w:type="spellEnd"/>
            <w:r w:rsidRPr="00E0331B">
              <w:rPr>
                <w:rFonts w:ascii="Arial" w:eastAsia="Times New Roman" w:hAnsi="Arial"/>
                <w:sz w:val="18"/>
                <w:szCs w:val="22"/>
                <w:lang w:eastAsia="sv-SE"/>
              </w:rPr>
              <w:t xml:space="preserve"> in </w:t>
            </w:r>
            <w:proofErr w:type="spellStart"/>
            <w:r w:rsidRPr="00E0331B">
              <w:rPr>
                <w:rFonts w:ascii="Arial" w:eastAsia="Times New Roman" w:hAnsi="Arial"/>
                <w:i/>
                <w:sz w:val="18"/>
                <w:szCs w:val="22"/>
                <w:lang w:eastAsia="sv-SE"/>
              </w:rPr>
              <w:t>DownlinkConfigCommon</w:t>
            </w:r>
            <w:proofErr w:type="spellEnd"/>
            <w:r w:rsidRPr="00E0331B">
              <w:rPr>
                <w:rFonts w:ascii="Arial" w:eastAsia="Times New Roman" w:hAnsi="Arial"/>
                <w:sz w:val="18"/>
                <w:szCs w:val="22"/>
                <w:lang w:eastAsia="sv-SE"/>
              </w:rPr>
              <w:t xml:space="preserve"> / </w:t>
            </w:r>
            <w:proofErr w:type="spellStart"/>
            <w:r w:rsidRPr="00E0331B">
              <w:rPr>
                <w:rFonts w:ascii="Arial" w:eastAsia="Times New Roman" w:hAnsi="Arial"/>
                <w:i/>
                <w:sz w:val="18"/>
                <w:szCs w:val="22"/>
                <w:lang w:eastAsia="sv-SE"/>
              </w:rPr>
              <w:t>DownlinkConfigCommonSIB</w:t>
            </w:r>
            <w:proofErr w:type="spellEnd"/>
            <w:r w:rsidRPr="00E0331B">
              <w:rPr>
                <w:rFonts w:ascii="Arial" w:eastAsia="Times New Roman" w:hAnsi="Arial"/>
                <w:sz w:val="18"/>
                <w:szCs w:val="22"/>
                <w:lang w:eastAsia="sv-SE"/>
              </w:rPr>
              <w:t>. Network only configures channel bandwidth that corresponds to the channel bandwidth values defined in TS 38.101-1 [15] and TS 38.101-2 [39].</w:t>
            </w:r>
          </w:p>
        </w:tc>
      </w:tr>
      <w:tr w:rsidR="00E0331B" w:rsidRPr="00E0331B" w14:paraId="237268EB" w14:textId="77777777" w:rsidTr="00E0331B">
        <w:tc>
          <w:tcPr>
            <w:tcW w:w="14173" w:type="dxa"/>
            <w:tcBorders>
              <w:top w:val="single" w:sz="4" w:space="0" w:color="auto"/>
              <w:left w:val="single" w:sz="4" w:space="0" w:color="auto"/>
              <w:bottom w:val="single" w:sz="4" w:space="0" w:color="auto"/>
              <w:right w:val="single" w:sz="4" w:space="0" w:color="auto"/>
            </w:tcBorders>
          </w:tcPr>
          <w:p w14:paraId="536A7CD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dummy1, dummy 2</w:t>
            </w:r>
          </w:p>
          <w:p w14:paraId="37431466"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sv-SE"/>
              </w:rPr>
              <w:t>This field is not used in the specification. If received it shall be ignored by the UE.</w:t>
            </w:r>
          </w:p>
        </w:tc>
      </w:tr>
      <w:tr w:rsidR="00E0331B" w:rsidRPr="00E0331B" w14:paraId="4B979B8C" w14:textId="77777777" w:rsidTr="00E0331B">
        <w:tc>
          <w:tcPr>
            <w:tcW w:w="14173" w:type="dxa"/>
            <w:tcBorders>
              <w:top w:val="single" w:sz="4" w:space="0" w:color="auto"/>
              <w:left w:val="single" w:sz="4" w:space="0" w:color="auto"/>
              <w:bottom w:val="single" w:sz="4" w:space="0" w:color="auto"/>
              <w:right w:val="single" w:sz="4" w:space="0" w:color="auto"/>
            </w:tcBorders>
          </w:tcPr>
          <w:p w14:paraId="772FCD5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E0331B">
              <w:rPr>
                <w:rFonts w:ascii="Arial" w:eastAsia="Times New Roman" w:hAnsi="Arial"/>
                <w:b/>
                <w:i/>
                <w:sz w:val="18"/>
                <w:szCs w:val="22"/>
                <w:lang w:eastAsia="ja-JP"/>
              </w:rPr>
              <w:t>enableBeamSwitchTiming</w:t>
            </w:r>
            <w:proofErr w:type="spellEnd"/>
          </w:p>
          <w:p w14:paraId="7FE692B8"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ja-JP"/>
              </w:rPr>
              <w:t>Indicates the aperiodic CSI-RS triggering with beam switching triggering behaviour as defined in clause 5.2.1.5.1 of TS 38.214 [19].</w:t>
            </w:r>
          </w:p>
        </w:tc>
      </w:tr>
      <w:tr w:rsidR="00E0331B" w:rsidRPr="00E0331B" w14:paraId="7008D2AB" w14:textId="77777777" w:rsidTr="00E0331B">
        <w:tc>
          <w:tcPr>
            <w:tcW w:w="14173" w:type="dxa"/>
            <w:tcBorders>
              <w:top w:val="single" w:sz="4" w:space="0" w:color="auto"/>
              <w:left w:val="single" w:sz="4" w:space="0" w:color="auto"/>
              <w:bottom w:val="single" w:sz="4" w:space="0" w:color="auto"/>
              <w:right w:val="single" w:sz="4" w:space="0" w:color="auto"/>
            </w:tcBorders>
          </w:tcPr>
          <w:p w14:paraId="123729B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E0331B">
              <w:rPr>
                <w:rFonts w:ascii="Arial" w:eastAsia="Times New Roman" w:hAnsi="Arial"/>
                <w:b/>
                <w:bCs/>
                <w:i/>
                <w:iCs/>
                <w:sz w:val="18"/>
                <w:lang w:eastAsia="fi-FI"/>
              </w:rPr>
              <w:t>enableDefaultTCI-StatePerCoresetPoolIndex</w:t>
            </w:r>
            <w:proofErr w:type="spellEnd"/>
          </w:p>
          <w:p w14:paraId="6947515A"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fi-FI"/>
              </w:rPr>
              <w:t xml:space="preserve">Presence of this field indicates the UE shall follow the release 16 </w:t>
            </w:r>
            <w:proofErr w:type="spellStart"/>
            <w:r w:rsidRPr="00E0331B">
              <w:rPr>
                <w:rFonts w:ascii="Arial" w:eastAsia="Times New Roman" w:hAnsi="Arial"/>
                <w:bCs/>
                <w:iCs/>
                <w:sz w:val="18"/>
                <w:szCs w:val="22"/>
                <w:lang w:eastAsia="fi-FI"/>
              </w:rPr>
              <w:t>behavior</w:t>
            </w:r>
            <w:proofErr w:type="spellEnd"/>
            <w:r w:rsidRPr="00E0331B">
              <w:rPr>
                <w:rFonts w:ascii="Arial" w:eastAsia="Times New Roman" w:hAnsi="Arial"/>
                <w:bCs/>
                <w:iCs/>
                <w:sz w:val="18"/>
                <w:szCs w:val="22"/>
                <w:lang w:eastAsia="fi-FI"/>
              </w:rPr>
              <w:t xml:space="preserve"> of default TCI state per </w:t>
            </w:r>
            <w:proofErr w:type="spellStart"/>
            <w:r w:rsidRPr="00E0331B">
              <w:rPr>
                <w:rFonts w:ascii="Arial" w:eastAsia="Times New Roman" w:hAnsi="Arial"/>
                <w:bCs/>
                <w:iCs/>
                <w:sz w:val="18"/>
                <w:szCs w:val="22"/>
                <w:lang w:eastAsia="fi-FI"/>
              </w:rPr>
              <w:t>CORESETPoolindex</w:t>
            </w:r>
            <w:proofErr w:type="spellEnd"/>
            <w:r w:rsidRPr="00E0331B">
              <w:rPr>
                <w:rFonts w:ascii="Arial" w:eastAsia="Times New Roman" w:hAnsi="Arial"/>
                <w:bCs/>
                <w:iCs/>
                <w:sz w:val="18"/>
                <w:szCs w:val="22"/>
                <w:lang w:eastAsia="fi-FI"/>
              </w:rPr>
              <w:t xml:space="preserve"> when the UE is configured by higher layer parameter PDCCH-Config that contains two different values of </w:t>
            </w:r>
            <w:proofErr w:type="spellStart"/>
            <w:r w:rsidRPr="00E0331B">
              <w:rPr>
                <w:rFonts w:ascii="Arial" w:eastAsia="Times New Roman" w:hAnsi="Arial"/>
                <w:bCs/>
                <w:iCs/>
                <w:sz w:val="18"/>
                <w:szCs w:val="22"/>
                <w:lang w:eastAsia="fi-FI"/>
              </w:rPr>
              <w:t>CORESETPoolIndex</w:t>
            </w:r>
            <w:proofErr w:type="spellEnd"/>
            <w:r w:rsidRPr="00E0331B">
              <w:rPr>
                <w:rFonts w:ascii="Arial" w:eastAsia="Times New Roman" w:hAnsi="Arial"/>
                <w:bCs/>
                <w:iCs/>
                <w:sz w:val="18"/>
                <w:szCs w:val="22"/>
                <w:lang w:eastAsia="fi-FI"/>
              </w:rPr>
              <w:t xml:space="preserve"> in </w:t>
            </w:r>
            <w:proofErr w:type="spellStart"/>
            <w:r w:rsidRPr="00E0331B">
              <w:rPr>
                <w:rFonts w:ascii="Arial" w:eastAsia="Times New Roman" w:hAnsi="Arial"/>
                <w:bCs/>
                <w:iCs/>
                <w:sz w:val="18"/>
                <w:szCs w:val="22"/>
                <w:lang w:eastAsia="fi-FI"/>
              </w:rPr>
              <w:t>ControlResourceSet</w:t>
            </w:r>
            <w:proofErr w:type="spellEnd"/>
            <w:r w:rsidRPr="00E0331B">
              <w:rPr>
                <w:rFonts w:ascii="Arial" w:eastAsia="Times New Roman" w:hAnsi="Arial"/>
                <w:bCs/>
                <w:iCs/>
                <w:sz w:val="18"/>
                <w:szCs w:val="22"/>
                <w:lang w:eastAsia="fi-FI"/>
              </w:rPr>
              <w:t xml:space="preserve"> is enabled.</w:t>
            </w:r>
          </w:p>
        </w:tc>
      </w:tr>
      <w:tr w:rsidR="00E0331B" w:rsidRPr="00E0331B" w14:paraId="0F3E5E3D" w14:textId="77777777" w:rsidTr="00E0331B">
        <w:tc>
          <w:tcPr>
            <w:tcW w:w="14173" w:type="dxa"/>
            <w:tcBorders>
              <w:top w:val="single" w:sz="4" w:space="0" w:color="auto"/>
              <w:left w:val="single" w:sz="4" w:space="0" w:color="auto"/>
              <w:bottom w:val="single" w:sz="4" w:space="0" w:color="auto"/>
              <w:right w:val="single" w:sz="4" w:space="0" w:color="auto"/>
            </w:tcBorders>
          </w:tcPr>
          <w:p w14:paraId="1D86D65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E0331B">
              <w:rPr>
                <w:rFonts w:ascii="Arial" w:eastAsia="Times New Roman" w:hAnsi="Arial"/>
                <w:b/>
                <w:bCs/>
                <w:i/>
                <w:iCs/>
                <w:sz w:val="18"/>
                <w:lang w:eastAsia="fi-FI"/>
              </w:rPr>
              <w:t>enableTwoDefaultTCI</w:t>
            </w:r>
            <w:proofErr w:type="spellEnd"/>
            <w:r w:rsidRPr="00E0331B">
              <w:rPr>
                <w:rFonts w:ascii="Arial" w:eastAsia="Times New Roman" w:hAnsi="Arial"/>
                <w:b/>
                <w:bCs/>
                <w:i/>
                <w:iCs/>
                <w:sz w:val="18"/>
                <w:lang w:eastAsia="fi-FI"/>
              </w:rPr>
              <w:t>-States</w:t>
            </w:r>
          </w:p>
          <w:p w14:paraId="58D8C65A"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fi-FI"/>
              </w:rPr>
              <w:t xml:space="preserve">Presence of this field indicates the UE shall follow the release 16 </w:t>
            </w:r>
            <w:proofErr w:type="spellStart"/>
            <w:r w:rsidRPr="00E0331B">
              <w:rPr>
                <w:rFonts w:ascii="Arial" w:eastAsia="Times New Roman" w:hAnsi="Arial"/>
                <w:bCs/>
                <w:iCs/>
                <w:sz w:val="18"/>
                <w:szCs w:val="22"/>
                <w:lang w:eastAsia="fi-FI"/>
              </w:rPr>
              <w:t>behavior</w:t>
            </w:r>
            <w:proofErr w:type="spellEnd"/>
            <w:r w:rsidRPr="00E0331B">
              <w:rPr>
                <w:rFonts w:ascii="Arial" w:eastAsia="Times New Roman" w:hAnsi="Arial"/>
                <w:bCs/>
                <w:iCs/>
                <w:sz w:val="18"/>
                <w:szCs w:val="22"/>
                <w:lang w:eastAsia="fi-FI"/>
              </w:rPr>
              <w:t xml:space="preserve"> of two default TCI states for PDSCH when at least one TCI codepoint is mapped to two TCI states is enabled</w:t>
            </w:r>
          </w:p>
        </w:tc>
      </w:tr>
      <w:tr w:rsidR="00E0331B" w:rsidRPr="00E0331B" w14:paraId="1C1A0FD4" w14:textId="77777777" w:rsidTr="00E0331B">
        <w:tc>
          <w:tcPr>
            <w:tcW w:w="14173" w:type="dxa"/>
            <w:tcBorders>
              <w:top w:val="single" w:sz="4" w:space="0" w:color="auto"/>
              <w:left w:val="single" w:sz="4" w:space="0" w:color="auto"/>
              <w:bottom w:val="single" w:sz="4" w:space="0" w:color="auto"/>
              <w:right w:val="single" w:sz="4" w:space="0" w:color="auto"/>
            </w:tcBorders>
          </w:tcPr>
          <w:p w14:paraId="66B2011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E0331B">
              <w:rPr>
                <w:rFonts w:ascii="Arial" w:eastAsia="Times New Roman" w:hAnsi="Arial"/>
                <w:b/>
                <w:bCs/>
                <w:i/>
                <w:iCs/>
                <w:sz w:val="18"/>
                <w:lang w:eastAsia="fi-FI"/>
              </w:rPr>
              <w:t>fdmed-ReceptionMulticast</w:t>
            </w:r>
            <w:proofErr w:type="spellEnd"/>
          </w:p>
          <w:p w14:paraId="55E061F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Cs/>
                <w:iCs/>
                <w:sz w:val="18"/>
                <w:szCs w:val="22"/>
                <w:lang w:eastAsia="fi-FI"/>
              </w:rPr>
            </w:pPr>
            <w:r w:rsidRPr="00E0331B">
              <w:rPr>
                <w:rFonts w:ascii="Arial" w:eastAsia="Times New Roman" w:hAnsi="Arial"/>
                <w:bCs/>
                <w:iCs/>
                <w:sz w:val="18"/>
                <w:szCs w:val="22"/>
                <w:lang w:eastAsia="fi-FI"/>
              </w:rPr>
              <w:t xml:space="preserve">Indicates the Type-1 HARQ codebook generation as specified </w:t>
            </w:r>
            <w:r w:rsidRPr="00E0331B">
              <w:rPr>
                <w:rFonts w:ascii="Arial" w:eastAsia="Times New Roman" w:hAnsi="Arial"/>
                <w:sz w:val="18"/>
                <w:szCs w:val="22"/>
                <w:lang w:eastAsia="sv-SE"/>
              </w:rPr>
              <w:t xml:space="preserve">in </w:t>
            </w:r>
            <w:r w:rsidRPr="00E0331B">
              <w:rPr>
                <w:rFonts w:ascii="Arial" w:eastAsia="Times New Roman" w:hAnsi="Arial"/>
                <w:bCs/>
                <w:iCs/>
                <w:sz w:val="18"/>
                <w:szCs w:val="22"/>
                <w:lang w:eastAsia="fi-FI"/>
              </w:rPr>
              <w:t xml:space="preserve">TS 38.213 [13], </w:t>
            </w:r>
            <w:r w:rsidRPr="00E0331B">
              <w:rPr>
                <w:rFonts w:ascii="Arial" w:eastAsia="Times New Roman" w:hAnsi="Arial"/>
                <w:sz w:val="18"/>
                <w:szCs w:val="22"/>
                <w:lang w:eastAsia="sv-SE"/>
              </w:rPr>
              <w:t>clause 9.1.2.1</w:t>
            </w:r>
            <w:r w:rsidRPr="00E0331B">
              <w:rPr>
                <w:rFonts w:ascii="Arial" w:eastAsia="Times New Roman" w:hAnsi="Arial"/>
                <w:bCs/>
                <w:iCs/>
                <w:sz w:val="18"/>
                <w:szCs w:val="22"/>
                <w:lang w:eastAsia="fi-FI"/>
              </w:rPr>
              <w:t>.</w:t>
            </w:r>
          </w:p>
        </w:tc>
      </w:tr>
      <w:tr w:rsidR="00E0331B" w:rsidRPr="00E0331B" w14:paraId="1D205B51"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EDDF11D"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firstActiveDownlinkBWP</w:t>
            </w:r>
            <w:proofErr w:type="spellEnd"/>
            <w:r w:rsidRPr="00E0331B">
              <w:rPr>
                <w:rFonts w:ascii="Arial" w:eastAsia="Times New Roman" w:hAnsi="Arial"/>
                <w:b/>
                <w:i/>
                <w:sz w:val="18"/>
                <w:szCs w:val="22"/>
                <w:lang w:eastAsia="sv-SE"/>
              </w:rPr>
              <w:t>-Id</w:t>
            </w:r>
          </w:p>
          <w:p w14:paraId="1377A8C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If configured for an </w:t>
            </w:r>
            <w:proofErr w:type="spellStart"/>
            <w:r w:rsidRPr="00E0331B">
              <w:rPr>
                <w:rFonts w:ascii="Arial" w:eastAsia="Times New Roman" w:hAnsi="Arial"/>
                <w:sz w:val="18"/>
                <w:szCs w:val="22"/>
                <w:lang w:eastAsia="sv-SE"/>
              </w:rPr>
              <w:t>SpCell</w:t>
            </w:r>
            <w:proofErr w:type="spellEnd"/>
            <w:r w:rsidRPr="00E0331B">
              <w:rPr>
                <w:rFonts w:ascii="Arial" w:eastAsia="Times New Roman" w:hAnsi="Arial"/>
                <w:sz w:val="18"/>
                <w:szCs w:val="22"/>
                <w:lang w:eastAsia="sv-SE"/>
              </w:rPr>
              <w:t xml:space="preserve">, this field contains the ID of the DL BWP to be activated or to be used for RLM, BFD and measurements if included in an </w:t>
            </w:r>
            <w:proofErr w:type="spellStart"/>
            <w:r w:rsidRPr="00E0331B">
              <w:rPr>
                <w:rFonts w:ascii="Arial" w:eastAsia="Times New Roman" w:hAnsi="Arial"/>
                <w:i/>
                <w:sz w:val="18"/>
                <w:szCs w:val="22"/>
                <w:lang w:eastAsia="sv-SE"/>
              </w:rPr>
              <w:t>RRCReconfiguration</w:t>
            </w:r>
            <w:proofErr w:type="spellEnd"/>
            <w:r w:rsidRPr="00E0331B">
              <w:rPr>
                <w:rFonts w:ascii="Arial" w:eastAsia="Times New Roman"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sidRPr="00E0331B">
              <w:rPr>
                <w:rFonts w:ascii="Arial" w:eastAsia="Times New Roman" w:hAnsi="Arial"/>
                <w:sz w:val="18"/>
                <w:szCs w:val="22"/>
                <w:lang w:eastAsia="sv-SE"/>
              </w:rPr>
              <w:t>PSCell</w:t>
            </w:r>
            <w:proofErr w:type="spellEnd"/>
            <w:r w:rsidRPr="00E0331B">
              <w:rPr>
                <w:rFonts w:ascii="Arial" w:eastAsia="Times New Roman" w:hAnsi="Arial"/>
                <w:sz w:val="18"/>
                <w:szCs w:val="22"/>
                <w:lang w:eastAsia="sv-SE"/>
              </w:rPr>
              <w:t xml:space="preserve"> at SCG deactivation, the UE considers the previously activated DL BWP as the BWP to be used for RLM, BFD and measurements. If the field is absent for the </w:t>
            </w:r>
            <w:proofErr w:type="spellStart"/>
            <w:r w:rsidRPr="00E0331B">
              <w:rPr>
                <w:rFonts w:ascii="Arial" w:eastAsia="Times New Roman" w:hAnsi="Arial"/>
                <w:sz w:val="18"/>
                <w:szCs w:val="22"/>
                <w:lang w:eastAsia="sv-SE"/>
              </w:rPr>
              <w:t>PSCell</w:t>
            </w:r>
            <w:proofErr w:type="spellEnd"/>
            <w:r w:rsidRPr="00E0331B">
              <w:rPr>
                <w:rFonts w:ascii="Arial" w:eastAsia="Times New Roman" w:hAnsi="Arial"/>
                <w:sz w:val="18"/>
                <w:szCs w:val="22"/>
                <w:lang w:eastAsia="sv-SE"/>
              </w:rPr>
              <w:t xml:space="preserve"> at SCG activation, the DL BWP to be activated is the DL BWP previously to be used for RLM, BFD and measurements.</w:t>
            </w:r>
          </w:p>
          <w:p w14:paraId="70917E9A"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If configured for an </w:t>
            </w:r>
            <w:proofErr w:type="spellStart"/>
            <w:r w:rsidRPr="00E0331B">
              <w:rPr>
                <w:rFonts w:ascii="Arial" w:eastAsia="Times New Roman" w:hAnsi="Arial"/>
                <w:sz w:val="18"/>
                <w:szCs w:val="22"/>
                <w:lang w:eastAsia="sv-SE"/>
              </w:rPr>
              <w:t>SCell</w:t>
            </w:r>
            <w:proofErr w:type="spellEnd"/>
            <w:r w:rsidRPr="00E0331B">
              <w:rPr>
                <w:rFonts w:ascii="Arial" w:eastAsia="Times New Roman" w:hAnsi="Arial"/>
                <w:sz w:val="18"/>
                <w:szCs w:val="22"/>
                <w:lang w:eastAsia="sv-SE"/>
              </w:rPr>
              <w:t xml:space="preserve">, this field contains the ID of the downlink bandwidth part to be used upon activation of an </w:t>
            </w:r>
            <w:proofErr w:type="spellStart"/>
            <w:r w:rsidRPr="00E0331B">
              <w:rPr>
                <w:rFonts w:ascii="Arial" w:eastAsia="Times New Roman" w:hAnsi="Arial"/>
                <w:sz w:val="18"/>
                <w:szCs w:val="22"/>
                <w:lang w:eastAsia="sv-SE"/>
              </w:rPr>
              <w:t>SCell</w:t>
            </w:r>
            <w:proofErr w:type="spellEnd"/>
            <w:r w:rsidRPr="00E0331B">
              <w:rPr>
                <w:rFonts w:ascii="Arial" w:eastAsia="Times New Roman" w:hAnsi="Arial"/>
                <w:sz w:val="18"/>
                <w:szCs w:val="22"/>
                <w:lang w:eastAsia="sv-SE"/>
              </w:rPr>
              <w:t>. The initial bandwidth part is referred to by BWP-Id = 0.</w:t>
            </w:r>
          </w:p>
          <w:p w14:paraId="18B2C44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Upon reconfiguration with </w:t>
            </w:r>
            <w:proofErr w:type="spellStart"/>
            <w:r w:rsidRPr="00E0331B">
              <w:rPr>
                <w:rFonts w:ascii="Arial" w:eastAsia="Times New Roman" w:hAnsi="Arial"/>
                <w:i/>
                <w:iCs/>
                <w:sz w:val="18"/>
                <w:szCs w:val="22"/>
                <w:lang w:eastAsia="sv-SE"/>
              </w:rPr>
              <w:t>reconfigurationWithSync</w:t>
            </w:r>
            <w:proofErr w:type="spellEnd"/>
            <w:r w:rsidRPr="00E0331B">
              <w:rPr>
                <w:rFonts w:ascii="Arial" w:eastAsia="Times New Roman" w:hAnsi="Arial"/>
                <w:sz w:val="18"/>
                <w:szCs w:val="22"/>
                <w:lang w:eastAsia="sv-SE"/>
              </w:rPr>
              <w:t xml:space="preserve">, the network sets the </w:t>
            </w:r>
            <w:proofErr w:type="spellStart"/>
            <w:r w:rsidRPr="00E0331B">
              <w:rPr>
                <w:rFonts w:ascii="Arial" w:eastAsia="Times New Roman" w:hAnsi="Arial"/>
                <w:i/>
                <w:sz w:val="18"/>
                <w:szCs w:val="22"/>
                <w:lang w:eastAsia="sv-SE"/>
              </w:rPr>
              <w:t>firstActiveDownlinkBWP</w:t>
            </w:r>
            <w:proofErr w:type="spellEnd"/>
            <w:r w:rsidRPr="00E0331B">
              <w:rPr>
                <w:rFonts w:ascii="Arial" w:eastAsia="Times New Roman" w:hAnsi="Arial"/>
                <w:i/>
                <w:sz w:val="18"/>
                <w:szCs w:val="22"/>
                <w:lang w:eastAsia="sv-SE"/>
              </w:rPr>
              <w:t>-Id</w:t>
            </w:r>
            <w:r w:rsidRPr="00E0331B">
              <w:rPr>
                <w:rFonts w:ascii="Arial" w:eastAsia="Times New Roman" w:hAnsi="Arial"/>
                <w:sz w:val="18"/>
                <w:szCs w:val="22"/>
                <w:lang w:eastAsia="sv-SE"/>
              </w:rPr>
              <w:t xml:space="preserve"> and </w:t>
            </w:r>
            <w:proofErr w:type="spellStart"/>
            <w:r w:rsidRPr="00E0331B">
              <w:rPr>
                <w:rFonts w:ascii="Arial" w:eastAsia="Times New Roman" w:hAnsi="Arial"/>
                <w:i/>
                <w:sz w:val="18"/>
                <w:szCs w:val="22"/>
                <w:lang w:eastAsia="sv-SE"/>
              </w:rPr>
              <w:t>firstActiveUplinkBWP</w:t>
            </w:r>
            <w:proofErr w:type="spellEnd"/>
            <w:r w:rsidRPr="00E0331B">
              <w:rPr>
                <w:rFonts w:ascii="Arial" w:eastAsia="Times New Roman" w:hAnsi="Arial"/>
                <w:i/>
                <w:sz w:val="18"/>
                <w:szCs w:val="22"/>
                <w:lang w:eastAsia="sv-SE"/>
              </w:rPr>
              <w:t>-Id</w:t>
            </w:r>
            <w:r w:rsidRPr="00E0331B">
              <w:rPr>
                <w:rFonts w:ascii="Arial" w:eastAsia="Times New Roman" w:hAnsi="Arial"/>
                <w:sz w:val="18"/>
                <w:szCs w:val="22"/>
                <w:lang w:eastAsia="sv-SE"/>
              </w:rPr>
              <w:t xml:space="preserve"> to the same value.</w:t>
            </w:r>
          </w:p>
        </w:tc>
      </w:tr>
      <w:tr w:rsidR="00E0331B" w:rsidRPr="00E0331B" w14:paraId="1BB45A41"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7D5BFA8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initialDownlinkBWP</w:t>
            </w:r>
            <w:proofErr w:type="spellEnd"/>
          </w:p>
          <w:p w14:paraId="4CA61D06"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E0331B">
              <w:rPr>
                <w:rFonts w:ascii="Arial" w:eastAsia="Times New Roman" w:hAnsi="Arial"/>
                <w:sz w:val="18"/>
                <w:lang w:eastAsia="sv-SE"/>
              </w:rPr>
              <w:t>the UE with a value for</w:t>
            </w:r>
            <w:r w:rsidRPr="00E0331B">
              <w:rPr>
                <w:rFonts w:ascii="Arial" w:eastAsia="Times New Roman" w:hAnsi="Arial"/>
                <w:sz w:val="18"/>
                <w:szCs w:val="22"/>
                <w:lang w:eastAsia="sv-SE"/>
              </w:rPr>
              <w:t xml:space="preserve"> this field if no other BWPs are configured. NOTE1</w:t>
            </w:r>
          </w:p>
        </w:tc>
      </w:tr>
      <w:tr w:rsidR="00E0331B" w:rsidRPr="00E0331B" w14:paraId="1B6D9F69" w14:textId="77777777" w:rsidTr="00E0331B">
        <w:tc>
          <w:tcPr>
            <w:tcW w:w="14173" w:type="dxa"/>
            <w:tcBorders>
              <w:top w:val="single" w:sz="4" w:space="0" w:color="auto"/>
              <w:left w:val="single" w:sz="4" w:space="0" w:color="auto"/>
              <w:bottom w:val="single" w:sz="4" w:space="0" w:color="auto"/>
              <w:right w:val="single" w:sz="4" w:space="0" w:color="auto"/>
            </w:tcBorders>
          </w:tcPr>
          <w:p w14:paraId="70F738B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E0331B">
              <w:rPr>
                <w:rFonts w:ascii="Arial" w:eastAsia="Times New Roman" w:hAnsi="Arial"/>
                <w:b/>
                <w:i/>
                <w:sz w:val="18"/>
                <w:szCs w:val="22"/>
                <w:lang w:eastAsia="ja-JP"/>
              </w:rPr>
              <w:t>intraCellGuardBandsDL</w:t>
            </w:r>
            <w:proofErr w:type="spellEnd"/>
            <w:r w:rsidRPr="00E0331B">
              <w:rPr>
                <w:rFonts w:ascii="Arial" w:eastAsia="Times New Roman" w:hAnsi="Arial"/>
                <w:b/>
                <w:i/>
                <w:sz w:val="18"/>
                <w:szCs w:val="22"/>
                <w:lang w:eastAsia="ja-JP"/>
              </w:rPr>
              <w:t xml:space="preserve">-List, </w:t>
            </w:r>
            <w:proofErr w:type="spellStart"/>
            <w:r w:rsidRPr="00E0331B">
              <w:rPr>
                <w:rFonts w:ascii="Arial" w:eastAsia="Times New Roman" w:hAnsi="Arial"/>
                <w:b/>
                <w:i/>
                <w:sz w:val="18"/>
                <w:szCs w:val="22"/>
                <w:lang w:eastAsia="ja-JP"/>
              </w:rPr>
              <w:t>intraCellGuardBandsUL</w:t>
            </w:r>
            <w:proofErr w:type="spellEnd"/>
            <w:r w:rsidRPr="00E0331B">
              <w:rPr>
                <w:rFonts w:ascii="Arial" w:eastAsia="Times New Roman" w:hAnsi="Arial"/>
                <w:b/>
                <w:i/>
                <w:sz w:val="18"/>
                <w:szCs w:val="22"/>
                <w:lang w:eastAsia="ja-JP"/>
              </w:rPr>
              <w:t>-List</w:t>
            </w:r>
          </w:p>
          <w:p w14:paraId="5748B5A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E0331B" w:rsidRPr="00E0331B" w14:paraId="5F4C2D76"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57894D8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lang w:eastAsia="sv-SE"/>
              </w:rPr>
            </w:pPr>
            <w:r w:rsidRPr="00E0331B">
              <w:rPr>
                <w:rFonts w:ascii="Arial" w:eastAsia="Times New Roman" w:hAnsi="Arial"/>
                <w:b/>
                <w:i/>
                <w:sz w:val="18"/>
                <w:lang w:eastAsia="sv-SE"/>
              </w:rPr>
              <w:t>lte-CRS-PatternList1</w:t>
            </w:r>
          </w:p>
          <w:p w14:paraId="496FC10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lang w:eastAsia="sv-SE"/>
              </w:rPr>
              <w:t>A list of LTE CRS patterns around which the UE shall do rate matching for PDSCH. The LTE CRS patterns in this list shall be non-overlapping in frequency.</w:t>
            </w:r>
            <w:r w:rsidRPr="00E0331B">
              <w:rPr>
                <w:rFonts w:ascii="Arial" w:eastAsia="Times New Roman" w:hAnsi="Arial"/>
                <w:sz w:val="18"/>
                <w:lang w:eastAsia="ja-JP"/>
              </w:rPr>
              <w:t xml:space="preserve"> The network does not configure this field and </w:t>
            </w:r>
            <w:proofErr w:type="spellStart"/>
            <w:r w:rsidRPr="00E0331B">
              <w:rPr>
                <w:rFonts w:ascii="Arial" w:eastAsia="Times New Roman" w:hAnsi="Arial"/>
                <w:i/>
                <w:iCs/>
                <w:sz w:val="18"/>
                <w:lang w:eastAsia="ja-JP"/>
              </w:rPr>
              <w:t>lte</w:t>
            </w:r>
            <w:proofErr w:type="spellEnd"/>
            <w:r w:rsidRPr="00E0331B">
              <w:rPr>
                <w:rFonts w:ascii="Arial" w:eastAsia="Times New Roman" w:hAnsi="Arial"/>
                <w:i/>
                <w:iCs/>
                <w:sz w:val="18"/>
                <w:lang w:eastAsia="ja-JP"/>
              </w:rPr>
              <w:t>-CRS-</w:t>
            </w:r>
            <w:proofErr w:type="spellStart"/>
            <w:r w:rsidRPr="00E0331B">
              <w:rPr>
                <w:rFonts w:ascii="Arial" w:eastAsia="Times New Roman" w:hAnsi="Arial"/>
                <w:i/>
                <w:iCs/>
                <w:sz w:val="18"/>
                <w:lang w:eastAsia="ja-JP"/>
              </w:rPr>
              <w:t>ToMatchAround</w:t>
            </w:r>
            <w:proofErr w:type="spellEnd"/>
            <w:r w:rsidRPr="00E0331B">
              <w:rPr>
                <w:rFonts w:ascii="Arial" w:eastAsia="Times New Roman" w:hAnsi="Arial"/>
                <w:sz w:val="18"/>
                <w:lang w:eastAsia="ja-JP"/>
              </w:rPr>
              <w:t xml:space="preserve"> simultaneously.</w:t>
            </w:r>
          </w:p>
        </w:tc>
      </w:tr>
      <w:tr w:rsidR="00E0331B" w:rsidRPr="00E0331B" w14:paraId="7706699D"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0878E98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lang w:eastAsia="sv-SE"/>
              </w:rPr>
            </w:pPr>
            <w:r w:rsidRPr="00E0331B">
              <w:rPr>
                <w:rFonts w:ascii="Arial" w:eastAsia="Times New Roman" w:hAnsi="Arial"/>
                <w:b/>
                <w:i/>
                <w:sz w:val="18"/>
                <w:lang w:eastAsia="sv-SE"/>
              </w:rPr>
              <w:t>lte-CRS-PatternList2</w:t>
            </w:r>
          </w:p>
          <w:p w14:paraId="21A2A0FA"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lang w:eastAsia="sv-SE"/>
              </w:rPr>
              <w:t xml:space="preserve">A list of LTE CRS patterns around which the UE shall do rate matching for PDSCH scheduled with a DCI detected on a CORESET with </w:t>
            </w:r>
            <w:proofErr w:type="spellStart"/>
            <w:r w:rsidRPr="00E0331B">
              <w:rPr>
                <w:rFonts w:ascii="Arial" w:eastAsia="Times New Roman" w:hAnsi="Arial"/>
                <w:sz w:val="18"/>
                <w:lang w:eastAsia="sv-SE"/>
              </w:rPr>
              <w:t>CORESETPoolIndex</w:t>
            </w:r>
            <w:proofErr w:type="spellEnd"/>
            <w:r w:rsidRPr="00E0331B">
              <w:rPr>
                <w:rFonts w:ascii="Arial" w:eastAsia="Times New Roman" w:hAnsi="Arial"/>
                <w:sz w:val="18"/>
                <w:lang w:eastAsia="sv-SE"/>
              </w:rPr>
              <w:t xml:space="preserve"> configured with 1. This list is configured only if </w:t>
            </w:r>
            <w:proofErr w:type="spellStart"/>
            <w:r w:rsidRPr="00E0331B">
              <w:rPr>
                <w:rFonts w:ascii="Arial" w:eastAsia="Times New Roman" w:hAnsi="Arial"/>
                <w:sz w:val="18"/>
                <w:lang w:eastAsia="sv-SE"/>
              </w:rPr>
              <w:t>CORESETPoolIndex</w:t>
            </w:r>
            <w:proofErr w:type="spellEnd"/>
            <w:r w:rsidRPr="00E0331B">
              <w:rPr>
                <w:rFonts w:ascii="Arial" w:eastAsia="Times New Roman" w:hAnsi="Arial"/>
                <w:sz w:val="18"/>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E0331B">
              <w:rPr>
                <w:rFonts w:ascii="Arial" w:eastAsia="Times New Roman" w:hAnsi="Arial"/>
                <w:sz w:val="18"/>
                <w:lang w:eastAsia="ja-JP"/>
              </w:rPr>
              <w:t xml:space="preserve"> Network configures this field only if the field </w:t>
            </w:r>
            <w:proofErr w:type="spellStart"/>
            <w:r w:rsidRPr="00E0331B">
              <w:rPr>
                <w:rFonts w:ascii="Arial" w:eastAsia="Times New Roman" w:hAnsi="Arial"/>
                <w:i/>
                <w:iCs/>
                <w:sz w:val="18"/>
                <w:lang w:eastAsia="ja-JP"/>
              </w:rPr>
              <w:t>lte</w:t>
            </w:r>
            <w:proofErr w:type="spellEnd"/>
            <w:r w:rsidRPr="00E0331B">
              <w:rPr>
                <w:rFonts w:ascii="Arial" w:eastAsia="Times New Roman" w:hAnsi="Arial"/>
                <w:i/>
                <w:iCs/>
                <w:sz w:val="18"/>
                <w:lang w:eastAsia="ja-JP"/>
              </w:rPr>
              <w:t>-CRS-</w:t>
            </w:r>
            <w:proofErr w:type="spellStart"/>
            <w:r w:rsidRPr="00E0331B">
              <w:rPr>
                <w:rFonts w:ascii="Arial" w:eastAsia="Times New Roman" w:hAnsi="Arial"/>
                <w:i/>
                <w:iCs/>
                <w:sz w:val="18"/>
                <w:lang w:eastAsia="ja-JP"/>
              </w:rPr>
              <w:t>ToMatchAround</w:t>
            </w:r>
            <w:proofErr w:type="spellEnd"/>
            <w:r w:rsidRPr="00E0331B">
              <w:rPr>
                <w:rFonts w:ascii="Arial" w:eastAsia="Times New Roman" w:hAnsi="Arial"/>
                <w:sz w:val="18"/>
                <w:lang w:eastAsia="ja-JP"/>
              </w:rPr>
              <w:t xml:space="preserve"> is not configured and there is at least one </w:t>
            </w:r>
            <w:proofErr w:type="spellStart"/>
            <w:r w:rsidRPr="00E0331B">
              <w:rPr>
                <w:rFonts w:ascii="Arial" w:eastAsia="Times New Roman" w:hAnsi="Arial"/>
                <w:sz w:val="18"/>
                <w:lang w:eastAsia="ja-JP"/>
              </w:rPr>
              <w:t>ControlResourceSet</w:t>
            </w:r>
            <w:proofErr w:type="spellEnd"/>
            <w:r w:rsidRPr="00E0331B">
              <w:rPr>
                <w:rFonts w:ascii="Arial" w:eastAsia="Times New Roman" w:hAnsi="Arial"/>
                <w:sz w:val="18"/>
                <w:lang w:eastAsia="ja-JP"/>
              </w:rPr>
              <w:t xml:space="preserve"> in one DL BWP of this serving cell with </w:t>
            </w:r>
            <w:proofErr w:type="spellStart"/>
            <w:r w:rsidRPr="00E0331B">
              <w:rPr>
                <w:rFonts w:ascii="Arial" w:eastAsia="Times New Roman" w:hAnsi="Arial"/>
                <w:i/>
                <w:iCs/>
                <w:sz w:val="18"/>
                <w:lang w:eastAsia="ja-JP"/>
              </w:rPr>
              <w:t>coresetPoolIndex</w:t>
            </w:r>
            <w:proofErr w:type="spellEnd"/>
            <w:r w:rsidRPr="00E0331B">
              <w:rPr>
                <w:rFonts w:ascii="Arial" w:eastAsia="Times New Roman" w:hAnsi="Arial"/>
                <w:sz w:val="18"/>
                <w:lang w:eastAsia="ja-JP"/>
              </w:rPr>
              <w:t xml:space="preserve"> set to 1.</w:t>
            </w:r>
          </w:p>
        </w:tc>
      </w:tr>
      <w:tr w:rsidR="00E0331B" w:rsidRPr="00E0331B" w14:paraId="429703D7"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C0EA139"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lte</w:t>
            </w:r>
            <w:proofErr w:type="spellEnd"/>
            <w:r w:rsidRPr="00E0331B">
              <w:rPr>
                <w:rFonts w:ascii="Arial" w:eastAsia="Times New Roman" w:hAnsi="Arial"/>
                <w:b/>
                <w:i/>
                <w:sz w:val="18"/>
                <w:szCs w:val="22"/>
                <w:lang w:eastAsia="sv-SE"/>
              </w:rPr>
              <w:t>-CRS-</w:t>
            </w:r>
            <w:proofErr w:type="spellStart"/>
            <w:r w:rsidRPr="00E0331B">
              <w:rPr>
                <w:rFonts w:ascii="Arial" w:eastAsia="Times New Roman" w:hAnsi="Arial"/>
                <w:b/>
                <w:i/>
                <w:sz w:val="18"/>
                <w:szCs w:val="22"/>
                <w:lang w:eastAsia="sv-SE"/>
              </w:rPr>
              <w:t>ToMatchAround</w:t>
            </w:r>
            <w:proofErr w:type="spellEnd"/>
          </w:p>
          <w:p w14:paraId="684BE4D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sv-SE"/>
              </w:rPr>
              <w:t>Parameters to determine an LTE CRS pattern that the UE shall rate match around.</w:t>
            </w:r>
          </w:p>
        </w:tc>
      </w:tr>
      <w:tr w:rsidR="002B0D94" w:rsidRPr="00E0331B" w14:paraId="618A2273" w14:textId="77777777" w:rsidTr="00E0331B">
        <w:trPr>
          <w:ins w:id="414" w:author="China Telecom" w:date="2022-04-22T16:21:00Z"/>
        </w:trPr>
        <w:tc>
          <w:tcPr>
            <w:tcW w:w="14173" w:type="dxa"/>
            <w:tcBorders>
              <w:top w:val="single" w:sz="4" w:space="0" w:color="auto"/>
              <w:left w:val="single" w:sz="4" w:space="0" w:color="auto"/>
              <w:bottom w:val="single" w:sz="4" w:space="0" w:color="auto"/>
              <w:right w:val="single" w:sz="4" w:space="0" w:color="auto"/>
            </w:tcBorders>
          </w:tcPr>
          <w:p w14:paraId="5BFA377D" w14:textId="0DED7D1D" w:rsidR="002B0D94" w:rsidRPr="00E0331B" w:rsidRDefault="002B0D94" w:rsidP="002B0D94">
            <w:pPr>
              <w:keepNext/>
              <w:keepLines/>
              <w:overflowPunct w:val="0"/>
              <w:autoSpaceDE w:val="0"/>
              <w:autoSpaceDN w:val="0"/>
              <w:adjustRightInd w:val="0"/>
              <w:spacing w:after="0"/>
              <w:textAlignment w:val="baseline"/>
              <w:rPr>
                <w:ins w:id="415" w:author="China Telecom" w:date="2022-04-22T16:21:00Z"/>
                <w:rFonts w:ascii="Arial" w:eastAsia="Times New Roman" w:hAnsi="Arial"/>
                <w:sz w:val="18"/>
                <w:szCs w:val="22"/>
                <w:lang w:eastAsia="sv-SE"/>
              </w:rPr>
            </w:pPr>
            <w:proofErr w:type="spellStart"/>
            <w:ins w:id="416" w:author="China Telecom" w:date="2022-04-22T16:21:00Z">
              <w:r w:rsidRPr="002B0D94">
                <w:rPr>
                  <w:rFonts w:ascii="Arial" w:eastAsia="Times New Roman" w:hAnsi="Arial"/>
                  <w:b/>
                  <w:i/>
                  <w:sz w:val="18"/>
                  <w:szCs w:val="22"/>
                  <w:lang w:eastAsia="sv-SE"/>
                </w:rPr>
                <w:lastRenderedPageBreak/>
                <w:t>lte-NeighCellsCRS-AssistInfoList</w:t>
              </w:r>
              <w:proofErr w:type="spellEnd"/>
            </w:ins>
          </w:p>
          <w:p w14:paraId="5977BC92" w14:textId="5F6A5F9C" w:rsidR="002B0D94" w:rsidRPr="00E0331B" w:rsidRDefault="004C4B78" w:rsidP="002304DD">
            <w:pPr>
              <w:keepNext/>
              <w:keepLines/>
              <w:overflowPunct w:val="0"/>
              <w:autoSpaceDE w:val="0"/>
              <w:autoSpaceDN w:val="0"/>
              <w:adjustRightInd w:val="0"/>
              <w:spacing w:after="0"/>
              <w:textAlignment w:val="baseline"/>
              <w:rPr>
                <w:ins w:id="417" w:author="China Telecom" w:date="2022-04-22T16:21:00Z"/>
                <w:rFonts w:ascii="Arial" w:eastAsia="Times New Roman" w:hAnsi="Arial"/>
                <w:b/>
                <w:i/>
                <w:sz w:val="18"/>
                <w:szCs w:val="22"/>
                <w:lang w:eastAsia="sv-SE"/>
              </w:rPr>
            </w:pPr>
            <w:ins w:id="418" w:author="China Telecom" w:date="2022-04-22T16:21:00Z">
              <w:r>
                <w:rPr>
                  <w:rFonts w:ascii="Arial" w:eastAsia="Times New Roman" w:hAnsi="Arial"/>
                  <w:sz w:val="18"/>
                  <w:szCs w:val="22"/>
                  <w:lang w:eastAsia="sv-SE"/>
                </w:rPr>
                <w:t xml:space="preserve">A list of </w:t>
              </w:r>
            </w:ins>
            <w:ins w:id="419" w:author="China Telecom" w:date="2022-04-22T16:22:00Z">
              <w:r w:rsidRPr="004C4B78">
                <w:rPr>
                  <w:rFonts w:ascii="Arial" w:eastAsia="Times New Roman" w:hAnsi="Arial"/>
                  <w:sz w:val="18"/>
                  <w:szCs w:val="22"/>
                  <w:lang w:eastAsia="sv-SE"/>
                </w:rPr>
                <w:t xml:space="preserve">LTE neighbour cells </w:t>
              </w:r>
            </w:ins>
            <w:ins w:id="420" w:author="China Telecom" w:date="2022-04-22T16:23:00Z">
              <w:r w:rsidR="00D52757">
                <w:rPr>
                  <w:rFonts w:ascii="Arial" w:eastAsia="Times New Roman" w:hAnsi="Arial"/>
                  <w:sz w:val="18"/>
                  <w:szCs w:val="22"/>
                  <w:lang w:eastAsia="sv-SE"/>
                </w:rPr>
                <w:t xml:space="preserve">configuration information </w:t>
              </w:r>
            </w:ins>
            <w:ins w:id="421" w:author="China Telecom" w:date="2022-04-22T16:28:00Z">
              <w:r w:rsidR="001C687B">
                <w:rPr>
                  <w:rFonts w:ascii="Arial" w:eastAsia="Times New Roman" w:hAnsi="Arial"/>
                  <w:sz w:val="18"/>
                  <w:szCs w:val="22"/>
                  <w:lang w:eastAsia="sv-SE"/>
                </w:rPr>
                <w:t>which i</w:t>
              </w:r>
            </w:ins>
            <w:ins w:id="422" w:author="China Telecom" w:date="2022-04-22T16:31:00Z">
              <w:r w:rsidR="001C687B">
                <w:rPr>
                  <w:rFonts w:ascii="Arial" w:eastAsia="Times New Roman" w:hAnsi="Arial"/>
                  <w:sz w:val="18"/>
                  <w:szCs w:val="22"/>
                  <w:lang w:eastAsia="sv-SE"/>
                </w:rPr>
                <w:t>s used to</w:t>
              </w:r>
            </w:ins>
            <w:ins w:id="423" w:author="China Telecom" w:date="2022-04-22T16:28:00Z">
              <w:r w:rsidR="001C687B">
                <w:rPr>
                  <w:rFonts w:ascii="Arial" w:eastAsia="Times New Roman" w:hAnsi="Arial"/>
                  <w:sz w:val="18"/>
                  <w:szCs w:val="22"/>
                  <w:lang w:eastAsia="sv-SE"/>
                </w:rPr>
                <w:t xml:space="preserve"> </w:t>
              </w:r>
            </w:ins>
            <w:ins w:id="424" w:author="China Telecom" w:date="2022-04-22T16:22:00Z">
              <w:r w:rsidRPr="004C4B78">
                <w:rPr>
                  <w:rFonts w:ascii="Arial" w:eastAsia="Times New Roman" w:hAnsi="Arial"/>
                  <w:sz w:val="18"/>
                  <w:szCs w:val="22"/>
                  <w:lang w:eastAsia="sv-SE"/>
                </w:rPr>
                <w:t xml:space="preserve">assist the UE to perform CRS interference mitigation (CRS-IM) in scenarios with overlapping spectrum for LTE and </w:t>
              </w:r>
              <w:r w:rsidRPr="00550054">
                <w:rPr>
                  <w:rFonts w:ascii="Arial" w:eastAsia="Times New Roman" w:hAnsi="Arial"/>
                  <w:sz w:val="18"/>
                  <w:szCs w:val="22"/>
                  <w:lang w:eastAsia="sv-SE"/>
                </w:rPr>
                <w:t>NR</w:t>
              </w:r>
            </w:ins>
            <w:ins w:id="425" w:author="China Telecom" w:date="2022-04-22T16:51:00Z">
              <w:r w:rsidR="007E538E" w:rsidRPr="00550054">
                <w:rPr>
                  <w:rFonts w:ascii="Arial" w:eastAsia="Times New Roman" w:hAnsi="Arial"/>
                  <w:sz w:val="18"/>
                  <w:szCs w:val="22"/>
                  <w:lang w:eastAsia="sv-SE"/>
                </w:rPr>
                <w:t xml:space="preserve"> </w:t>
              </w:r>
              <w:r w:rsidR="005D7125" w:rsidRPr="00550054">
                <w:rPr>
                  <w:rFonts w:ascii="Arial" w:eastAsia="Times New Roman" w:hAnsi="Arial"/>
                  <w:sz w:val="18"/>
                  <w:szCs w:val="22"/>
                  <w:lang w:eastAsia="sv-SE"/>
                </w:rPr>
                <w:t>(see TS 38.101-4 [</w:t>
              </w:r>
            </w:ins>
            <w:ins w:id="426" w:author="China Telecom" w:date="2022-04-24T11:52:00Z">
              <w:r w:rsidR="005D7125">
                <w:rPr>
                  <w:rFonts w:ascii="Arial" w:eastAsia="Times New Roman" w:hAnsi="Arial"/>
                  <w:sz w:val="18"/>
                  <w:szCs w:val="22"/>
                  <w:lang w:eastAsia="sv-SE"/>
                </w:rPr>
                <w:t>59</w:t>
              </w:r>
            </w:ins>
            <w:ins w:id="427" w:author="China Telecom" w:date="2022-04-22T16:51:00Z">
              <w:r w:rsidR="005D7125" w:rsidRPr="00550054">
                <w:rPr>
                  <w:rFonts w:ascii="Arial" w:eastAsia="Times New Roman" w:hAnsi="Arial"/>
                  <w:sz w:val="18"/>
                  <w:szCs w:val="22"/>
                  <w:lang w:eastAsia="sv-SE"/>
                </w:rPr>
                <w:t>]</w:t>
              </w:r>
              <w:r w:rsidR="007E538E" w:rsidRPr="00550054">
                <w:rPr>
                  <w:rFonts w:ascii="Arial" w:eastAsia="Times New Roman" w:hAnsi="Arial"/>
                  <w:sz w:val="18"/>
                  <w:szCs w:val="22"/>
                  <w:lang w:eastAsia="sv-SE"/>
                </w:rPr>
                <w:t>)</w:t>
              </w:r>
            </w:ins>
            <w:ins w:id="428" w:author="China Telecom" w:date="2022-04-22T16:24:00Z">
              <w:r w:rsidR="00D52757" w:rsidRPr="00550054">
                <w:rPr>
                  <w:rFonts w:ascii="Arial" w:eastAsia="Times New Roman" w:hAnsi="Arial"/>
                  <w:sz w:val="18"/>
                  <w:szCs w:val="22"/>
                  <w:lang w:eastAsia="sv-SE"/>
                </w:rPr>
                <w:t>.</w:t>
              </w:r>
            </w:ins>
            <w:ins w:id="429" w:author="China Telecom" w:date="2022-04-25T10:46:00Z">
              <w:r w:rsidR="002304DD" w:rsidRPr="009F0035">
                <w:rPr>
                  <w:rFonts w:ascii="Arial" w:eastAsia="Times New Roman" w:hAnsi="Arial"/>
                  <w:sz w:val="18"/>
                  <w:szCs w:val="22"/>
                  <w:lang w:eastAsia="sv-SE"/>
                </w:rPr>
                <w:t xml:space="preserve"> If the field is included, it replaces any previous list, i.e. all the entries of the list are replaced and each of the </w:t>
              </w:r>
              <w:r w:rsidR="002304DD" w:rsidRPr="002304DD">
                <w:rPr>
                  <w:rFonts w:ascii="Arial" w:eastAsia="Times New Roman" w:hAnsi="Arial"/>
                  <w:i/>
                  <w:sz w:val="18"/>
                  <w:szCs w:val="22"/>
                  <w:lang w:eastAsia="sv-SE"/>
                </w:rPr>
                <w:t>LTE-</w:t>
              </w:r>
              <w:proofErr w:type="spellStart"/>
              <w:r w:rsidR="002304DD" w:rsidRPr="002304DD">
                <w:rPr>
                  <w:rFonts w:ascii="Arial" w:eastAsia="Times New Roman" w:hAnsi="Arial"/>
                  <w:i/>
                  <w:sz w:val="18"/>
                  <w:szCs w:val="22"/>
                  <w:lang w:eastAsia="sv-SE"/>
                </w:rPr>
                <w:t>NeighCellsCRS</w:t>
              </w:r>
              <w:proofErr w:type="spellEnd"/>
              <w:r w:rsidR="002304DD" w:rsidRPr="002304DD">
                <w:rPr>
                  <w:rFonts w:ascii="Arial" w:eastAsia="Times New Roman" w:hAnsi="Arial"/>
                  <w:i/>
                  <w:sz w:val="18"/>
                  <w:szCs w:val="22"/>
                  <w:lang w:eastAsia="sv-SE"/>
                </w:rPr>
                <w:t>-</w:t>
              </w:r>
              <w:proofErr w:type="spellStart"/>
              <w:r w:rsidR="002304DD" w:rsidRPr="002304DD">
                <w:rPr>
                  <w:rFonts w:ascii="Arial" w:eastAsia="Times New Roman" w:hAnsi="Arial"/>
                  <w:i/>
                  <w:sz w:val="18"/>
                  <w:szCs w:val="22"/>
                  <w:lang w:eastAsia="sv-SE"/>
                </w:rPr>
                <w:t>AssistInfo</w:t>
              </w:r>
              <w:proofErr w:type="spellEnd"/>
              <w:r w:rsidR="002304DD" w:rsidRPr="002304DD">
                <w:rPr>
                  <w:rFonts w:ascii="Arial" w:eastAsia="Times New Roman" w:hAnsi="Arial"/>
                  <w:i/>
                  <w:sz w:val="18"/>
                  <w:szCs w:val="22"/>
                  <w:lang w:eastAsia="sv-SE"/>
                </w:rPr>
                <w:t xml:space="preserve"> </w:t>
              </w:r>
              <w:r w:rsidR="002304DD" w:rsidRPr="00BA25A4">
                <w:rPr>
                  <w:rFonts w:ascii="Arial" w:eastAsia="Times New Roman" w:hAnsi="Arial"/>
                  <w:sz w:val="18"/>
                  <w:szCs w:val="22"/>
                  <w:lang w:eastAsia="sv-SE"/>
                </w:rPr>
                <w:t>entries i</w:t>
              </w:r>
              <w:r w:rsidR="002304DD" w:rsidRPr="009F0035">
                <w:rPr>
                  <w:rFonts w:ascii="Arial" w:eastAsia="Times New Roman" w:hAnsi="Arial"/>
                  <w:sz w:val="18"/>
                  <w:szCs w:val="22"/>
                  <w:lang w:eastAsia="sv-SE"/>
                </w:rPr>
                <w:t>s considered to be newly created and the conditions and Need codes for setup of the entry apply</w:t>
              </w:r>
            </w:ins>
            <w:ins w:id="430" w:author="China Telecom" w:date="2022-04-25T10:47:00Z">
              <w:r w:rsidR="002304DD">
                <w:rPr>
                  <w:rFonts w:ascii="Arial" w:eastAsia="Times New Roman" w:hAnsi="Arial"/>
                  <w:sz w:val="18"/>
                  <w:szCs w:val="22"/>
                  <w:lang w:eastAsia="sv-SE"/>
                </w:rPr>
                <w:t>.</w:t>
              </w:r>
            </w:ins>
            <w:ins w:id="431" w:author="China Telecom" w:date="2022-04-22T16:22:00Z">
              <w:r w:rsidRPr="004C4B78">
                <w:rPr>
                  <w:rFonts w:ascii="Arial" w:eastAsia="Times New Roman" w:hAnsi="Arial"/>
                  <w:sz w:val="18"/>
                  <w:szCs w:val="22"/>
                  <w:lang w:eastAsia="sv-SE"/>
                </w:rPr>
                <w:t xml:space="preserve"> </w:t>
              </w:r>
            </w:ins>
          </w:p>
        </w:tc>
      </w:tr>
      <w:tr w:rsidR="002B0D94" w:rsidRPr="00E0331B" w14:paraId="092BCA3C" w14:textId="77777777" w:rsidTr="00E0331B">
        <w:tc>
          <w:tcPr>
            <w:tcW w:w="14173" w:type="dxa"/>
            <w:tcBorders>
              <w:top w:val="single" w:sz="4" w:space="0" w:color="auto"/>
              <w:left w:val="single" w:sz="4" w:space="0" w:color="auto"/>
              <w:bottom w:val="single" w:sz="4" w:space="0" w:color="auto"/>
              <w:right w:val="single" w:sz="4" w:space="0" w:color="auto"/>
            </w:tcBorders>
          </w:tcPr>
          <w:p w14:paraId="367B32FC"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nr-dl-PRS-PDC-Info</w:t>
            </w:r>
          </w:p>
          <w:p w14:paraId="2F5FCC42"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sv-SE"/>
              </w:rPr>
              <w:t>Configures the DL PRS for propagation delay compensation. When configured, the UE measures the UE Rx-Tx time difference based on the reference signals configured in this field.</w:t>
            </w:r>
          </w:p>
        </w:tc>
      </w:tr>
      <w:tr w:rsidR="002B0D94" w:rsidRPr="00E0331B" w14:paraId="6B759A94" w14:textId="77777777" w:rsidTr="00E0331B">
        <w:tc>
          <w:tcPr>
            <w:tcW w:w="14173" w:type="dxa"/>
            <w:tcBorders>
              <w:top w:val="single" w:sz="4" w:space="0" w:color="auto"/>
              <w:left w:val="single" w:sz="4" w:space="0" w:color="auto"/>
              <w:bottom w:val="single" w:sz="4" w:space="0" w:color="auto"/>
              <w:right w:val="single" w:sz="4" w:space="0" w:color="auto"/>
            </w:tcBorders>
          </w:tcPr>
          <w:p w14:paraId="6FFA137F"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E0331B">
              <w:rPr>
                <w:rFonts w:ascii="Arial" w:eastAsia="Times New Roman" w:hAnsi="Arial"/>
                <w:b/>
                <w:bCs/>
                <w:i/>
                <w:iCs/>
                <w:sz w:val="18"/>
                <w:lang w:eastAsia="sv-SE"/>
              </w:rPr>
              <w:t>nrofHARQ-BundlingGroups</w:t>
            </w:r>
            <w:proofErr w:type="spellEnd"/>
          </w:p>
          <w:p w14:paraId="67CAD5B6"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Indicates the number of HARQ bundling groups for type2 HARQ-ACK codebook.</w:t>
            </w:r>
          </w:p>
        </w:tc>
      </w:tr>
      <w:tr w:rsidR="002B0D94" w:rsidRPr="00E0331B" w14:paraId="6A1A4DBB"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19B81C73"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pathlossReferenceLinking</w:t>
            </w:r>
            <w:proofErr w:type="spellEnd"/>
          </w:p>
          <w:p w14:paraId="472824D8"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Indicates whether UE shall apply as pathloss reference either the downlink of </w:t>
            </w:r>
            <w:proofErr w:type="spellStart"/>
            <w:r w:rsidRPr="00E0331B">
              <w:rPr>
                <w:rFonts w:ascii="Arial" w:eastAsia="Times New Roman" w:hAnsi="Arial"/>
                <w:sz w:val="18"/>
                <w:szCs w:val="22"/>
                <w:lang w:eastAsia="sv-SE"/>
              </w:rPr>
              <w:t>SpCell</w:t>
            </w:r>
            <w:proofErr w:type="spellEnd"/>
            <w:r w:rsidRPr="00E0331B">
              <w:rPr>
                <w:rFonts w:ascii="Arial" w:eastAsia="Times New Roman" w:hAnsi="Arial"/>
                <w:sz w:val="18"/>
                <w:szCs w:val="22"/>
                <w:lang w:eastAsia="sv-SE"/>
              </w:rPr>
              <w:t xml:space="preserve"> (</w:t>
            </w:r>
            <w:proofErr w:type="spellStart"/>
            <w:r w:rsidRPr="00E0331B">
              <w:rPr>
                <w:rFonts w:ascii="Arial" w:eastAsia="Times New Roman" w:hAnsi="Arial"/>
                <w:sz w:val="18"/>
                <w:szCs w:val="22"/>
                <w:lang w:eastAsia="sv-SE"/>
              </w:rPr>
              <w:t>PCell</w:t>
            </w:r>
            <w:proofErr w:type="spellEnd"/>
            <w:r w:rsidRPr="00E0331B">
              <w:rPr>
                <w:rFonts w:ascii="Arial" w:eastAsia="Times New Roman" w:hAnsi="Arial"/>
                <w:sz w:val="18"/>
                <w:szCs w:val="22"/>
                <w:lang w:eastAsia="sv-SE"/>
              </w:rPr>
              <w:t xml:space="preserve"> for MCG or </w:t>
            </w:r>
            <w:proofErr w:type="spellStart"/>
            <w:r w:rsidRPr="00E0331B">
              <w:rPr>
                <w:rFonts w:ascii="Arial" w:eastAsia="Times New Roman" w:hAnsi="Arial"/>
                <w:sz w:val="18"/>
                <w:szCs w:val="22"/>
                <w:lang w:eastAsia="sv-SE"/>
              </w:rPr>
              <w:t>PSCell</w:t>
            </w:r>
            <w:proofErr w:type="spellEnd"/>
            <w:r w:rsidRPr="00E0331B">
              <w:rPr>
                <w:rFonts w:ascii="Arial" w:eastAsia="Times New Roman" w:hAnsi="Arial"/>
                <w:sz w:val="18"/>
                <w:szCs w:val="22"/>
                <w:lang w:eastAsia="sv-SE"/>
              </w:rPr>
              <w:t xml:space="preserve"> for SCG) or of </w:t>
            </w:r>
            <w:proofErr w:type="spellStart"/>
            <w:r w:rsidRPr="00E0331B">
              <w:rPr>
                <w:rFonts w:ascii="Arial" w:eastAsia="Times New Roman" w:hAnsi="Arial"/>
                <w:sz w:val="18"/>
                <w:szCs w:val="22"/>
                <w:lang w:eastAsia="sv-SE"/>
              </w:rPr>
              <w:t>SCell</w:t>
            </w:r>
            <w:proofErr w:type="spellEnd"/>
            <w:r w:rsidRPr="00E0331B">
              <w:rPr>
                <w:rFonts w:ascii="Arial" w:eastAsia="Times New Roman" w:hAnsi="Arial"/>
                <w:sz w:val="18"/>
                <w:szCs w:val="22"/>
                <w:lang w:eastAsia="sv-SE"/>
              </w:rPr>
              <w:t xml:space="preserve"> that corresponds with this uplink (see TS 38.213 [13], clause 7).</w:t>
            </w:r>
          </w:p>
        </w:tc>
      </w:tr>
      <w:tr w:rsidR="002B0D94" w:rsidRPr="00E0331B" w14:paraId="4C1564FF"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0E24E1EB"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pdsch-ServingCellConfig</w:t>
            </w:r>
            <w:proofErr w:type="spellEnd"/>
          </w:p>
          <w:p w14:paraId="37FBA5D3"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PDSCH related parameters that are not BWP-specific.</w:t>
            </w:r>
          </w:p>
        </w:tc>
      </w:tr>
      <w:tr w:rsidR="002B0D94" w:rsidRPr="00E0331B" w14:paraId="21F9EEF9"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6BD06034" w14:textId="77777777" w:rsidR="002B0D94" w:rsidRPr="00E0331B" w:rsidRDefault="002B0D94" w:rsidP="002B0D94">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rateMatchPatternToAddModList</w:t>
            </w:r>
            <w:proofErr w:type="spellEnd"/>
          </w:p>
          <w:p w14:paraId="3407955D"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2B0D94" w:rsidRPr="00E0331B" w14:paraId="6085FC7C"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0C51864D"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sCellDeactivationTimer</w:t>
            </w:r>
            <w:proofErr w:type="spellEnd"/>
          </w:p>
          <w:p w14:paraId="2E99E229"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sz w:val="18"/>
                <w:szCs w:val="22"/>
                <w:lang w:eastAsia="sv-SE"/>
              </w:rPr>
              <w:t>SCell</w:t>
            </w:r>
            <w:proofErr w:type="spellEnd"/>
            <w:r w:rsidRPr="00E0331B">
              <w:rPr>
                <w:rFonts w:ascii="Arial" w:eastAsia="Times New Roman" w:hAnsi="Arial"/>
                <w:sz w:val="18"/>
                <w:szCs w:val="22"/>
                <w:lang w:eastAsia="sv-SE"/>
              </w:rPr>
              <w:t xml:space="preserve"> deactivation timer in TS 38.321 [3]. If the field is absent, the UE applies the value infinity.</w:t>
            </w:r>
          </w:p>
        </w:tc>
      </w:tr>
      <w:tr w:rsidR="002B0D94" w:rsidRPr="00E0331B" w14:paraId="3464FA12" w14:textId="77777777" w:rsidTr="00E0331B">
        <w:tc>
          <w:tcPr>
            <w:tcW w:w="14173" w:type="dxa"/>
            <w:tcBorders>
              <w:top w:val="single" w:sz="4" w:space="0" w:color="auto"/>
              <w:left w:val="single" w:sz="4" w:space="0" w:color="auto"/>
              <w:bottom w:val="single" w:sz="4" w:space="0" w:color="auto"/>
              <w:right w:val="single" w:sz="4" w:space="0" w:color="auto"/>
            </w:tcBorders>
          </w:tcPr>
          <w:p w14:paraId="0F3406BA"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semiStaticChannelAccessConfigUE</w:t>
            </w:r>
            <w:proofErr w:type="spellEnd"/>
          </w:p>
          <w:p w14:paraId="59F2D3B4"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 xml:space="preserve">When this field is configured and when </w:t>
            </w:r>
            <w:r w:rsidRPr="00E0331B">
              <w:rPr>
                <w:rFonts w:ascii="Arial" w:eastAsia="Times New Roman" w:hAnsi="Arial"/>
                <w:bCs/>
                <w:i/>
                <w:sz w:val="18"/>
                <w:szCs w:val="22"/>
                <w:lang w:eastAsia="sv-SE"/>
              </w:rPr>
              <w:t xml:space="preserve">channelAccessMode-r16 </w:t>
            </w:r>
            <w:r w:rsidRPr="00E0331B">
              <w:rPr>
                <w:rFonts w:ascii="Arial" w:eastAsia="Times New Roman" w:hAnsi="Arial"/>
                <w:bCs/>
                <w:iCs/>
                <w:sz w:val="18"/>
                <w:szCs w:val="22"/>
                <w:lang w:eastAsia="sv-SE"/>
              </w:rPr>
              <w:t xml:space="preserve">(see IE </w:t>
            </w:r>
            <w:proofErr w:type="spellStart"/>
            <w:r w:rsidRPr="00E0331B">
              <w:rPr>
                <w:rFonts w:ascii="Arial" w:eastAsia="Times New Roman" w:hAnsi="Arial"/>
                <w:bCs/>
                <w:iCs/>
                <w:sz w:val="18"/>
                <w:szCs w:val="22"/>
                <w:lang w:eastAsia="sv-SE"/>
              </w:rPr>
              <w:t>ServingCellConfigCommon</w:t>
            </w:r>
            <w:proofErr w:type="spellEnd"/>
            <w:r w:rsidRPr="00E0331B">
              <w:rPr>
                <w:rFonts w:ascii="Arial" w:eastAsia="Times New Roman" w:hAnsi="Arial"/>
                <w:bCs/>
                <w:iCs/>
                <w:sz w:val="18"/>
                <w:szCs w:val="22"/>
                <w:lang w:eastAsia="sv-SE"/>
              </w:rPr>
              <w:t xml:space="preserve"> and IE </w:t>
            </w:r>
            <w:proofErr w:type="spellStart"/>
            <w:r w:rsidRPr="00E0331B">
              <w:rPr>
                <w:rFonts w:ascii="Arial" w:eastAsia="Times New Roman" w:hAnsi="Arial"/>
                <w:bCs/>
                <w:iCs/>
                <w:sz w:val="18"/>
                <w:szCs w:val="22"/>
                <w:lang w:eastAsia="sv-SE"/>
              </w:rPr>
              <w:t>ServingCellConfigCommonSIB</w:t>
            </w:r>
            <w:proofErr w:type="spellEnd"/>
            <w:r w:rsidRPr="00E0331B">
              <w:rPr>
                <w:rFonts w:ascii="Arial" w:eastAsia="Times New Roman" w:hAnsi="Arial"/>
                <w:bCs/>
                <w:iCs/>
                <w:sz w:val="18"/>
                <w:szCs w:val="22"/>
                <w:lang w:eastAsia="sv-SE"/>
              </w:rPr>
              <w:t xml:space="preserve">) is configured to </w:t>
            </w:r>
            <w:proofErr w:type="spellStart"/>
            <w:r w:rsidRPr="00E0331B">
              <w:rPr>
                <w:rFonts w:ascii="Arial" w:eastAsia="Times New Roman" w:hAnsi="Arial"/>
                <w:bCs/>
                <w:i/>
                <w:sz w:val="18"/>
                <w:szCs w:val="22"/>
                <w:lang w:eastAsia="sv-SE"/>
              </w:rPr>
              <w:t>semiStatic</w:t>
            </w:r>
            <w:proofErr w:type="spellEnd"/>
            <w:r w:rsidRPr="00E0331B">
              <w:rPr>
                <w:rFonts w:ascii="Arial" w:eastAsia="Times New Roman" w:hAnsi="Arial"/>
                <w:bCs/>
                <w:iCs/>
                <w:sz w:val="18"/>
                <w:szCs w:val="22"/>
                <w:lang w:eastAsia="sv-SE"/>
              </w:rPr>
              <w:t>, the UE operates in semi-static channel access mode and can initiate a channel occupancy periodically (see TS 37.213 [48], Clause 4.3).</w:t>
            </w:r>
          </w:p>
          <w:p w14:paraId="53B07AD4"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sv-SE"/>
              </w:rPr>
              <w:t xml:space="preserve">The period can be configured independently from period configured in </w:t>
            </w:r>
            <w:r w:rsidRPr="00E0331B">
              <w:rPr>
                <w:rFonts w:ascii="Arial" w:eastAsia="Times New Roman" w:hAnsi="Arial"/>
                <w:bCs/>
                <w:i/>
                <w:sz w:val="18"/>
                <w:szCs w:val="22"/>
                <w:lang w:eastAsia="sv-SE"/>
              </w:rPr>
              <w:t>SemiStaticChannelAccessConfig-r16</w:t>
            </w:r>
            <w:r w:rsidRPr="00E0331B">
              <w:rPr>
                <w:rFonts w:ascii="Arial" w:eastAsia="Times New Roman" w:hAnsi="Arial"/>
                <w:bCs/>
                <w:iCs/>
                <w:sz w:val="18"/>
                <w:szCs w:val="22"/>
                <w:lang w:eastAsia="sv-SE"/>
              </w:rPr>
              <w:t xml:space="preserve"> if the UE indicates the corresponding capability. Otherwise, the periodicity configured by </w:t>
            </w:r>
            <w:r w:rsidRPr="00E0331B">
              <w:rPr>
                <w:rFonts w:ascii="Arial" w:eastAsia="Times New Roman" w:hAnsi="Arial"/>
                <w:bCs/>
                <w:i/>
                <w:sz w:val="18"/>
                <w:szCs w:val="22"/>
                <w:lang w:eastAsia="sv-SE"/>
              </w:rPr>
              <w:t>periodUE-r17</w:t>
            </w:r>
            <w:r w:rsidRPr="00E0331B">
              <w:rPr>
                <w:rFonts w:ascii="Arial" w:eastAsia="Times New Roman" w:hAnsi="Arial"/>
                <w:bCs/>
                <w:iCs/>
                <w:sz w:val="18"/>
                <w:szCs w:val="22"/>
                <w:lang w:eastAsia="sv-SE"/>
              </w:rPr>
              <w:t xml:space="preserve"> is an integer multiple of or an </w:t>
            </w:r>
            <w:proofErr w:type="spellStart"/>
            <w:r w:rsidRPr="00E0331B">
              <w:rPr>
                <w:rFonts w:ascii="Arial" w:eastAsia="Times New Roman" w:hAnsi="Arial"/>
                <w:bCs/>
                <w:iCs/>
                <w:sz w:val="18"/>
                <w:szCs w:val="22"/>
                <w:lang w:eastAsia="sv-SE"/>
              </w:rPr>
              <w:t>integter</w:t>
            </w:r>
            <w:proofErr w:type="spellEnd"/>
            <w:r w:rsidRPr="00E0331B">
              <w:rPr>
                <w:rFonts w:ascii="Arial" w:eastAsia="Times New Roman" w:hAnsi="Arial"/>
                <w:bCs/>
                <w:iCs/>
                <w:sz w:val="18"/>
                <w:szCs w:val="22"/>
                <w:lang w:eastAsia="sv-SE"/>
              </w:rPr>
              <w:t xml:space="preserve"> factor of the periodicity indicated by </w:t>
            </w:r>
            <w:r w:rsidRPr="00E0331B">
              <w:rPr>
                <w:rFonts w:ascii="Arial" w:eastAsia="Times New Roman" w:hAnsi="Arial"/>
                <w:bCs/>
                <w:i/>
                <w:sz w:val="18"/>
                <w:szCs w:val="22"/>
                <w:lang w:eastAsia="sv-SE"/>
              </w:rPr>
              <w:t xml:space="preserve">period </w:t>
            </w:r>
            <w:r w:rsidRPr="00E0331B">
              <w:rPr>
                <w:rFonts w:ascii="Arial" w:eastAsia="Times New Roman" w:hAnsi="Arial"/>
                <w:bCs/>
                <w:iCs/>
                <w:sz w:val="18"/>
                <w:szCs w:val="22"/>
                <w:lang w:eastAsia="sv-SE"/>
              </w:rPr>
              <w:t xml:space="preserve">in </w:t>
            </w:r>
            <w:r w:rsidRPr="00E0331B">
              <w:rPr>
                <w:rFonts w:ascii="Arial" w:eastAsia="Times New Roman" w:hAnsi="Arial"/>
                <w:bCs/>
                <w:i/>
                <w:sz w:val="18"/>
                <w:szCs w:val="22"/>
                <w:lang w:eastAsia="sv-SE"/>
              </w:rPr>
              <w:t>SemiStaticChannelAccessConfig-r16.</w:t>
            </w:r>
          </w:p>
        </w:tc>
      </w:tr>
      <w:tr w:rsidR="002B0D94" w:rsidRPr="00E0331B" w14:paraId="167C90D2"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0DA6353"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servingCellMO</w:t>
            </w:r>
            <w:proofErr w:type="spellEnd"/>
          </w:p>
          <w:p w14:paraId="7521385F"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i/>
                <w:sz w:val="18"/>
                <w:szCs w:val="22"/>
                <w:lang w:eastAsia="sv-SE"/>
              </w:rPr>
              <w:t>measObjectId</w:t>
            </w:r>
            <w:proofErr w:type="spellEnd"/>
            <w:r w:rsidRPr="00E0331B">
              <w:rPr>
                <w:rFonts w:ascii="Arial" w:eastAsia="Times New Roman" w:hAnsi="Arial"/>
                <w:i/>
                <w:sz w:val="18"/>
                <w:szCs w:val="22"/>
                <w:lang w:eastAsia="sv-SE"/>
              </w:rPr>
              <w:t xml:space="preserve"> </w:t>
            </w:r>
            <w:r w:rsidRPr="00E0331B">
              <w:rPr>
                <w:rFonts w:ascii="Arial" w:eastAsia="Times New Roman" w:hAnsi="Arial"/>
                <w:sz w:val="18"/>
                <w:szCs w:val="22"/>
                <w:lang w:eastAsia="sv-SE"/>
              </w:rPr>
              <w:t xml:space="preserve">of the </w:t>
            </w:r>
            <w:proofErr w:type="spellStart"/>
            <w:r w:rsidRPr="00E0331B">
              <w:rPr>
                <w:rFonts w:ascii="Arial" w:eastAsia="Times New Roman" w:hAnsi="Arial"/>
                <w:i/>
                <w:sz w:val="18"/>
                <w:szCs w:val="22"/>
                <w:lang w:eastAsia="sv-SE"/>
              </w:rPr>
              <w:t>MeasObjectNR</w:t>
            </w:r>
            <w:proofErr w:type="spellEnd"/>
            <w:r w:rsidRPr="00E0331B">
              <w:rPr>
                <w:rFonts w:ascii="Arial" w:eastAsia="Times New Roman" w:hAnsi="Arial"/>
                <w:sz w:val="18"/>
                <w:szCs w:val="22"/>
                <w:lang w:eastAsia="sv-SE"/>
              </w:rPr>
              <w:t xml:space="preserve"> in </w:t>
            </w:r>
            <w:proofErr w:type="spellStart"/>
            <w:r w:rsidRPr="00E0331B">
              <w:rPr>
                <w:rFonts w:ascii="Arial" w:eastAsia="Times New Roman" w:hAnsi="Arial"/>
                <w:i/>
                <w:sz w:val="18"/>
                <w:lang w:eastAsia="sv-SE"/>
              </w:rPr>
              <w:t>MeasConfig</w:t>
            </w:r>
            <w:proofErr w:type="spellEnd"/>
            <w:r w:rsidRPr="00E0331B">
              <w:rPr>
                <w:rFonts w:ascii="Arial" w:eastAsia="Times New Roman" w:hAnsi="Arial"/>
                <w:sz w:val="18"/>
                <w:lang w:eastAsia="sv-SE"/>
              </w:rPr>
              <w:t xml:space="preserve"> which is </w:t>
            </w:r>
            <w:r w:rsidRPr="00E0331B">
              <w:rPr>
                <w:rFonts w:ascii="Arial" w:eastAsia="Times New Roman" w:hAnsi="Arial"/>
                <w:sz w:val="18"/>
                <w:szCs w:val="22"/>
                <w:lang w:eastAsia="sv-SE"/>
              </w:rPr>
              <w:t xml:space="preserve">associated to the serving cell. For this </w:t>
            </w:r>
            <w:proofErr w:type="spellStart"/>
            <w:r w:rsidRPr="00E0331B">
              <w:rPr>
                <w:rFonts w:ascii="Arial" w:eastAsia="Times New Roman" w:hAnsi="Arial"/>
                <w:i/>
                <w:sz w:val="18"/>
                <w:szCs w:val="22"/>
                <w:lang w:eastAsia="sv-SE"/>
              </w:rPr>
              <w:t>MeasObjectNR</w:t>
            </w:r>
            <w:proofErr w:type="spellEnd"/>
            <w:r w:rsidRPr="00E0331B">
              <w:rPr>
                <w:rFonts w:ascii="Arial" w:eastAsia="Times New Roman" w:hAnsi="Arial"/>
                <w:sz w:val="18"/>
                <w:szCs w:val="22"/>
                <w:lang w:eastAsia="sv-SE"/>
              </w:rPr>
              <w:t xml:space="preserve">, the following relationship applies between this </w:t>
            </w:r>
            <w:proofErr w:type="spellStart"/>
            <w:r w:rsidRPr="00E0331B">
              <w:rPr>
                <w:rFonts w:ascii="Arial" w:eastAsia="Times New Roman" w:hAnsi="Arial"/>
                <w:sz w:val="18"/>
                <w:szCs w:val="22"/>
                <w:lang w:eastAsia="sv-SE"/>
              </w:rPr>
              <w:t>MeasObjectNR</w:t>
            </w:r>
            <w:proofErr w:type="spellEnd"/>
            <w:r w:rsidRPr="00E0331B">
              <w:rPr>
                <w:rFonts w:ascii="Arial" w:eastAsia="Times New Roman" w:hAnsi="Arial"/>
                <w:sz w:val="18"/>
                <w:szCs w:val="22"/>
                <w:lang w:eastAsia="sv-SE"/>
              </w:rPr>
              <w:t xml:space="preserve"> and </w:t>
            </w:r>
            <w:proofErr w:type="spellStart"/>
            <w:r w:rsidRPr="00E0331B">
              <w:rPr>
                <w:rFonts w:ascii="Arial" w:eastAsia="Times New Roman" w:hAnsi="Arial"/>
                <w:i/>
                <w:sz w:val="18"/>
                <w:szCs w:val="22"/>
                <w:lang w:eastAsia="sv-SE"/>
              </w:rPr>
              <w:t>frequencyInfoDL</w:t>
            </w:r>
            <w:proofErr w:type="spellEnd"/>
            <w:r w:rsidRPr="00E0331B">
              <w:rPr>
                <w:rFonts w:ascii="Arial" w:eastAsia="Times New Roman" w:hAnsi="Arial"/>
                <w:sz w:val="18"/>
                <w:szCs w:val="22"/>
                <w:lang w:eastAsia="sv-SE"/>
              </w:rPr>
              <w:t xml:space="preserve"> in </w:t>
            </w:r>
            <w:proofErr w:type="spellStart"/>
            <w:r w:rsidRPr="00E0331B">
              <w:rPr>
                <w:rFonts w:ascii="Arial" w:eastAsia="Times New Roman" w:hAnsi="Arial"/>
                <w:i/>
                <w:sz w:val="18"/>
                <w:szCs w:val="22"/>
                <w:lang w:eastAsia="sv-SE"/>
              </w:rPr>
              <w:t>ServingCellConfigCommon</w:t>
            </w:r>
            <w:proofErr w:type="spellEnd"/>
            <w:r w:rsidRPr="00E0331B">
              <w:rPr>
                <w:rFonts w:ascii="Arial" w:eastAsia="Times New Roman" w:hAnsi="Arial"/>
                <w:sz w:val="18"/>
                <w:szCs w:val="22"/>
                <w:lang w:eastAsia="sv-SE"/>
              </w:rPr>
              <w:t xml:space="preserve"> of the serving cell: if </w:t>
            </w:r>
            <w:proofErr w:type="spellStart"/>
            <w:r w:rsidRPr="00E0331B">
              <w:rPr>
                <w:rFonts w:ascii="Arial" w:eastAsia="Times New Roman" w:hAnsi="Arial"/>
                <w:i/>
                <w:sz w:val="18"/>
                <w:szCs w:val="22"/>
                <w:lang w:eastAsia="sv-SE"/>
              </w:rPr>
              <w:t>ssbFrequency</w:t>
            </w:r>
            <w:proofErr w:type="spellEnd"/>
            <w:r w:rsidRPr="00E0331B">
              <w:rPr>
                <w:rFonts w:ascii="Arial" w:eastAsia="Times New Roman" w:hAnsi="Arial"/>
                <w:sz w:val="18"/>
                <w:szCs w:val="22"/>
                <w:lang w:eastAsia="sv-SE"/>
              </w:rPr>
              <w:t xml:space="preserve"> is configured, its value is the same as the </w:t>
            </w:r>
            <w:proofErr w:type="spellStart"/>
            <w:r w:rsidRPr="00E0331B">
              <w:rPr>
                <w:rFonts w:ascii="Arial" w:eastAsia="Times New Roman" w:hAnsi="Arial"/>
                <w:i/>
                <w:sz w:val="18"/>
                <w:lang w:eastAsia="sv-SE"/>
              </w:rPr>
              <w:t>absoluteFrequencySSB</w:t>
            </w:r>
            <w:proofErr w:type="spellEnd"/>
            <w:r w:rsidRPr="00E0331B">
              <w:rPr>
                <w:rFonts w:ascii="Arial" w:eastAsia="Times New Roman" w:hAnsi="Arial"/>
                <w:sz w:val="18"/>
                <w:lang w:eastAsia="sv-SE"/>
              </w:rPr>
              <w:t xml:space="preserve"> and if </w:t>
            </w:r>
            <w:proofErr w:type="spellStart"/>
            <w:r w:rsidRPr="00E0331B">
              <w:rPr>
                <w:rFonts w:ascii="Arial" w:eastAsia="Times New Roman" w:hAnsi="Arial"/>
                <w:i/>
                <w:sz w:val="18"/>
                <w:lang w:eastAsia="sv-SE"/>
              </w:rPr>
              <w:t>csi-rs-ResourceConfigMobility</w:t>
            </w:r>
            <w:proofErr w:type="spellEnd"/>
            <w:r w:rsidRPr="00E0331B">
              <w:rPr>
                <w:rFonts w:ascii="Arial" w:eastAsia="Times New Roman" w:hAnsi="Arial"/>
                <w:sz w:val="18"/>
                <w:lang w:eastAsia="sv-SE"/>
              </w:rPr>
              <w:t xml:space="preserve"> is configured, the value of its </w:t>
            </w:r>
            <w:proofErr w:type="spellStart"/>
            <w:r w:rsidRPr="00E0331B">
              <w:rPr>
                <w:rFonts w:ascii="Arial" w:eastAsia="Times New Roman" w:hAnsi="Arial"/>
                <w:i/>
                <w:sz w:val="18"/>
                <w:lang w:eastAsia="sv-SE"/>
              </w:rPr>
              <w:t>subcarrierSpacing</w:t>
            </w:r>
            <w:proofErr w:type="spellEnd"/>
            <w:r w:rsidRPr="00E0331B">
              <w:rPr>
                <w:rFonts w:ascii="Arial" w:eastAsia="Times New Roman" w:hAnsi="Arial"/>
                <w:sz w:val="18"/>
                <w:lang w:eastAsia="sv-SE"/>
              </w:rPr>
              <w:t xml:space="preserve"> is present in one entry of the </w:t>
            </w:r>
            <w:proofErr w:type="spellStart"/>
            <w:r w:rsidRPr="00E0331B">
              <w:rPr>
                <w:rFonts w:ascii="Arial" w:eastAsia="Times New Roman" w:hAnsi="Arial"/>
                <w:i/>
                <w:sz w:val="18"/>
                <w:lang w:eastAsia="sv-SE"/>
              </w:rPr>
              <w:t>scs-SpecificCarrierList</w:t>
            </w:r>
            <w:proofErr w:type="spellEnd"/>
            <w:r w:rsidRPr="00E0331B">
              <w:rPr>
                <w:rFonts w:ascii="Arial" w:eastAsia="Times New Roman" w:hAnsi="Arial"/>
                <w:sz w:val="18"/>
                <w:lang w:eastAsia="sv-SE"/>
              </w:rPr>
              <w:t xml:space="preserve">, </w:t>
            </w:r>
            <w:proofErr w:type="spellStart"/>
            <w:r w:rsidRPr="00E0331B">
              <w:rPr>
                <w:rFonts w:ascii="Arial" w:eastAsia="Times New Roman" w:hAnsi="Arial"/>
                <w:i/>
                <w:sz w:val="18"/>
                <w:lang w:eastAsia="sv-SE"/>
              </w:rPr>
              <w:t>csi</w:t>
            </w:r>
            <w:proofErr w:type="spellEnd"/>
            <w:r w:rsidRPr="00E0331B">
              <w:rPr>
                <w:rFonts w:ascii="Arial" w:eastAsia="Times New Roman" w:hAnsi="Arial"/>
                <w:i/>
                <w:sz w:val="18"/>
                <w:lang w:eastAsia="sv-SE"/>
              </w:rPr>
              <w:t>-RS-</w:t>
            </w:r>
            <w:proofErr w:type="spellStart"/>
            <w:r w:rsidRPr="00E0331B">
              <w:rPr>
                <w:rFonts w:ascii="Arial" w:eastAsia="Times New Roman" w:hAnsi="Arial"/>
                <w:i/>
                <w:sz w:val="18"/>
                <w:lang w:eastAsia="ko-KR"/>
              </w:rPr>
              <w:t>Cell</w:t>
            </w:r>
            <w:r w:rsidRPr="00E0331B">
              <w:rPr>
                <w:rFonts w:ascii="Arial" w:eastAsia="Times New Roman" w:hAnsi="Arial"/>
                <w:i/>
                <w:sz w:val="18"/>
                <w:lang w:eastAsia="sv-SE"/>
              </w:rPr>
              <w:t>ListMobility</w:t>
            </w:r>
            <w:proofErr w:type="spellEnd"/>
            <w:r w:rsidRPr="00E0331B">
              <w:rPr>
                <w:rFonts w:ascii="Arial" w:eastAsia="Times New Roman" w:hAnsi="Arial"/>
                <w:sz w:val="18"/>
                <w:lang w:eastAsia="sv-SE"/>
              </w:rPr>
              <w:t xml:space="preserve"> includes an entry corresponding to the serving cell (with </w:t>
            </w:r>
            <w:proofErr w:type="spellStart"/>
            <w:r w:rsidRPr="00E0331B">
              <w:rPr>
                <w:rFonts w:ascii="Arial" w:eastAsia="Times New Roman" w:hAnsi="Arial"/>
                <w:i/>
                <w:sz w:val="18"/>
                <w:lang w:eastAsia="sv-SE"/>
              </w:rPr>
              <w:t>cellId</w:t>
            </w:r>
            <w:proofErr w:type="spellEnd"/>
            <w:r w:rsidRPr="00E0331B">
              <w:rPr>
                <w:rFonts w:ascii="Arial" w:eastAsia="Times New Roman" w:hAnsi="Arial"/>
                <w:sz w:val="18"/>
                <w:lang w:eastAsia="sv-SE"/>
              </w:rPr>
              <w:t xml:space="preserve"> equal to </w:t>
            </w:r>
            <w:proofErr w:type="spellStart"/>
            <w:r w:rsidRPr="00E0331B">
              <w:rPr>
                <w:rFonts w:ascii="Arial" w:eastAsia="Times New Roman" w:hAnsi="Arial"/>
                <w:i/>
                <w:sz w:val="18"/>
                <w:lang w:eastAsia="sv-SE"/>
              </w:rPr>
              <w:t>physCellId</w:t>
            </w:r>
            <w:proofErr w:type="spellEnd"/>
            <w:r w:rsidRPr="00E0331B">
              <w:rPr>
                <w:rFonts w:ascii="Arial" w:eastAsia="Times New Roman" w:hAnsi="Arial"/>
                <w:sz w:val="18"/>
                <w:lang w:eastAsia="sv-SE"/>
              </w:rPr>
              <w:t xml:space="preserve"> in </w:t>
            </w:r>
            <w:proofErr w:type="spellStart"/>
            <w:r w:rsidRPr="00E0331B">
              <w:rPr>
                <w:rFonts w:ascii="Arial" w:eastAsia="Times New Roman" w:hAnsi="Arial"/>
                <w:i/>
                <w:sz w:val="18"/>
                <w:lang w:eastAsia="sv-SE"/>
              </w:rPr>
              <w:t>ServingCellConfigCommon</w:t>
            </w:r>
            <w:proofErr w:type="spellEnd"/>
            <w:r w:rsidRPr="00E0331B">
              <w:rPr>
                <w:rFonts w:ascii="Arial" w:eastAsia="Times New Roman" w:hAnsi="Arial"/>
                <w:sz w:val="18"/>
                <w:lang w:eastAsia="sv-SE"/>
              </w:rPr>
              <w:t xml:space="preserve">) and the frequency range indicated by the </w:t>
            </w:r>
            <w:proofErr w:type="spellStart"/>
            <w:r w:rsidRPr="00E0331B">
              <w:rPr>
                <w:rFonts w:ascii="Arial" w:eastAsia="Times New Roman" w:hAnsi="Arial"/>
                <w:i/>
                <w:sz w:val="18"/>
                <w:lang w:eastAsia="sv-SE"/>
              </w:rPr>
              <w:t>csi-rs-MeasurementBW</w:t>
            </w:r>
            <w:proofErr w:type="spellEnd"/>
            <w:r w:rsidRPr="00E0331B">
              <w:rPr>
                <w:rFonts w:ascii="Arial" w:eastAsia="Times New Roman" w:hAnsi="Arial"/>
                <w:sz w:val="18"/>
                <w:lang w:eastAsia="sv-SE"/>
              </w:rPr>
              <w:t xml:space="preserve"> of the entry in </w:t>
            </w:r>
            <w:proofErr w:type="spellStart"/>
            <w:r w:rsidRPr="00E0331B">
              <w:rPr>
                <w:rFonts w:ascii="Arial" w:eastAsia="Times New Roman" w:hAnsi="Arial"/>
                <w:i/>
                <w:sz w:val="18"/>
                <w:lang w:eastAsia="sv-SE"/>
              </w:rPr>
              <w:t>csi</w:t>
            </w:r>
            <w:proofErr w:type="spellEnd"/>
            <w:r w:rsidRPr="00E0331B">
              <w:rPr>
                <w:rFonts w:ascii="Arial" w:eastAsia="Times New Roman" w:hAnsi="Arial"/>
                <w:i/>
                <w:sz w:val="18"/>
                <w:lang w:eastAsia="sv-SE"/>
              </w:rPr>
              <w:t>-RS-</w:t>
            </w:r>
            <w:proofErr w:type="spellStart"/>
            <w:r w:rsidRPr="00E0331B">
              <w:rPr>
                <w:rFonts w:ascii="Arial" w:eastAsia="Times New Roman" w:hAnsi="Arial"/>
                <w:i/>
                <w:sz w:val="18"/>
                <w:lang w:eastAsia="ko-KR"/>
              </w:rPr>
              <w:t>Cell</w:t>
            </w:r>
            <w:r w:rsidRPr="00E0331B">
              <w:rPr>
                <w:rFonts w:ascii="Arial" w:eastAsia="Times New Roman" w:hAnsi="Arial"/>
                <w:i/>
                <w:sz w:val="18"/>
                <w:lang w:eastAsia="sv-SE"/>
              </w:rPr>
              <w:t>ListMobility</w:t>
            </w:r>
            <w:proofErr w:type="spellEnd"/>
            <w:r w:rsidRPr="00E0331B">
              <w:rPr>
                <w:rFonts w:ascii="Arial" w:eastAsia="Times New Roman" w:hAnsi="Arial"/>
                <w:sz w:val="18"/>
                <w:lang w:eastAsia="sv-SE"/>
              </w:rPr>
              <w:t xml:space="preserve"> is included in the frequency range indicated by in the entry of the </w:t>
            </w:r>
            <w:proofErr w:type="spellStart"/>
            <w:r w:rsidRPr="00E0331B">
              <w:rPr>
                <w:rFonts w:ascii="Arial" w:eastAsia="Times New Roman" w:hAnsi="Arial"/>
                <w:i/>
                <w:sz w:val="18"/>
                <w:lang w:eastAsia="sv-SE"/>
              </w:rPr>
              <w:t>scs-SpecificCarrierList</w:t>
            </w:r>
            <w:proofErr w:type="spellEnd"/>
            <w:r w:rsidRPr="00E0331B">
              <w:rPr>
                <w:rFonts w:ascii="Arial" w:eastAsia="Times New Roman" w:hAnsi="Arial"/>
                <w:sz w:val="18"/>
                <w:lang w:eastAsia="sv-SE"/>
              </w:rPr>
              <w:t xml:space="preserve">.   </w:t>
            </w:r>
          </w:p>
        </w:tc>
      </w:tr>
      <w:tr w:rsidR="002B0D94" w:rsidRPr="00E0331B" w14:paraId="04663A86"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3CC88F4"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supplementaryUplink</w:t>
            </w:r>
            <w:proofErr w:type="spellEnd"/>
          </w:p>
          <w:p w14:paraId="18AEC91E"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Network may configure this field only when </w:t>
            </w:r>
            <w:proofErr w:type="spellStart"/>
            <w:r w:rsidRPr="00E0331B">
              <w:rPr>
                <w:rFonts w:ascii="Arial" w:eastAsia="Times New Roman" w:hAnsi="Arial"/>
                <w:i/>
                <w:sz w:val="18"/>
                <w:szCs w:val="22"/>
                <w:lang w:eastAsia="sv-SE"/>
              </w:rPr>
              <w:t>supplementaryUplinkConfig</w:t>
            </w:r>
            <w:proofErr w:type="spellEnd"/>
            <w:r w:rsidRPr="00E0331B">
              <w:rPr>
                <w:rFonts w:ascii="Arial" w:eastAsia="Times New Roman" w:hAnsi="Arial"/>
                <w:sz w:val="18"/>
                <w:szCs w:val="22"/>
                <w:lang w:eastAsia="sv-SE"/>
              </w:rPr>
              <w:t xml:space="preserve"> is configured in </w:t>
            </w:r>
            <w:proofErr w:type="spellStart"/>
            <w:r w:rsidRPr="00E0331B">
              <w:rPr>
                <w:rFonts w:ascii="Arial" w:eastAsia="Times New Roman" w:hAnsi="Arial"/>
                <w:i/>
                <w:sz w:val="18"/>
                <w:szCs w:val="22"/>
                <w:lang w:eastAsia="sv-SE"/>
              </w:rPr>
              <w:t>ServingCellConfigCommon</w:t>
            </w:r>
            <w:proofErr w:type="spellEnd"/>
            <w:r w:rsidRPr="00E0331B">
              <w:rPr>
                <w:rFonts w:ascii="Arial" w:eastAsia="Times New Roman" w:hAnsi="Arial"/>
                <w:sz w:val="18"/>
                <w:szCs w:val="22"/>
                <w:lang w:eastAsia="sv-SE"/>
              </w:rPr>
              <w:t xml:space="preserve"> or </w:t>
            </w:r>
            <w:proofErr w:type="spellStart"/>
            <w:r w:rsidRPr="00E0331B">
              <w:rPr>
                <w:rFonts w:ascii="Arial" w:eastAsia="Times New Roman" w:hAnsi="Arial"/>
                <w:i/>
                <w:iCs/>
                <w:sz w:val="18"/>
                <w:szCs w:val="22"/>
                <w:lang w:eastAsia="sv-SE"/>
              </w:rPr>
              <w:t>supplementaryUplink</w:t>
            </w:r>
            <w:proofErr w:type="spellEnd"/>
            <w:r w:rsidRPr="00E0331B">
              <w:rPr>
                <w:rFonts w:ascii="Arial" w:eastAsia="Times New Roman" w:hAnsi="Arial"/>
                <w:sz w:val="18"/>
                <w:szCs w:val="22"/>
                <w:lang w:eastAsia="sv-SE"/>
              </w:rPr>
              <w:t xml:space="preserve"> is configured in</w:t>
            </w:r>
            <w:r w:rsidRPr="00E0331B">
              <w:rPr>
                <w:rFonts w:ascii="Arial" w:eastAsia="Times New Roman" w:hAnsi="Arial"/>
                <w:sz w:val="18"/>
                <w:szCs w:val="22"/>
                <w:lang w:eastAsia="ja-JP"/>
              </w:rPr>
              <w:t xml:space="preserve"> </w:t>
            </w:r>
            <w:proofErr w:type="spellStart"/>
            <w:r w:rsidRPr="00E0331B">
              <w:rPr>
                <w:rFonts w:ascii="Arial" w:eastAsia="Times New Roman" w:hAnsi="Arial"/>
                <w:i/>
                <w:sz w:val="18"/>
                <w:szCs w:val="22"/>
                <w:lang w:eastAsia="sv-SE"/>
              </w:rPr>
              <w:t>ServingCellConfigCommonSIB</w:t>
            </w:r>
            <w:proofErr w:type="spellEnd"/>
            <w:r w:rsidRPr="00E0331B">
              <w:rPr>
                <w:rFonts w:ascii="Arial" w:eastAsia="Times New Roman" w:hAnsi="Arial"/>
                <w:sz w:val="18"/>
                <w:szCs w:val="22"/>
                <w:lang w:eastAsia="sv-SE"/>
              </w:rPr>
              <w:t>.</w:t>
            </w:r>
          </w:p>
        </w:tc>
      </w:tr>
      <w:tr w:rsidR="002B0D94" w:rsidRPr="00E0331B" w14:paraId="761478FD"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60DFEA1D"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E0331B">
              <w:rPr>
                <w:rFonts w:ascii="Arial" w:eastAsia="Times New Roman" w:hAnsi="Arial"/>
                <w:b/>
                <w:bCs/>
                <w:i/>
                <w:iCs/>
                <w:sz w:val="18"/>
                <w:lang w:eastAsia="x-none"/>
              </w:rPr>
              <w:t>supplementaryUplinkRelease</w:t>
            </w:r>
            <w:proofErr w:type="spellEnd"/>
          </w:p>
          <w:p w14:paraId="092546A9"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If this field is included, the UE shall release the uplink configuration configured by </w:t>
            </w:r>
            <w:proofErr w:type="spellStart"/>
            <w:r w:rsidRPr="00E0331B">
              <w:rPr>
                <w:rFonts w:ascii="Arial" w:eastAsia="Times New Roman" w:hAnsi="Arial"/>
                <w:i/>
                <w:iCs/>
                <w:sz w:val="18"/>
                <w:lang w:eastAsia="x-none"/>
              </w:rPr>
              <w:t>supplementaryUplink</w:t>
            </w:r>
            <w:proofErr w:type="spellEnd"/>
            <w:r w:rsidRPr="00E0331B">
              <w:rPr>
                <w:rFonts w:ascii="Arial" w:eastAsia="Times New Roman" w:hAnsi="Arial"/>
                <w:sz w:val="18"/>
                <w:lang w:eastAsia="sv-SE"/>
              </w:rPr>
              <w:t xml:space="preserve">. The network only includes either </w:t>
            </w:r>
            <w:proofErr w:type="spellStart"/>
            <w:r w:rsidRPr="00E0331B">
              <w:rPr>
                <w:rFonts w:ascii="Arial" w:eastAsia="Times New Roman" w:hAnsi="Arial"/>
                <w:i/>
                <w:sz w:val="18"/>
                <w:lang w:eastAsia="x-none"/>
              </w:rPr>
              <w:t>supplementaryUplinkRelease</w:t>
            </w:r>
            <w:proofErr w:type="spellEnd"/>
            <w:r w:rsidRPr="00E0331B">
              <w:rPr>
                <w:rFonts w:ascii="Arial" w:eastAsia="Times New Roman" w:hAnsi="Arial"/>
                <w:sz w:val="18"/>
                <w:lang w:eastAsia="sv-SE"/>
              </w:rPr>
              <w:t xml:space="preserve"> or </w:t>
            </w:r>
            <w:proofErr w:type="spellStart"/>
            <w:r w:rsidRPr="00E0331B">
              <w:rPr>
                <w:rFonts w:ascii="Arial" w:eastAsia="Times New Roman" w:hAnsi="Arial"/>
                <w:i/>
                <w:sz w:val="18"/>
                <w:lang w:eastAsia="x-none"/>
              </w:rPr>
              <w:t>supplementaryUplink</w:t>
            </w:r>
            <w:proofErr w:type="spellEnd"/>
            <w:r w:rsidRPr="00E0331B">
              <w:rPr>
                <w:rFonts w:ascii="Arial" w:eastAsia="Times New Roman" w:hAnsi="Arial"/>
                <w:sz w:val="18"/>
                <w:lang w:eastAsia="sv-SE"/>
              </w:rPr>
              <w:t xml:space="preserve"> at a time.</w:t>
            </w:r>
          </w:p>
        </w:tc>
      </w:tr>
      <w:tr w:rsidR="002B0D94" w:rsidRPr="00E0331B" w14:paraId="1D16D6FB"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0A727993"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
                <w:i/>
                <w:sz w:val="18"/>
                <w:szCs w:val="22"/>
                <w:lang w:eastAsia="sv-SE"/>
              </w:rPr>
              <w:t>tag-Id</w:t>
            </w:r>
          </w:p>
          <w:p w14:paraId="64AEB306"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Timing Advance Group ID, as specified in TS 38.321 [3], which this cell belongs to.</w:t>
            </w:r>
          </w:p>
        </w:tc>
      </w:tr>
      <w:tr w:rsidR="002B0D94" w:rsidRPr="00E0331B" w14:paraId="1BEEA5A8" w14:textId="77777777" w:rsidTr="00E0331B">
        <w:tc>
          <w:tcPr>
            <w:tcW w:w="14173" w:type="dxa"/>
            <w:tcBorders>
              <w:top w:val="single" w:sz="4" w:space="0" w:color="auto"/>
              <w:left w:val="single" w:sz="4" w:space="0" w:color="auto"/>
              <w:bottom w:val="single" w:sz="4" w:space="0" w:color="auto"/>
              <w:right w:val="single" w:sz="4" w:space="0" w:color="auto"/>
            </w:tcBorders>
          </w:tcPr>
          <w:p w14:paraId="104220F2"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lastRenderedPageBreak/>
              <w:t>tci</w:t>
            </w:r>
            <w:proofErr w:type="spellEnd"/>
            <w:r w:rsidRPr="00E0331B">
              <w:rPr>
                <w:rFonts w:ascii="Arial" w:eastAsia="Times New Roman" w:hAnsi="Arial"/>
                <w:b/>
                <w:i/>
                <w:sz w:val="18"/>
                <w:szCs w:val="22"/>
                <w:lang w:eastAsia="sv-SE"/>
              </w:rPr>
              <w:t>-Info</w:t>
            </w:r>
          </w:p>
          <w:p w14:paraId="53F69B83"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If configured for an </w:t>
            </w:r>
            <w:proofErr w:type="spellStart"/>
            <w:r w:rsidRPr="00E0331B">
              <w:rPr>
                <w:rFonts w:ascii="Arial" w:eastAsia="Times New Roman" w:hAnsi="Arial"/>
                <w:sz w:val="18"/>
                <w:lang w:eastAsia="sv-SE"/>
              </w:rPr>
              <w:t>SCell</w:t>
            </w:r>
            <w:proofErr w:type="spellEnd"/>
            <w:r w:rsidRPr="00E0331B">
              <w:rPr>
                <w:rFonts w:ascii="Arial" w:eastAsia="Times New Roman" w:hAnsi="Arial"/>
                <w:sz w:val="18"/>
                <w:lang w:eastAsia="sv-SE"/>
              </w:rPr>
              <w:t xml:space="preserve">, or if configured for the </w:t>
            </w:r>
            <w:proofErr w:type="spellStart"/>
            <w:r w:rsidRPr="00E0331B">
              <w:rPr>
                <w:rFonts w:ascii="Arial" w:eastAsia="Times New Roman" w:hAnsi="Arial"/>
                <w:sz w:val="18"/>
                <w:lang w:eastAsia="sv-SE"/>
              </w:rPr>
              <w:t>PSCell</w:t>
            </w:r>
            <w:proofErr w:type="spellEnd"/>
            <w:r w:rsidRPr="00E0331B">
              <w:rPr>
                <w:rFonts w:ascii="Arial" w:eastAsia="Times New Roman" w:hAnsi="Arial"/>
                <w:sz w:val="18"/>
                <w:lang w:eastAsia="sv-SE"/>
              </w:rPr>
              <w:t xml:space="preserve"> when the SCG is being activated upon the reception of the containing message, the UE shall consider the indicated TCI states as the activated TCI states for PDCCH/PDSCH reception on this serving cell.</w:t>
            </w:r>
          </w:p>
          <w:p w14:paraId="36B8C1E3"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p>
          <w:p w14:paraId="68F2FE60"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If configured for the </w:t>
            </w:r>
            <w:proofErr w:type="spellStart"/>
            <w:r w:rsidRPr="00E0331B">
              <w:rPr>
                <w:rFonts w:ascii="Arial" w:eastAsia="Times New Roman" w:hAnsi="Arial"/>
                <w:sz w:val="18"/>
                <w:lang w:eastAsia="sv-SE"/>
              </w:rPr>
              <w:t>PSCell</w:t>
            </w:r>
            <w:proofErr w:type="spellEnd"/>
            <w:r w:rsidRPr="00E0331B">
              <w:rPr>
                <w:rFonts w:ascii="Arial" w:eastAsia="Times New Roman" w:hAnsi="Arial"/>
                <w:sz w:val="18"/>
                <w:lang w:eastAsia="sv-SE"/>
              </w:rPr>
              <w:t xml:space="preserve"> when the SCG is indicated as deactivated in the containing message:</w:t>
            </w:r>
          </w:p>
          <w:p w14:paraId="4D158BB4"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 the UE shall consider the indicated TCI states as the TCI states to be activated for PDCCH/PDSCH reception upon a later SCG activation in which </w:t>
            </w:r>
            <w:proofErr w:type="spellStart"/>
            <w:r w:rsidRPr="00E0331B">
              <w:rPr>
                <w:rFonts w:ascii="Arial" w:eastAsia="Times New Roman" w:hAnsi="Arial"/>
                <w:i/>
                <w:sz w:val="18"/>
                <w:lang w:eastAsia="sv-SE"/>
              </w:rPr>
              <w:t>tci</w:t>
            </w:r>
            <w:proofErr w:type="spellEnd"/>
            <w:r w:rsidRPr="00E0331B">
              <w:rPr>
                <w:rFonts w:ascii="Arial" w:eastAsia="Times New Roman" w:hAnsi="Arial"/>
                <w:i/>
                <w:sz w:val="18"/>
                <w:lang w:eastAsia="sv-SE"/>
              </w:rPr>
              <w:t>-Info</w:t>
            </w:r>
            <w:r w:rsidRPr="00E0331B">
              <w:rPr>
                <w:rFonts w:ascii="Arial" w:eastAsia="Times New Roman" w:hAnsi="Arial"/>
                <w:sz w:val="18"/>
                <w:lang w:eastAsia="sv-SE"/>
              </w:rPr>
              <w:t xml:space="preserve"> is absent</w:t>
            </w:r>
          </w:p>
          <w:p w14:paraId="4E9D68A2"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 if bfd-and-RLM is configured and no RS is configured in </w:t>
            </w:r>
            <w:proofErr w:type="spellStart"/>
            <w:r w:rsidRPr="00E0331B">
              <w:rPr>
                <w:rFonts w:ascii="Arial" w:eastAsia="Times New Roman" w:hAnsi="Arial"/>
                <w:i/>
                <w:sz w:val="18"/>
                <w:lang w:eastAsia="sv-SE"/>
              </w:rPr>
              <w:t>RadioLinkMonitoringConfig</w:t>
            </w:r>
            <w:proofErr w:type="spellEnd"/>
            <w:r w:rsidRPr="00E0331B">
              <w:rPr>
                <w:rFonts w:ascii="Arial" w:eastAsia="Times New Roman" w:hAnsi="Arial"/>
                <w:sz w:val="18"/>
                <w:lang w:eastAsia="sv-SE"/>
              </w:rPr>
              <w:t xml:space="preserve"> for RLM, respectively for BFD, the UE shall use the indicated TCI states for PDCCH as RS for RLM, respectively for BFD.</w:t>
            </w:r>
          </w:p>
          <w:p w14:paraId="07C3EC71"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p>
          <w:p w14:paraId="02525983"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When this field is absent for the </w:t>
            </w:r>
            <w:proofErr w:type="spellStart"/>
            <w:r w:rsidRPr="00E0331B">
              <w:rPr>
                <w:rFonts w:ascii="Arial" w:eastAsia="Times New Roman" w:hAnsi="Arial"/>
                <w:sz w:val="18"/>
                <w:lang w:eastAsia="sv-SE"/>
              </w:rPr>
              <w:t>PSCell</w:t>
            </w:r>
            <w:proofErr w:type="spellEnd"/>
            <w:r w:rsidRPr="00E0331B">
              <w:rPr>
                <w:rFonts w:ascii="Arial" w:eastAsia="Times New Roman" w:hAnsi="Arial"/>
                <w:sz w:val="18"/>
                <w:lang w:eastAsia="sv-SE"/>
              </w:rPr>
              <w:t xml:space="preserve"> and the SCG is being deactivated:</w:t>
            </w:r>
          </w:p>
          <w:p w14:paraId="2C409B62"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 the UE shall consider the previously activated TCI states as the TCI states to be activated for PDCCH/PDSCH reception upon a later SCG activation in which </w:t>
            </w:r>
            <w:proofErr w:type="spellStart"/>
            <w:r w:rsidRPr="00E0331B">
              <w:rPr>
                <w:rFonts w:ascii="Arial" w:eastAsia="Times New Roman" w:hAnsi="Arial"/>
                <w:i/>
                <w:sz w:val="18"/>
                <w:lang w:eastAsia="sv-SE"/>
              </w:rPr>
              <w:t>tci</w:t>
            </w:r>
            <w:proofErr w:type="spellEnd"/>
            <w:r w:rsidRPr="00E0331B">
              <w:rPr>
                <w:rFonts w:ascii="Arial" w:eastAsia="Times New Roman" w:hAnsi="Arial"/>
                <w:i/>
                <w:sz w:val="18"/>
                <w:lang w:eastAsia="sv-SE"/>
              </w:rPr>
              <w:t>-Info</w:t>
            </w:r>
            <w:r w:rsidRPr="00E0331B">
              <w:rPr>
                <w:rFonts w:ascii="Arial" w:eastAsia="Times New Roman" w:hAnsi="Arial"/>
                <w:sz w:val="18"/>
                <w:lang w:eastAsia="sv-SE"/>
              </w:rPr>
              <w:t xml:space="preserve"> is absent</w:t>
            </w:r>
          </w:p>
          <w:p w14:paraId="4595B933"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lang w:eastAsia="sv-SE"/>
              </w:rPr>
              <w:t xml:space="preserve">- if </w:t>
            </w:r>
            <w:r w:rsidRPr="00E0331B">
              <w:rPr>
                <w:rFonts w:ascii="Arial" w:eastAsia="Times New Roman" w:hAnsi="Arial"/>
                <w:i/>
                <w:sz w:val="18"/>
                <w:lang w:eastAsia="sv-SE"/>
              </w:rPr>
              <w:t>bfd-and-RLM</w:t>
            </w:r>
            <w:r w:rsidRPr="00E0331B">
              <w:rPr>
                <w:rFonts w:ascii="Arial" w:eastAsia="Times New Roman" w:hAnsi="Arial"/>
                <w:sz w:val="18"/>
                <w:lang w:eastAsia="sv-SE"/>
              </w:rPr>
              <w:t xml:space="preserve"> is configured and no RS is configured in </w:t>
            </w:r>
            <w:proofErr w:type="spellStart"/>
            <w:r w:rsidRPr="00E0331B">
              <w:rPr>
                <w:rFonts w:ascii="Arial" w:eastAsia="Times New Roman" w:hAnsi="Arial"/>
                <w:i/>
                <w:sz w:val="18"/>
                <w:lang w:eastAsia="sv-SE"/>
              </w:rPr>
              <w:t>RadioLinkMonitoringConfig</w:t>
            </w:r>
            <w:proofErr w:type="spellEnd"/>
            <w:r w:rsidRPr="00E0331B">
              <w:rPr>
                <w:rFonts w:ascii="Arial" w:eastAsia="Times New Roman" w:hAnsi="Arial"/>
                <w:sz w:val="18"/>
                <w:lang w:eastAsia="sv-SE"/>
              </w:rPr>
              <w:t xml:space="preserve"> for RLM, respectively for BFD, the UE shall use the previously activated TCI states for PDCCH as RS for RLM, respectively for BFD.</w:t>
            </w:r>
          </w:p>
        </w:tc>
      </w:tr>
      <w:tr w:rsidR="002B0D94" w:rsidRPr="00E0331B" w14:paraId="40E4D755"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D55E67D"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tdd</w:t>
            </w:r>
            <w:proofErr w:type="spellEnd"/>
            <w:r w:rsidRPr="00E0331B">
              <w:rPr>
                <w:rFonts w:ascii="Arial" w:eastAsia="Times New Roman" w:hAnsi="Arial"/>
                <w:b/>
                <w:i/>
                <w:sz w:val="18"/>
                <w:szCs w:val="22"/>
                <w:lang w:eastAsia="sv-SE"/>
              </w:rPr>
              <w:t>-UL-DL-</w:t>
            </w:r>
            <w:proofErr w:type="spellStart"/>
            <w:r w:rsidRPr="00E0331B">
              <w:rPr>
                <w:rFonts w:ascii="Arial" w:eastAsia="Times New Roman" w:hAnsi="Arial"/>
                <w:b/>
                <w:i/>
                <w:sz w:val="18"/>
                <w:szCs w:val="22"/>
                <w:lang w:eastAsia="sv-SE"/>
              </w:rPr>
              <w:t>ConfigurationDedicated</w:t>
            </w:r>
            <w:proofErr w:type="spellEnd"/>
            <w:r w:rsidRPr="00E0331B">
              <w:rPr>
                <w:rFonts w:ascii="Arial" w:eastAsia="Times New Roman" w:hAnsi="Arial"/>
                <w:b/>
                <w:i/>
                <w:sz w:val="18"/>
                <w:szCs w:val="22"/>
                <w:lang w:eastAsia="sv-SE"/>
              </w:rPr>
              <w:t>-IAB-MT</w:t>
            </w:r>
          </w:p>
          <w:p w14:paraId="537815B0"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E0331B">
              <w:rPr>
                <w:rFonts w:ascii="Arial" w:eastAsia="Times New Roman" w:hAnsi="Arial"/>
                <w:i/>
                <w:sz w:val="18"/>
                <w:szCs w:val="22"/>
                <w:lang w:eastAsia="sv-SE"/>
              </w:rPr>
              <w:t xml:space="preserve">TDD-UL-DL </w:t>
            </w:r>
            <w:proofErr w:type="spellStart"/>
            <w:r w:rsidRPr="00E0331B">
              <w:rPr>
                <w:rFonts w:ascii="Arial" w:eastAsia="Times New Roman" w:hAnsi="Arial"/>
                <w:i/>
                <w:sz w:val="18"/>
                <w:szCs w:val="22"/>
                <w:lang w:eastAsia="sv-SE"/>
              </w:rPr>
              <w:t>ConfigurationCommon</w:t>
            </w:r>
            <w:proofErr w:type="spellEnd"/>
            <w:r w:rsidRPr="00E0331B">
              <w:rPr>
                <w:rFonts w:ascii="Arial" w:eastAsia="Times New Roman" w:hAnsi="Arial"/>
                <w:sz w:val="18"/>
                <w:szCs w:val="22"/>
                <w:lang w:eastAsia="sv-SE"/>
              </w:rPr>
              <w:t>.</w:t>
            </w:r>
          </w:p>
        </w:tc>
      </w:tr>
      <w:tr w:rsidR="002B0D94" w:rsidRPr="00E0331B" w14:paraId="73DF9028" w14:textId="77777777" w:rsidTr="00E0331B">
        <w:tc>
          <w:tcPr>
            <w:tcW w:w="14173" w:type="dxa"/>
            <w:tcBorders>
              <w:top w:val="single" w:sz="4" w:space="0" w:color="auto"/>
              <w:left w:val="single" w:sz="4" w:space="0" w:color="auto"/>
              <w:bottom w:val="single" w:sz="4" w:space="0" w:color="auto"/>
              <w:right w:val="single" w:sz="4" w:space="0" w:color="auto"/>
            </w:tcBorders>
          </w:tcPr>
          <w:p w14:paraId="26259BEA"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unifiedtci-StateType</w:t>
            </w:r>
            <w:proofErr w:type="spellEnd"/>
          </w:p>
          <w:p w14:paraId="0BDB3727"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Indicates the unified TCI state type the UE is configured for this serving cell. The value "</w:t>
            </w:r>
            <w:proofErr w:type="spellStart"/>
            <w:r w:rsidRPr="00E0331B">
              <w:rPr>
                <w:rFonts w:ascii="Arial" w:eastAsia="Times New Roman" w:hAnsi="Arial"/>
                <w:bCs/>
                <w:iCs/>
                <w:sz w:val="18"/>
                <w:szCs w:val="22"/>
                <w:lang w:eastAsia="sv-SE"/>
              </w:rPr>
              <w:t>SeparateULDL</w:t>
            </w:r>
            <w:proofErr w:type="spellEnd"/>
            <w:r w:rsidRPr="00E0331B">
              <w:rPr>
                <w:rFonts w:ascii="Arial" w:eastAsia="Times New Roman" w:hAnsi="Arial"/>
                <w:bCs/>
                <w:iCs/>
                <w:sz w:val="18"/>
                <w:szCs w:val="22"/>
                <w:lang w:eastAsia="sv-SE"/>
              </w:rPr>
              <w:t xml:space="preserve">" means this serving cell is configured with </w:t>
            </w:r>
            <w:proofErr w:type="spellStart"/>
            <w:r w:rsidRPr="00E0331B">
              <w:rPr>
                <w:rFonts w:ascii="Arial" w:eastAsia="Times New Roman" w:hAnsi="Arial"/>
                <w:sz w:val="18"/>
                <w:lang w:eastAsia="ja-JP"/>
              </w:rPr>
              <w:t>DLorJoint-TCIState</w:t>
            </w:r>
            <w:proofErr w:type="spellEnd"/>
            <w:r w:rsidRPr="00E0331B">
              <w:rPr>
                <w:rFonts w:ascii="Arial" w:eastAsia="Times New Roman" w:hAnsi="Arial"/>
                <w:sz w:val="18"/>
                <w:lang w:eastAsia="ja-JP"/>
              </w:rPr>
              <w:t xml:space="preserve"> for DL TCI state and UL-</w:t>
            </w:r>
            <w:proofErr w:type="spellStart"/>
            <w:r w:rsidRPr="00E0331B">
              <w:rPr>
                <w:rFonts w:ascii="Arial" w:eastAsia="Times New Roman" w:hAnsi="Arial"/>
                <w:sz w:val="18"/>
                <w:lang w:eastAsia="ja-JP"/>
              </w:rPr>
              <w:t>TCIState</w:t>
            </w:r>
            <w:proofErr w:type="spellEnd"/>
            <w:r w:rsidRPr="00E0331B">
              <w:rPr>
                <w:rFonts w:ascii="Arial" w:eastAsia="Times New Roman" w:hAnsi="Arial"/>
                <w:sz w:val="18"/>
                <w:lang w:eastAsia="ja-JP"/>
              </w:rPr>
              <w:t xml:space="preserve"> for UL TCI state.</w:t>
            </w:r>
            <w:r w:rsidRPr="00E0331B">
              <w:rPr>
                <w:rFonts w:ascii="Arial" w:eastAsia="Times New Roman" w:hAnsi="Arial"/>
                <w:bCs/>
                <w:iCs/>
                <w:sz w:val="18"/>
                <w:szCs w:val="22"/>
                <w:lang w:eastAsia="sv-SE"/>
              </w:rPr>
              <w:t xml:space="preserve"> The value "</w:t>
            </w:r>
            <w:proofErr w:type="spellStart"/>
            <w:r w:rsidRPr="00E0331B">
              <w:rPr>
                <w:rFonts w:ascii="Arial" w:eastAsia="Times New Roman" w:hAnsi="Arial"/>
                <w:bCs/>
                <w:iCs/>
                <w:sz w:val="18"/>
                <w:szCs w:val="22"/>
                <w:lang w:eastAsia="sv-SE"/>
              </w:rPr>
              <w:t>JointULDL</w:t>
            </w:r>
            <w:proofErr w:type="spellEnd"/>
            <w:r w:rsidRPr="00E0331B">
              <w:rPr>
                <w:rFonts w:ascii="Arial" w:eastAsia="Times New Roman" w:hAnsi="Arial"/>
                <w:bCs/>
                <w:iCs/>
                <w:sz w:val="18"/>
                <w:szCs w:val="22"/>
                <w:lang w:eastAsia="sv-SE"/>
              </w:rPr>
              <w:t xml:space="preserve">" means this serving cell is configured with </w:t>
            </w:r>
            <w:proofErr w:type="spellStart"/>
            <w:r w:rsidRPr="00E0331B">
              <w:rPr>
                <w:rFonts w:ascii="Arial" w:eastAsia="Times New Roman" w:hAnsi="Arial"/>
                <w:sz w:val="18"/>
                <w:lang w:eastAsia="ja-JP"/>
              </w:rPr>
              <w:t>DLorJoint-TCIState</w:t>
            </w:r>
            <w:proofErr w:type="spellEnd"/>
            <w:r w:rsidRPr="00E0331B">
              <w:rPr>
                <w:rFonts w:ascii="Arial" w:eastAsia="Times New Roman" w:hAnsi="Arial"/>
                <w:sz w:val="18"/>
                <w:lang w:eastAsia="ja-JP"/>
              </w:rPr>
              <w:t xml:space="preserve"> for joint TCI state for UL and DL operation. </w:t>
            </w:r>
          </w:p>
        </w:tc>
      </w:tr>
      <w:tr w:rsidR="002B0D94" w:rsidRPr="00E0331B" w14:paraId="13996E73"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62AA4930"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uplinkConfig</w:t>
            </w:r>
            <w:proofErr w:type="spellEnd"/>
          </w:p>
          <w:p w14:paraId="39C69D9D"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Network may configure this field only when </w:t>
            </w:r>
            <w:proofErr w:type="spellStart"/>
            <w:r w:rsidRPr="00E0331B">
              <w:rPr>
                <w:rFonts w:ascii="Arial" w:eastAsia="Times New Roman" w:hAnsi="Arial"/>
                <w:i/>
                <w:sz w:val="18"/>
                <w:szCs w:val="22"/>
                <w:lang w:eastAsia="sv-SE"/>
              </w:rPr>
              <w:t>uplinkConfigCommon</w:t>
            </w:r>
            <w:proofErr w:type="spellEnd"/>
            <w:r w:rsidRPr="00E0331B">
              <w:rPr>
                <w:rFonts w:ascii="Arial" w:eastAsia="Times New Roman" w:hAnsi="Arial"/>
                <w:sz w:val="18"/>
                <w:szCs w:val="22"/>
                <w:lang w:eastAsia="sv-SE"/>
              </w:rPr>
              <w:t xml:space="preserve"> is configured in </w:t>
            </w:r>
            <w:proofErr w:type="spellStart"/>
            <w:r w:rsidRPr="00E0331B">
              <w:rPr>
                <w:rFonts w:ascii="Arial" w:eastAsia="Times New Roman" w:hAnsi="Arial"/>
                <w:i/>
                <w:sz w:val="18"/>
                <w:szCs w:val="22"/>
                <w:lang w:eastAsia="sv-SE"/>
              </w:rPr>
              <w:t>ServingCellConfigCommon</w:t>
            </w:r>
            <w:proofErr w:type="spellEnd"/>
            <w:r w:rsidRPr="00E0331B">
              <w:rPr>
                <w:rFonts w:ascii="Arial" w:eastAsia="Times New Roman" w:hAnsi="Arial"/>
                <w:sz w:val="18"/>
                <w:szCs w:val="22"/>
                <w:lang w:eastAsia="sv-SE"/>
              </w:rPr>
              <w:t xml:space="preserve"> or </w:t>
            </w:r>
            <w:proofErr w:type="spellStart"/>
            <w:r w:rsidRPr="00E0331B">
              <w:rPr>
                <w:rFonts w:ascii="Arial" w:eastAsia="Times New Roman" w:hAnsi="Arial"/>
                <w:i/>
                <w:sz w:val="18"/>
                <w:szCs w:val="22"/>
                <w:lang w:eastAsia="sv-SE"/>
              </w:rPr>
              <w:t>ServingCellConfigCommonSIB</w:t>
            </w:r>
            <w:proofErr w:type="spellEnd"/>
            <w:r w:rsidRPr="00E0331B">
              <w:rPr>
                <w:rFonts w:ascii="Arial" w:eastAsia="Times New Roman" w:hAnsi="Arial"/>
                <w:sz w:val="18"/>
                <w:szCs w:val="22"/>
                <w:lang w:eastAsia="sv-SE"/>
              </w:rPr>
              <w:t>.</w:t>
            </w:r>
            <w:r w:rsidRPr="00E0331B">
              <w:rPr>
                <w:rFonts w:ascii="Arial" w:eastAsia="Times New Roman" w:hAnsi="Arial"/>
                <w:sz w:val="18"/>
                <w:lang w:eastAsia="ja-JP"/>
              </w:rPr>
              <w:t xml:space="preserve"> Addition or release of this field can only be done upon </w:t>
            </w:r>
            <w:proofErr w:type="spellStart"/>
            <w:r w:rsidRPr="00E0331B">
              <w:rPr>
                <w:rFonts w:ascii="Arial" w:eastAsia="Times New Roman" w:hAnsi="Arial"/>
                <w:sz w:val="18"/>
                <w:lang w:eastAsia="ja-JP"/>
              </w:rPr>
              <w:t>SCell</w:t>
            </w:r>
            <w:proofErr w:type="spellEnd"/>
            <w:r w:rsidRPr="00E0331B">
              <w:rPr>
                <w:rFonts w:ascii="Arial" w:eastAsia="Times New Roman" w:hAnsi="Arial"/>
                <w:sz w:val="18"/>
                <w:lang w:eastAsia="ja-JP"/>
              </w:rPr>
              <w:t xml:space="preserve"> addition or release (respectively).</w:t>
            </w:r>
          </w:p>
        </w:tc>
      </w:tr>
      <w:tr w:rsidR="002B0D94" w:rsidRPr="00E0331B" w14:paraId="1FB26959"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002EE02A"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uplink-</w:t>
            </w:r>
            <w:proofErr w:type="spellStart"/>
            <w:r w:rsidRPr="00E0331B">
              <w:rPr>
                <w:rFonts w:ascii="Arial" w:eastAsia="Times New Roman" w:hAnsi="Arial"/>
                <w:b/>
                <w:i/>
                <w:sz w:val="18"/>
                <w:szCs w:val="22"/>
                <w:lang w:eastAsia="sv-SE"/>
              </w:rPr>
              <w:t>PowerControlToAddModList</w:t>
            </w:r>
            <w:proofErr w:type="spellEnd"/>
          </w:p>
          <w:p w14:paraId="215A4915"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 xml:space="preserve">Configures UL power control parameters for PUSCH, PUCCH and SRS when field </w:t>
            </w:r>
            <w:proofErr w:type="spellStart"/>
            <w:r w:rsidRPr="00E0331B">
              <w:rPr>
                <w:rFonts w:ascii="Arial" w:eastAsia="Times New Roman" w:hAnsi="Arial"/>
                <w:bCs/>
                <w:iCs/>
                <w:sz w:val="18"/>
                <w:szCs w:val="22"/>
                <w:lang w:eastAsia="sv-SE"/>
              </w:rPr>
              <w:t>unifiedtci-StateType</w:t>
            </w:r>
            <w:proofErr w:type="spellEnd"/>
            <w:r w:rsidRPr="00E0331B">
              <w:rPr>
                <w:rFonts w:ascii="Arial" w:eastAsia="Times New Roman" w:hAnsi="Arial"/>
                <w:bCs/>
                <w:iCs/>
                <w:sz w:val="18"/>
                <w:szCs w:val="22"/>
                <w:lang w:eastAsia="sv-SE"/>
              </w:rPr>
              <w:t xml:space="preserve"> is configured. Network does not configure other uplink power control parameters configured in IEs PUCCH-</w:t>
            </w:r>
            <w:proofErr w:type="spellStart"/>
            <w:r w:rsidRPr="00E0331B">
              <w:rPr>
                <w:rFonts w:ascii="Arial" w:eastAsia="Times New Roman" w:hAnsi="Arial"/>
                <w:bCs/>
                <w:iCs/>
                <w:sz w:val="18"/>
                <w:szCs w:val="22"/>
                <w:lang w:eastAsia="sv-SE"/>
              </w:rPr>
              <w:t>PowerControl</w:t>
            </w:r>
            <w:proofErr w:type="spellEnd"/>
            <w:r w:rsidRPr="00E0331B">
              <w:rPr>
                <w:rFonts w:ascii="Arial" w:eastAsia="Times New Roman" w:hAnsi="Arial"/>
                <w:bCs/>
                <w:iCs/>
                <w:sz w:val="18"/>
                <w:szCs w:val="22"/>
                <w:lang w:eastAsia="sv-SE"/>
              </w:rPr>
              <w:t>, PUSCH-</w:t>
            </w:r>
            <w:proofErr w:type="spellStart"/>
            <w:r w:rsidRPr="00E0331B">
              <w:rPr>
                <w:rFonts w:ascii="Arial" w:eastAsia="Times New Roman" w:hAnsi="Arial"/>
                <w:bCs/>
                <w:iCs/>
                <w:sz w:val="18"/>
                <w:szCs w:val="22"/>
                <w:lang w:eastAsia="sv-SE"/>
              </w:rPr>
              <w:t>PowerControl</w:t>
            </w:r>
            <w:proofErr w:type="spellEnd"/>
            <w:r w:rsidRPr="00E0331B">
              <w:rPr>
                <w:rFonts w:ascii="Arial" w:eastAsia="Times New Roman" w:hAnsi="Arial"/>
                <w:bCs/>
                <w:iCs/>
                <w:sz w:val="18"/>
                <w:szCs w:val="22"/>
                <w:lang w:eastAsia="sv-SE"/>
              </w:rPr>
              <w:t xml:space="preserve"> or SRS-Config for the UE when this is configured.</w:t>
            </w:r>
          </w:p>
        </w:tc>
      </w:tr>
    </w:tbl>
    <w:p w14:paraId="1A803E78" w14:textId="77777777" w:rsidR="00E0331B" w:rsidRPr="00E0331B" w:rsidRDefault="00E0331B" w:rsidP="00E0331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31B" w:rsidRPr="00E0331B" w14:paraId="45F5938D"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4E951D8" w14:textId="77777777" w:rsidR="00E0331B" w:rsidRPr="00E0331B" w:rsidRDefault="00E0331B" w:rsidP="00E0331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E0331B">
              <w:rPr>
                <w:rFonts w:ascii="Arial" w:eastAsia="Times New Roman" w:hAnsi="Arial"/>
                <w:b/>
                <w:i/>
                <w:sz w:val="18"/>
                <w:szCs w:val="22"/>
                <w:lang w:eastAsia="sv-SE"/>
              </w:rPr>
              <w:lastRenderedPageBreak/>
              <w:t>UplinkConfig</w:t>
            </w:r>
            <w:proofErr w:type="spellEnd"/>
            <w:r w:rsidRPr="00E0331B">
              <w:rPr>
                <w:rFonts w:ascii="Arial" w:eastAsia="Times New Roman" w:hAnsi="Arial"/>
                <w:b/>
                <w:i/>
                <w:sz w:val="18"/>
                <w:szCs w:val="22"/>
                <w:lang w:eastAsia="sv-SE"/>
              </w:rPr>
              <w:t xml:space="preserve"> </w:t>
            </w:r>
            <w:r w:rsidRPr="00E0331B">
              <w:rPr>
                <w:rFonts w:ascii="Arial" w:eastAsia="Times New Roman" w:hAnsi="Arial"/>
                <w:b/>
                <w:sz w:val="18"/>
                <w:szCs w:val="22"/>
                <w:lang w:eastAsia="sv-SE"/>
              </w:rPr>
              <w:t>field descriptions</w:t>
            </w:r>
          </w:p>
        </w:tc>
      </w:tr>
      <w:tr w:rsidR="00E0331B" w:rsidRPr="00E0331B" w14:paraId="0395EE17"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792A580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carrierSwitching</w:t>
            </w:r>
            <w:proofErr w:type="spellEnd"/>
          </w:p>
          <w:p w14:paraId="687FA2D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sv-SE"/>
              </w:rPr>
              <w:t>Includes parameters for configuration of carrier based SRS switching (see TS 38.214 [19], clause 6.2.1.3.</w:t>
            </w:r>
          </w:p>
        </w:tc>
      </w:tr>
      <w:tr w:rsidR="00E0331B" w:rsidRPr="00E0331B" w14:paraId="7AF5785A"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9DBAAB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 xml:space="preserve">enableDefaultBeamPL-ForPUSCH0-0, </w:t>
            </w:r>
            <w:proofErr w:type="spellStart"/>
            <w:r w:rsidRPr="00E0331B">
              <w:rPr>
                <w:rFonts w:ascii="Arial" w:eastAsia="Times New Roman" w:hAnsi="Arial"/>
                <w:b/>
                <w:i/>
                <w:sz w:val="18"/>
                <w:szCs w:val="22"/>
                <w:lang w:eastAsia="sv-SE"/>
              </w:rPr>
              <w:t>enableDefaultBeamPL-ForPUCCH</w:t>
            </w:r>
            <w:proofErr w:type="spellEnd"/>
            <w:r w:rsidRPr="00E0331B">
              <w:rPr>
                <w:rFonts w:ascii="Arial" w:eastAsia="Times New Roman" w:hAnsi="Arial"/>
                <w:b/>
                <w:i/>
                <w:sz w:val="18"/>
                <w:szCs w:val="22"/>
                <w:lang w:eastAsia="sv-SE"/>
              </w:rPr>
              <w:t xml:space="preserve">, </w:t>
            </w:r>
            <w:proofErr w:type="spellStart"/>
            <w:r w:rsidRPr="00E0331B">
              <w:rPr>
                <w:rFonts w:ascii="Arial" w:eastAsia="Times New Roman" w:hAnsi="Arial"/>
                <w:b/>
                <w:i/>
                <w:sz w:val="18"/>
                <w:szCs w:val="22"/>
                <w:lang w:eastAsia="sv-SE"/>
              </w:rPr>
              <w:t>enableDefaultBeamPL-ForSRS</w:t>
            </w:r>
            <w:proofErr w:type="spellEnd"/>
          </w:p>
          <w:p w14:paraId="6B32125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sv-SE"/>
              </w:rPr>
              <w:t xml:space="preserve">When the parameter is present, UE derives the </w:t>
            </w:r>
            <w:r w:rsidRPr="00E0331B">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E0331B" w:rsidRPr="00E0331B" w14:paraId="2B628773"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617071D"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enablePL</w:t>
            </w:r>
            <w:proofErr w:type="spellEnd"/>
            <w:r w:rsidRPr="00E0331B">
              <w:rPr>
                <w:rFonts w:ascii="Arial" w:eastAsia="Times New Roman" w:hAnsi="Arial"/>
                <w:b/>
                <w:i/>
                <w:sz w:val="18"/>
                <w:szCs w:val="22"/>
                <w:lang w:eastAsia="sv-SE"/>
              </w:rPr>
              <w:t>-RS-</w:t>
            </w:r>
            <w:proofErr w:type="spellStart"/>
            <w:r w:rsidRPr="00E0331B">
              <w:rPr>
                <w:rFonts w:ascii="Arial" w:eastAsia="Times New Roman" w:hAnsi="Arial"/>
                <w:b/>
                <w:i/>
                <w:sz w:val="18"/>
                <w:szCs w:val="22"/>
                <w:lang w:eastAsia="sv-SE"/>
              </w:rPr>
              <w:t>UpdateForPUSCH</w:t>
            </w:r>
            <w:proofErr w:type="spellEnd"/>
            <w:r w:rsidRPr="00E0331B">
              <w:rPr>
                <w:rFonts w:ascii="Arial" w:eastAsia="Times New Roman" w:hAnsi="Arial"/>
                <w:b/>
                <w:i/>
                <w:sz w:val="18"/>
                <w:szCs w:val="22"/>
                <w:lang w:eastAsia="sv-SE"/>
              </w:rPr>
              <w:t>-SRS</w:t>
            </w:r>
          </w:p>
          <w:p w14:paraId="2C78A519"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proofErr w:type="spellStart"/>
            <w:r w:rsidRPr="00E0331B">
              <w:rPr>
                <w:rFonts w:ascii="Arial" w:eastAsia="Times New Roman" w:hAnsi="Arial"/>
                <w:i/>
                <w:sz w:val="18"/>
                <w:lang w:eastAsia="sv-SE"/>
              </w:rPr>
              <w:t>sri</w:t>
            </w:r>
            <w:proofErr w:type="spellEnd"/>
            <w:r w:rsidRPr="00E0331B">
              <w:rPr>
                <w:rFonts w:ascii="Arial" w:eastAsia="Times New Roman" w:hAnsi="Arial"/>
                <w:i/>
                <w:sz w:val="18"/>
                <w:lang w:eastAsia="sv-SE"/>
              </w:rPr>
              <w:t>-PUSCH-</w:t>
            </w:r>
            <w:proofErr w:type="spellStart"/>
            <w:r w:rsidRPr="00E0331B">
              <w:rPr>
                <w:rFonts w:ascii="Arial" w:eastAsia="Times New Roman" w:hAnsi="Arial"/>
                <w:i/>
                <w:sz w:val="18"/>
                <w:lang w:eastAsia="sv-SE"/>
              </w:rPr>
              <w:t>PowerControl</w:t>
            </w:r>
            <w:proofErr w:type="spellEnd"/>
            <w:r w:rsidRPr="00E0331B">
              <w:rPr>
                <w:rFonts w:ascii="Arial" w:eastAsia="Times New Roman" w:hAnsi="Arial"/>
                <w:sz w:val="18"/>
                <w:lang w:eastAsia="sv-SE"/>
              </w:rPr>
              <w:t>.</w:t>
            </w:r>
            <w:r w:rsidRPr="00E0331B">
              <w:rPr>
                <w:rFonts w:ascii="Arial" w:eastAsia="Times New Roman" w:hAnsi="Arial"/>
                <w:sz w:val="18"/>
                <w:lang w:eastAsia="ja-JP"/>
              </w:rPr>
              <w:t xml:space="preserve"> </w:t>
            </w:r>
            <w:r w:rsidRPr="00E0331B">
              <w:rPr>
                <w:rFonts w:ascii="Arial" w:eastAsia="Times New Roman" w:hAnsi="Arial"/>
                <w:sz w:val="18"/>
                <w:lang w:eastAsia="sv-SE"/>
              </w:rPr>
              <w:t xml:space="preserve">If this field is not configured, </w:t>
            </w:r>
            <w:r w:rsidRPr="00E0331B">
              <w:rPr>
                <w:rFonts w:ascii="Arial" w:eastAsia="Malgun Gothic" w:hAnsi="Arial"/>
                <w:sz w:val="18"/>
                <w:lang w:eastAsia="ja-JP"/>
              </w:rPr>
              <w:t xml:space="preserve">network configures at most 4 pathloss RS resources for </w:t>
            </w:r>
            <w:r w:rsidRPr="00E0331B">
              <w:rPr>
                <w:rFonts w:ascii="Arial" w:eastAsia="Times New Roman" w:hAnsi="Arial"/>
                <w:sz w:val="18"/>
                <w:lang w:eastAsia="sv-SE"/>
              </w:rPr>
              <w:t xml:space="preserve">PUSCH/PUCCH/SRS transmissions </w:t>
            </w:r>
            <w:r w:rsidRPr="00E0331B">
              <w:rPr>
                <w:rFonts w:ascii="Arial" w:eastAsia="Malgun Gothic" w:hAnsi="Arial"/>
                <w:sz w:val="18"/>
                <w:lang w:eastAsia="ja-JP"/>
              </w:rPr>
              <w:t>per BWP, not including pathloss RS resources for SRS transmissions for positioning</w:t>
            </w:r>
            <w:r w:rsidRPr="00E0331B">
              <w:rPr>
                <w:rFonts w:ascii="Arial" w:eastAsia="Times New Roman" w:hAnsi="Arial"/>
                <w:sz w:val="18"/>
                <w:lang w:eastAsia="sv-SE"/>
              </w:rPr>
              <w:t>.</w:t>
            </w:r>
            <w:r w:rsidRPr="00E0331B">
              <w:rPr>
                <w:rFonts w:ascii="Arial" w:eastAsia="Times New Roman" w:hAnsi="Arial"/>
                <w:bCs/>
                <w:iCs/>
                <w:sz w:val="18"/>
                <w:szCs w:val="22"/>
                <w:lang w:eastAsia="ja-JP"/>
              </w:rPr>
              <w:t xml:space="preserve"> (See TS 38.213 [13], clause 7).</w:t>
            </w:r>
          </w:p>
        </w:tc>
      </w:tr>
      <w:tr w:rsidR="00E0331B" w:rsidRPr="00E0331B" w14:paraId="2A091945"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7DF318A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firstActiveUplinkBWP</w:t>
            </w:r>
            <w:proofErr w:type="spellEnd"/>
            <w:r w:rsidRPr="00E0331B">
              <w:rPr>
                <w:rFonts w:ascii="Arial" w:eastAsia="Times New Roman" w:hAnsi="Arial"/>
                <w:b/>
                <w:i/>
                <w:sz w:val="18"/>
                <w:szCs w:val="22"/>
                <w:lang w:eastAsia="sv-SE"/>
              </w:rPr>
              <w:t>-Id</w:t>
            </w:r>
          </w:p>
          <w:p w14:paraId="72066CC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If configured for an </w:t>
            </w:r>
            <w:proofErr w:type="spellStart"/>
            <w:r w:rsidRPr="00E0331B">
              <w:rPr>
                <w:rFonts w:ascii="Arial" w:eastAsia="Times New Roman" w:hAnsi="Arial"/>
                <w:sz w:val="18"/>
                <w:szCs w:val="22"/>
                <w:lang w:eastAsia="sv-SE"/>
              </w:rPr>
              <w:t>SpCell</w:t>
            </w:r>
            <w:proofErr w:type="spellEnd"/>
            <w:r w:rsidRPr="00E0331B">
              <w:rPr>
                <w:rFonts w:ascii="Arial" w:eastAsia="Times New Roman" w:hAnsi="Arial"/>
                <w:sz w:val="18"/>
                <w:szCs w:val="22"/>
                <w:lang w:eastAsia="sv-SE"/>
              </w:rPr>
              <w:t>, this field contains the ID of the UL BWP to be activated upon performing the RRC (re-)configuration. If the field is absent, the RRC (re-)configuration does not impose a BWP switch.</w:t>
            </w:r>
          </w:p>
          <w:p w14:paraId="7B87F684"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If configured for an </w:t>
            </w:r>
            <w:proofErr w:type="spellStart"/>
            <w:r w:rsidRPr="00E0331B">
              <w:rPr>
                <w:rFonts w:ascii="Arial" w:eastAsia="Times New Roman" w:hAnsi="Arial"/>
                <w:sz w:val="18"/>
                <w:szCs w:val="22"/>
                <w:lang w:eastAsia="sv-SE"/>
              </w:rPr>
              <w:t>SCell</w:t>
            </w:r>
            <w:proofErr w:type="spellEnd"/>
            <w:r w:rsidRPr="00E0331B">
              <w:rPr>
                <w:rFonts w:ascii="Arial" w:eastAsia="Times New Roman" w:hAnsi="Arial"/>
                <w:sz w:val="18"/>
                <w:szCs w:val="22"/>
                <w:lang w:eastAsia="sv-SE"/>
              </w:rPr>
              <w:t xml:space="preserve">, this field contains the ID of the uplink bandwidth part to be used upon activation of an </w:t>
            </w:r>
            <w:proofErr w:type="spellStart"/>
            <w:r w:rsidRPr="00E0331B">
              <w:rPr>
                <w:rFonts w:ascii="Arial" w:eastAsia="Times New Roman" w:hAnsi="Arial"/>
                <w:sz w:val="18"/>
                <w:szCs w:val="22"/>
                <w:lang w:eastAsia="sv-SE"/>
              </w:rPr>
              <w:t>SCell</w:t>
            </w:r>
            <w:proofErr w:type="spellEnd"/>
            <w:r w:rsidRPr="00E0331B">
              <w:rPr>
                <w:rFonts w:ascii="Arial" w:eastAsia="Times New Roman" w:hAnsi="Arial"/>
                <w:sz w:val="18"/>
                <w:szCs w:val="22"/>
                <w:lang w:eastAsia="sv-SE"/>
              </w:rPr>
              <w:t xml:space="preserve">. The initial bandwidth part is referred to by </w:t>
            </w:r>
            <w:proofErr w:type="spellStart"/>
            <w:r w:rsidRPr="00E0331B">
              <w:rPr>
                <w:rFonts w:ascii="Arial" w:eastAsia="Times New Roman" w:hAnsi="Arial"/>
                <w:sz w:val="18"/>
                <w:szCs w:val="22"/>
                <w:lang w:eastAsia="sv-SE"/>
              </w:rPr>
              <w:t>BandiwdthPartId</w:t>
            </w:r>
            <w:proofErr w:type="spellEnd"/>
            <w:r w:rsidRPr="00E0331B">
              <w:rPr>
                <w:rFonts w:ascii="Arial" w:eastAsia="Times New Roman" w:hAnsi="Arial"/>
                <w:sz w:val="18"/>
                <w:szCs w:val="22"/>
                <w:lang w:eastAsia="sv-SE"/>
              </w:rPr>
              <w:t xml:space="preserve"> = 0.</w:t>
            </w:r>
          </w:p>
        </w:tc>
      </w:tr>
      <w:tr w:rsidR="00E0331B" w:rsidRPr="00E0331B" w14:paraId="5822C165"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A1B3486"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initialUplinkBWP</w:t>
            </w:r>
            <w:proofErr w:type="spellEnd"/>
          </w:p>
          <w:p w14:paraId="40BAC4F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The dedicated (UE-specific) configuration for the initial uplink bandwidth-part (i.e. UL BWP#0). If any of the optional IEs are configured within this IE as part of the IE </w:t>
            </w:r>
            <w:proofErr w:type="spellStart"/>
            <w:r w:rsidRPr="00E0331B">
              <w:rPr>
                <w:rFonts w:ascii="Arial" w:eastAsia="Times New Roman" w:hAnsi="Arial"/>
                <w:i/>
                <w:sz w:val="18"/>
                <w:szCs w:val="22"/>
                <w:lang w:eastAsia="sv-SE"/>
              </w:rPr>
              <w:t>uplinkConfig</w:t>
            </w:r>
            <w:proofErr w:type="spellEnd"/>
            <w:r w:rsidRPr="00E0331B">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E0331B">
              <w:rPr>
                <w:rFonts w:ascii="Arial" w:eastAsia="Times New Roman" w:hAnsi="Arial"/>
                <w:sz w:val="18"/>
                <w:lang w:eastAsia="sv-SE"/>
              </w:rPr>
              <w:t>the UE with a value for</w:t>
            </w:r>
            <w:r w:rsidRPr="00E0331B">
              <w:rPr>
                <w:rFonts w:ascii="Arial" w:eastAsia="Times New Roman" w:hAnsi="Arial"/>
                <w:sz w:val="18"/>
                <w:szCs w:val="22"/>
                <w:lang w:eastAsia="sv-SE"/>
              </w:rPr>
              <w:t xml:space="preserve"> this field if no other BWPs are configured. NOTE1</w:t>
            </w:r>
          </w:p>
        </w:tc>
      </w:tr>
      <w:tr w:rsidR="00E0331B" w:rsidRPr="00E0331B" w14:paraId="7EF56A7D" w14:textId="77777777" w:rsidTr="00E0331B">
        <w:tc>
          <w:tcPr>
            <w:tcW w:w="14173" w:type="dxa"/>
            <w:tcBorders>
              <w:top w:val="single" w:sz="4" w:space="0" w:color="auto"/>
              <w:left w:val="single" w:sz="4" w:space="0" w:color="auto"/>
              <w:bottom w:val="single" w:sz="4" w:space="0" w:color="auto"/>
              <w:right w:val="single" w:sz="4" w:space="0" w:color="auto"/>
            </w:tcBorders>
          </w:tcPr>
          <w:p w14:paraId="48622A1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moreThanOneNackOnlyMode-r17</w:t>
            </w:r>
          </w:p>
          <w:p w14:paraId="78F58B7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sv-SE"/>
              </w:rPr>
              <w:t xml:space="preserve">Indicates the mode of supporting more than one NACK-only feedback in the same PUCCH transmission. Mode 1 is UE multiplexing the HARQ-ACK bits by transforming NACK-only into ACK/NACK HARQ bits. Mode 2 is UE transmitting a specific sequence or a PUCCH transmission corresponding the combination more than one NACK-only HARQ feedback. </w:t>
            </w:r>
            <w:r w:rsidRPr="00E0331B">
              <w:rPr>
                <w:rFonts w:ascii="Arial" w:eastAsia="Times New Roman" w:hAnsi="Arial"/>
                <w:sz w:val="18"/>
                <w:szCs w:val="22"/>
                <w:lang w:eastAsia="sv-SE"/>
              </w:rPr>
              <w:t xml:space="preserve">If absent, UE uses the mode2 for </w:t>
            </w:r>
            <w:proofErr w:type="spellStart"/>
            <w:r w:rsidRPr="00E0331B">
              <w:rPr>
                <w:rFonts w:ascii="Arial" w:eastAsia="Times New Roman" w:hAnsi="Arial"/>
                <w:sz w:val="18"/>
                <w:szCs w:val="22"/>
                <w:lang w:eastAsia="sv-SE"/>
              </w:rPr>
              <w:t>mulicast</w:t>
            </w:r>
            <w:proofErr w:type="spellEnd"/>
            <w:r w:rsidRPr="00E0331B">
              <w:rPr>
                <w:rFonts w:ascii="Arial" w:eastAsia="Times New Roman" w:hAnsi="Arial"/>
                <w:sz w:val="18"/>
                <w:szCs w:val="22"/>
                <w:lang w:eastAsia="sv-SE"/>
              </w:rPr>
              <w:t xml:space="preserve"> CFR if configured.</w:t>
            </w:r>
          </w:p>
        </w:tc>
      </w:tr>
      <w:tr w:rsidR="00E0331B" w:rsidRPr="00E0331B" w14:paraId="2A34EDE3" w14:textId="77777777" w:rsidTr="00E0331B">
        <w:tc>
          <w:tcPr>
            <w:tcW w:w="14173" w:type="dxa"/>
            <w:tcBorders>
              <w:top w:val="single" w:sz="4" w:space="0" w:color="auto"/>
              <w:left w:val="single" w:sz="4" w:space="0" w:color="auto"/>
              <w:bottom w:val="single" w:sz="4" w:space="0" w:color="auto"/>
              <w:right w:val="single" w:sz="4" w:space="0" w:color="auto"/>
            </w:tcBorders>
          </w:tcPr>
          <w:p w14:paraId="28033838"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mpr-PowerBoost-FR2</w:t>
            </w:r>
          </w:p>
          <w:p w14:paraId="1E908B19"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E0331B" w:rsidRPr="00E0331B" w14:paraId="312F5175"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B96F2F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powerBoostPi2BPSK</w:t>
            </w:r>
          </w:p>
          <w:p w14:paraId="78F3848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If this field is set to </w:t>
            </w:r>
            <w:r w:rsidRPr="00E0331B">
              <w:rPr>
                <w:rFonts w:ascii="Arial" w:eastAsia="Times New Roman" w:hAnsi="Arial"/>
                <w:i/>
                <w:iCs/>
                <w:sz w:val="18"/>
                <w:lang w:eastAsia="en-GB"/>
              </w:rPr>
              <w:t>true</w:t>
            </w:r>
            <w:r w:rsidRPr="00E0331B">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E0331B" w:rsidRPr="00E0331B" w14:paraId="21DB71AF"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7F54D46F"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pusch-ServingCellConfig</w:t>
            </w:r>
            <w:proofErr w:type="spellEnd"/>
          </w:p>
          <w:p w14:paraId="7466ABD8"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PUSCH related parameters that are not BWP-specific.</w:t>
            </w:r>
          </w:p>
        </w:tc>
      </w:tr>
      <w:tr w:rsidR="00E0331B" w:rsidRPr="00E0331B" w14:paraId="7CFD598E"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7AA515E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uplinkBWP-ToAddModList</w:t>
            </w:r>
            <w:proofErr w:type="spellEnd"/>
          </w:p>
          <w:p w14:paraId="2A46E649"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The additional bandwidth parts for uplink to be added or modified. In case of TDD uplink- and downlink BWP with the same </w:t>
            </w:r>
            <w:proofErr w:type="spellStart"/>
            <w:r w:rsidRPr="00E0331B">
              <w:rPr>
                <w:rFonts w:ascii="Arial" w:eastAsia="Times New Roman" w:hAnsi="Arial"/>
                <w:i/>
                <w:sz w:val="18"/>
                <w:lang w:eastAsia="sv-SE"/>
              </w:rPr>
              <w:t>bandwidthPartId</w:t>
            </w:r>
            <w:proofErr w:type="spellEnd"/>
            <w:r w:rsidRPr="00E0331B">
              <w:rPr>
                <w:rFonts w:ascii="Arial" w:eastAsia="Times New Roman" w:hAnsi="Arial"/>
                <w:sz w:val="18"/>
                <w:lang w:eastAsia="sv-SE"/>
              </w:rPr>
              <w:t xml:space="preserve"> are considered as a BWP pair and must have the same </w:t>
            </w:r>
            <w:proofErr w:type="spellStart"/>
            <w:r w:rsidRPr="00E0331B">
              <w:rPr>
                <w:rFonts w:ascii="Arial" w:eastAsia="Times New Roman" w:hAnsi="Arial"/>
                <w:sz w:val="18"/>
                <w:lang w:eastAsia="sv-SE"/>
              </w:rPr>
              <w:t>center</w:t>
            </w:r>
            <w:proofErr w:type="spellEnd"/>
            <w:r w:rsidRPr="00E0331B">
              <w:rPr>
                <w:rFonts w:ascii="Arial" w:eastAsia="Times New Roman" w:hAnsi="Arial"/>
                <w:sz w:val="18"/>
                <w:lang w:eastAsia="sv-SE"/>
              </w:rPr>
              <w:t xml:space="preserve"> frequency.</w:t>
            </w:r>
          </w:p>
        </w:tc>
      </w:tr>
      <w:tr w:rsidR="00E0331B" w:rsidRPr="00E0331B" w14:paraId="0CC69863"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1E61910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0331B">
              <w:rPr>
                <w:rFonts w:ascii="Arial" w:eastAsia="Times New Roman" w:hAnsi="Arial"/>
                <w:b/>
                <w:i/>
                <w:sz w:val="18"/>
                <w:szCs w:val="22"/>
                <w:lang w:eastAsia="sv-SE"/>
              </w:rPr>
              <w:t>uplinkBWP-ToReleaseList</w:t>
            </w:r>
            <w:proofErr w:type="spellEnd"/>
          </w:p>
          <w:p w14:paraId="20057783"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The additional bandwidth parts for uplink to be released.</w:t>
            </w:r>
          </w:p>
        </w:tc>
      </w:tr>
      <w:tr w:rsidR="00E0331B" w:rsidRPr="00E0331B" w14:paraId="2EB51A71"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9D0BF7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uplinkChannelBW</w:t>
            </w:r>
            <w:proofErr w:type="spellEnd"/>
            <w:r w:rsidRPr="00E0331B">
              <w:rPr>
                <w:rFonts w:ascii="Arial" w:eastAsia="Times New Roman" w:hAnsi="Arial"/>
                <w:b/>
                <w:i/>
                <w:sz w:val="18"/>
                <w:szCs w:val="22"/>
                <w:lang w:eastAsia="sv-SE"/>
              </w:rPr>
              <w:t>-</w:t>
            </w:r>
            <w:proofErr w:type="spellStart"/>
            <w:r w:rsidRPr="00E0331B">
              <w:rPr>
                <w:rFonts w:ascii="Arial" w:eastAsia="Times New Roman" w:hAnsi="Arial"/>
                <w:b/>
                <w:i/>
                <w:sz w:val="18"/>
                <w:szCs w:val="22"/>
                <w:lang w:eastAsia="sv-SE"/>
              </w:rPr>
              <w:t>PerSCS</w:t>
            </w:r>
            <w:proofErr w:type="spellEnd"/>
            <w:r w:rsidRPr="00E0331B">
              <w:rPr>
                <w:rFonts w:ascii="Arial" w:eastAsia="Times New Roman" w:hAnsi="Arial"/>
                <w:b/>
                <w:i/>
                <w:sz w:val="18"/>
                <w:szCs w:val="22"/>
                <w:lang w:eastAsia="sv-SE"/>
              </w:rPr>
              <w:t>-List</w:t>
            </w:r>
          </w:p>
          <w:p w14:paraId="184F2116"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E0331B">
              <w:rPr>
                <w:rFonts w:ascii="Arial" w:eastAsia="Times New Roman" w:hAnsi="Arial"/>
                <w:i/>
                <w:sz w:val="18"/>
                <w:szCs w:val="22"/>
                <w:lang w:eastAsia="sv-SE"/>
              </w:rPr>
              <w:t>scs-SpecificCarrierList</w:t>
            </w:r>
            <w:proofErr w:type="spellEnd"/>
            <w:r w:rsidRPr="00E0331B">
              <w:rPr>
                <w:rFonts w:ascii="Arial" w:eastAsia="Times New Roman" w:hAnsi="Arial"/>
                <w:sz w:val="18"/>
                <w:szCs w:val="22"/>
                <w:lang w:eastAsia="sv-SE"/>
              </w:rPr>
              <w:t xml:space="preserve"> in </w:t>
            </w:r>
            <w:proofErr w:type="spellStart"/>
            <w:r w:rsidRPr="00E0331B">
              <w:rPr>
                <w:rFonts w:ascii="Arial" w:eastAsia="Times New Roman" w:hAnsi="Arial"/>
                <w:i/>
                <w:sz w:val="18"/>
                <w:szCs w:val="22"/>
                <w:lang w:eastAsia="sv-SE"/>
              </w:rPr>
              <w:t>UplinkConfigCommon</w:t>
            </w:r>
            <w:proofErr w:type="spellEnd"/>
            <w:r w:rsidRPr="00E0331B">
              <w:rPr>
                <w:rFonts w:ascii="Arial" w:eastAsia="Times New Roman" w:hAnsi="Arial"/>
                <w:sz w:val="18"/>
                <w:szCs w:val="22"/>
                <w:lang w:eastAsia="sv-SE"/>
              </w:rPr>
              <w:t xml:space="preserve"> / </w:t>
            </w:r>
            <w:proofErr w:type="spellStart"/>
            <w:r w:rsidRPr="00E0331B">
              <w:rPr>
                <w:rFonts w:ascii="Arial" w:eastAsia="Times New Roman" w:hAnsi="Arial"/>
                <w:i/>
                <w:sz w:val="18"/>
                <w:szCs w:val="22"/>
                <w:lang w:eastAsia="sv-SE"/>
              </w:rPr>
              <w:t>UplinkConfigCommonSIB</w:t>
            </w:r>
            <w:proofErr w:type="spellEnd"/>
            <w:r w:rsidRPr="00E0331B">
              <w:rPr>
                <w:rFonts w:ascii="Arial" w:eastAsia="Times New Roman" w:hAnsi="Arial"/>
                <w:sz w:val="18"/>
                <w:szCs w:val="22"/>
                <w:lang w:eastAsia="sv-SE"/>
              </w:rPr>
              <w:t>. Network only configures channel bandwidth that corresponds to the channel bandwidth values defined in TS 38.101-1 [15] and TS 38.101-2 [39].</w:t>
            </w:r>
          </w:p>
        </w:tc>
      </w:tr>
      <w:tr w:rsidR="00E0331B" w:rsidRPr="00E0331B" w14:paraId="23F0C492" w14:textId="77777777" w:rsidTr="00E0331B">
        <w:tc>
          <w:tcPr>
            <w:tcW w:w="14173" w:type="dxa"/>
            <w:tcBorders>
              <w:top w:val="single" w:sz="4" w:space="0" w:color="auto"/>
              <w:left w:val="single" w:sz="4" w:space="0" w:color="auto"/>
              <w:bottom w:val="single" w:sz="4" w:space="0" w:color="auto"/>
              <w:right w:val="single" w:sz="4" w:space="0" w:color="auto"/>
            </w:tcBorders>
          </w:tcPr>
          <w:p w14:paraId="74C42588"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lastRenderedPageBreak/>
              <w:t>uplinkTxSwitchingPeriodLocation</w:t>
            </w:r>
            <w:proofErr w:type="spellEnd"/>
          </w:p>
          <w:p w14:paraId="23E0D35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w:t>
            </w:r>
          </w:p>
          <w:p w14:paraId="03193B2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In case of (NG)EN-DC, network always configures this field to TRUE for NR carrier (</w:t>
            </w:r>
            <w:proofErr w:type="gramStart"/>
            <w:r w:rsidRPr="00E0331B">
              <w:rPr>
                <w:rFonts w:ascii="Arial" w:eastAsia="Times New Roman" w:hAnsi="Arial"/>
                <w:bCs/>
                <w:iCs/>
                <w:sz w:val="18"/>
                <w:szCs w:val="22"/>
                <w:lang w:eastAsia="sv-SE"/>
              </w:rPr>
              <w:t>i.e.</w:t>
            </w:r>
            <w:proofErr w:type="gramEnd"/>
            <w:r w:rsidRPr="00E0331B">
              <w:rPr>
                <w:rFonts w:ascii="Arial" w:eastAsia="Times New Roman" w:hAnsi="Arial"/>
                <w:bCs/>
                <w:iCs/>
                <w:sz w:val="18"/>
                <w:szCs w:val="22"/>
                <w:lang w:eastAsia="sv-SE"/>
              </w:rPr>
              <w:t xml:space="preserve"> with (NG)EN-DC, the UL switching period always occurs on the NR carrier).</w:t>
            </w:r>
          </w:p>
          <w:p w14:paraId="79FE182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E0331B" w:rsidRPr="00E0331B" w14:paraId="549547D6" w14:textId="77777777" w:rsidTr="00E0331B">
        <w:tc>
          <w:tcPr>
            <w:tcW w:w="14173" w:type="dxa"/>
            <w:tcBorders>
              <w:top w:val="single" w:sz="4" w:space="0" w:color="auto"/>
              <w:left w:val="single" w:sz="4" w:space="0" w:color="auto"/>
              <w:bottom w:val="single" w:sz="4" w:space="0" w:color="auto"/>
              <w:right w:val="single" w:sz="4" w:space="0" w:color="auto"/>
            </w:tcBorders>
          </w:tcPr>
          <w:p w14:paraId="66B1D4F3"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uplinkTxSwitchingCarrier</w:t>
            </w:r>
            <w:proofErr w:type="spellEnd"/>
          </w:p>
          <w:p w14:paraId="4F436C28"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68991A5D"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7DF1C5B7" w14:textId="77777777" w:rsidR="00E0331B" w:rsidRPr="00E0331B" w:rsidRDefault="00E0331B" w:rsidP="00E0331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31B" w:rsidRPr="00E0331B" w14:paraId="522376C6"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F3AE9AD" w14:textId="77777777" w:rsidR="00E0331B" w:rsidRPr="00E0331B" w:rsidRDefault="00E0331B" w:rsidP="00E0331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E0331B">
              <w:rPr>
                <w:rFonts w:ascii="Arial" w:eastAsia="Times New Roman" w:hAnsi="Arial"/>
                <w:b/>
                <w:i/>
                <w:sz w:val="18"/>
                <w:szCs w:val="22"/>
                <w:lang w:eastAsia="sv-SE"/>
              </w:rPr>
              <w:t>DormantBWP</w:t>
            </w:r>
            <w:proofErr w:type="spellEnd"/>
            <w:r w:rsidRPr="00E0331B">
              <w:rPr>
                <w:rFonts w:ascii="Arial" w:eastAsia="Times New Roman" w:hAnsi="Arial"/>
                <w:b/>
                <w:i/>
                <w:sz w:val="18"/>
                <w:szCs w:val="22"/>
                <w:lang w:eastAsia="sv-SE"/>
              </w:rPr>
              <w:t xml:space="preserve">-Config </w:t>
            </w:r>
            <w:r w:rsidRPr="00E0331B">
              <w:rPr>
                <w:rFonts w:ascii="Arial" w:eastAsia="Times New Roman" w:hAnsi="Arial"/>
                <w:b/>
                <w:sz w:val="18"/>
                <w:szCs w:val="22"/>
                <w:lang w:eastAsia="sv-SE"/>
              </w:rPr>
              <w:t>field descriptions</w:t>
            </w:r>
          </w:p>
        </w:tc>
      </w:tr>
      <w:tr w:rsidR="00E0331B" w:rsidRPr="00E0331B" w14:paraId="072E340D"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5907D78"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dormancyGroupWithinActiveTime</w:t>
            </w:r>
            <w:proofErr w:type="spellEnd"/>
          </w:p>
          <w:p w14:paraId="032A41E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sv-SE"/>
              </w:rPr>
              <w:t xml:space="preserve">This field contains the ID of an </w:t>
            </w:r>
            <w:proofErr w:type="spellStart"/>
            <w:r w:rsidRPr="00E0331B">
              <w:rPr>
                <w:rFonts w:ascii="Arial" w:eastAsia="Times New Roman" w:hAnsi="Arial"/>
                <w:bCs/>
                <w:iCs/>
                <w:sz w:val="18"/>
                <w:szCs w:val="22"/>
                <w:lang w:eastAsia="sv-SE"/>
              </w:rPr>
              <w:t>SCell</w:t>
            </w:r>
            <w:proofErr w:type="spellEnd"/>
            <w:r w:rsidRPr="00E0331B">
              <w:rPr>
                <w:rFonts w:ascii="Arial" w:eastAsia="Times New Roman" w:hAnsi="Arial"/>
                <w:bCs/>
                <w:iCs/>
                <w:sz w:val="18"/>
                <w:szCs w:val="22"/>
                <w:lang w:eastAsia="sv-SE"/>
              </w:rPr>
              <w:t xml:space="preserve"> group for Dormancy within active time, to which this </w:t>
            </w:r>
            <w:proofErr w:type="spellStart"/>
            <w:r w:rsidRPr="00E0331B">
              <w:rPr>
                <w:rFonts w:ascii="Arial" w:eastAsia="Times New Roman" w:hAnsi="Arial"/>
                <w:bCs/>
                <w:iCs/>
                <w:sz w:val="18"/>
                <w:szCs w:val="22"/>
                <w:lang w:eastAsia="sv-SE"/>
              </w:rPr>
              <w:t>SCell</w:t>
            </w:r>
            <w:proofErr w:type="spellEnd"/>
            <w:r w:rsidRPr="00E0331B">
              <w:rPr>
                <w:rFonts w:ascii="Arial" w:eastAsia="Times New Roman" w:hAnsi="Arial"/>
                <w:bCs/>
                <w:iCs/>
                <w:sz w:val="18"/>
                <w:szCs w:val="22"/>
                <w:lang w:eastAsia="sv-SE"/>
              </w:rPr>
              <w:t xml:space="preserve"> belongs. The use of the Dormancy within active time </w:t>
            </w:r>
            <w:proofErr w:type="spellStart"/>
            <w:r w:rsidRPr="00E0331B">
              <w:rPr>
                <w:rFonts w:ascii="Arial" w:eastAsia="Times New Roman" w:hAnsi="Arial"/>
                <w:bCs/>
                <w:iCs/>
                <w:sz w:val="18"/>
                <w:szCs w:val="22"/>
                <w:lang w:eastAsia="sv-SE"/>
              </w:rPr>
              <w:t>SCell</w:t>
            </w:r>
            <w:proofErr w:type="spellEnd"/>
            <w:r w:rsidRPr="00E0331B">
              <w:rPr>
                <w:rFonts w:ascii="Arial" w:eastAsia="Times New Roman" w:hAnsi="Arial"/>
                <w:bCs/>
                <w:iCs/>
                <w:sz w:val="18"/>
                <w:szCs w:val="22"/>
                <w:lang w:eastAsia="sv-SE"/>
              </w:rPr>
              <w:t xml:space="preserve"> groups is specified in TS 38.213 [13].</w:t>
            </w:r>
          </w:p>
        </w:tc>
      </w:tr>
      <w:tr w:rsidR="00E0331B" w:rsidRPr="00E0331B" w14:paraId="56A8BF9D"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128F8C0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dormancyGroupOutsideActiveTime</w:t>
            </w:r>
            <w:proofErr w:type="spellEnd"/>
          </w:p>
          <w:p w14:paraId="27FAAC1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sv-SE"/>
              </w:rPr>
              <w:t xml:space="preserve">This field contains the ID of an </w:t>
            </w:r>
            <w:proofErr w:type="spellStart"/>
            <w:r w:rsidRPr="00E0331B">
              <w:rPr>
                <w:rFonts w:ascii="Arial" w:eastAsia="Times New Roman" w:hAnsi="Arial"/>
                <w:bCs/>
                <w:iCs/>
                <w:sz w:val="18"/>
                <w:szCs w:val="22"/>
                <w:lang w:eastAsia="sv-SE"/>
              </w:rPr>
              <w:t>SCell</w:t>
            </w:r>
            <w:proofErr w:type="spellEnd"/>
            <w:r w:rsidRPr="00E0331B">
              <w:rPr>
                <w:rFonts w:ascii="Arial" w:eastAsia="Times New Roman" w:hAnsi="Arial"/>
                <w:bCs/>
                <w:iCs/>
                <w:sz w:val="18"/>
                <w:szCs w:val="22"/>
                <w:lang w:eastAsia="sv-SE"/>
              </w:rPr>
              <w:t xml:space="preserve"> group for Dormancy outside active time, to which this </w:t>
            </w:r>
            <w:proofErr w:type="spellStart"/>
            <w:r w:rsidRPr="00E0331B">
              <w:rPr>
                <w:rFonts w:ascii="Arial" w:eastAsia="Times New Roman" w:hAnsi="Arial"/>
                <w:bCs/>
                <w:iCs/>
                <w:sz w:val="18"/>
                <w:szCs w:val="22"/>
                <w:lang w:eastAsia="sv-SE"/>
              </w:rPr>
              <w:t>SCell</w:t>
            </w:r>
            <w:proofErr w:type="spellEnd"/>
            <w:r w:rsidRPr="00E0331B">
              <w:rPr>
                <w:rFonts w:ascii="Arial" w:eastAsia="Times New Roman" w:hAnsi="Arial"/>
                <w:bCs/>
                <w:iCs/>
                <w:sz w:val="18"/>
                <w:szCs w:val="22"/>
                <w:lang w:eastAsia="sv-SE"/>
              </w:rPr>
              <w:t xml:space="preserve"> belongs. The use of the Dormancy outside active time </w:t>
            </w:r>
            <w:proofErr w:type="spellStart"/>
            <w:r w:rsidRPr="00E0331B">
              <w:rPr>
                <w:rFonts w:ascii="Arial" w:eastAsia="Times New Roman" w:hAnsi="Arial"/>
                <w:bCs/>
                <w:iCs/>
                <w:sz w:val="18"/>
                <w:szCs w:val="22"/>
                <w:lang w:eastAsia="sv-SE"/>
              </w:rPr>
              <w:t>SCell</w:t>
            </w:r>
            <w:proofErr w:type="spellEnd"/>
            <w:r w:rsidRPr="00E0331B">
              <w:rPr>
                <w:rFonts w:ascii="Arial" w:eastAsia="Times New Roman" w:hAnsi="Arial"/>
                <w:bCs/>
                <w:iCs/>
                <w:sz w:val="18"/>
                <w:szCs w:val="22"/>
                <w:lang w:eastAsia="sv-SE"/>
              </w:rPr>
              <w:t xml:space="preserve"> groups is specified in TS 38.213 [13].</w:t>
            </w:r>
          </w:p>
        </w:tc>
      </w:tr>
      <w:tr w:rsidR="00E0331B" w:rsidRPr="00E0331B" w14:paraId="0372E56E"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2CBD6A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dormantBWP</w:t>
            </w:r>
            <w:proofErr w:type="spellEnd"/>
            <w:r w:rsidRPr="00E0331B">
              <w:rPr>
                <w:rFonts w:ascii="Arial" w:eastAsia="Times New Roman" w:hAnsi="Arial"/>
                <w:b/>
                <w:i/>
                <w:sz w:val="18"/>
                <w:szCs w:val="22"/>
                <w:lang w:eastAsia="sv-SE"/>
              </w:rPr>
              <w:t>-Id</w:t>
            </w:r>
          </w:p>
          <w:p w14:paraId="00F6499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sv-SE"/>
              </w:rPr>
              <w:t xml:space="preserve">This field contains the ID of the downlink bandwidth part to be used as dormant BWP. </w:t>
            </w:r>
            <w:r w:rsidRPr="00E0331B">
              <w:rPr>
                <w:rFonts w:ascii="Arial" w:eastAsia="Times New Roman" w:hAnsi="Arial"/>
                <w:bCs/>
                <w:iCs/>
                <w:sz w:val="18"/>
                <w:szCs w:val="22"/>
                <w:lang w:eastAsia="zh-CN"/>
              </w:rPr>
              <w:t xml:space="preserve">If this field is configured, its value is different from </w:t>
            </w:r>
            <w:proofErr w:type="spellStart"/>
            <w:r w:rsidRPr="00E0331B">
              <w:rPr>
                <w:rFonts w:ascii="Arial" w:eastAsia="Times New Roman" w:hAnsi="Arial"/>
                <w:bCs/>
                <w:i/>
                <w:sz w:val="18"/>
                <w:szCs w:val="22"/>
                <w:lang w:eastAsia="zh-CN"/>
              </w:rPr>
              <w:t>defaultDownlinkBWP</w:t>
            </w:r>
            <w:proofErr w:type="spellEnd"/>
            <w:r w:rsidRPr="00E0331B">
              <w:rPr>
                <w:rFonts w:ascii="Arial" w:eastAsia="Times New Roman" w:hAnsi="Arial"/>
                <w:bCs/>
                <w:i/>
                <w:sz w:val="18"/>
                <w:szCs w:val="22"/>
                <w:lang w:eastAsia="zh-CN"/>
              </w:rPr>
              <w:t>-Id</w:t>
            </w:r>
            <w:r w:rsidRPr="00E0331B">
              <w:rPr>
                <w:rFonts w:ascii="Arial" w:eastAsia="Times New Roman" w:hAnsi="Arial"/>
                <w:bCs/>
                <w:iCs/>
                <w:sz w:val="18"/>
                <w:szCs w:val="22"/>
                <w:lang w:eastAsia="zh-CN"/>
              </w:rPr>
              <w:t xml:space="preserve">, and at least one of the </w:t>
            </w:r>
            <w:proofErr w:type="spellStart"/>
            <w:r w:rsidRPr="00E0331B">
              <w:rPr>
                <w:rFonts w:ascii="Arial" w:eastAsia="Times New Roman" w:hAnsi="Arial"/>
                <w:bCs/>
                <w:i/>
                <w:iCs/>
                <w:sz w:val="18"/>
                <w:szCs w:val="22"/>
                <w:lang w:eastAsia="zh-CN"/>
              </w:rPr>
              <w:t>withinActiveTimeConfig</w:t>
            </w:r>
            <w:proofErr w:type="spellEnd"/>
            <w:r w:rsidRPr="00E0331B">
              <w:rPr>
                <w:rFonts w:ascii="Arial" w:eastAsia="Times New Roman" w:hAnsi="Arial"/>
                <w:bCs/>
                <w:iCs/>
                <w:sz w:val="18"/>
                <w:szCs w:val="22"/>
                <w:lang w:eastAsia="zh-CN"/>
              </w:rPr>
              <w:t xml:space="preserve"> and </w:t>
            </w:r>
            <w:proofErr w:type="spellStart"/>
            <w:r w:rsidRPr="00E0331B">
              <w:rPr>
                <w:rFonts w:ascii="Arial" w:eastAsia="Times New Roman" w:hAnsi="Arial"/>
                <w:bCs/>
                <w:i/>
                <w:iCs/>
                <w:sz w:val="18"/>
                <w:szCs w:val="22"/>
                <w:lang w:eastAsia="zh-CN"/>
              </w:rPr>
              <w:t>outsideActiveTimeConfig</w:t>
            </w:r>
            <w:proofErr w:type="spellEnd"/>
            <w:r w:rsidRPr="00E0331B">
              <w:rPr>
                <w:rFonts w:ascii="Arial" w:eastAsia="Times New Roman" w:hAnsi="Arial"/>
                <w:bCs/>
                <w:iCs/>
                <w:sz w:val="18"/>
                <w:szCs w:val="22"/>
                <w:lang w:eastAsia="zh-CN"/>
              </w:rPr>
              <w:t xml:space="preserve"> should be configured.</w:t>
            </w:r>
          </w:p>
        </w:tc>
      </w:tr>
      <w:tr w:rsidR="00E0331B" w:rsidRPr="00E0331B" w14:paraId="1091E5F1"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69D854D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firstOutsideActiveTimeBWP</w:t>
            </w:r>
            <w:proofErr w:type="spellEnd"/>
            <w:r w:rsidRPr="00E0331B">
              <w:rPr>
                <w:rFonts w:ascii="Arial" w:eastAsia="Times New Roman" w:hAnsi="Arial"/>
                <w:b/>
                <w:i/>
                <w:sz w:val="18"/>
                <w:szCs w:val="22"/>
                <w:lang w:eastAsia="sv-SE"/>
              </w:rPr>
              <w:t>-Id</w:t>
            </w:r>
          </w:p>
          <w:p w14:paraId="2B3AF9E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Cs/>
                <w:iCs/>
                <w:sz w:val="18"/>
                <w:szCs w:val="22"/>
                <w:lang w:eastAsia="sv-SE"/>
              </w:rPr>
              <w:t xml:space="preserve">This field contains the ID of the downlink bandwidth part to be activated when receiving a DCI indication for </w:t>
            </w:r>
            <w:proofErr w:type="spellStart"/>
            <w:r w:rsidRPr="00E0331B">
              <w:rPr>
                <w:rFonts w:ascii="Arial" w:eastAsia="Times New Roman" w:hAnsi="Arial"/>
                <w:bCs/>
                <w:iCs/>
                <w:sz w:val="18"/>
                <w:szCs w:val="22"/>
                <w:lang w:eastAsia="sv-SE"/>
              </w:rPr>
              <w:t>SCell</w:t>
            </w:r>
            <w:proofErr w:type="spellEnd"/>
            <w:r w:rsidRPr="00E0331B">
              <w:rPr>
                <w:rFonts w:ascii="Arial" w:eastAsia="Times New Roman" w:hAnsi="Arial"/>
                <w:bCs/>
                <w:iCs/>
                <w:sz w:val="18"/>
                <w:szCs w:val="22"/>
                <w:lang w:eastAsia="sv-SE"/>
              </w:rPr>
              <w:t xml:space="preserve"> dormancy outside active time.</w:t>
            </w:r>
          </w:p>
        </w:tc>
      </w:tr>
      <w:tr w:rsidR="00E0331B" w:rsidRPr="00E0331B" w14:paraId="39C3E8F0"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82F0BEB"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firstWithinActiveTimeBWP</w:t>
            </w:r>
            <w:proofErr w:type="spellEnd"/>
            <w:r w:rsidRPr="00E0331B">
              <w:rPr>
                <w:rFonts w:ascii="Arial" w:eastAsia="Times New Roman" w:hAnsi="Arial"/>
                <w:b/>
                <w:i/>
                <w:sz w:val="18"/>
                <w:szCs w:val="22"/>
                <w:lang w:eastAsia="sv-SE"/>
              </w:rPr>
              <w:t>-Id</w:t>
            </w:r>
          </w:p>
          <w:p w14:paraId="4FE9072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Cs/>
                <w:iCs/>
                <w:sz w:val="18"/>
                <w:szCs w:val="22"/>
                <w:lang w:eastAsia="sv-SE"/>
              </w:rPr>
              <w:t xml:space="preserve">This field contains the ID of the downlink bandwidth part to be activated when receiving a DCI indication for </w:t>
            </w:r>
            <w:proofErr w:type="spellStart"/>
            <w:r w:rsidRPr="00E0331B">
              <w:rPr>
                <w:rFonts w:ascii="Arial" w:eastAsia="Times New Roman" w:hAnsi="Arial"/>
                <w:bCs/>
                <w:iCs/>
                <w:sz w:val="18"/>
                <w:szCs w:val="22"/>
                <w:lang w:eastAsia="sv-SE"/>
              </w:rPr>
              <w:t>SCell</w:t>
            </w:r>
            <w:proofErr w:type="spellEnd"/>
            <w:r w:rsidRPr="00E0331B">
              <w:rPr>
                <w:rFonts w:ascii="Arial" w:eastAsia="Times New Roman" w:hAnsi="Arial"/>
                <w:bCs/>
                <w:iCs/>
                <w:sz w:val="18"/>
                <w:szCs w:val="22"/>
                <w:lang w:eastAsia="sv-SE"/>
              </w:rPr>
              <w:t xml:space="preserve"> dormancy within active time.</w:t>
            </w:r>
          </w:p>
        </w:tc>
      </w:tr>
      <w:tr w:rsidR="00E0331B" w:rsidRPr="00E0331B" w14:paraId="32DA7923"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BCC188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outsideActiveTimeConfig</w:t>
            </w:r>
            <w:proofErr w:type="spellEnd"/>
          </w:p>
          <w:p w14:paraId="4FD4D41F"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sv-SE"/>
              </w:rPr>
              <w:t xml:space="preserve">This field contains the configuration to be used for </w:t>
            </w:r>
            <w:proofErr w:type="spellStart"/>
            <w:r w:rsidRPr="00E0331B">
              <w:rPr>
                <w:rFonts w:ascii="Arial" w:eastAsia="Times New Roman" w:hAnsi="Arial"/>
                <w:bCs/>
                <w:iCs/>
                <w:sz w:val="18"/>
                <w:szCs w:val="22"/>
                <w:lang w:eastAsia="sv-SE"/>
              </w:rPr>
              <w:t>SCell</w:t>
            </w:r>
            <w:proofErr w:type="spellEnd"/>
            <w:r w:rsidRPr="00E0331B">
              <w:rPr>
                <w:rFonts w:ascii="Arial" w:eastAsia="Times New Roman" w:hAnsi="Arial"/>
                <w:bCs/>
                <w:iCs/>
                <w:sz w:val="18"/>
                <w:szCs w:val="22"/>
                <w:lang w:eastAsia="sv-SE"/>
              </w:rPr>
              <w:t xml:space="preserve"> dormancy outside active time, as specified in TS 38.213 [13]. </w:t>
            </w:r>
            <w:r w:rsidRPr="00E0331B">
              <w:rPr>
                <w:rFonts w:ascii="Arial" w:eastAsia="Times New Roman" w:hAnsi="Arial"/>
                <w:iCs/>
                <w:sz w:val="18"/>
                <w:szCs w:val="22"/>
                <w:lang w:eastAsia="sv-SE"/>
              </w:rPr>
              <w:t xml:space="preserve">The field can only be configured when the cell group the </w:t>
            </w:r>
            <w:proofErr w:type="spellStart"/>
            <w:r w:rsidRPr="00E0331B">
              <w:rPr>
                <w:rFonts w:ascii="Arial" w:eastAsia="Times New Roman" w:hAnsi="Arial"/>
                <w:iCs/>
                <w:sz w:val="18"/>
                <w:szCs w:val="22"/>
                <w:lang w:eastAsia="sv-SE"/>
              </w:rPr>
              <w:t>SCell</w:t>
            </w:r>
            <w:proofErr w:type="spellEnd"/>
            <w:r w:rsidRPr="00E0331B">
              <w:rPr>
                <w:rFonts w:ascii="Arial" w:eastAsia="Times New Roman" w:hAnsi="Arial"/>
                <w:iCs/>
                <w:sz w:val="18"/>
                <w:szCs w:val="22"/>
                <w:lang w:eastAsia="sv-SE"/>
              </w:rPr>
              <w:t xml:space="preserve"> belongs to is configured with </w:t>
            </w:r>
            <w:proofErr w:type="spellStart"/>
            <w:r w:rsidRPr="00E0331B">
              <w:rPr>
                <w:rFonts w:ascii="Arial" w:eastAsia="Times New Roman" w:hAnsi="Arial"/>
                <w:i/>
                <w:sz w:val="18"/>
                <w:szCs w:val="22"/>
                <w:lang w:eastAsia="sv-SE"/>
              </w:rPr>
              <w:t>dcp</w:t>
            </w:r>
            <w:proofErr w:type="spellEnd"/>
            <w:r w:rsidRPr="00E0331B">
              <w:rPr>
                <w:rFonts w:ascii="Arial" w:eastAsia="Times New Roman" w:hAnsi="Arial"/>
                <w:i/>
                <w:sz w:val="18"/>
                <w:szCs w:val="22"/>
                <w:lang w:eastAsia="sv-SE"/>
              </w:rPr>
              <w:t>-Config</w:t>
            </w:r>
            <w:r w:rsidRPr="00E0331B">
              <w:rPr>
                <w:rFonts w:ascii="Arial" w:eastAsia="Times New Roman" w:hAnsi="Arial"/>
                <w:iCs/>
                <w:sz w:val="18"/>
                <w:szCs w:val="22"/>
                <w:lang w:eastAsia="sv-SE"/>
              </w:rPr>
              <w:t>.</w:t>
            </w:r>
          </w:p>
        </w:tc>
      </w:tr>
      <w:tr w:rsidR="00E0331B" w:rsidRPr="00E0331B" w14:paraId="1AA67025"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0265FF5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withinActiveTimeConfig</w:t>
            </w:r>
            <w:proofErr w:type="spellEnd"/>
          </w:p>
          <w:p w14:paraId="1E00AAD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sv-SE"/>
              </w:rPr>
              <w:t xml:space="preserve">This field contains the configuration to be used for </w:t>
            </w:r>
            <w:proofErr w:type="spellStart"/>
            <w:r w:rsidRPr="00E0331B">
              <w:rPr>
                <w:rFonts w:ascii="Arial" w:eastAsia="Times New Roman" w:hAnsi="Arial"/>
                <w:bCs/>
                <w:iCs/>
                <w:sz w:val="18"/>
                <w:szCs w:val="22"/>
                <w:lang w:eastAsia="sv-SE"/>
              </w:rPr>
              <w:t>SCell</w:t>
            </w:r>
            <w:proofErr w:type="spellEnd"/>
            <w:r w:rsidRPr="00E0331B">
              <w:rPr>
                <w:rFonts w:ascii="Arial" w:eastAsia="Times New Roman" w:hAnsi="Arial"/>
                <w:bCs/>
                <w:iCs/>
                <w:sz w:val="18"/>
                <w:szCs w:val="22"/>
                <w:lang w:eastAsia="sv-SE"/>
              </w:rPr>
              <w:t xml:space="preserve"> dormancy within active time, as specified in TS 38.213 [13]. </w:t>
            </w:r>
          </w:p>
        </w:tc>
      </w:tr>
    </w:tbl>
    <w:p w14:paraId="7E28FFD9" w14:textId="77777777" w:rsidR="00E0331B" w:rsidRPr="00E0331B" w:rsidRDefault="00E0331B" w:rsidP="00E0331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31B" w:rsidRPr="00E0331B" w14:paraId="4EDA1DAD"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05EC21D2" w14:textId="77777777" w:rsidR="00E0331B" w:rsidRPr="00E0331B" w:rsidRDefault="00E0331B" w:rsidP="00E0331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E0331B">
              <w:rPr>
                <w:rFonts w:ascii="Arial" w:eastAsia="Times New Roman" w:hAnsi="Arial"/>
                <w:b/>
                <w:i/>
                <w:sz w:val="18"/>
                <w:szCs w:val="22"/>
                <w:lang w:eastAsia="sv-SE"/>
              </w:rPr>
              <w:t>GuardBand</w:t>
            </w:r>
            <w:proofErr w:type="spellEnd"/>
            <w:r w:rsidRPr="00E0331B">
              <w:rPr>
                <w:rFonts w:ascii="Arial" w:eastAsia="Times New Roman" w:hAnsi="Arial"/>
                <w:b/>
                <w:i/>
                <w:sz w:val="18"/>
                <w:szCs w:val="22"/>
                <w:lang w:eastAsia="sv-SE"/>
              </w:rPr>
              <w:t xml:space="preserve"> </w:t>
            </w:r>
            <w:r w:rsidRPr="00E0331B">
              <w:rPr>
                <w:rFonts w:ascii="Arial" w:eastAsia="Times New Roman" w:hAnsi="Arial"/>
                <w:b/>
                <w:sz w:val="18"/>
                <w:szCs w:val="22"/>
                <w:lang w:eastAsia="sv-SE"/>
              </w:rPr>
              <w:t>field descriptions</w:t>
            </w:r>
          </w:p>
        </w:tc>
      </w:tr>
      <w:tr w:rsidR="00E0331B" w:rsidRPr="00E0331B" w14:paraId="31B6C96C"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0B14C04"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startCRB</w:t>
            </w:r>
            <w:proofErr w:type="spellEnd"/>
          </w:p>
          <w:p w14:paraId="4CBE0AF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lang w:eastAsia="ja-JP"/>
              </w:rPr>
              <w:t>Indicates the starting RB of the guard band.</w:t>
            </w:r>
          </w:p>
        </w:tc>
      </w:tr>
      <w:tr w:rsidR="00E0331B" w:rsidRPr="00E0331B" w14:paraId="56152C87"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C59F01A"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0331B">
              <w:rPr>
                <w:rFonts w:ascii="Arial" w:eastAsia="Times New Roman" w:hAnsi="Arial"/>
                <w:b/>
                <w:i/>
                <w:sz w:val="18"/>
                <w:szCs w:val="22"/>
                <w:lang w:eastAsia="sv-SE"/>
              </w:rPr>
              <w:t>nrofCRB</w:t>
            </w:r>
            <w:proofErr w:type="spellEnd"/>
          </w:p>
          <w:p w14:paraId="315CF44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lang w:eastAsia="ja-JP"/>
              </w:rPr>
              <w:t>Indicates the length of the guard band in RBs. When set to 0, zero-size guard band is used.</w:t>
            </w:r>
          </w:p>
        </w:tc>
      </w:tr>
    </w:tbl>
    <w:p w14:paraId="055A08DE" w14:textId="77777777" w:rsidR="00E0331B" w:rsidRPr="00E0331B" w:rsidRDefault="00E0331B" w:rsidP="00E0331B">
      <w:pPr>
        <w:overflowPunct w:val="0"/>
        <w:autoSpaceDE w:val="0"/>
        <w:autoSpaceDN w:val="0"/>
        <w:adjustRightInd w:val="0"/>
        <w:textAlignment w:val="baseline"/>
        <w:rPr>
          <w:rFonts w:eastAsia="Times New Roman"/>
          <w:lang w:eastAsia="ja-JP"/>
        </w:rPr>
      </w:pPr>
    </w:p>
    <w:p w14:paraId="6A12ED9C" w14:textId="77777777" w:rsidR="00E0331B" w:rsidRPr="00E0331B" w:rsidRDefault="00E0331B" w:rsidP="00E0331B">
      <w:pPr>
        <w:keepLines/>
        <w:overflowPunct w:val="0"/>
        <w:autoSpaceDE w:val="0"/>
        <w:autoSpaceDN w:val="0"/>
        <w:adjustRightInd w:val="0"/>
        <w:ind w:left="1135" w:hanging="851"/>
        <w:textAlignment w:val="baseline"/>
        <w:rPr>
          <w:rFonts w:eastAsia="SimSun"/>
          <w:lang w:eastAsia="ja-JP"/>
        </w:rPr>
      </w:pPr>
      <w:r w:rsidRPr="00E0331B">
        <w:rPr>
          <w:rFonts w:eastAsia="SimSun"/>
          <w:lang w:eastAsia="ja-JP"/>
        </w:rPr>
        <w:t>NOTE 1:</w:t>
      </w:r>
      <w:r w:rsidRPr="00E0331B">
        <w:rPr>
          <w:rFonts w:eastAsia="SimSun"/>
          <w:lang w:eastAsia="ja-JP"/>
        </w:rPr>
        <w:tab/>
        <w:t xml:space="preserve">If the dedicated part of initial UL/DL BWP configuration is absent, the initial BWP can be used but with some limitations. For example, changing to another BWP requires </w:t>
      </w:r>
      <w:proofErr w:type="spellStart"/>
      <w:r w:rsidRPr="00E0331B">
        <w:rPr>
          <w:rFonts w:eastAsia="SimSun"/>
          <w:i/>
          <w:lang w:eastAsia="ja-JP"/>
        </w:rPr>
        <w:t>RRCReconfiguration</w:t>
      </w:r>
      <w:proofErr w:type="spellEnd"/>
      <w:r w:rsidRPr="00E0331B">
        <w:rPr>
          <w:rFonts w:eastAsia="SimSun"/>
          <w:lang w:eastAsia="ja-JP"/>
        </w:rPr>
        <w:t xml:space="preserve"> since DCI format 1_0 doesn't support DCI-based switching.</w:t>
      </w:r>
    </w:p>
    <w:p w14:paraId="73326604" w14:textId="77777777" w:rsidR="00E0331B" w:rsidRPr="00E0331B" w:rsidRDefault="00E0331B" w:rsidP="00E0331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331B" w:rsidRPr="00E0331B" w14:paraId="0F047731" w14:textId="77777777" w:rsidTr="00E0331B">
        <w:tc>
          <w:tcPr>
            <w:tcW w:w="4027" w:type="dxa"/>
            <w:tcBorders>
              <w:top w:val="single" w:sz="4" w:space="0" w:color="auto"/>
              <w:left w:val="single" w:sz="4" w:space="0" w:color="auto"/>
              <w:bottom w:val="single" w:sz="4" w:space="0" w:color="auto"/>
              <w:right w:val="single" w:sz="4" w:space="0" w:color="auto"/>
            </w:tcBorders>
            <w:hideMark/>
          </w:tcPr>
          <w:p w14:paraId="6F809A51" w14:textId="77777777" w:rsidR="00E0331B" w:rsidRPr="00E0331B" w:rsidRDefault="00E0331B" w:rsidP="00E0331B">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0331B">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3AD00CD" w14:textId="77777777" w:rsidR="00E0331B" w:rsidRPr="00E0331B" w:rsidRDefault="00E0331B" w:rsidP="00E0331B">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0331B">
              <w:rPr>
                <w:rFonts w:ascii="Arial" w:eastAsia="Times New Roman" w:hAnsi="Arial"/>
                <w:b/>
                <w:sz w:val="18"/>
                <w:lang w:eastAsia="sv-SE"/>
              </w:rPr>
              <w:t>Explanation</w:t>
            </w:r>
          </w:p>
        </w:tc>
      </w:tr>
      <w:tr w:rsidR="00E0331B" w:rsidRPr="00E0331B" w14:paraId="61992DC2" w14:textId="77777777" w:rsidTr="00E0331B">
        <w:tc>
          <w:tcPr>
            <w:tcW w:w="4027" w:type="dxa"/>
            <w:tcBorders>
              <w:top w:val="single" w:sz="4" w:space="0" w:color="auto"/>
              <w:left w:val="single" w:sz="4" w:space="0" w:color="auto"/>
              <w:bottom w:val="single" w:sz="4" w:space="0" w:color="auto"/>
              <w:right w:val="single" w:sz="4" w:space="0" w:color="auto"/>
            </w:tcBorders>
            <w:hideMark/>
          </w:tcPr>
          <w:p w14:paraId="395D478D"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E0331B">
              <w:rPr>
                <w:rFonts w:ascii="Arial" w:eastAsia="Times New Roman" w:hAnsi="Arial"/>
                <w:i/>
                <w:sz w:val="18"/>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8EC144"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This field is mandatory present for </w:t>
            </w:r>
            <w:proofErr w:type="spellStart"/>
            <w:r w:rsidRPr="00E0331B">
              <w:rPr>
                <w:rFonts w:ascii="Arial" w:eastAsia="Times New Roman" w:hAnsi="Arial"/>
                <w:sz w:val="18"/>
                <w:lang w:eastAsia="sv-SE"/>
              </w:rPr>
              <w:t>SCells</w:t>
            </w:r>
            <w:proofErr w:type="spellEnd"/>
            <w:r w:rsidRPr="00E0331B">
              <w:rPr>
                <w:rFonts w:ascii="Arial" w:eastAsia="Times New Roman" w:hAnsi="Arial"/>
                <w:sz w:val="18"/>
                <w:lang w:eastAsia="sv-SE"/>
              </w:rPr>
              <w:t xml:space="preserve"> whose slot offset between the </w:t>
            </w:r>
            <w:proofErr w:type="spellStart"/>
            <w:r w:rsidRPr="00E0331B">
              <w:rPr>
                <w:rFonts w:ascii="Arial" w:eastAsia="Times New Roman" w:hAnsi="Arial"/>
                <w:sz w:val="18"/>
                <w:lang w:eastAsia="sv-SE"/>
              </w:rPr>
              <w:t>SpCell</w:t>
            </w:r>
            <w:proofErr w:type="spellEnd"/>
            <w:r w:rsidRPr="00E0331B">
              <w:rPr>
                <w:rFonts w:ascii="Arial" w:eastAsia="Times New Roman" w:hAnsi="Arial"/>
                <w:sz w:val="18"/>
                <w:lang w:eastAsia="sv-SE"/>
              </w:rPr>
              <w:t xml:space="preserve"> is not 0. Otherwise it is absent, Need S.</w:t>
            </w:r>
          </w:p>
        </w:tc>
      </w:tr>
      <w:tr w:rsidR="00E0331B" w:rsidRPr="00E0331B" w14:paraId="125E9A26" w14:textId="77777777" w:rsidTr="00E0331B">
        <w:tc>
          <w:tcPr>
            <w:tcW w:w="4027" w:type="dxa"/>
            <w:tcBorders>
              <w:top w:val="single" w:sz="4" w:space="0" w:color="auto"/>
              <w:left w:val="single" w:sz="4" w:space="0" w:color="auto"/>
              <w:bottom w:val="single" w:sz="4" w:space="0" w:color="auto"/>
              <w:right w:val="single" w:sz="4" w:space="0" w:color="auto"/>
            </w:tcBorders>
            <w:hideMark/>
          </w:tcPr>
          <w:p w14:paraId="4C7D666F"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E0331B">
              <w:rPr>
                <w:rFonts w:ascii="Arial" w:eastAsia="Times New Roman" w:hAnsi="Arial"/>
                <w:i/>
                <w:sz w:val="18"/>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CF8CF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This field is mandatory present for the </w:t>
            </w:r>
            <w:proofErr w:type="spellStart"/>
            <w:r w:rsidRPr="00E0331B">
              <w:rPr>
                <w:rFonts w:ascii="Arial" w:eastAsia="Times New Roman" w:hAnsi="Arial"/>
                <w:sz w:val="18"/>
                <w:lang w:eastAsia="sv-SE"/>
              </w:rPr>
              <w:t>SpCell</w:t>
            </w:r>
            <w:proofErr w:type="spellEnd"/>
            <w:r w:rsidRPr="00E0331B">
              <w:rPr>
                <w:rFonts w:ascii="Arial" w:eastAsia="Times New Roman" w:hAnsi="Arial"/>
                <w:sz w:val="18"/>
                <w:lang w:eastAsia="sv-SE"/>
              </w:rPr>
              <w:t xml:space="preserve"> if the UE has a </w:t>
            </w:r>
            <w:proofErr w:type="spellStart"/>
            <w:r w:rsidRPr="00E0331B">
              <w:rPr>
                <w:rFonts w:ascii="Arial" w:eastAsia="Times New Roman" w:hAnsi="Arial"/>
                <w:i/>
                <w:sz w:val="18"/>
                <w:lang w:eastAsia="sv-SE"/>
              </w:rPr>
              <w:t>measConfig</w:t>
            </w:r>
            <w:proofErr w:type="spellEnd"/>
            <w:r w:rsidRPr="00E0331B">
              <w:rPr>
                <w:rFonts w:ascii="Arial" w:eastAsia="Times New Roman" w:hAnsi="Arial"/>
                <w:sz w:val="18"/>
                <w:lang w:eastAsia="sv-SE"/>
              </w:rPr>
              <w:t xml:space="preserve">, and it is optionally present, Need M, for </w:t>
            </w:r>
            <w:proofErr w:type="spellStart"/>
            <w:r w:rsidRPr="00E0331B">
              <w:rPr>
                <w:rFonts w:ascii="Arial" w:eastAsia="Times New Roman" w:hAnsi="Arial"/>
                <w:sz w:val="18"/>
                <w:lang w:eastAsia="sv-SE"/>
              </w:rPr>
              <w:t>SCells</w:t>
            </w:r>
            <w:proofErr w:type="spellEnd"/>
            <w:r w:rsidRPr="00E0331B">
              <w:rPr>
                <w:rFonts w:ascii="Arial" w:eastAsia="Times New Roman" w:hAnsi="Arial"/>
                <w:sz w:val="18"/>
                <w:lang w:eastAsia="sv-SE"/>
              </w:rPr>
              <w:t>.</w:t>
            </w:r>
          </w:p>
        </w:tc>
      </w:tr>
      <w:tr w:rsidR="00E0331B" w:rsidRPr="00E0331B" w14:paraId="5E4C99EF" w14:textId="77777777" w:rsidTr="00E0331B">
        <w:tc>
          <w:tcPr>
            <w:tcW w:w="4027" w:type="dxa"/>
            <w:tcBorders>
              <w:top w:val="single" w:sz="4" w:space="0" w:color="auto"/>
              <w:left w:val="single" w:sz="4" w:space="0" w:color="auto"/>
              <w:bottom w:val="single" w:sz="4" w:space="0" w:color="auto"/>
              <w:right w:val="single" w:sz="4" w:space="0" w:color="auto"/>
            </w:tcBorders>
            <w:hideMark/>
          </w:tcPr>
          <w:p w14:paraId="524C57C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E0331B">
              <w:rPr>
                <w:rFonts w:ascii="Arial" w:eastAsia="Times New Roman" w:hAnsi="Arial"/>
                <w:i/>
                <w:sz w:val="18"/>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D16CED"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This field is optionally present, Need R, for </w:t>
            </w:r>
            <w:proofErr w:type="spellStart"/>
            <w:r w:rsidRPr="00E0331B">
              <w:rPr>
                <w:rFonts w:ascii="Arial" w:eastAsia="Times New Roman" w:hAnsi="Arial"/>
                <w:sz w:val="18"/>
                <w:lang w:eastAsia="sv-SE"/>
              </w:rPr>
              <w:t>SCells</w:t>
            </w:r>
            <w:proofErr w:type="spellEnd"/>
            <w:r w:rsidRPr="00E0331B">
              <w:rPr>
                <w:rFonts w:ascii="Arial" w:eastAsia="Times New Roman" w:hAnsi="Arial"/>
                <w:sz w:val="18"/>
                <w:lang w:eastAsia="sv-SE"/>
              </w:rPr>
              <w:t xml:space="preserve">. It is absent otherwise. </w:t>
            </w:r>
          </w:p>
        </w:tc>
      </w:tr>
      <w:tr w:rsidR="00E0331B" w:rsidRPr="00E0331B" w14:paraId="26BFBD4A" w14:textId="77777777" w:rsidTr="00E0331B">
        <w:tc>
          <w:tcPr>
            <w:tcW w:w="4027" w:type="dxa"/>
            <w:tcBorders>
              <w:top w:val="single" w:sz="4" w:space="0" w:color="auto"/>
              <w:left w:val="single" w:sz="4" w:space="0" w:color="auto"/>
              <w:bottom w:val="single" w:sz="4" w:space="0" w:color="auto"/>
              <w:right w:val="single" w:sz="4" w:space="0" w:color="auto"/>
            </w:tcBorders>
            <w:hideMark/>
          </w:tcPr>
          <w:p w14:paraId="3BBA5DD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E0331B">
              <w:rPr>
                <w:rFonts w:ascii="Arial" w:eastAsia="Times New Roman" w:hAnsi="Arial"/>
                <w:i/>
                <w:sz w:val="18"/>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7AF9A4F"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This field is optionally present, Need S, for </w:t>
            </w:r>
            <w:proofErr w:type="spellStart"/>
            <w:r w:rsidRPr="00E0331B">
              <w:rPr>
                <w:rFonts w:ascii="Arial" w:eastAsia="Times New Roman" w:hAnsi="Arial"/>
                <w:sz w:val="18"/>
                <w:lang w:eastAsia="sv-SE"/>
              </w:rPr>
              <w:t>SCells</w:t>
            </w:r>
            <w:proofErr w:type="spellEnd"/>
            <w:r w:rsidRPr="00E0331B">
              <w:rPr>
                <w:rFonts w:ascii="Arial" w:eastAsia="Times New Roman" w:hAnsi="Arial"/>
                <w:sz w:val="18"/>
                <w:lang w:eastAsia="sv-SE"/>
              </w:rPr>
              <w:t xml:space="preserve"> except PUCCH </w:t>
            </w:r>
            <w:proofErr w:type="spellStart"/>
            <w:r w:rsidRPr="00E0331B">
              <w:rPr>
                <w:rFonts w:ascii="Arial" w:eastAsia="Times New Roman" w:hAnsi="Arial"/>
                <w:sz w:val="18"/>
                <w:lang w:eastAsia="sv-SE"/>
              </w:rPr>
              <w:t>SCells</w:t>
            </w:r>
            <w:proofErr w:type="spellEnd"/>
            <w:r w:rsidRPr="00E0331B">
              <w:rPr>
                <w:rFonts w:ascii="Arial" w:eastAsia="Times New Roman" w:hAnsi="Arial"/>
                <w:sz w:val="18"/>
                <w:lang w:eastAsia="sv-SE"/>
              </w:rPr>
              <w:t>. It is absent otherwise.</w:t>
            </w:r>
          </w:p>
        </w:tc>
      </w:tr>
      <w:tr w:rsidR="00E0331B" w:rsidRPr="00E0331B" w14:paraId="728CF43B" w14:textId="77777777" w:rsidTr="00E0331B">
        <w:tc>
          <w:tcPr>
            <w:tcW w:w="4027" w:type="dxa"/>
            <w:tcBorders>
              <w:top w:val="single" w:sz="4" w:space="0" w:color="auto"/>
              <w:left w:val="single" w:sz="4" w:space="0" w:color="auto"/>
              <w:bottom w:val="single" w:sz="4" w:space="0" w:color="auto"/>
              <w:right w:val="single" w:sz="4" w:space="0" w:color="auto"/>
            </w:tcBorders>
            <w:hideMark/>
          </w:tcPr>
          <w:p w14:paraId="24CD8BA3"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E0331B">
              <w:rPr>
                <w:rFonts w:ascii="Arial" w:eastAsia="Times New Roman" w:hAnsi="Arial"/>
                <w:i/>
                <w:sz w:val="18"/>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72B83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This field is mandatory present for a </w:t>
            </w:r>
            <w:proofErr w:type="spellStart"/>
            <w:r w:rsidRPr="00E0331B">
              <w:rPr>
                <w:rFonts w:ascii="Arial" w:eastAsia="Times New Roman" w:hAnsi="Arial"/>
                <w:sz w:val="18"/>
                <w:lang w:eastAsia="sv-SE"/>
              </w:rPr>
              <w:t>SpCell</w:t>
            </w:r>
            <w:proofErr w:type="spellEnd"/>
            <w:r w:rsidRPr="00E0331B">
              <w:rPr>
                <w:rFonts w:ascii="Arial" w:eastAsia="Times New Roman" w:hAnsi="Arial"/>
                <w:sz w:val="18"/>
                <w:lang w:eastAsia="sv-SE"/>
              </w:rPr>
              <w:t xml:space="preserve"> upon reconfiguration with </w:t>
            </w:r>
            <w:proofErr w:type="spellStart"/>
            <w:r w:rsidRPr="00E0331B">
              <w:rPr>
                <w:rFonts w:ascii="Arial" w:eastAsia="Times New Roman" w:hAnsi="Arial"/>
                <w:i/>
                <w:sz w:val="18"/>
                <w:lang w:eastAsia="sv-SE"/>
              </w:rPr>
              <w:t>reconfigurationWithSync</w:t>
            </w:r>
            <w:proofErr w:type="spellEnd"/>
            <w:r w:rsidRPr="00E0331B">
              <w:rPr>
                <w:rFonts w:ascii="Arial" w:eastAsia="Times New Roman" w:hAnsi="Arial"/>
                <w:sz w:val="18"/>
                <w:lang w:eastAsia="sv-SE"/>
              </w:rPr>
              <w:t xml:space="preserve"> and upon </w:t>
            </w:r>
            <w:proofErr w:type="spellStart"/>
            <w:r w:rsidRPr="00E0331B">
              <w:rPr>
                <w:rFonts w:ascii="Arial" w:eastAsia="Times New Roman" w:hAnsi="Arial"/>
                <w:i/>
                <w:sz w:val="18"/>
                <w:lang w:eastAsia="sv-SE"/>
              </w:rPr>
              <w:t>RRCSetup</w:t>
            </w:r>
            <w:proofErr w:type="spellEnd"/>
            <w:r w:rsidRPr="00E0331B">
              <w:rPr>
                <w:rFonts w:ascii="Arial" w:eastAsia="Times New Roman" w:hAnsi="Arial"/>
                <w:sz w:val="18"/>
                <w:lang w:eastAsia="sv-SE"/>
              </w:rPr>
              <w:t>/</w:t>
            </w:r>
            <w:proofErr w:type="spellStart"/>
            <w:r w:rsidRPr="00E0331B">
              <w:rPr>
                <w:rFonts w:ascii="Arial" w:eastAsia="Times New Roman" w:hAnsi="Arial"/>
                <w:i/>
                <w:sz w:val="18"/>
                <w:lang w:eastAsia="sv-SE"/>
              </w:rPr>
              <w:t>RRCResume</w:t>
            </w:r>
            <w:proofErr w:type="spellEnd"/>
            <w:r w:rsidRPr="00E0331B">
              <w:rPr>
                <w:rFonts w:ascii="Arial" w:eastAsia="Times New Roman" w:hAnsi="Arial"/>
                <w:sz w:val="18"/>
                <w:lang w:eastAsia="sv-SE"/>
              </w:rPr>
              <w:t>.</w:t>
            </w:r>
          </w:p>
          <w:p w14:paraId="581110AF"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The field is optionally present for an </w:t>
            </w:r>
            <w:proofErr w:type="spellStart"/>
            <w:r w:rsidRPr="00E0331B">
              <w:rPr>
                <w:rFonts w:ascii="Arial" w:eastAsia="Times New Roman" w:hAnsi="Arial"/>
                <w:sz w:val="18"/>
                <w:lang w:eastAsia="sv-SE"/>
              </w:rPr>
              <w:t>SpCell</w:t>
            </w:r>
            <w:proofErr w:type="spellEnd"/>
            <w:r w:rsidRPr="00E0331B">
              <w:rPr>
                <w:rFonts w:ascii="Arial" w:eastAsia="Times New Roman" w:hAnsi="Arial"/>
                <w:sz w:val="18"/>
                <w:lang w:eastAsia="sv-SE"/>
              </w:rPr>
              <w:t xml:space="preserve">, Need N, upon reconfiguration without </w:t>
            </w:r>
            <w:proofErr w:type="spellStart"/>
            <w:r w:rsidRPr="00E0331B">
              <w:rPr>
                <w:rFonts w:ascii="Arial" w:eastAsia="Times New Roman" w:hAnsi="Arial"/>
                <w:i/>
                <w:sz w:val="18"/>
                <w:lang w:eastAsia="sv-SE"/>
              </w:rPr>
              <w:t>reconfigurationWithSync</w:t>
            </w:r>
            <w:proofErr w:type="spellEnd"/>
            <w:r w:rsidRPr="00E0331B">
              <w:rPr>
                <w:rFonts w:ascii="Arial" w:eastAsia="Times New Roman" w:hAnsi="Arial"/>
                <w:sz w:val="18"/>
                <w:lang w:eastAsia="sv-SE"/>
              </w:rPr>
              <w:t>.</w:t>
            </w:r>
          </w:p>
          <w:p w14:paraId="21B9DE2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cs="Arial"/>
                <w:sz w:val="18"/>
                <w:lang w:eastAsia="ja-JP"/>
              </w:rPr>
            </w:pPr>
            <w:r w:rsidRPr="00E0331B">
              <w:rPr>
                <w:rFonts w:ascii="Arial" w:eastAsia="Times New Roman" w:hAnsi="Arial" w:cs="Arial"/>
                <w:sz w:val="18"/>
                <w:lang w:eastAsia="ja-JP"/>
              </w:rPr>
              <w:t xml:space="preserve">The field is mandatory present for an </w:t>
            </w:r>
            <w:proofErr w:type="spellStart"/>
            <w:r w:rsidRPr="00E0331B">
              <w:rPr>
                <w:rFonts w:ascii="Arial" w:eastAsia="Times New Roman" w:hAnsi="Arial" w:cs="Arial"/>
                <w:sz w:val="18"/>
                <w:lang w:eastAsia="ja-JP"/>
              </w:rPr>
              <w:t>SCell</w:t>
            </w:r>
            <w:proofErr w:type="spellEnd"/>
            <w:r w:rsidRPr="00E0331B">
              <w:rPr>
                <w:rFonts w:ascii="Arial" w:eastAsia="Times New Roman" w:hAnsi="Arial" w:cs="Arial"/>
                <w:sz w:val="18"/>
                <w:lang w:eastAsia="ja-JP"/>
              </w:rPr>
              <w:t xml:space="preserve"> upon addition, and absent for </w:t>
            </w:r>
            <w:proofErr w:type="spellStart"/>
            <w:r w:rsidRPr="00E0331B">
              <w:rPr>
                <w:rFonts w:ascii="Arial" w:eastAsia="Times New Roman" w:hAnsi="Arial" w:cs="Arial"/>
                <w:sz w:val="18"/>
                <w:lang w:eastAsia="ja-JP"/>
              </w:rPr>
              <w:t>SCell</w:t>
            </w:r>
            <w:proofErr w:type="spellEnd"/>
            <w:r w:rsidRPr="00E0331B">
              <w:rPr>
                <w:rFonts w:ascii="Arial" w:eastAsia="Times New Roman" w:hAnsi="Arial" w:cs="Arial"/>
                <w:sz w:val="18"/>
                <w:lang w:eastAsia="ja-JP"/>
              </w:rPr>
              <w:t xml:space="preserve"> in other cases, Need M.</w:t>
            </w:r>
          </w:p>
        </w:tc>
      </w:tr>
      <w:tr w:rsidR="00E0331B" w:rsidRPr="00E0331B" w14:paraId="797222FC" w14:textId="77777777" w:rsidTr="00E0331B">
        <w:tc>
          <w:tcPr>
            <w:tcW w:w="4027" w:type="dxa"/>
            <w:tcBorders>
              <w:top w:val="single" w:sz="4" w:space="0" w:color="auto"/>
              <w:left w:val="single" w:sz="4" w:space="0" w:color="auto"/>
              <w:bottom w:val="single" w:sz="4" w:space="0" w:color="auto"/>
              <w:right w:val="single" w:sz="4" w:space="0" w:color="auto"/>
            </w:tcBorders>
          </w:tcPr>
          <w:p w14:paraId="248268C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E0331B">
              <w:rPr>
                <w:rFonts w:ascii="Arial" w:eastAsia="Times New Roman" w:hAnsi="Arial"/>
                <w:i/>
                <w:sz w:val="18"/>
                <w:lang w:eastAsia="sv-SE"/>
              </w:rPr>
              <w:t>TCI_Info</w:t>
            </w:r>
            <w:proofErr w:type="spellEnd"/>
          </w:p>
        </w:tc>
        <w:tc>
          <w:tcPr>
            <w:tcW w:w="10146" w:type="dxa"/>
            <w:tcBorders>
              <w:top w:val="single" w:sz="4" w:space="0" w:color="auto"/>
              <w:left w:val="single" w:sz="4" w:space="0" w:color="auto"/>
              <w:bottom w:val="single" w:sz="4" w:space="0" w:color="auto"/>
              <w:right w:val="single" w:sz="4" w:space="0" w:color="auto"/>
            </w:tcBorders>
          </w:tcPr>
          <w:p w14:paraId="39F98E8D"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This field is optional Need N for </w:t>
            </w:r>
            <w:proofErr w:type="spellStart"/>
            <w:r w:rsidRPr="00E0331B">
              <w:rPr>
                <w:rFonts w:ascii="Arial" w:eastAsia="Times New Roman" w:hAnsi="Arial"/>
                <w:sz w:val="18"/>
                <w:lang w:eastAsia="sv-SE"/>
              </w:rPr>
              <w:t>SCells</w:t>
            </w:r>
            <w:proofErr w:type="spellEnd"/>
            <w:r w:rsidRPr="00E0331B">
              <w:rPr>
                <w:rFonts w:ascii="Arial" w:eastAsia="Times New Roman" w:hAnsi="Arial"/>
                <w:sz w:val="18"/>
                <w:lang w:eastAsia="sv-SE"/>
              </w:rPr>
              <w:t xml:space="preserve"> if </w:t>
            </w:r>
            <w:proofErr w:type="spellStart"/>
            <w:r w:rsidRPr="00E0331B">
              <w:rPr>
                <w:rFonts w:ascii="Arial" w:eastAsia="Times New Roman" w:hAnsi="Arial"/>
                <w:i/>
                <w:sz w:val="18"/>
                <w:lang w:eastAsia="sv-SE"/>
              </w:rPr>
              <w:t>sCellState</w:t>
            </w:r>
            <w:proofErr w:type="spellEnd"/>
            <w:r w:rsidRPr="00E0331B">
              <w:rPr>
                <w:rFonts w:ascii="Arial" w:eastAsia="Times New Roman" w:hAnsi="Arial"/>
                <w:sz w:val="18"/>
                <w:lang w:eastAsia="sv-SE"/>
              </w:rPr>
              <w:t xml:space="preserve"> is configured, otherwise it is absent.</w:t>
            </w:r>
          </w:p>
          <w:p w14:paraId="35DE9A4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This field is optional Need S for the </w:t>
            </w:r>
            <w:proofErr w:type="spellStart"/>
            <w:r w:rsidRPr="00E0331B">
              <w:rPr>
                <w:rFonts w:ascii="Arial" w:eastAsia="Times New Roman" w:hAnsi="Arial"/>
                <w:sz w:val="18"/>
                <w:lang w:eastAsia="sv-SE"/>
              </w:rPr>
              <w:t>PSCell</w:t>
            </w:r>
            <w:proofErr w:type="spellEnd"/>
            <w:r w:rsidRPr="00E0331B">
              <w:rPr>
                <w:rFonts w:ascii="Arial" w:eastAsia="Times New Roman" w:hAnsi="Arial"/>
                <w:sz w:val="18"/>
                <w:lang w:eastAsia="sv-SE"/>
              </w:rPr>
              <w:t xml:space="preserve"> when the SCG is indicated as deactivated or is being activated, otherwise it is absent.</w:t>
            </w:r>
          </w:p>
          <w:p w14:paraId="37D17494"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This field is absent for the </w:t>
            </w:r>
            <w:proofErr w:type="spellStart"/>
            <w:r w:rsidRPr="00E0331B">
              <w:rPr>
                <w:rFonts w:ascii="Arial" w:eastAsia="Times New Roman" w:hAnsi="Arial"/>
                <w:sz w:val="18"/>
                <w:lang w:eastAsia="sv-SE"/>
              </w:rPr>
              <w:t>PCell</w:t>
            </w:r>
            <w:proofErr w:type="spellEnd"/>
            <w:r w:rsidRPr="00E0331B">
              <w:rPr>
                <w:rFonts w:ascii="Arial" w:eastAsia="Times New Roman" w:hAnsi="Arial"/>
                <w:sz w:val="18"/>
                <w:lang w:eastAsia="sv-SE"/>
              </w:rPr>
              <w:t>.</w:t>
            </w:r>
          </w:p>
        </w:tc>
      </w:tr>
      <w:tr w:rsidR="00E0331B" w:rsidRPr="00E0331B" w14:paraId="20F5062F" w14:textId="77777777" w:rsidTr="00E0331B">
        <w:tc>
          <w:tcPr>
            <w:tcW w:w="4027" w:type="dxa"/>
            <w:tcBorders>
              <w:top w:val="single" w:sz="4" w:space="0" w:color="auto"/>
              <w:left w:val="single" w:sz="4" w:space="0" w:color="auto"/>
              <w:bottom w:val="single" w:sz="4" w:space="0" w:color="auto"/>
              <w:right w:val="single" w:sz="4" w:space="0" w:color="auto"/>
            </w:tcBorders>
            <w:hideMark/>
          </w:tcPr>
          <w:p w14:paraId="2AB519DB"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i/>
                <w:sz w:val="18"/>
                <w:lang w:eastAsia="sv-SE"/>
              </w:rPr>
            </w:pPr>
            <w:r w:rsidRPr="00E0331B">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0ADA73A"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This field is optionally present, Need R, for TDD cells. It is absent otherwise.</w:t>
            </w:r>
          </w:p>
        </w:tc>
      </w:tr>
      <w:tr w:rsidR="00E0331B" w:rsidRPr="00E0331B" w14:paraId="34F5FC2D" w14:textId="77777777" w:rsidTr="00E0331B">
        <w:tc>
          <w:tcPr>
            <w:tcW w:w="4027" w:type="dxa"/>
            <w:tcBorders>
              <w:top w:val="single" w:sz="4" w:space="0" w:color="auto"/>
              <w:left w:val="single" w:sz="4" w:space="0" w:color="auto"/>
              <w:bottom w:val="single" w:sz="4" w:space="0" w:color="auto"/>
              <w:right w:val="single" w:sz="4" w:space="0" w:color="auto"/>
            </w:tcBorders>
            <w:hideMark/>
          </w:tcPr>
          <w:p w14:paraId="72FAEFB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i/>
                <w:sz w:val="18"/>
                <w:lang w:eastAsia="zh-CN"/>
              </w:rPr>
            </w:pPr>
            <w:r w:rsidRPr="00E0331B">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FCA74F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zh-CN"/>
              </w:rPr>
            </w:pPr>
            <w:r w:rsidRPr="00E0331B">
              <w:rPr>
                <w:rFonts w:ascii="Arial" w:eastAsia="Times New Roman" w:hAnsi="Arial"/>
                <w:sz w:val="18"/>
                <w:lang w:eastAsia="zh-CN"/>
              </w:rPr>
              <w:t>For IAB-MT, this field is optionally present, Need R, for TDD cells. It is absent otherwise.</w:t>
            </w:r>
          </w:p>
        </w:tc>
      </w:tr>
    </w:tbl>
    <w:p w14:paraId="49777AEE" w14:textId="77777777" w:rsidR="00082BC3" w:rsidRPr="00975972" w:rsidRDefault="00082BC3" w:rsidP="00082BC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432" w:name="_Toc60777475"/>
      <w:bookmarkStart w:id="433" w:name="_Toc83740432"/>
      <w:bookmarkEnd w:id="386"/>
      <w:bookmarkEnd w:id="387"/>
      <w:r>
        <w:rPr>
          <w:i/>
        </w:rPr>
        <w:t>NEXT</w:t>
      </w:r>
      <w:r w:rsidRPr="00975972">
        <w:rPr>
          <w:i/>
        </w:rPr>
        <w:t xml:space="preserve"> CHANGE</w:t>
      </w:r>
    </w:p>
    <w:p w14:paraId="121A1898" w14:textId="77777777" w:rsidR="00082BC3" w:rsidRPr="00082BC3" w:rsidRDefault="00082BC3" w:rsidP="00082BC3">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34" w:name="_Toc60777558"/>
      <w:bookmarkStart w:id="435" w:name="_Toc100930520"/>
      <w:r w:rsidRPr="00082BC3">
        <w:rPr>
          <w:rFonts w:ascii="Arial" w:eastAsia="Times New Roman" w:hAnsi="Arial"/>
          <w:sz w:val="32"/>
          <w:lang w:eastAsia="ja-JP"/>
        </w:rPr>
        <w:t>6.4</w:t>
      </w:r>
      <w:r w:rsidRPr="00082BC3">
        <w:rPr>
          <w:rFonts w:ascii="Arial" w:eastAsia="Times New Roman" w:hAnsi="Arial"/>
          <w:sz w:val="32"/>
          <w:lang w:eastAsia="ja-JP"/>
        </w:rPr>
        <w:tab/>
        <w:t>RRC multiplicity and type constraint values</w:t>
      </w:r>
      <w:bookmarkEnd w:id="434"/>
      <w:bookmarkEnd w:id="435"/>
    </w:p>
    <w:p w14:paraId="0E2E3818" w14:textId="77777777" w:rsidR="00082BC3" w:rsidRPr="00082BC3" w:rsidRDefault="00082BC3" w:rsidP="00082BC3">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36" w:name="_Toc60777559"/>
      <w:bookmarkStart w:id="437" w:name="_Toc100930521"/>
      <w:r w:rsidRPr="00082BC3">
        <w:rPr>
          <w:rFonts w:ascii="Arial" w:eastAsia="Times New Roman" w:hAnsi="Arial"/>
          <w:sz w:val="28"/>
          <w:lang w:eastAsia="ja-JP"/>
        </w:rPr>
        <w:t>–</w:t>
      </w:r>
      <w:r w:rsidRPr="00082BC3">
        <w:rPr>
          <w:rFonts w:ascii="Arial" w:eastAsia="Times New Roman" w:hAnsi="Arial"/>
          <w:sz w:val="28"/>
          <w:lang w:eastAsia="ja-JP"/>
        </w:rPr>
        <w:tab/>
        <w:t>Multiplicity and type constraint definitions</w:t>
      </w:r>
      <w:bookmarkEnd w:id="436"/>
      <w:bookmarkEnd w:id="437"/>
    </w:p>
    <w:p w14:paraId="1E2A9F0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ASN1START</w:t>
      </w:r>
    </w:p>
    <w:p w14:paraId="64238CC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TAG-MULTIPLICITY-AND-TYPE-CONSTRAINT-DEFINITIONS-START</w:t>
      </w:r>
    </w:p>
    <w:p w14:paraId="42DBD7A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EDE29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maxAdditionalRACH-r17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999     </w:t>
      </w:r>
      <w:r w:rsidRPr="00082BC3">
        <w:rPr>
          <w:rFonts w:ascii="Courier New" w:eastAsia="Times New Roman" w:hAnsi="Courier New"/>
          <w:noProof/>
          <w:color w:val="808080"/>
          <w:sz w:val="16"/>
          <w:lang w:eastAsia="en-GB"/>
        </w:rPr>
        <w:t>-- Maximum number of additional RACH configurations is FFS, value 999 to</w:t>
      </w:r>
    </w:p>
    <w:p w14:paraId="6F1A6D0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make ASN.1 compile</w:t>
      </w:r>
    </w:p>
    <w:p w14:paraId="63D6A6B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maxAI-DCI-PayloadSize-r16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--Maximum size of the DCI payload scrambled with ai-RNTI</w:t>
      </w:r>
    </w:p>
    <w:p w14:paraId="3CC7E68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maxAI-DCI-PayloadSize-1-r16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127      </w:t>
      </w:r>
      <w:r w:rsidRPr="00082BC3">
        <w:rPr>
          <w:rFonts w:ascii="Courier New" w:eastAsia="Times New Roman" w:hAnsi="Courier New"/>
          <w:noProof/>
          <w:color w:val="808080"/>
          <w:sz w:val="16"/>
          <w:lang w:eastAsia="en-GB"/>
        </w:rPr>
        <w:t>--Maximum size of the DCI payload scrambled with ai-RNTI minus 1</w:t>
      </w:r>
    </w:p>
    <w:p w14:paraId="5BE457A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maxBandComb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65536   </w:t>
      </w:r>
      <w:r w:rsidRPr="00082BC3">
        <w:rPr>
          <w:rFonts w:ascii="Courier New" w:eastAsia="Times New Roman" w:hAnsi="Courier New"/>
          <w:noProof/>
          <w:color w:val="808080"/>
          <w:sz w:val="16"/>
          <w:lang w:eastAsia="en-GB"/>
        </w:rPr>
        <w:t>-- Maximum number of DL band combinations</w:t>
      </w:r>
    </w:p>
    <w:p w14:paraId="6204B1B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maxBandsUTRA-FDD-r16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bands listed in UTRA-FDD UE caps</w:t>
      </w:r>
    </w:p>
    <w:p w14:paraId="6922647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maxBH-RLC-ChannelID-r16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65536   </w:t>
      </w:r>
      <w:r w:rsidRPr="00082BC3">
        <w:rPr>
          <w:rFonts w:ascii="Courier New" w:eastAsia="Times New Roman" w:hAnsi="Courier New"/>
          <w:noProof/>
          <w:color w:val="808080"/>
          <w:sz w:val="16"/>
          <w:lang w:eastAsia="en-GB"/>
        </w:rPr>
        <w:t>-- Maximum value of BH RLC Channel ID</w:t>
      </w:r>
    </w:p>
    <w:p w14:paraId="6775F34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maxBT-IdReport-r16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Bluetooth IDs to report</w:t>
      </w:r>
    </w:p>
    <w:p w14:paraId="33033C9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maxBT-Name-r16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Bluetooth name</w:t>
      </w:r>
    </w:p>
    <w:p w14:paraId="1E385D7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maxCAG-Cell-r16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NR CAG cell ranges in SIB3, SIB4</w:t>
      </w:r>
    </w:p>
    <w:p w14:paraId="7366C50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maxTwoPUCCH-Grp-ConfigList-r16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supported configuration(s) of {primary PUCCH group</w:t>
      </w:r>
    </w:p>
    <w:p w14:paraId="48A1376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config, secondary PUCCH group config}</w:t>
      </w:r>
    </w:p>
    <w:p w14:paraId="6BD6EAC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maxCBR-Config-r16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CBR range configurations for sidelink communication</w:t>
      </w:r>
    </w:p>
    <w:p w14:paraId="2EFA441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congestion control</w:t>
      </w:r>
    </w:p>
    <w:p w14:paraId="5211FD3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maxCBR-Config-1-r16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7       </w:t>
      </w:r>
      <w:r w:rsidRPr="00082BC3">
        <w:rPr>
          <w:rFonts w:ascii="Courier New" w:eastAsia="Times New Roman" w:hAnsi="Courier New"/>
          <w:noProof/>
          <w:color w:val="808080"/>
          <w:sz w:val="16"/>
          <w:lang w:eastAsia="en-GB"/>
        </w:rPr>
        <w:t>-- Maximum number of CBR range configurations for sidelink communication</w:t>
      </w:r>
    </w:p>
    <w:p w14:paraId="172D0EC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congestion control minus 1</w:t>
      </w:r>
    </w:p>
    <w:p w14:paraId="369D180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maxCBR-Level-r16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CBR levels</w:t>
      </w:r>
    </w:p>
    <w:p w14:paraId="43AE8FD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maxCBR-Level-1-r16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      </w:t>
      </w:r>
      <w:r w:rsidRPr="00082BC3">
        <w:rPr>
          <w:rFonts w:ascii="Courier New" w:eastAsia="Times New Roman" w:hAnsi="Courier New"/>
          <w:noProof/>
          <w:color w:val="808080"/>
          <w:sz w:val="16"/>
          <w:lang w:eastAsia="en-GB"/>
        </w:rPr>
        <w:t>-- Maximum number of CBR levels minus 1</w:t>
      </w:r>
    </w:p>
    <w:p w14:paraId="1AD01A4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maxCellExcluded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NR exclude-listed cell ranges in SIB3, SIB4</w:t>
      </w:r>
    </w:p>
    <w:p w14:paraId="3C8C9EA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maxCellGroupings-r16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cell groupings for NR-DC</w:t>
      </w:r>
    </w:p>
    <w:p w14:paraId="79AE975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lastRenderedPageBreak/>
        <w:t xml:space="preserve">maxCellHistory-r16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visited PCells reported</w:t>
      </w:r>
    </w:p>
    <w:p w14:paraId="39F0294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maxPSCellHistory-r17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visited PSCells reported</w:t>
      </w:r>
    </w:p>
    <w:p w14:paraId="4D6BCE9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maxCellInter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inter-Freq cells listed in SIB4</w:t>
      </w:r>
    </w:p>
    <w:p w14:paraId="3BE0B21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maxCellIntra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intra-Freq cells listed in SIB3</w:t>
      </w:r>
    </w:p>
    <w:p w14:paraId="361C401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maxCellMeasEUTRA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cells in E-UTRAN</w:t>
      </w:r>
    </w:p>
    <w:p w14:paraId="74D4A81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maxCellMeasIdle-r16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cells per carrier for idle/inactive measurements</w:t>
      </w:r>
    </w:p>
    <w:p w14:paraId="1D41A1D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maxCellMeasUTRA-FDD-r16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cells in FDD UTRAN</w:t>
      </w:r>
    </w:p>
    <w:p w14:paraId="79E9CDE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maxCellAllowed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NR allow-listed cell ranges in SIB3, SIB4</w:t>
      </w:r>
    </w:p>
    <w:p w14:paraId="198DF8B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maxEARFCN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262143  </w:t>
      </w:r>
      <w:r w:rsidRPr="00082BC3">
        <w:rPr>
          <w:rFonts w:ascii="Courier New" w:eastAsia="Times New Roman" w:hAnsi="Courier New"/>
          <w:noProof/>
          <w:color w:val="808080"/>
          <w:sz w:val="16"/>
          <w:lang w:eastAsia="en-GB"/>
        </w:rPr>
        <w:t>-- Maximum value of E-UTRA carrier frequency</w:t>
      </w:r>
    </w:p>
    <w:p w14:paraId="768BECA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maxEUTRA-CellExcluded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E-UTRA exclude-listed physical cell identity ranges</w:t>
      </w:r>
    </w:p>
    <w:p w14:paraId="7103CBB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in SIB5</w:t>
      </w:r>
    </w:p>
    <w:p w14:paraId="39AC0DA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maxEUTRA-NS-Pmax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NS and P-Max values per band</w:t>
      </w:r>
    </w:p>
    <w:p w14:paraId="1895244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maxFeatureCombPreambles-FFS-r17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999     </w:t>
      </w:r>
      <w:r w:rsidRPr="00082BC3">
        <w:rPr>
          <w:rFonts w:ascii="Courier New" w:eastAsia="Times New Roman" w:hAnsi="Courier New"/>
          <w:noProof/>
          <w:color w:val="808080"/>
          <w:sz w:val="16"/>
          <w:lang w:eastAsia="en-GB"/>
        </w:rPr>
        <w:t>-- Maximum number of feature combination preambles FFS, value 999 to make</w:t>
      </w:r>
    </w:p>
    <w:p w14:paraId="2C9D726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ASN.1 compile</w:t>
      </w:r>
    </w:p>
    <w:p w14:paraId="2F3A1B7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maxLogMeasReport-r16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520     </w:t>
      </w:r>
      <w:r w:rsidRPr="00082BC3">
        <w:rPr>
          <w:rFonts w:ascii="Courier New" w:eastAsia="Times New Roman" w:hAnsi="Courier New"/>
          <w:noProof/>
          <w:color w:val="808080"/>
          <w:sz w:val="16"/>
          <w:lang w:eastAsia="en-GB"/>
        </w:rPr>
        <w:t>-- Maximum number of entries for logged measurements</w:t>
      </w:r>
    </w:p>
    <w:p w14:paraId="633C02A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maxMultiBands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additional frequency bands that a cell belongs to</w:t>
      </w:r>
    </w:p>
    <w:p w14:paraId="103EFF3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maxNARFCN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3279165 </w:t>
      </w:r>
      <w:r w:rsidRPr="00082BC3">
        <w:rPr>
          <w:rFonts w:ascii="Courier New" w:eastAsia="Times New Roman" w:hAnsi="Courier New"/>
          <w:noProof/>
          <w:color w:val="808080"/>
          <w:sz w:val="16"/>
          <w:lang w:eastAsia="en-GB"/>
        </w:rPr>
        <w:t>-- Maximum value of NR carrier frequency</w:t>
      </w:r>
    </w:p>
    <w:p w14:paraId="5BD1911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maxNR-NS-Pmax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NS and P-Max values per band</w:t>
      </w:r>
    </w:p>
    <w:p w14:paraId="11B7C40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maxFreqIdle-r16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carrier frequencies for idle/inactive measurements</w:t>
      </w:r>
    </w:p>
    <w:p w14:paraId="51E6E0A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maxNrofServingCells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 number of serving cells (SpCells + SCells)</w:t>
      </w:r>
    </w:p>
    <w:p w14:paraId="214570C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maxNrofServingCells-1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31      </w:t>
      </w:r>
      <w:r w:rsidRPr="00082BC3">
        <w:rPr>
          <w:rFonts w:ascii="Courier New" w:eastAsia="Times New Roman" w:hAnsi="Courier New"/>
          <w:noProof/>
          <w:color w:val="808080"/>
          <w:sz w:val="16"/>
          <w:lang w:eastAsia="en-GB"/>
        </w:rPr>
        <w:t>-- Max number of serving cells (SpCells + SCells) minus 1</w:t>
      </w:r>
    </w:p>
    <w:p w14:paraId="0003B99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maxNrofAggregatedCellsPerCellGroup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w:t>
      </w:r>
    </w:p>
    <w:p w14:paraId="29F48E8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maxNrofAggregatedCellsPerCellGroupMinus4-r16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w:t>
      </w:r>
    </w:p>
    <w:p w14:paraId="260CD0B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maxNrofDUCells-r16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512     </w:t>
      </w:r>
      <w:r w:rsidRPr="00082BC3">
        <w:rPr>
          <w:rFonts w:ascii="Courier New" w:eastAsia="Times New Roman" w:hAnsi="Courier New"/>
          <w:noProof/>
          <w:color w:val="808080"/>
          <w:sz w:val="16"/>
          <w:lang w:eastAsia="en-GB"/>
        </w:rPr>
        <w:t>-- Max number of cells configured on the collocated IAB-DU</w:t>
      </w:r>
    </w:p>
    <w:p w14:paraId="54B01E4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maxNrofAppLayerMeas-r17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 number of simultaneous application layer measurements</w:t>
      </w:r>
    </w:p>
    <w:p w14:paraId="0386CD3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maxNrofAppLayerMeas-1-r17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      </w:t>
      </w:r>
      <w:r w:rsidRPr="00082BC3">
        <w:rPr>
          <w:rFonts w:ascii="Courier New" w:eastAsia="Times New Roman" w:hAnsi="Courier New"/>
          <w:noProof/>
          <w:color w:val="808080"/>
          <w:sz w:val="16"/>
          <w:lang w:eastAsia="en-GB"/>
        </w:rPr>
        <w:t>-- Max number of simultaneous application layer measurements-1</w:t>
      </w:r>
    </w:p>
    <w:p w14:paraId="657CA94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maxNrofAvailabilityCombinationsPerSet-r16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512 </w:t>
      </w:r>
      <w:r w:rsidRPr="00082BC3">
        <w:rPr>
          <w:rFonts w:ascii="Courier New" w:eastAsia="Times New Roman" w:hAnsi="Courier New"/>
          <w:noProof/>
          <w:color w:val="808080"/>
          <w:sz w:val="16"/>
          <w:lang w:eastAsia="en-GB"/>
        </w:rPr>
        <w:t>-- Max number of AvailabilityCombinationId used in the DCI format 2_5</w:t>
      </w:r>
    </w:p>
    <w:p w14:paraId="7A76D5E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maxNrofAvailabilityCombinationsPerSet-1-r16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511 </w:t>
      </w:r>
      <w:r w:rsidRPr="00082BC3">
        <w:rPr>
          <w:rFonts w:ascii="Courier New" w:eastAsia="Times New Roman" w:hAnsi="Courier New"/>
          <w:noProof/>
          <w:color w:val="808080"/>
          <w:sz w:val="16"/>
          <w:lang w:eastAsia="en-GB"/>
        </w:rPr>
        <w:t>-- Max number of AvailabilityCombinationId used in the DCI format 2_5 minus 1</w:t>
      </w:r>
    </w:p>
    <w:p w14:paraId="3BF8888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maxNrofSCellActRS-r17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255     </w:t>
      </w:r>
      <w:r w:rsidRPr="00082BC3">
        <w:rPr>
          <w:rFonts w:ascii="Courier New" w:eastAsia="Times New Roman" w:hAnsi="Courier New"/>
          <w:noProof/>
          <w:color w:val="808080"/>
          <w:sz w:val="16"/>
          <w:lang w:eastAsia="en-GB"/>
        </w:rPr>
        <w:t>-- Max number of RS configurations per SCell for SCell activation</w:t>
      </w:r>
    </w:p>
    <w:p w14:paraId="4899C6A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maxNrofSCells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31      </w:t>
      </w:r>
      <w:r w:rsidRPr="00082BC3">
        <w:rPr>
          <w:rFonts w:ascii="Courier New" w:eastAsia="Times New Roman" w:hAnsi="Courier New"/>
          <w:noProof/>
          <w:color w:val="808080"/>
          <w:sz w:val="16"/>
          <w:lang w:eastAsia="en-GB"/>
        </w:rPr>
        <w:t>-- Max number of secondary serving cells per cell group</w:t>
      </w:r>
    </w:p>
    <w:p w14:paraId="4E66F64B" w14:textId="10AEA288" w:rsid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 w:author="China Telecom" w:date="2022-04-23T11:21:00Z"/>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maxNrofCellMeas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entries in each of the cell lists in a measurement object</w:t>
      </w:r>
    </w:p>
    <w:p w14:paraId="169DF674" w14:textId="30AB783D" w:rsidR="00610F5B" w:rsidRPr="00082BC3" w:rsidRDefault="00610F5B"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439" w:author="China Telecom" w:date="2022-04-23T11:21:00Z">
        <w:r w:rsidRPr="008600CF">
          <w:rPr>
            <w:rFonts w:ascii="Courier New" w:eastAsia="Times New Roman" w:hAnsi="Courier New"/>
            <w:noProof/>
            <w:sz w:val="16"/>
            <w:lang w:eastAsia="en-GB"/>
          </w:rPr>
          <w:t>maxN</w:t>
        </w:r>
        <w:r>
          <w:rPr>
            <w:rFonts w:ascii="Courier New" w:eastAsia="Times New Roman" w:hAnsi="Courier New"/>
            <w:noProof/>
            <w:sz w:val="16"/>
            <w:lang w:eastAsia="en-GB"/>
          </w:rPr>
          <w:t>ro</w:t>
        </w:r>
        <w:r w:rsidRPr="008600CF">
          <w:rPr>
            <w:rFonts w:ascii="Courier New" w:eastAsia="Times New Roman" w:hAnsi="Courier New"/>
            <w:noProof/>
            <w:sz w:val="16"/>
            <w:lang w:eastAsia="en-GB"/>
          </w:rPr>
          <w:t>f</w:t>
        </w:r>
        <w:r>
          <w:rPr>
            <w:rFonts w:ascii="Courier New" w:eastAsia="Times New Roman" w:hAnsi="Courier New"/>
            <w:noProof/>
            <w:sz w:val="16"/>
            <w:lang w:eastAsia="en-GB"/>
          </w:rPr>
          <w:t>CRS-IM-InterfCell-r17</w:t>
        </w:r>
        <w:r w:rsidRPr="00610F5B">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w:t>
        </w:r>
      </w:ins>
      <w:ins w:id="440" w:author="China Telecom" w:date="2022-04-23T11:22:00Z">
        <w:r>
          <w:rPr>
            <w:rFonts w:ascii="Courier New" w:eastAsia="Times New Roman" w:hAnsi="Courier New"/>
            <w:noProof/>
            <w:sz w:val="16"/>
            <w:lang w:eastAsia="en-GB"/>
          </w:rPr>
          <w:tab/>
        </w:r>
        <w:r>
          <w:rPr>
            <w:rFonts w:ascii="Courier New" w:eastAsia="Times New Roman" w:hAnsi="Courier New"/>
            <w:noProof/>
            <w:sz w:val="16"/>
            <w:lang w:eastAsia="en-GB"/>
          </w:rPr>
          <w:tab/>
        </w:r>
        <w:r w:rsidRPr="00082BC3">
          <w:rPr>
            <w:rFonts w:ascii="Courier New" w:eastAsia="Times New Roman" w:hAnsi="Courier New"/>
            <w:noProof/>
            <w:color w:val="808080"/>
            <w:sz w:val="16"/>
            <w:lang w:eastAsia="en-GB"/>
          </w:rPr>
          <w:t xml:space="preserve">-- Maximum number of </w:t>
        </w:r>
      </w:ins>
      <w:ins w:id="441" w:author="China Telecom" w:date="2022-04-23T11:23:00Z">
        <w:r w:rsidR="004D27F9">
          <w:rPr>
            <w:rFonts w:ascii="Courier New" w:eastAsia="Times New Roman" w:hAnsi="Courier New"/>
            <w:noProof/>
            <w:color w:val="808080"/>
            <w:sz w:val="16"/>
            <w:lang w:eastAsia="en-GB"/>
          </w:rPr>
          <w:t xml:space="preserve">LTE </w:t>
        </w:r>
      </w:ins>
      <w:ins w:id="442" w:author="China Telecom" w:date="2022-04-23T11:22:00Z">
        <w:r w:rsidR="004D27F9" w:rsidRPr="004D27F9">
          <w:rPr>
            <w:rFonts w:ascii="Courier New" w:eastAsia="Times New Roman" w:hAnsi="Courier New"/>
            <w:noProof/>
            <w:color w:val="808080"/>
            <w:sz w:val="16"/>
            <w:lang w:eastAsia="en-GB"/>
          </w:rPr>
          <w:t>interference cell</w:t>
        </w:r>
        <w:r w:rsidR="004D27F9">
          <w:rPr>
            <w:rFonts w:ascii="Courier New" w:eastAsia="Times New Roman" w:hAnsi="Courier New"/>
            <w:noProof/>
            <w:color w:val="808080"/>
            <w:sz w:val="16"/>
            <w:lang w:eastAsia="en-GB"/>
          </w:rPr>
          <w:t>s</w:t>
        </w:r>
        <w:r w:rsidR="004D27F9" w:rsidRPr="004D27F9">
          <w:rPr>
            <w:rFonts w:ascii="Courier New" w:eastAsia="Times New Roman" w:hAnsi="Courier New"/>
            <w:noProof/>
            <w:color w:val="808080"/>
            <w:sz w:val="16"/>
            <w:lang w:eastAsia="en-GB"/>
          </w:rPr>
          <w:t xml:space="preserve"> </w:t>
        </w:r>
      </w:ins>
      <w:ins w:id="443" w:author="China Telecom" w:date="2022-04-23T11:23:00Z">
        <w:r w:rsidR="004D27F9">
          <w:rPr>
            <w:rFonts w:ascii="Courier New" w:eastAsia="Times New Roman" w:hAnsi="Courier New"/>
            <w:noProof/>
            <w:color w:val="808080"/>
            <w:sz w:val="16"/>
            <w:lang w:eastAsia="en-GB"/>
          </w:rPr>
          <w:t xml:space="preserve">for CRS-IM </w:t>
        </w:r>
      </w:ins>
      <w:ins w:id="444" w:author="China Telecom" w:date="2022-04-23T11:22:00Z">
        <w:r w:rsidRPr="00082BC3">
          <w:rPr>
            <w:rFonts w:ascii="Courier New" w:eastAsia="Times New Roman" w:hAnsi="Courier New"/>
            <w:noProof/>
            <w:color w:val="808080"/>
            <w:sz w:val="16"/>
            <w:lang w:eastAsia="en-GB"/>
          </w:rPr>
          <w:t>per UE</w:t>
        </w:r>
      </w:ins>
      <w:ins w:id="445" w:author="China Telecom" w:date="2022-04-23T11:21:00Z">
        <w:r w:rsidRPr="00082BC3">
          <w:rPr>
            <w:rFonts w:ascii="Courier New" w:eastAsia="Times New Roman" w:hAnsi="Courier New"/>
            <w:noProof/>
            <w:sz w:val="16"/>
            <w:lang w:eastAsia="en-GB"/>
          </w:rPr>
          <w:t xml:space="preserve">    </w:t>
        </w:r>
      </w:ins>
    </w:p>
    <w:p w14:paraId="5F037E3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maxNrofRelayToMeasure-r17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L2 U2N Relay UEs to measure for each measurement object</w:t>
      </w:r>
    </w:p>
    <w:p w14:paraId="240E4EE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on sidelink frequency</w:t>
      </w:r>
    </w:p>
    <w:p w14:paraId="53F52FC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maxNrofCG-SL-r16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 number of sidelink configured grant</w:t>
      </w:r>
    </w:p>
    <w:p w14:paraId="0037EDC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maxNrofCG-SL-1-r16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7       </w:t>
      </w:r>
      <w:r w:rsidRPr="00082BC3">
        <w:rPr>
          <w:rFonts w:ascii="Courier New" w:eastAsia="Times New Roman" w:hAnsi="Courier New"/>
          <w:noProof/>
          <w:color w:val="808080"/>
          <w:sz w:val="16"/>
          <w:lang w:eastAsia="en-GB"/>
        </w:rPr>
        <w:t>-- Max number of sidelink configured grant minus 1</w:t>
      </w:r>
    </w:p>
    <w:p w14:paraId="7CA962A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maxSL-GC-BC-DRX-QoS-r17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FFS</w:t>
      </w:r>
    </w:p>
    <w:p w14:paraId="093B64F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maxNrofSL-Rx-InfoSet-r17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 number of sidelink DRX assistant information set [FFS]</w:t>
      </w:r>
    </w:p>
    <w:p w14:paraId="469CF8A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maxNrofSS-BlocksToAverage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 number for the (max) number of SS blocks to average to determine cell measurement</w:t>
      </w:r>
    </w:p>
    <w:p w14:paraId="0EFAE20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maxNrofCondCells-r16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 number of conditional candidate SpCells</w:t>
      </w:r>
    </w:p>
    <w:p w14:paraId="49BCE59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maxNrofCSI-RS-ResourcesToAverage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 number for the (max) number of CSI-RS to average to determine cell measurement</w:t>
      </w:r>
    </w:p>
    <w:p w14:paraId="6EC1295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maxNrofDL-Allocations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PDSCH time domain resource allocations</w:t>
      </w:r>
    </w:p>
    <w:p w14:paraId="035C247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maxNrofPDU-Sessions-r17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256     </w:t>
      </w:r>
      <w:r w:rsidRPr="00082BC3">
        <w:rPr>
          <w:rFonts w:ascii="Courier New" w:eastAsia="Times New Roman" w:hAnsi="Courier New"/>
          <w:noProof/>
          <w:color w:val="808080"/>
          <w:sz w:val="16"/>
          <w:lang w:eastAsia="en-GB"/>
        </w:rPr>
        <w:t>-- Maximum number of PDU Sessions</w:t>
      </w:r>
    </w:p>
    <w:p w14:paraId="00EF705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maxNrofSR-ConfigPerCellGroup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SR configurations per cell group</w:t>
      </w:r>
    </w:p>
    <w:p w14:paraId="7CB5E9F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maxLCG-ID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7       </w:t>
      </w:r>
      <w:r w:rsidRPr="00082BC3">
        <w:rPr>
          <w:rFonts w:ascii="Courier New" w:eastAsia="Times New Roman" w:hAnsi="Courier New"/>
          <w:noProof/>
          <w:color w:val="808080"/>
          <w:sz w:val="16"/>
          <w:lang w:eastAsia="en-GB"/>
        </w:rPr>
        <w:t>-- Maximum value of LCG ID</w:t>
      </w:r>
    </w:p>
    <w:p w14:paraId="69DE58B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maxLCG-ID-IAB-r17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255     </w:t>
      </w:r>
      <w:r w:rsidRPr="00082BC3">
        <w:rPr>
          <w:rFonts w:ascii="Courier New" w:eastAsia="Times New Roman" w:hAnsi="Courier New"/>
          <w:noProof/>
          <w:color w:val="808080"/>
          <w:sz w:val="16"/>
          <w:lang w:eastAsia="en-GB"/>
        </w:rPr>
        <w:t>-- Maximum value of LCG ID for IAB-MT</w:t>
      </w:r>
    </w:p>
    <w:p w14:paraId="11FE46B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maxLC-ID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value of Logical Channel ID</w:t>
      </w:r>
    </w:p>
    <w:p w14:paraId="62EB92F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maxLC-ID-Iab-r16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65855   </w:t>
      </w:r>
      <w:r w:rsidRPr="00082BC3">
        <w:rPr>
          <w:rFonts w:ascii="Courier New" w:eastAsia="Times New Roman" w:hAnsi="Courier New"/>
          <w:noProof/>
          <w:color w:val="808080"/>
          <w:sz w:val="16"/>
          <w:lang w:eastAsia="en-GB"/>
        </w:rPr>
        <w:t>-- Maximum value of BH Logical Channel ID extension</w:t>
      </w:r>
    </w:p>
    <w:p w14:paraId="0272590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maxLTE-CRS-Patterns-r16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Maximum number of additional LTE CRS rate matching patterns</w:t>
      </w:r>
    </w:p>
    <w:p w14:paraId="77CD99E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maxNrofTAGs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Timing Advance Groups</w:t>
      </w:r>
    </w:p>
    <w:p w14:paraId="259666F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maxNrofTAGs-1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Maximum number of Timing Advance Groups minus 1</w:t>
      </w:r>
    </w:p>
    <w:p w14:paraId="15F93B7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maxNrofBWPs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BWPs per serving cell</w:t>
      </w:r>
    </w:p>
    <w:p w14:paraId="156A47D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maxNrofCombIDC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Maximum number of reported MR-DC combinations for IDC</w:t>
      </w:r>
    </w:p>
    <w:p w14:paraId="29533BF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lastRenderedPageBreak/>
        <w:t xml:space="preserve">maxNrofSymbols-1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13      </w:t>
      </w:r>
      <w:r w:rsidRPr="00082BC3">
        <w:rPr>
          <w:rFonts w:ascii="Courier New" w:eastAsia="Times New Roman" w:hAnsi="Courier New"/>
          <w:noProof/>
          <w:color w:val="808080"/>
          <w:sz w:val="16"/>
          <w:lang w:eastAsia="en-GB"/>
        </w:rPr>
        <w:t>-- Maximum index identifying a symbol within a slot (14 symbols, indexed from 0..13)</w:t>
      </w:r>
    </w:p>
    <w:p w14:paraId="792FDD9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maxNrofSlots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320     </w:t>
      </w:r>
      <w:r w:rsidRPr="00082BC3">
        <w:rPr>
          <w:rFonts w:ascii="Courier New" w:eastAsia="Times New Roman" w:hAnsi="Courier New"/>
          <w:noProof/>
          <w:color w:val="808080"/>
          <w:sz w:val="16"/>
          <w:lang w:eastAsia="en-GB"/>
        </w:rPr>
        <w:t>-- Maximum number of slots in a 10 ms period</w:t>
      </w:r>
    </w:p>
    <w:p w14:paraId="3C552E3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maxNrofSlots-1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319     </w:t>
      </w:r>
      <w:r w:rsidRPr="00082BC3">
        <w:rPr>
          <w:rFonts w:ascii="Courier New" w:eastAsia="Times New Roman" w:hAnsi="Courier New"/>
          <w:noProof/>
          <w:color w:val="808080"/>
          <w:sz w:val="16"/>
          <w:lang w:eastAsia="en-GB"/>
        </w:rPr>
        <w:t>-- Maximum number of slots in a 10 ms period minus 1</w:t>
      </w:r>
    </w:p>
    <w:p w14:paraId="2ADBDD8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maxNrofPhysicalResourceBlocks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275     </w:t>
      </w:r>
      <w:r w:rsidRPr="00082BC3">
        <w:rPr>
          <w:rFonts w:ascii="Courier New" w:eastAsia="Times New Roman" w:hAnsi="Courier New"/>
          <w:noProof/>
          <w:color w:val="808080"/>
          <w:sz w:val="16"/>
          <w:lang w:eastAsia="en-GB"/>
        </w:rPr>
        <w:t>-- Maximum number of PRBs</w:t>
      </w:r>
    </w:p>
    <w:p w14:paraId="4FCDAE0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maxNrofPhysicalResourceBlocks-1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274     </w:t>
      </w:r>
      <w:r w:rsidRPr="00082BC3">
        <w:rPr>
          <w:rFonts w:ascii="Courier New" w:eastAsia="Times New Roman" w:hAnsi="Courier New"/>
          <w:noProof/>
          <w:color w:val="808080"/>
          <w:sz w:val="16"/>
          <w:lang w:eastAsia="en-GB"/>
        </w:rPr>
        <w:t>-- Maximum number of PRBs minus 1</w:t>
      </w:r>
    </w:p>
    <w:p w14:paraId="209A084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maxNrofPhysicalResourceBlocksPlus1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276     </w:t>
      </w:r>
      <w:r w:rsidRPr="00082BC3">
        <w:rPr>
          <w:rFonts w:ascii="Courier New" w:eastAsia="Times New Roman" w:hAnsi="Courier New"/>
          <w:noProof/>
          <w:color w:val="808080"/>
          <w:sz w:val="16"/>
          <w:lang w:eastAsia="en-GB"/>
        </w:rPr>
        <w:t>-- Maximum number of PRBs plus 1</w:t>
      </w:r>
    </w:p>
    <w:p w14:paraId="503D4FE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maxNrofControlResourceSets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      </w:t>
      </w:r>
      <w:r w:rsidRPr="00082BC3">
        <w:rPr>
          <w:rFonts w:ascii="Courier New" w:eastAsia="Times New Roman" w:hAnsi="Courier New"/>
          <w:noProof/>
          <w:color w:val="808080"/>
          <w:sz w:val="16"/>
          <w:lang w:eastAsia="en-GB"/>
        </w:rPr>
        <w:t>-- Max number of CoReSets configurable on a serving cell</w:t>
      </w:r>
    </w:p>
    <w:p w14:paraId="5B30551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maxNrofControlResourceSets-1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11      </w:t>
      </w:r>
      <w:r w:rsidRPr="00082BC3">
        <w:rPr>
          <w:rFonts w:ascii="Courier New" w:eastAsia="Times New Roman" w:hAnsi="Courier New"/>
          <w:noProof/>
          <w:color w:val="808080"/>
          <w:sz w:val="16"/>
          <w:lang w:eastAsia="en-GB"/>
        </w:rPr>
        <w:t>-- Max number of CoReSets configurable on a serving cell minus 1</w:t>
      </w:r>
    </w:p>
    <w:p w14:paraId="683E632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maxNrofControlResourceSets-1-r16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      </w:t>
      </w:r>
      <w:r w:rsidRPr="00082BC3">
        <w:rPr>
          <w:rFonts w:ascii="Courier New" w:eastAsia="Times New Roman" w:hAnsi="Courier New"/>
          <w:noProof/>
          <w:color w:val="808080"/>
          <w:sz w:val="16"/>
          <w:lang w:eastAsia="en-GB"/>
        </w:rPr>
        <w:t>-- Max number of CoReSets configurable on a serving cell extended in minus 1</w:t>
      </w:r>
    </w:p>
    <w:p w14:paraId="3C6F71D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maxNrofCoresetPools-r16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       </w:t>
      </w:r>
      <w:r w:rsidRPr="00082BC3">
        <w:rPr>
          <w:rFonts w:ascii="Courier New" w:eastAsia="Times New Roman" w:hAnsi="Courier New"/>
          <w:noProof/>
          <w:color w:val="808080"/>
          <w:sz w:val="16"/>
          <w:lang w:eastAsia="en-GB"/>
        </w:rPr>
        <w:t>-- Maximum number of CORESET pools</w:t>
      </w:r>
    </w:p>
    <w:p w14:paraId="1A6E28C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maxCoReSetDuration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 number of OFDM symbols in a control resource set</w:t>
      </w:r>
    </w:p>
    <w:p w14:paraId="0F20446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maxNrofSearchSpaces-1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39      </w:t>
      </w:r>
      <w:r w:rsidRPr="00082BC3">
        <w:rPr>
          <w:rFonts w:ascii="Courier New" w:eastAsia="Times New Roman" w:hAnsi="Courier New"/>
          <w:noProof/>
          <w:color w:val="808080"/>
          <w:sz w:val="16"/>
          <w:lang w:eastAsia="en-GB"/>
        </w:rPr>
        <w:t>-- Max number of Search Spaces minus 1</w:t>
      </w:r>
    </w:p>
    <w:p w14:paraId="63EDB80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maxNrofSearchSpacesLinks-1-r17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Max number of Search Space links minus 1 FFS on actual size</w:t>
      </w:r>
    </w:p>
    <w:p w14:paraId="31BABC3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maxNrofBFDResourcePerSet-r17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Size is FFS</w:t>
      </w:r>
    </w:p>
    <w:p w14:paraId="63D4511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max-DLorJointTCI-r17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Size is FFS</w:t>
      </w:r>
    </w:p>
    <w:p w14:paraId="6338C76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maxNrofCandidateBeams-r17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Size is FFS</w:t>
      </w:r>
    </w:p>
    <w:p w14:paraId="1445F27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maxSFI-DCI-PayloadSize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Max number payload of a DCI scrambled with SFI-RNTI</w:t>
      </w:r>
    </w:p>
    <w:p w14:paraId="5A7470D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maxSFI-DCI-PayloadSize-1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127     </w:t>
      </w:r>
      <w:r w:rsidRPr="00082BC3">
        <w:rPr>
          <w:rFonts w:ascii="Courier New" w:eastAsia="Times New Roman" w:hAnsi="Courier New"/>
          <w:noProof/>
          <w:color w:val="808080"/>
          <w:sz w:val="16"/>
          <w:lang w:eastAsia="en-GB"/>
        </w:rPr>
        <w:t>-- Max number payload of a DCI scrambled with SFI-RNTI minus 1</w:t>
      </w:r>
    </w:p>
    <w:p w14:paraId="401AA4C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maxIAB-IP-Address-r16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 number of assigned IP addresses</w:t>
      </w:r>
    </w:p>
    <w:p w14:paraId="592F4B1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maxINT-DCI-PayloadSize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126     </w:t>
      </w:r>
      <w:r w:rsidRPr="00082BC3">
        <w:rPr>
          <w:rFonts w:ascii="Courier New" w:eastAsia="Times New Roman" w:hAnsi="Courier New"/>
          <w:noProof/>
          <w:color w:val="808080"/>
          <w:sz w:val="16"/>
          <w:lang w:eastAsia="en-GB"/>
        </w:rPr>
        <w:t>-- Max number payload of a DCI scrambled with INT-RNTI</w:t>
      </w:r>
    </w:p>
    <w:p w14:paraId="066190E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maxINT-DCI-PayloadSize-1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125     </w:t>
      </w:r>
      <w:r w:rsidRPr="00082BC3">
        <w:rPr>
          <w:rFonts w:ascii="Courier New" w:eastAsia="Times New Roman" w:hAnsi="Courier New"/>
          <w:noProof/>
          <w:color w:val="808080"/>
          <w:sz w:val="16"/>
          <w:lang w:eastAsia="en-GB"/>
        </w:rPr>
        <w:t>-- Max number payload of a DCI scrambled with INT-RNTI minus 1</w:t>
      </w:r>
    </w:p>
    <w:p w14:paraId="68016B1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maxNrofRateMatchPatterns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 number of rate matching patterns that may be configured</w:t>
      </w:r>
    </w:p>
    <w:p w14:paraId="1976953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maxNrofRateMatchPatterns-1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 number of rate matching patterns that may be configured minus 1</w:t>
      </w:r>
    </w:p>
    <w:p w14:paraId="754757D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maxNrofRateMatchPatternsPerGroup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 number of rate matching patterns that may be configured in one group</w:t>
      </w:r>
    </w:p>
    <w:p w14:paraId="4D01AC6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maxNrofCSI-ReportConfigurations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48      </w:t>
      </w:r>
      <w:r w:rsidRPr="00082BC3">
        <w:rPr>
          <w:rFonts w:ascii="Courier New" w:eastAsia="Times New Roman" w:hAnsi="Courier New"/>
          <w:noProof/>
          <w:color w:val="808080"/>
          <w:sz w:val="16"/>
          <w:lang w:eastAsia="en-GB"/>
        </w:rPr>
        <w:t>-- Maximum number of report configurations</w:t>
      </w:r>
    </w:p>
    <w:p w14:paraId="5440727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maxNrofCSI-ReportConfigurations-1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47      </w:t>
      </w:r>
      <w:r w:rsidRPr="00082BC3">
        <w:rPr>
          <w:rFonts w:ascii="Courier New" w:eastAsia="Times New Roman" w:hAnsi="Courier New"/>
          <w:noProof/>
          <w:color w:val="808080"/>
          <w:sz w:val="16"/>
          <w:lang w:eastAsia="en-GB"/>
        </w:rPr>
        <w:t>-- Maximum number of report configurations minus 1</w:t>
      </w:r>
    </w:p>
    <w:p w14:paraId="47751BA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maxNrofCSI-ResourceConfigurations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112     </w:t>
      </w:r>
      <w:r w:rsidRPr="00082BC3">
        <w:rPr>
          <w:rFonts w:ascii="Courier New" w:eastAsia="Times New Roman" w:hAnsi="Courier New"/>
          <w:noProof/>
          <w:color w:val="808080"/>
          <w:sz w:val="16"/>
          <w:lang w:eastAsia="en-GB"/>
        </w:rPr>
        <w:t>-- Maximum number of resource configurations</w:t>
      </w:r>
    </w:p>
    <w:p w14:paraId="72B27AE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maxNrofCSI-ResourceConfigurations-1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111     </w:t>
      </w:r>
      <w:r w:rsidRPr="00082BC3">
        <w:rPr>
          <w:rFonts w:ascii="Courier New" w:eastAsia="Times New Roman" w:hAnsi="Courier New"/>
          <w:noProof/>
          <w:color w:val="808080"/>
          <w:sz w:val="16"/>
          <w:lang w:eastAsia="en-GB"/>
        </w:rPr>
        <w:t>-- Maximum number of resource configurations minus 1</w:t>
      </w:r>
    </w:p>
    <w:p w14:paraId="4421FAA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maxNrofAP-CSI-RS-ResourcesPerSet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w:t>
      </w:r>
    </w:p>
    <w:p w14:paraId="669AF4B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maxNrOfCSI-AperiodicTriggers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Maximum number of triggers for aperiodic CSI reporting</w:t>
      </w:r>
    </w:p>
    <w:p w14:paraId="61AA4AC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maxNrofReportConfigPerAperiodicTrigger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report configurations per trigger state for aperiodic reporting</w:t>
      </w:r>
    </w:p>
    <w:p w14:paraId="5D0450C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maxNrofNZP-CSI-RS-Resources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192     </w:t>
      </w:r>
      <w:r w:rsidRPr="00082BC3">
        <w:rPr>
          <w:rFonts w:ascii="Courier New" w:eastAsia="Times New Roman" w:hAnsi="Courier New"/>
          <w:noProof/>
          <w:color w:val="808080"/>
          <w:sz w:val="16"/>
          <w:lang w:eastAsia="en-GB"/>
        </w:rPr>
        <w:t>-- Maximum number of Non-Zero-Power (NZP) CSI-RS resources</w:t>
      </w:r>
    </w:p>
    <w:p w14:paraId="099C700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maxNrofNZP-CSI-RS-Resources-1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191     </w:t>
      </w:r>
      <w:r w:rsidRPr="00082BC3">
        <w:rPr>
          <w:rFonts w:ascii="Courier New" w:eastAsia="Times New Roman" w:hAnsi="Courier New"/>
          <w:noProof/>
          <w:color w:val="808080"/>
          <w:sz w:val="16"/>
          <w:lang w:eastAsia="en-GB"/>
        </w:rPr>
        <w:t>-- Maximum number of Non-Zero-Power (NZP) CSI-RS resources minus 1</w:t>
      </w:r>
    </w:p>
    <w:p w14:paraId="5182DF8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maxNrofNZP-CSI-RS-ResourcesPerSet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NZP CSI-RS resources per resource set</w:t>
      </w:r>
    </w:p>
    <w:p w14:paraId="24C5810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maxNrofNZP-CSI-RS-ResourceSets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NZP CSI-RS resource sets per cell</w:t>
      </w:r>
    </w:p>
    <w:p w14:paraId="47F4AF1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maxNrofNZP-CSI-RS-ResourceSets-1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NZP CSI-RS resource sets per cell minus 1</w:t>
      </w:r>
    </w:p>
    <w:p w14:paraId="10EE816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maxNrofNZP-CSI-RS-ResourceSetsPerConfig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resource sets per resource configuration</w:t>
      </w:r>
    </w:p>
    <w:p w14:paraId="28E79AD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maxNrofNZP-CSI-RS-ResourcesPerConfig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Maximum number of resources per resource configuration</w:t>
      </w:r>
    </w:p>
    <w:p w14:paraId="582C3A6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maxNrofZP-CSI-RS-Resources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Zero-Power (ZP) CSI-RS resources</w:t>
      </w:r>
    </w:p>
    <w:p w14:paraId="33C9EE9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maxNrofZP-CSI-RS-Resources-1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31      </w:t>
      </w:r>
      <w:r w:rsidRPr="00082BC3">
        <w:rPr>
          <w:rFonts w:ascii="Courier New" w:eastAsia="Times New Roman" w:hAnsi="Courier New"/>
          <w:noProof/>
          <w:color w:val="808080"/>
          <w:sz w:val="16"/>
          <w:lang w:eastAsia="en-GB"/>
        </w:rPr>
        <w:t>-- Maximum number of Zero-Power (ZP) CSI-RS resources minus 1</w:t>
      </w:r>
    </w:p>
    <w:p w14:paraId="64D2066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maxNrofZP-CSI-RS-ResourceSets-1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w:t>
      </w:r>
    </w:p>
    <w:p w14:paraId="684C22B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maxNrofZP-CSI-RS-ResourcesPerSet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w:t>
      </w:r>
    </w:p>
    <w:p w14:paraId="4BDD828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maxNrofZP-CSI-RS-ResourceSets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w:t>
      </w:r>
    </w:p>
    <w:p w14:paraId="0BE5550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maxNrofCSI-IM-Resources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CSI-IM resources</w:t>
      </w:r>
    </w:p>
    <w:p w14:paraId="77FBBB2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maxNrofCSI-IM-Resources-1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31      </w:t>
      </w:r>
      <w:r w:rsidRPr="00082BC3">
        <w:rPr>
          <w:rFonts w:ascii="Courier New" w:eastAsia="Times New Roman" w:hAnsi="Courier New"/>
          <w:noProof/>
          <w:color w:val="808080"/>
          <w:sz w:val="16"/>
          <w:lang w:eastAsia="en-GB"/>
        </w:rPr>
        <w:t>-- Maximum number of CSI-IM resources minus 1</w:t>
      </w:r>
    </w:p>
    <w:p w14:paraId="0F48415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maxNrofCSI-IM-ResourcesPerSet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CSI-IM resources per set</w:t>
      </w:r>
    </w:p>
    <w:p w14:paraId="620006B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maxNrofCSI-IM-ResourceSets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NZP CSI-IM resource sets per cell</w:t>
      </w:r>
    </w:p>
    <w:p w14:paraId="360E7F5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maxNrofCSI-IM-ResourceSets-1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NZP CSI-IM resource sets per cell minus 1</w:t>
      </w:r>
    </w:p>
    <w:p w14:paraId="6537CC7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maxNrofCSI-IM-ResourceSetsPerConfig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CSI IM resource sets per resource configuration</w:t>
      </w:r>
    </w:p>
    <w:p w14:paraId="28AB393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maxNrofCSI-SSB-ResourcePerSet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SSB resources in a resource set</w:t>
      </w:r>
    </w:p>
    <w:p w14:paraId="4BBD9F0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maxNrofCSI-SSB-ResourceSets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CSI SSB resource sets per cell</w:t>
      </w:r>
    </w:p>
    <w:p w14:paraId="4489EEE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maxNrofCSI-SSB-ResourceSets-1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CSI SSB resource sets per cell minus 1</w:t>
      </w:r>
    </w:p>
    <w:p w14:paraId="7A9E482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maxNrofCSI-SSB-ResourceSetsPerConfig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       </w:t>
      </w:r>
      <w:r w:rsidRPr="00082BC3">
        <w:rPr>
          <w:rFonts w:ascii="Courier New" w:eastAsia="Times New Roman" w:hAnsi="Courier New"/>
          <w:noProof/>
          <w:color w:val="808080"/>
          <w:sz w:val="16"/>
          <w:lang w:eastAsia="en-GB"/>
        </w:rPr>
        <w:t>-- Maximum number of CSI SSB resource sets per resource configuration</w:t>
      </w:r>
    </w:p>
    <w:p w14:paraId="25435AF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lastRenderedPageBreak/>
        <w:t xml:space="preserve">maxNrofCSI-SSB-ResourceSetsPerConfigExt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       </w:t>
      </w:r>
      <w:r w:rsidRPr="00082BC3">
        <w:rPr>
          <w:rFonts w:ascii="Courier New" w:eastAsia="Times New Roman" w:hAnsi="Courier New"/>
          <w:noProof/>
          <w:color w:val="808080"/>
          <w:sz w:val="16"/>
          <w:lang w:eastAsia="en-GB"/>
        </w:rPr>
        <w:t>-- Maximum number of CSI SSB resource sets per resource configuration</w:t>
      </w:r>
    </w:p>
    <w:p w14:paraId="240551D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extended</w:t>
      </w:r>
    </w:p>
    <w:p w14:paraId="7B21104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maxNrofFailureDetectionResources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10      </w:t>
      </w:r>
      <w:r w:rsidRPr="00082BC3">
        <w:rPr>
          <w:rFonts w:ascii="Courier New" w:eastAsia="Times New Roman" w:hAnsi="Courier New"/>
          <w:noProof/>
          <w:color w:val="808080"/>
          <w:sz w:val="16"/>
          <w:lang w:eastAsia="en-GB"/>
        </w:rPr>
        <w:t>-- Maximum number of failure detection resources</w:t>
      </w:r>
    </w:p>
    <w:p w14:paraId="3E7A3A9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maxNrofFailureDetectionResources-1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9       </w:t>
      </w:r>
      <w:r w:rsidRPr="00082BC3">
        <w:rPr>
          <w:rFonts w:ascii="Courier New" w:eastAsia="Times New Roman" w:hAnsi="Courier New"/>
          <w:noProof/>
          <w:color w:val="808080"/>
          <w:sz w:val="16"/>
          <w:lang w:eastAsia="en-GB"/>
        </w:rPr>
        <w:t>-- Maximum number of failure detection resources minus 1</w:t>
      </w:r>
    </w:p>
    <w:p w14:paraId="7226F27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maxNrofFreqSL-r16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carrier frequency for NR sidelink communication</w:t>
      </w:r>
    </w:p>
    <w:p w14:paraId="5B2FEAB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maxNrofSL-BWPs-r16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BWP for NR sidelink communication</w:t>
      </w:r>
    </w:p>
    <w:p w14:paraId="584C262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maxFreqSL-EUTRA-r16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EUTRA anchor carrier frequency for NR sidelink communication</w:t>
      </w:r>
    </w:p>
    <w:p w14:paraId="7C607E6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maxNrofSL-MeasId-r16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sidelink measurement identity (RSRP) per destination</w:t>
      </w:r>
    </w:p>
    <w:p w14:paraId="1CDF411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maxNrofSL-ObjectId-r16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sidelink measurement objects (RSRP) per destination</w:t>
      </w:r>
    </w:p>
    <w:p w14:paraId="3BD1D8D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maxNrofSL-ReportConfigId-r16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sidelink measurement reporting configuration(RSRP) per destination</w:t>
      </w:r>
    </w:p>
    <w:p w14:paraId="7C77974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maxNrofSL-PoolToMeasureNR-r16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resource pool for NR sidelink measurement to measure for</w:t>
      </w:r>
    </w:p>
    <w:p w14:paraId="12F25D7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each measurement object (for CBR)</w:t>
      </w:r>
    </w:p>
    <w:p w14:paraId="76F8C21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maxFreqSL-NR-r16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NR anchor carrier frequency for NR sidelink communication</w:t>
      </w:r>
    </w:p>
    <w:p w14:paraId="403B1C7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maxNrofSL-QFIs-r16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2048    </w:t>
      </w:r>
      <w:r w:rsidRPr="00082BC3">
        <w:rPr>
          <w:rFonts w:ascii="Courier New" w:eastAsia="Times New Roman" w:hAnsi="Courier New"/>
          <w:noProof/>
          <w:color w:val="808080"/>
          <w:sz w:val="16"/>
          <w:lang w:eastAsia="en-GB"/>
        </w:rPr>
        <w:t>-- Maximum number of QoS flow for NR sidelink communication per UE</w:t>
      </w:r>
    </w:p>
    <w:p w14:paraId="36BEC92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maxNrofSL-QFIsPerDest-r16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QoS flow per destination for NR sidelink communication</w:t>
      </w:r>
    </w:p>
    <w:p w14:paraId="5036EC0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maxNrofObjectId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measurement objects</w:t>
      </w:r>
    </w:p>
    <w:p w14:paraId="660997B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maxNrofPageRec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page records</w:t>
      </w:r>
    </w:p>
    <w:p w14:paraId="190F2DA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maxNrofPCI-Ranges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PCI ranges</w:t>
      </w:r>
    </w:p>
    <w:p w14:paraId="7656A95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maxPLMN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      </w:t>
      </w:r>
      <w:r w:rsidRPr="00082BC3">
        <w:rPr>
          <w:rFonts w:ascii="Courier New" w:eastAsia="Times New Roman" w:hAnsi="Courier New"/>
          <w:noProof/>
          <w:color w:val="808080"/>
          <w:sz w:val="16"/>
          <w:lang w:eastAsia="en-GB"/>
        </w:rPr>
        <w:t>-- Maximum number of PLMNs broadcast and reported by UE at establishment</w:t>
      </w:r>
    </w:p>
    <w:p w14:paraId="75AB7AB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maxTAC-r17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      </w:t>
      </w:r>
      <w:r w:rsidRPr="00082BC3">
        <w:rPr>
          <w:rFonts w:ascii="Courier New" w:eastAsia="Times New Roman" w:hAnsi="Courier New"/>
          <w:noProof/>
          <w:color w:val="808080"/>
          <w:sz w:val="16"/>
          <w:lang w:eastAsia="en-GB"/>
        </w:rPr>
        <w:t>-- Maximum number of Tracking Area Codes to which a cell belongs to</w:t>
      </w:r>
    </w:p>
    <w:p w14:paraId="4E8FD87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maxNrofCSI-RS-ResourcesRRM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96      </w:t>
      </w:r>
      <w:r w:rsidRPr="00082BC3">
        <w:rPr>
          <w:rFonts w:ascii="Courier New" w:eastAsia="Times New Roman" w:hAnsi="Courier New"/>
          <w:noProof/>
          <w:color w:val="808080"/>
          <w:sz w:val="16"/>
          <w:lang w:eastAsia="en-GB"/>
        </w:rPr>
        <w:t>-- Maximum number of CSI-RS resources per cell for an RRM measurement object</w:t>
      </w:r>
    </w:p>
    <w:p w14:paraId="7F6FE4D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maxNrofCSI-RS-ResourcesRRM-1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95      </w:t>
      </w:r>
      <w:r w:rsidRPr="00082BC3">
        <w:rPr>
          <w:rFonts w:ascii="Courier New" w:eastAsia="Times New Roman" w:hAnsi="Courier New"/>
          <w:noProof/>
          <w:color w:val="808080"/>
          <w:sz w:val="16"/>
          <w:lang w:eastAsia="en-GB"/>
        </w:rPr>
        <w:t>-- Maximum number of CSI-RS resources per cell for an RRM measurement object</w:t>
      </w:r>
    </w:p>
    <w:p w14:paraId="02AAA18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xml:space="preserve">                                                            -- minus 1.</w:t>
      </w:r>
    </w:p>
    <w:p w14:paraId="6703DCC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maxNrofMeasId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configured measurements</w:t>
      </w:r>
    </w:p>
    <w:p w14:paraId="1A3ADB7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maxNrofQuantityConfig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       </w:t>
      </w:r>
      <w:r w:rsidRPr="00082BC3">
        <w:rPr>
          <w:rFonts w:ascii="Courier New" w:eastAsia="Times New Roman" w:hAnsi="Courier New"/>
          <w:noProof/>
          <w:color w:val="808080"/>
          <w:sz w:val="16"/>
          <w:lang w:eastAsia="en-GB"/>
        </w:rPr>
        <w:t>-- Maximum number of quantity configurations</w:t>
      </w:r>
    </w:p>
    <w:p w14:paraId="5F01AAF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maxNrofCSI-RS-CellsRRM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96      </w:t>
      </w:r>
      <w:r w:rsidRPr="00082BC3">
        <w:rPr>
          <w:rFonts w:ascii="Courier New" w:eastAsia="Times New Roman" w:hAnsi="Courier New"/>
          <w:noProof/>
          <w:color w:val="808080"/>
          <w:sz w:val="16"/>
          <w:lang w:eastAsia="en-GB"/>
        </w:rPr>
        <w:t>-- Maximum number of cells with CSI-RS resources for an RRM measurement object</w:t>
      </w:r>
    </w:p>
    <w:p w14:paraId="5E09681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maxNrofSL-Dest-r16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destination for NR sidelink communication</w:t>
      </w:r>
    </w:p>
    <w:p w14:paraId="29EA9BA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maxNrofSL-Dest-1-r16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31      </w:t>
      </w:r>
      <w:r w:rsidRPr="00082BC3">
        <w:rPr>
          <w:rFonts w:ascii="Courier New" w:eastAsia="Times New Roman" w:hAnsi="Courier New"/>
          <w:noProof/>
          <w:color w:val="808080"/>
          <w:sz w:val="16"/>
          <w:lang w:eastAsia="en-GB"/>
        </w:rPr>
        <w:t>-- Highest index of destination for NR sidelink communication</w:t>
      </w:r>
    </w:p>
    <w:p w14:paraId="286183E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maxNrofSLRB-r16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512     </w:t>
      </w:r>
      <w:r w:rsidRPr="00082BC3">
        <w:rPr>
          <w:rFonts w:ascii="Courier New" w:eastAsia="Times New Roman" w:hAnsi="Courier New"/>
          <w:noProof/>
          <w:color w:val="808080"/>
          <w:sz w:val="16"/>
          <w:lang w:eastAsia="en-GB"/>
        </w:rPr>
        <w:t>-- Maximum number of radio bearer for NR sidelink communication per UE</w:t>
      </w:r>
    </w:p>
    <w:p w14:paraId="400EC80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maxSL-LCID-r16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512     </w:t>
      </w:r>
      <w:r w:rsidRPr="00082BC3">
        <w:rPr>
          <w:rFonts w:ascii="Courier New" w:eastAsia="Times New Roman" w:hAnsi="Courier New"/>
          <w:noProof/>
          <w:color w:val="808080"/>
          <w:sz w:val="16"/>
          <w:lang w:eastAsia="en-GB"/>
        </w:rPr>
        <w:t>-- Maximum number of RLC bearer for NR sidelink communication per UE</w:t>
      </w:r>
    </w:p>
    <w:p w14:paraId="121D9A5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maxSL-SyncConfig-r16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sidelink Sync configurations</w:t>
      </w:r>
    </w:p>
    <w:p w14:paraId="14B648C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maxNrofRXPool-r16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Rx resource pool for NR sidelink communication</w:t>
      </w:r>
    </w:p>
    <w:p w14:paraId="3013DAD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maxNrofTXPool-r16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Tx resource pool for NR sidelink communication</w:t>
      </w:r>
    </w:p>
    <w:p w14:paraId="04BEE89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maxNrofPoolID-r16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index of resource pool for NR sidelink communication</w:t>
      </w:r>
    </w:p>
    <w:p w14:paraId="2AEE6A3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maxNrofSRS-PathlossReferenceRS-r16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RSs used as pathloss reference for SRS power control.</w:t>
      </w:r>
    </w:p>
    <w:p w14:paraId="176E572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maxNrofSRS-PathlossReferenceRS-1-r16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RSs used as pathloss reference for SRS power control</w:t>
      </w:r>
    </w:p>
    <w:p w14:paraId="7F12B82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xml:space="preserve">                                                            -- minus 1.</w:t>
      </w:r>
    </w:p>
    <w:p w14:paraId="0C2F9E7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maxNrofSRS-ResourceSets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SRS resource sets in a BWP.</w:t>
      </w:r>
    </w:p>
    <w:p w14:paraId="19DEFD1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maxNrofSRS-ResourceSets-1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      </w:t>
      </w:r>
      <w:r w:rsidRPr="00082BC3">
        <w:rPr>
          <w:rFonts w:ascii="Courier New" w:eastAsia="Times New Roman" w:hAnsi="Courier New"/>
          <w:noProof/>
          <w:color w:val="808080"/>
          <w:sz w:val="16"/>
          <w:lang w:eastAsia="en-GB"/>
        </w:rPr>
        <w:t>-- Maximum number of SRS resource sets in a BWP minus 1.</w:t>
      </w:r>
    </w:p>
    <w:p w14:paraId="1AA04E9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maxNrofSRS-PosResourceSets-r16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SRS Positioning resource sets in a BWP.</w:t>
      </w:r>
    </w:p>
    <w:p w14:paraId="12F404F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maxNrofSRS-PosResourceSets-1-r16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      </w:t>
      </w:r>
      <w:r w:rsidRPr="00082BC3">
        <w:rPr>
          <w:rFonts w:ascii="Courier New" w:eastAsia="Times New Roman" w:hAnsi="Courier New"/>
          <w:noProof/>
          <w:color w:val="808080"/>
          <w:sz w:val="16"/>
          <w:lang w:eastAsia="en-GB"/>
        </w:rPr>
        <w:t>-- Maximum number of SRS Positioning resource sets in a BWP minus 1.</w:t>
      </w:r>
    </w:p>
    <w:p w14:paraId="3670741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SRS resources.</w:t>
      </w:r>
    </w:p>
    <w:p w14:paraId="13218A5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maxNrofSRS-Resources-1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SRS resources minus 1.</w:t>
      </w:r>
    </w:p>
    <w:p w14:paraId="08C40C9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maxNrofSRS-PosResources-r16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SRS Positioning resources.</w:t>
      </w:r>
    </w:p>
    <w:p w14:paraId="6424859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maxNrofSRS-PosResources-1-r16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SRS Positioning resources minus 1.</w:t>
      </w:r>
    </w:p>
    <w:p w14:paraId="68254E7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maxNrofSRS-ResourcesPerSet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SRS resources in an SRS resource set</w:t>
      </w:r>
    </w:p>
    <w:p w14:paraId="7A40F57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maxNrofSRS-TriggerStates-1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Maximum number of SRS trigger states minus 1, i.e., the largest code point.</w:t>
      </w:r>
    </w:p>
    <w:p w14:paraId="2914B65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maxNrofSRS-TriggerStates-2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       </w:t>
      </w:r>
      <w:r w:rsidRPr="00082BC3">
        <w:rPr>
          <w:rFonts w:ascii="Courier New" w:eastAsia="Times New Roman" w:hAnsi="Courier New"/>
          <w:noProof/>
          <w:color w:val="808080"/>
          <w:sz w:val="16"/>
          <w:lang w:eastAsia="en-GB"/>
        </w:rPr>
        <w:t>-- Maximum number of SRS trigger states minus 2.</w:t>
      </w:r>
    </w:p>
    <w:p w14:paraId="1AA3C36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maxRAT-CapabilityContainers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interworking RAT containers (incl NR and MRDC)</w:t>
      </w:r>
    </w:p>
    <w:p w14:paraId="178C2F2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maxSimultaneousBands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simultaneously aggregated bands</w:t>
      </w:r>
    </w:p>
    <w:p w14:paraId="77FA5BE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maxULTxSwitchingBandPairs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band pairs supporting dynamic UL Tx switching in a band</w:t>
      </w:r>
    </w:p>
    <w:p w14:paraId="5AA4EAE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xml:space="preserve">                                                            -- combination.</w:t>
      </w:r>
    </w:p>
    <w:p w14:paraId="03D5C53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maxNrofSlotFormatCombinationsPerSet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512     </w:t>
      </w:r>
      <w:r w:rsidRPr="00082BC3">
        <w:rPr>
          <w:rFonts w:ascii="Courier New" w:eastAsia="Times New Roman" w:hAnsi="Courier New"/>
          <w:noProof/>
          <w:color w:val="808080"/>
          <w:sz w:val="16"/>
          <w:lang w:eastAsia="en-GB"/>
        </w:rPr>
        <w:t>-- Maximum number of Slot Format Combinations in a SF-Set.</w:t>
      </w:r>
    </w:p>
    <w:p w14:paraId="3AFC9D0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lastRenderedPageBreak/>
        <w:t xml:space="preserve">maxNrofSlotFormatCombinationsPerSet-1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511     </w:t>
      </w:r>
      <w:r w:rsidRPr="00082BC3">
        <w:rPr>
          <w:rFonts w:ascii="Courier New" w:eastAsia="Times New Roman" w:hAnsi="Courier New"/>
          <w:noProof/>
          <w:color w:val="808080"/>
          <w:sz w:val="16"/>
          <w:lang w:eastAsia="en-GB"/>
        </w:rPr>
        <w:t>-- Maximum number of Slot Format Combinations in a SF-Set minus 1.</w:t>
      </w:r>
    </w:p>
    <w:p w14:paraId="08204C7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maxNrofTrafficPattern-r16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Traffic Pattern for NR sidelink communication.</w:t>
      </w:r>
    </w:p>
    <w:p w14:paraId="5A232D6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maxNrofPUCCH-Resources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w:t>
      </w:r>
    </w:p>
    <w:p w14:paraId="12929C8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maxNrofPUCCH-Resources-1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127</w:t>
      </w:r>
    </w:p>
    <w:p w14:paraId="1D8B5FB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maxNrofPUCCH-ResourceSets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PUCCH Resource Sets</w:t>
      </w:r>
    </w:p>
    <w:p w14:paraId="06E3378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maxNrofPUCCH-ResourceSets-1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Maximum number of PUCCH Resource Sets minus 1.</w:t>
      </w:r>
    </w:p>
    <w:p w14:paraId="55D55C2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maxNrofPUCCH-ResourcesPerSet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PUCCH Resources per PUCCH-ResourceSet</w:t>
      </w:r>
    </w:p>
    <w:p w14:paraId="753C390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maxNrofPUCCH-P0-PerSet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P0-pucch present in a p0-pucch set</w:t>
      </w:r>
    </w:p>
    <w:p w14:paraId="22648F9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maxNrofPUCCH-PathlossReferenceRSs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RSs used as pathloss reference for PUCCH power control.</w:t>
      </w:r>
    </w:p>
    <w:p w14:paraId="06E684B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maxNrofPUCCH-PathlossReferenceRSs-1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Maximum number of RSs used as pathloss reference for PUCCH power control</w:t>
      </w:r>
    </w:p>
    <w:p w14:paraId="547EB5B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xml:space="preserve">                                                            -- minus 1.</w:t>
      </w:r>
    </w:p>
    <w:p w14:paraId="1C0E787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maxNrofPUCCH-PathlossReferenceRSs-r16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RSs used as pathloss reference for PUCCH power control</w:t>
      </w:r>
    </w:p>
    <w:p w14:paraId="7230232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xml:space="preserve">                                                            -- extended.</w:t>
      </w:r>
    </w:p>
    <w:p w14:paraId="3BC26D2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maxNrofPUCCH-PathlossReferenceRSs-1-r16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RSs used as pathloss reference for PUCCH power control</w:t>
      </w:r>
    </w:p>
    <w:p w14:paraId="2CE2827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minus 1 extended.</w:t>
      </w:r>
    </w:p>
    <w:p w14:paraId="08B37DB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maxNrofPUCCH-PathlossReferenceRSsDiff-r16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60    </w:t>
      </w:r>
      <w:r w:rsidRPr="00082BC3">
        <w:rPr>
          <w:rFonts w:ascii="Courier New" w:eastAsia="Times New Roman" w:hAnsi="Courier New"/>
          <w:noProof/>
          <w:color w:val="808080"/>
          <w:sz w:val="16"/>
          <w:lang w:eastAsia="en-GB"/>
        </w:rPr>
        <w:t>-- Difference between the extended maximum and the non-extended maximum</w:t>
      </w:r>
    </w:p>
    <w:p w14:paraId="68EA028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maxNrofPUCCH-ResourceGroups-r16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PUCCH resources groups.</w:t>
      </w:r>
    </w:p>
    <w:p w14:paraId="747018A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maxNrofPUCCH-ResourcesPerGroup-r16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Maximum number of PUCCH resources in a PUCCH group.</w:t>
      </w:r>
    </w:p>
    <w:p w14:paraId="0B6FE66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maxNrofPowerControlSetInfos-r17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PUCCH power control set infos</w:t>
      </w:r>
    </w:p>
    <w:p w14:paraId="5EE644B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maxNrofMultiplePUSCHs-r16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multiple PUSCHs in PUSCH TDRA list</w:t>
      </w:r>
    </w:p>
    <w:p w14:paraId="42E64D9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maxNrofP0-PUSCH-AlphaSets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30      </w:t>
      </w:r>
      <w:r w:rsidRPr="00082BC3">
        <w:rPr>
          <w:rFonts w:ascii="Courier New" w:eastAsia="Times New Roman" w:hAnsi="Courier New"/>
          <w:noProof/>
          <w:color w:val="808080"/>
          <w:sz w:val="16"/>
          <w:lang w:eastAsia="en-GB"/>
        </w:rPr>
        <w:t>-- Maximum number of P0-pusch-alpha-sets (see TS 38.213 [13], clause 7.1)</w:t>
      </w:r>
    </w:p>
    <w:p w14:paraId="183C378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maxNrofP0-PUSCH-AlphaSets-1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29      </w:t>
      </w:r>
      <w:r w:rsidRPr="00082BC3">
        <w:rPr>
          <w:rFonts w:ascii="Courier New" w:eastAsia="Times New Roman" w:hAnsi="Courier New"/>
          <w:noProof/>
          <w:color w:val="808080"/>
          <w:sz w:val="16"/>
          <w:lang w:eastAsia="en-GB"/>
        </w:rPr>
        <w:t>-- Maximum number of P0-pusch-alpha-sets minus 1 (see TS 38.213 [13], clause 7.1)</w:t>
      </w:r>
    </w:p>
    <w:p w14:paraId="592C334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maxNrofPUSCH-PathlossReferenceRSs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RSs used as pathloss reference for PUSCH power control.</w:t>
      </w:r>
    </w:p>
    <w:p w14:paraId="0FB80BD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maxNrofPUSCH-PathlossReferenceRSs-1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Maximum number of RSs used as pathloss reference for PUSCH power control</w:t>
      </w:r>
    </w:p>
    <w:p w14:paraId="22AA801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xml:space="preserve">                                                            -- minus 1.</w:t>
      </w:r>
    </w:p>
    <w:p w14:paraId="02017F9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maxNrofPUSCH-PathlossReferenceRSs-r16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RSs used as pathloss reference for PUSCH power control</w:t>
      </w:r>
    </w:p>
    <w:p w14:paraId="0E87F63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xml:space="preserve">                                                            -- extended</w:t>
      </w:r>
    </w:p>
    <w:p w14:paraId="10FE086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maxNrofPUSCH-PathlossReferenceRSs-1-r16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RSs used as pathloss reference for PUSCH power control</w:t>
      </w:r>
    </w:p>
    <w:p w14:paraId="7C94650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extended minus 1</w:t>
      </w:r>
    </w:p>
    <w:p w14:paraId="63F3A33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maxNrofPUSCH-PathlossReferenceRSsDiff-r16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60   </w:t>
      </w:r>
      <w:r w:rsidRPr="00082BC3">
        <w:rPr>
          <w:rFonts w:ascii="Courier New" w:eastAsia="Times New Roman" w:hAnsi="Courier New"/>
          <w:noProof/>
          <w:color w:val="808080"/>
          <w:sz w:val="16"/>
          <w:lang w:eastAsia="en-GB"/>
        </w:rPr>
        <w:t>-- Difference between maxNrofPUSCH-PathlossReferenceRSs-r16 and</w:t>
      </w:r>
    </w:p>
    <w:p w14:paraId="14C861C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maxNrofPUSCH-PathlossReferenceRSs</w:t>
      </w:r>
    </w:p>
    <w:p w14:paraId="665AB92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maxNrofNAICS-Entries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supported NAICS capability set</w:t>
      </w:r>
    </w:p>
    <w:p w14:paraId="417DBBB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maxBands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1024    </w:t>
      </w:r>
      <w:r w:rsidRPr="00082BC3">
        <w:rPr>
          <w:rFonts w:ascii="Courier New" w:eastAsia="Times New Roman" w:hAnsi="Courier New"/>
          <w:noProof/>
          <w:color w:val="808080"/>
          <w:sz w:val="16"/>
          <w:lang w:eastAsia="en-GB"/>
        </w:rPr>
        <w:t>-- Maximum number of supported bands in UE capability.</w:t>
      </w:r>
    </w:p>
    <w:p w14:paraId="0F96942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maxBandsMRDC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1280</w:t>
      </w:r>
    </w:p>
    <w:p w14:paraId="1EBE52A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maxBandsEUTRA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256</w:t>
      </w:r>
    </w:p>
    <w:p w14:paraId="0675397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maxCellReport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w:t>
      </w:r>
    </w:p>
    <w:p w14:paraId="5A29720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maxDRB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29      </w:t>
      </w:r>
      <w:r w:rsidRPr="00082BC3">
        <w:rPr>
          <w:rFonts w:ascii="Courier New" w:eastAsia="Times New Roman" w:hAnsi="Courier New"/>
          <w:noProof/>
          <w:color w:val="808080"/>
          <w:sz w:val="16"/>
          <w:lang w:eastAsia="en-GB"/>
        </w:rPr>
        <w:t>-- Maximum number of DRBs (that can be added in DRB-ToAddModList).</w:t>
      </w:r>
    </w:p>
    <w:p w14:paraId="030939F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maxFreq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 number of frequencies.</w:t>
      </w:r>
    </w:p>
    <w:p w14:paraId="14005E2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游明朝" w:hAnsi="Courier New"/>
          <w:noProof/>
          <w:sz w:val="16"/>
          <w:lang w:eastAsia="en-GB"/>
        </w:rPr>
        <w:t>maxFreqLayers</w:t>
      </w:r>
      <w:r w:rsidRPr="00082BC3">
        <w:rPr>
          <w:rFonts w:ascii="Courier New" w:eastAsia="Times New Roman" w:hAnsi="Courier New"/>
          <w:noProof/>
          <w:sz w:val="16"/>
          <w:lang w:eastAsia="en-GB"/>
        </w:rPr>
        <w:t xml:space="preserve">                           </w:t>
      </w:r>
      <w:r w:rsidRPr="00082BC3">
        <w:rPr>
          <w:rFonts w:ascii="Courier New" w:eastAsia="游明朝" w:hAnsi="Courier New"/>
          <w:noProof/>
          <w:color w:val="993366"/>
          <w:sz w:val="16"/>
          <w:lang w:eastAsia="en-GB"/>
        </w:rPr>
        <w:t>INTEGER</w:t>
      </w:r>
      <w:r w:rsidRPr="00082BC3">
        <w:rPr>
          <w:rFonts w:ascii="Courier New" w:eastAsia="游明朝" w:hAnsi="Courier New"/>
          <w:noProof/>
          <w:sz w:val="16"/>
          <w:lang w:eastAsia="en-GB"/>
        </w:rPr>
        <w:t xml:space="preserve"> ::= 4</w:t>
      </w: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Max number of frequency layers.</w:t>
      </w:r>
    </w:p>
    <w:p w14:paraId="6D29510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maxFreqIDC-r16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Max number of frequencies for IDC indication.</w:t>
      </w:r>
    </w:p>
    <w:p w14:paraId="6515FC8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maxCombIDC-r16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Max number of reported UL CA for IDC indication.</w:t>
      </w:r>
    </w:p>
    <w:p w14:paraId="17861E2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maxFreqIDC-MRDC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candidate NR frequencies for MR-DC IDC indication</w:t>
      </w:r>
    </w:p>
    <w:p w14:paraId="0F3FF78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maxNrofCandidateBeams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 number of PRACH-ResourceDedicatedBFR in BFR config.</w:t>
      </w:r>
    </w:p>
    <w:p w14:paraId="2408518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maxNrofCandidateBeams-r16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 number of candidate beam resources in BFR config.</w:t>
      </w:r>
    </w:p>
    <w:p w14:paraId="6E2BC30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maxNrofCandidateBeamsExt-r16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48      </w:t>
      </w:r>
      <w:r w:rsidRPr="00082BC3">
        <w:rPr>
          <w:rFonts w:ascii="Courier New" w:eastAsia="Times New Roman" w:hAnsi="Courier New"/>
          <w:noProof/>
          <w:color w:val="808080"/>
          <w:sz w:val="16"/>
          <w:lang w:eastAsia="en-GB"/>
        </w:rPr>
        <w:t>-- Max number of PRACH-ResourceDedicatedBFR in the CandidateBeamRSListExt</w:t>
      </w:r>
    </w:p>
    <w:p w14:paraId="1FE6362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maxNrofPCIsPerSMTC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PCIs per SMTC.</w:t>
      </w:r>
    </w:p>
    <w:p w14:paraId="5DB8D9E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maxNrofQFIs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w:t>
      </w:r>
    </w:p>
    <w:p w14:paraId="178B407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maxNrofResourceAvailabilityPerCombination-r16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256</w:t>
      </w:r>
    </w:p>
    <w:p w14:paraId="5433EF4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maxNrOfSemiPersistentPUSCH-Triggers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triggers for semi persistent reporting on PUSCH</w:t>
      </w:r>
    </w:p>
    <w:p w14:paraId="676ED0B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SR resources per BWP in a cell.</w:t>
      </w:r>
    </w:p>
    <w:p w14:paraId="214A654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maxNrofSlotFormatsPerCombination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256</w:t>
      </w:r>
    </w:p>
    <w:p w14:paraId="3E1C62B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maxNrofSpatialRelationInfos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w:t>
      </w:r>
    </w:p>
    <w:p w14:paraId="620394A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maxNrofSpatialRelationInfos-plus-1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9</w:t>
      </w:r>
    </w:p>
    <w:p w14:paraId="3E6A3E1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lastRenderedPageBreak/>
        <w:t xml:space="preserve">maxNrofSpatialRelationInfos-r16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w:t>
      </w:r>
    </w:p>
    <w:p w14:paraId="0CDC71B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maxNrofSpatialRelationInfosDiff-r16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56      </w:t>
      </w:r>
      <w:r w:rsidRPr="00082BC3">
        <w:rPr>
          <w:rFonts w:ascii="Courier New" w:eastAsia="Times New Roman" w:hAnsi="Courier New"/>
          <w:noProof/>
          <w:color w:val="808080"/>
          <w:sz w:val="16"/>
          <w:lang w:eastAsia="en-GB"/>
        </w:rPr>
        <w:t>-- Difference between maxNrofSpatialRelationInfos-r16 and maxNrofSpatialRelationInfos</w:t>
      </w:r>
    </w:p>
    <w:p w14:paraId="0002406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maxNrofIndexesToReport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w:t>
      </w:r>
    </w:p>
    <w:p w14:paraId="716DBCF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maxNrofIndexesToReport2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w:t>
      </w:r>
    </w:p>
    <w:p w14:paraId="19F6E16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maxNrofSSBs-r16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SSB resources in a resource set.</w:t>
      </w:r>
    </w:p>
    <w:p w14:paraId="2F32823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maxNrofSSBs-1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SSB resources in a resource set minus 1.</w:t>
      </w:r>
    </w:p>
    <w:p w14:paraId="3FB94DB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maxNrofS-NSSAI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S-NSSAI.</w:t>
      </w:r>
    </w:p>
    <w:p w14:paraId="42E857D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maxNrofTCI-StatesPDCCH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w:t>
      </w:r>
    </w:p>
    <w:p w14:paraId="667F1A4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maxNrofTCI-States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Maximum number of TCI states.</w:t>
      </w:r>
    </w:p>
    <w:p w14:paraId="351F74E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maxNrofTCI-States-1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127     </w:t>
      </w:r>
      <w:r w:rsidRPr="00082BC3">
        <w:rPr>
          <w:rFonts w:ascii="Courier New" w:eastAsia="Times New Roman" w:hAnsi="Courier New"/>
          <w:noProof/>
          <w:color w:val="808080"/>
          <w:sz w:val="16"/>
          <w:lang w:eastAsia="en-GB"/>
        </w:rPr>
        <w:t>-- Maximum number of TCI states minus 1.</w:t>
      </w:r>
    </w:p>
    <w:p w14:paraId="12D47F5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maxULTCI-r17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TCI states.</w:t>
      </w:r>
    </w:p>
    <w:p w14:paraId="7D26C42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maxULTCI-1-r17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TCI states minus 1.</w:t>
      </w:r>
    </w:p>
    <w:p w14:paraId="53404DA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maxNrofAdditionalPCI-r17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7       </w:t>
      </w:r>
      <w:r w:rsidRPr="00082BC3">
        <w:rPr>
          <w:rFonts w:ascii="Courier New" w:eastAsia="Times New Roman" w:hAnsi="Courier New"/>
          <w:noProof/>
          <w:color w:val="808080"/>
          <w:sz w:val="16"/>
          <w:lang w:eastAsia="en-GB"/>
        </w:rPr>
        <w:t>-- Maximum number of additional PCI</w:t>
      </w:r>
    </w:p>
    <w:p w14:paraId="64EF19B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maxNrofAdditionalPCI-1-r17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       </w:t>
      </w:r>
      <w:r w:rsidRPr="00082BC3">
        <w:rPr>
          <w:rFonts w:ascii="Courier New" w:eastAsia="Times New Roman" w:hAnsi="Courier New"/>
          <w:noProof/>
          <w:color w:val="808080"/>
          <w:sz w:val="16"/>
          <w:lang w:eastAsia="en-GB"/>
        </w:rPr>
        <w:t>-- Maximum number of additional PCI minus 1.</w:t>
      </w:r>
    </w:p>
    <w:p w14:paraId="43B96CF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maxMPE-Resources-r17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pooled MPE resources</w:t>
      </w:r>
    </w:p>
    <w:p w14:paraId="3B9665D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maxNrofUL-Allocations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PUSCH time domain resource allocations.</w:t>
      </w:r>
    </w:p>
    <w:p w14:paraId="13CE040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maxQFI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w:t>
      </w:r>
    </w:p>
    <w:p w14:paraId="617E7F3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maxRA-CSIRS-Resources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96</w:t>
      </w:r>
    </w:p>
    <w:p w14:paraId="4CE2B9D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maxRA-OccasionsPerCSIRS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RA occasions for one CSI-RS</w:t>
      </w:r>
    </w:p>
    <w:p w14:paraId="31015A8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maxRA-Occasions-1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511     </w:t>
      </w:r>
      <w:r w:rsidRPr="00082BC3">
        <w:rPr>
          <w:rFonts w:ascii="Courier New" w:eastAsia="Times New Roman" w:hAnsi="Courier New"/>
          <w:noProof/>
          <w:color w:val="808080"/>
          <w:sz w:val="16"/>
          <w:lang w:eastAsia="en-GB"/>
        </w:rPr>
        <w:t>-- Maximum number of RA occasions in the system</w:t>
      </w:r>
    </w:p>
    <w:p w14:paraId="1BFAE7E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maxRA-SSB-Resources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w:t>
      </w:r>
    </w:p>
    <w:p w14:paraId="03A044B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maxSCSs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w:t>
      </w:r>
    </w:p>
    <w:p w14:paraId="3679F81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maxSecondaryCellGroups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w:t>
      </w:r>
    </w:p>
    <w:p w14:paraId="002FD77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maxNrofServingCellsEUTRA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w:t>
      </w:r>
    </w:p>
    <w:p w14:paraId="46689CE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maxMBSFN-Allocations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w:t>
      </w:r>
    </w:p>
    <w:p w14:paraId="36594DF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maxNrofMultiBands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w:t>
      </w:r>
    </w:p>
    <w:p w14:paraId="1B1126D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maxCellSFTD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Maximum number of cells for SFTD reporting</w:t>
      </w:r>
    </w:p>
    <w:p w14:paraId="7C0B063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maxReportConfigId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w:t>
      </w:r>
    </w:p>
    <w:p w14:paraId="4DF9D06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maxNrofCodebooks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codebooks supported by the UE</w:t>
      </w:r>
    </w:p>
    <w:p w14:paraId="03BD059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maxNrofCSI-RS-ResourcesExt-r16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codebook resources supported by the UE for eType2/Codebook combo</w:t>
      </w:r>
    </w:p>
    <w:p w14:paraId="058D3E1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maxNrofCSI-RS-ResourcesExt-r17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codebook resources for fetype2Rank1 and fetype2Rank2</w:t>
      </w:r>
    </w:p>
    <w:p w14:paraId="1693BAF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maxNrofCSI-RS-Resources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7       </w:t>
      </w:r>
      <w:r w:rsidRPr="00082BC3">
        <w:rPr>
          <w:rFonts w:ascii="Courier New" w:eastAsia="Times New Roman" w:hAnsi="Courier New"/>
          <w:noProof/>
          <w:color w:val="808080"/>
          <w:sz w:val="16"/>
          <w:lang w:eastAsia="en-GB"/>
        </w:rPr>
        <w:t>-- Maximum number of codebook resources supported by the UE</w:t>
      </w:r>
    </w:p>
    <w:p w14:paraId="3C7881E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游明朝" w:hAnsi="Courier New"/>
          <w:noProof/>
          <w:sz w:val="16"/>
          <w:lang w:eastAsia="en-GB"/>
        </w:rPr>
        <w:t>maxNrofCSI-RS-ResourcesAlt-r16</w:t>
      </w:r>
      <w:r w:rsidRPr="00082BC3">
        <w:rPr>
          <w:rFonts w:ascii="Courier New" w:eastAsia="Times New Roman" w:hAnsi="Courier New"/>
          <w:noProof/>
          <w:sz w:val="16"/>
          <w:lang w:eastAsia="en-GB"/>
        </w:rPr>
        <w:t xml:space="preserve">          </w:t>
      </w:r>
      <w:r w:rsidRPr="00082BC3">
        <w:rPr>
          <w:rFonts w:ascii="Courier New" w:eastAsia="游明朝" w:hAnsi="Courier New"/>
          <w:noProof/>
          <w:color w:val="993366"/>
          <w:sz w:val="16"/>
          <w:lang w:eastAsia="en-GB"/>
        </w:rPr>
        <w:t>INTEGER</w:t>
      </w:r>
      <w:r w:rsidRPr="00082BC3">
        <w:rPr>
          <w:rFonts w:ascii="Courier New" w:eastAsia="游明朝" w:hAnsi="Courier New"/>
          <w:noProof/>
          <w:sz w:val="16"/>
          <w:lang w:eastAsia="en-GB"/>
        </w:rPr>
        <w:t xml:space="preserve"> ::= 512</w:t>
      </w:r>
      <w:r w:rsidRPr="00082BC3">
        <w:rPr>
          <w:rFonts w:ascii="Courier New" w:eastAsia="Times New Roman" w:hAnsi="Courier New"/>
          <w:noProof/>
          <w:sz w:val="16"/>
          <w:lang w:eastAsia="en-GB"/>
        </w:rPr>
        <w:t xml:space="preserve">     </w:t>
      </w:r>
      <w:r w:rsidRPr="00082BC3">
        <w:rPr>
          <w:rFonts w:ascii="Courier New" w:eastAsia="游明朝" w:hAnsi="Courier New"/>
          <w:noProof/>
          <w:color w:val="808080"/>
          <w:sz w:val="16"/>
          <w:lang w:eastAsia="en-GB"/>
        </w:rPr>
        <w:t>-- Maximum number of alternative codebook resources supported by the UE</w:t>
      </w:r>
    </w:p>
    <w:p w14:paraId="761D460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游明朝" w:hAnsi="Courier New"/>
          <w:noProof/>
          <w:sz w:val="16"/>
          <w:lang w:eastAsia="en-GB"/>
        </w:rPr>
        <w:t>maxNrofCSI-RS-ResourcesAlt-1-r16</w:t>
      </w:r>
      <w:r w:rsidRPr="00082BC3">
        <w:rPr>
          <w:rFonts w:ascii="Courier New" w:eastAsia="Times New Roman" w:hAnsi="Courier New"/>
          <w:noProof/>
          <w:sz w:val="16"/>
          <w:lang w:eastAsia="en-GB"/>
        </w:rPr>
        <w:t xml:space="preserve">        </w:t>
      </w:r>
      <w:r w:rsidRPr="00082BC3">
        <w:rPr>
          <w:rFonts w:ascii="Courier New" w:eastAsia="游明朝" w:hAnsi="Courier New"/>
          <w:noProof/>
          <w:color w:val="993366"/>
          <w:sz w:val="16"/>
          <w:lang w:eastAsia="en-GB"/>
        </w:rPr>
        <w:t>INTEGER</w:t>
      </w:r>
      <w:r w:rsidRPr="00082BC3">
        <w:rPr>
          <w:rFonts w:ascii="Courier New" w:eastAsia="游明朝" w:hAnsi="Courier New"/>
          <w:noProof/>
          <w:sz w:val="16"/>
          <w:lang w:eastAsia="en-GB"/>
        </w:rPr>
        <w:t xml:space="preserve"> ::= 511</w:t>
      </w:r>
      <w:r w:rsidRPr="00082BC3">
        <w:rPr>
          <w:rFonts w:ascii="Courier New" w:eastAsia="Times New Roman" w:hAnsi="Courier New"/>
          <w:noProof/>
          <w:sz w:val="16"/>
          <w:lang w:eastAsia="en-GB"/>
        </w:rPr>
        <w:t xml:space="preserve">     </w:t>
      </w:r>
      <w:r w:rsidRPr="00082BC3">
        <w:rPr>
          <w:rFonts w:ascii="Courier New" w:eastAsia="游明朝" w:hAnsi="Courier New"/>
          <w:noProof/>
          <w:color w:val="808080"/>
          <w:sz w:val="16"/>
          <w:lang w:eastAsia="en-GB"/>
        </w:rPr>
        <w:t>-- Maximum number of alternative codebook resources supported by the UE minus 1</w:t>
      </w:r>
    </w:p>
    <w:p w14:paraId="5C1447B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maxNrofSRI-PUSCH-Mappings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w:t>
      </w:r>
    </w:p>
    <w:p w14:paraId="11103B4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maxNrofSRI-PUSCH-Mappings-1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w:t>
      </w:r>
    </w:p>
    <w:p w14:paraId="36BF000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maxSIB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32       </w:t>
      </w:r>
      <w:r w:rsidRPr="00082BC3">
        <w:rPr>
          <w:rFonts w:ascii="Courier New" w:eastAsia="Times New Roman" w:hAnsi="Courier New"/>
          <w:noProof/>
          <w:color w:val="808080"/>
          <w:sz w:val="16"/>
          <w:lang w:eastAsia="en-GB"/>
        </w:rPr>
        <w:t>-- Maximum number of SIBs</w:t>
      </w:r>
    </w:p>
    <w:p w14:paraId="5871530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maxSI-Message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32       </w:t>
      </w:r>
      <w:r w:rsidRPr="00082BC3">
        <w:rPr>
          <w:rFonts w:ascii="Courier New" w:eastAsia="Times New Roman" w:hAnsi="Courier New"/>
          <w:noProof/>
          <w:color w:val="808080"/>
          <w:sz w:val="16"/>
          <w:lang w:eastAsia="en-GB"/>
        </w:rPr>
        <w:t>-- Maximum number of SI messages</w:t>
      </w:r>
    </w:p>
    <w:p w14:paraId="0E8B13C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maxSI-MessagePlus1-r17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33       </w:t>
      </w:r>
      <w:r w:rsidRPr="00082BC3">
        <w:rPr>
          <w:rFonts w:ascii="Courier New" w:eastAsia="Times New Roman" w:hAnsi="Courier New"/>
          <w:noProof/>
          <w:color w:val="808080"/>
          <w:sz w:val="16"/>
          <w:lang w:eastAsia="en-GB"/>
        </w:rPr>
        <w:t>-- Maximum number of SI messages plus 1</w:t>
      </w:r>
    </w:p>
    <w:p w14:paraId="08818F4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maxPO-perPF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paging occasion per paging frame</w:t>
      </w:r>
    </w:p>
    <w:p w14:paraId="6D62918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maxP</w:t>
      </w:r>
      <w:r w:rsidRPr="00082BC3">
        <w:rPr>
          <w:rFonts w:ascii="Courier New" w:eastAsia="DengXian" w:hAnsi="Courier New"/>
          <w:noProof/>
          <w:sz w:val="16"/>
          <w:lang w:eastAsia="en-GB"/>
        </w:rPr>
        <w:t>EI</w:t>
      </w:r>
      <w:r w:rsidRPr="00082BC3">
        <w:rPr>
          <w:rFonts w:ascii="Courier New" w:eastAsia="Times New Roman" w:hAnsi="Courier New"/>
          <w:noProof/>
          <w:sz w:val="16"/>
          <w:lang w:eastAsia="en-GB"/>
        </w:rPr>
        <w:t xml:space="preserve">-perPF-r17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xml:space="preserve">-- Maximum number of </w:t>
      </w:r>
      <w:r w:rsidRPr="00082BC3">
        <w:rPr>
          <w:rFonts w:ascii="Courier New" w:eastAsia="DengXian" w:hAnsi="Courier New"/>
          <w:noProof/>
          <w:color w:val="808080"/>
          <w:sz w:val="16"/>
          <w:lang w:eastAsia="en-GB"/>
        </w:rPr>
        <w:t>PEI</w:t>
      </w:r>
      <w:r w:rsidRPr="00082BC3">
        <w:rPr>
          <w:rFonts w:ascii="Courier New" w:eastAsia="Times New Roman" w:hAnsi="Courier New"/>
          <w:noProof/>
          <w:color w:val="808080"/>
          <w:sz w:val="16"/>
          <w:lang w:eastAsia="en-GB"/>
        </w:rPr>
        <w:t xml:space="preserve"> occasion per paging frame</w:t>
      </w:r>
    </w:p>
    <w:p w14:paraId="7975AFB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maxAccessCat-1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Access Categories minus 1</w:t>
      </w:r>
    </w:p>
    <w:p w14:paraId="32E42C2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maxBarringInfoSet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access control parameter sets</w:t>
      </w:r>
    </w:p>
    <w:p w14:paraId="767E67B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maxCellEUTRA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E-UTRA cells in SIB list</w:t>
      </w:r>
    </w:p>
    <w:p w14:paraId="6A5E0DB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maxEUTRA-Carrier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E-UTRA carriers in SIB list</w:t>
      </w:r>
    </w:p>
    <w:p w14:paraId="3540A90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maxPLMNIdentities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PLMN identities in RAN area configurations</w:t>
      </w:r>
    </w:p>
    <w:p w14:paraId="0CA0537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maxDownlinkFeatureSets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1024    </w:t>
      </w:r>
      <w:r w:rsidRPr="00082BC3">
        <w:rPr>
          <w:rFonts w:ascii="Courier New" w:eastAsia="Times New Roman" w:hAnsi="Courier New"/>
          <w:noProof/>
          <w:color w:val="808080"/>
          <w:sz w:val="16"/>
          <w:lang w:eastAsia="en-GB"/>
        </w:rPr>
        <w:t>-- (for NR DL) Total number of FeatureSets (size of the pool)</w:t>
      </w:r>
    </w:p>
    <w:p w14:paraId="7DAE0C3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maxUplinkFeatureSets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1024    </w:t>
      </w:r>
      <w:r w:rsidRPr="00082BC3">
        <w:rPr>
          <w:rFonts w:ascii="Courier New" w:eastAsia="Times New Roman" w:hAnsi="Courier New"/>
          <w:noProof/>
          <w:color w:val="808080"/>
          <w:sz w:val="16"/>
          <w:lang w:eastAsia="en-GB"/>
        </w:rPr>
        <w:t>-- (for NR UL) Total number of FeatureSets (size of the pool)</w:t>
      </w:r>
    </w:p>
    <w:p w14:paraId="19175E9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maxEUTRA-DL-FeatureSets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256     </w:t>
      </w:r>
      <w:r w:rsidRPr="00082BC3">
        <w:rPr>
          <w:rFonts w:ascii="Courier New" w:eastAsia="Times New Roman" w:hAnsi="Courier New"/>
          <w:noProof/>
          <w:color w:val="808080"/>
          <w:sz w:val="16"/>
          <w:lang w:eastAsia="en-GB"/>
        </w:rPr>
        <w:t>-- (for E-UTRA) Total number of FeatureSets (size of the pool)</w:t>
      </w:r>
    </w:p>
    <w:p w14:paraId="3095959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maxEUTRA-UL-FeatureSets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256     </w:t>
      </w:r>
      <w:r w:rsidRPr="00082BC3">
        <w:rPr>
          <w:rFonts w:ascii="Courier New" w:eastAsia="Times New Roman" w:hAnsi="Courier New"/>
          <w:noProof/>
          <w:color w:val="808080"/>
          <w:sz w:val="16"/>
          <w:lang w:eastAsia="en-GB"/>
        </w:rPr>
        <w:t>-- (for E-UTRA) Total number of FeatureSets (size of the pool)</w:t>
      </w:r>
    </w:p>
    <w:p w14:paraId="759777B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maxFeatureSetsPerBand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(for NR) The number of feature sets associated with one band.</w:t>
      </w:r>
    </w:p>
    <w:p w14:paraId="4ED7E55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maxPerCC-FeatureSets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1024    </w:t>
      </w:r>
      <w:r w:rsidRPr="00082BC3">
        <w:rPr>
          <w:rFonts w:ascii="Courier New" w:eastAsia="Times New Roman" w:hAnsi="Courier New"/>
          <w:noProof/>
          <w:color w:val="808080"/>
          <w:sz w:val="16"/>
          <w:lang w:eastAsia="en-GB"/>
        </w:rPr>
        <w:t>-- (for NR) Total number of CC-specific FeatureSets (size of the pool)</w:t>
      </w:r>
    </w:p>
    <w:p w14:paraId="4B8545C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maxFeatureSetCombinations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1024    </w:t>
      </w:r>
      <w:r w:rsidRPr="00082BC3">
        <w:rPr>
          <w:rFonts w:ascii="Courier New" w:eastAsia="Times New Roman" w:hAnsi="Courier New"/>
          <w:noProof/>
          <w:color w:val="808080"/>
          <w:sz w:val="16"/>
          <w:lang w:eastAsia="en-GB"/>
        </w:rPr>
        <w:t>-- (for MR-DC/NR)Total number of Feature set combinations (size of the pool)</w:t>
      </w:r>
    </w:p>
    <w:p w14:paraId="52D34FC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lastRenderedPageBreak/>
        <w:t xml:space="preserve">maxInterRAT-RSTD-Freq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w:t>
      </w:r>
    </w:p>
    <w:p w14:paraId="0FA7F5F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maxGIN-r17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24      </w:t>
      </w:r>
      <w:r w:rsidRPr="00082BC3">
        <w:rPr>
          <w:rFonts w:ascii="Courier New" w:eastAsia="Times New Roman" w:hAnsi="Courier New"/>
          <w:noProof/>
          <w:color w:val="808080"/>
          <w:sz w:val="16"/>
          <w:lang w:eastAsia="en-GB"/>
        </w:rPr>
        <w:t>-- Maximum number of broadcast GINs</w:t>
      </w:r>
    </w:p>
    <w:p w14:paraId="3992A29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maxHRNN-Len-r16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48      </w:t>
      </w:r>
      <w:r w:rsidRPr="00082BC3">
        <w:rPr>
          <w:rFonts w:ascii="Courier New" w:eastAsia="Times New Roman" w:hAnsi="Courier New"/>
          <w:noProof/>
          <w:color w:val="808080"/>
          <w:sz w:val="16"/>
          <w:lang w:eastAsia="en-GB"/>
        </w:rPr>
        <w:t>-- Maximum length of HRNNs</w:t>
      </w:r>
    </w:p>
    <w:p w14:paraId="49749A1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maxNPN-r16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      </w:t>
      </w:r>
      <w:r w:rsidRPr="00082BC3">
        <w:rPr>
          <w:rFonts w:ascii="Courier New" w:eastAsia="Times New Roman" w:hAnsi="Courier New"/>
          <w:noProof/>
          <w:color w:val="808080"/>
          <w:sz w:val="16"/>
          <w:lang w:eastAsia="en-GB"/>
        </w:rPr>
        <w:t>-- Maximum number of NPNs broadcast and reported by UE at establishment</w:t>
      </w:r>
    </w:p>
    <w:p w14:paraId="1947CA9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maxNrOfMinSchedulingOffsetValues-r16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       </w:t>
      </w:r>
      <w:r w:rsidRPr="00082BC3">
        <w:rPr>
          <w:rFonts w:ascii="Courier New" w:eastAsia="Times New Roman" w:hAnsi="Courier New"/>
          <w:noProof/>
          <w:color w:val="808080"/>
          <w:sz w:val="16"/>
          <w:lang w:eastAsia="en-GB"/>
        </w:rPr>
        <w:t>-- Maximum number of min. scheduling offset (K0/K2) configurations</w:t>
      </w:r>
    </w:p>
    <w:p w14:paraId="72337D6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maxK0-SchedulingOffset-r16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slots configured as min. scheduling offset (K0)</w:t>
      </w:r>
    </w:p>
    <w:p w14:paraId="3C5E0ED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maxK2-SchedulingOffset-r16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slots configured as min. scheduling offset (K2)</w:t>
      </w:r>
    </w:p>
    <w:p w14:paraId="7F6C19D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maxK0-SchedulingOffset-r17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slots configured as min. scheduling offset (K0)</w:t>
      </w:r>
    </w:p>
    <w:p w14:paraId="7128D8E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maxK2-SchedulingOffset-r17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slots configured as min. scheduling offset (K2)</w:t>
      </w:r>
    </w:p>
    <w:p w14:paraId="4715D09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maxDCI-2-6-Size-r16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140     </w:t>
      </w:r>
      <w:r w:rsidRPr="00082BC3">
        <w:rPr>
          <w:rFonts w:ascii="Courier New" w:eastAsia="Times New Roman" w:hAnsi="Courier New"/>
          <w:noProof/>
          <w:color w:val="808080"/>
          <w:sz w:val="16"/>
          <w:lang w:eastAsia="en-GB"/>
        </w:rPr>
        <w:t>-- Maximum size of DCI format 2-6</w:t>
      </w:r>
    </w:p>
    <w:p w14:paraId="2AEFED0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maxDCI-2-7-Size-r17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43      </w:t>
      </w:r>
      <w:r w:rsidRPr="00082BC3">
        <w:rPr>
          <w:rFonts w:ascii="Courier New" w:eastAsia="Times New Roman" w:hAnsi="Courier New"/>
          <w:noProof/>
          <w:color w:val="808080"/>
          <w:sz w:val="16"/>
          <w:lang w:eastAsia="en-GB"/>
        </w:rPr>
        <w:t>-- Maximum size of DCI format 2-7</w:t>
      </w:r>
    </w:p>
    <w:p w14:paraId="5164D38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maxDCI-2-6-Size-1-r16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139     </w:t>
      </w:r>
      <w:r w:rsidRPr="00082BC3">
        <w:rPr>
          <w:rFonts w:ascii="Courier New" w:eastAsia="Times New Roman" w:hAnsi="Courier New"/>
          <w:noProof/>
          <w:color w:val="808080"/>
          <w:sz w:val="16"/>
          <w:lang w:eastAsia="en-GB"/>
        </w:rPr>
        <w:t>-- Maximum DCI format 2-6 size minus 1</w:t>
      </w:r>
    </w:p>
    <w:p w14:paraId="24148FE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maxNrofUL-Allocations-r16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PUSCH time domain resource allocations</w:t>
      </w:r>
    </w:p>
    <w:p w14:paraId="43E270C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maxNrofP0-PUSCH-Set-r16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       </w:t>
      </w:r>
      <w:r w:rsidRPr="00082BC3">
        <w:rPr>
          <w:rFonts w:ascii="Courier New" w:eastAsia="Times New Roman" w:hAnsi="Courier New"/>
          <w:noProof/>
          <w:color w:val="808080"/>
          <w:sz w:val="16"/>
          <w:lang w:eastAsia="en-GB"/>
        </w:rPr>
        <w:t>-- Maximum number of P0 PUSCH set(s)</w:t>
      </w:r>
    </w:p>
    <w:p w14:paraId="610D81E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maxOnDemandSIB-r16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SIB(s) that can be requested on-demand</w:t>
      </w:r>
    </w:p>
    <w:p w14:paraId="5E3D14D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maxOnDemandPosSIB-r16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posSIB(s) that can be requested on-demand</w:t>
      </w:r>
    </w:p>
    <w:p w14:paraId="6855767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maxCI-DCI-PayloadSize-r16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126     </w:t>
      </w:r>
      <w:r w:rsidRPr="00082BC3">
        <w:rPr>
          <w:rFonts w:ascii="Courier New" w:eastAsia="Times New Roman" w:hAnsi="Courier New"/>
          <w:noProof/>
          <w:color w:val="808080"/>
          <w:sz w:val="16"/>
          <w:lang w:eastAsia="en-GB"/>
        </w:rPr>
        <w:t>-- Maximum number of the DCI size for CI</w:t>
      </w:r>
    </w:p>
    <w:p w14:paraId="31AE7E7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maxCI-DCI-PayloadSize-1-r16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125     </w:t>
      </w:r>
      <w:r w:rsidRPr="00082BC3">
        <w:rPr>
          <w:rFonts w:ascii="Courier New" w:eastAsia="Times New Roman" w:hAnsi="Courier New"/>
          <w:noProof/>
          <w:color w:val="808080"/>
          <w:sz w:val="16"/>
          <w:lang w:eastAsia="en-GB"/>
        </w:rPr>
        <w:t>-- Maximum number of the DCI size for CI minus 1</w:t>
      </w:r>
    </w:p>
    <w:p w14:paraId="0E36366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maxUu-Relay-RLC-ChannelID-r17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value of Uu Relay RLC channel ID</w:t>
      </w:r>
    </w:p>
    <w:p w14:paraId="50D2F15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maxWLAN-Id-Report-r16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WLAN IDs to report</w:t>
      </w:r>
    </w:p>
    <w:p w14:paraId="4780F56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maxWLAN-Name-r16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WLAN name</w:t>
      </w:r>
    </w:p>
    <w:p w14:paraId="3953AB7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DengXian" w:hAnsi="Courier New"/>
          <w:noProof/>
          <w:sz w:val="16"/>
          <w:lang w:eastAsia="en-GB"/>
        </w:rPr>
        <w:t>maxRAReport-r16</w:t>
      </w: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RA procedures information to be included in the RA report</w:t>
      </w:r>
    </w:p>
    <w:p w14:paraId="59E4CFE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maxTxConfig-r16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sidelink transmission parameters configurations</w:t>
      </w:r>
    </w:p>
    <w:p w14:paraId="3A0910E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maxTxConfig-1-r16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sidelink transmission parameters configurations minus 1</w:t>
      </w:r>
    </w:p>
    <w:p w14:paraId="08D995E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maxPSSCH-TxConfig-r16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PSSCH TX configurations</w:t>
      </w:r>
    </w:p>
    <w:p w14:paraId="1E57A22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maxNrofCLI-RSSI-Resources-r16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CLI-RSSI resources for UE</w:t>
      </w:r>
    </w:p>
    <w:p w14:paraId="22F525C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maxNrofCLI-RSSI-Resources-1-r16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CLI-RSSI resources for UE minus 1</w:t>
      </w:r>
    </w:p>
    <w:p w14:paraId="31B6710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maxNrofCLI-SRS-Resources-r16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SRS resources for CLI measurement for UE</w:t>
      </w:r>
    </w:p>
    <w:p w14:paraId="3F1ABC1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maxCLI-Report-r16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w:t>
      </w:r>
    </w:p>
    <w:p w14:paraId="7FAE67B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maxNrofConfiguredGrantConfig-r16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      </w:t>
      </w:r>
      <w:r w:rsidRPr="00082BC3">
        <w:rPr>
          <w:rFonts w:ascii="Courier New" w:eastAsia="Times New Roman" w:hAnsi="Courier New"/>
          <w:noProof/>
          <w:color w:val="808080"/>
          <w:sz w:val="16"/>
          <w:lang w:eastAsia="en-GB"/>
        </w:rPr>
        <w:t>-- Maximum number of configured grant configurations per BWP</w:t>
      </w:r>
    </w:p>
    <w:p w14:paraId="60CDBB8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maxNrofConfiguredGrantConfig-1-r16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11      </w:t>
      </w:r>
      <w:r w:rsidRPr="00082BC3">
        <w:rPr>
          <w:rFonts w:ascii="Courier New" w:eastAsia="Times New Roman" w:hAnsi="Courier New"/>
          <w:noProof/>
          <w:color w:val="808080"/>
          <w:sz w:val="16"/>
          <w:lang w:eastAsia="en-GB"/>
        </w:rPr>
        <w:t>-- Maximum number of configured grant configurations per BWP minus 1</w:t>
      </w:r>
    </w:p>
    <w:p w14:paraId="4F9F56F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maxNrofCG-Type2DeactivationState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deactivation state for type 2 configured grants per BWP</w:t>
      </w:r>
    </w:p>
    <w:p w14:paraId="2ED7714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maxNrofConfiguredGrantConfigMAC-1-r16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31      </w:t>
      </w:r>
      <w:r w:rsidRPr="00082BC3">
        <w:rPr>
          <w:rFonts w:ascii="Courier New" w:eastAsia="Times New Roman" w:hAnsi="Courier New"/>
          <w:noProof/>
          <w:color w:val="808080"/>
          <w:sz w:val="16"/>
          <w:lang w:eastAsia="en-GB"/>
        </w:rPr>
        <w:t>-- Maximum number of configured grant configurations per MAC entity minus 1</w:t>
      </w:r>
    </w:p>
    <w:p w14:paraId="1A20C7A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maxNrofSPS-Config-r16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SPS configurations per BWP</w:t>
      </w:r>
    </w:p>
    <w:p w14:paraId="7698CB0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maxNrofSPS-Config-1-r16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7       </w:t>
      </w:r>
      <w:r w:rsidRPr="00082BC3">
        <w:rPr>
          <w:rFonts w:ascii="Courier New" w:eastAsia="Times New Roman" w:hAnsi="Courier New"/>
          <w:noProof/>
          <w:color w:val="808080"/>
          <w:sz w:val="16"/>
          <w:lang w:eastAsia="en-GB"/>
        </w:rPr>
        <w:t>-- Maximum number of SPS configurations per BWP minus 1</w:t>
      </w:r>
    </w:p>
    <w:p w14:paraId="5EB1B89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maxNrofSPS-DeactivationState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deactivation state for SPS per BWP</w:t>
      </w:r>
    </w:p>
    <w:p w14:paraId="6302513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maxNrofPPW-Config-r17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Maximum number of Preconfigured PPW is FFS</w:t>
      </w:r>
    </w:p>
    <w:p w14:paraId="6AF384B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maxUE-Tx-TEG-ID-r17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Maximum number of UE Tx Timing Error Group ID is FFS</w:t>
      </w:r>
    </w:p>
    <w:p w14:paraId="1B36A45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maxGapConfig-r17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Maximum number of Preconfigured Gaps is FFS</w:t>
      </w:r>
    </w:p>
    <w:p w14:paraId="1A4A707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maxNrofDormancyGroups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       </w:t>
      </w:r>
      <w:r w:rsidRPr="00082BC3">
        <w:rPr>
          <w:rFonts w:ascii="Courier New" w:eastAsia="Times New Roman" w:hAnsi="Courier New"/>
          <w:noProof/>
          <w:color w:val="808080"/>
          <w:sz w:val="16"/>
          <w:lang w:eastAsia="en-GB"/>
        </w:rPr>
        <w:t>--</w:t>
      </w:r>
    </w:p>
    <w:p w14:paraId="34C8A80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DengXian" w:hAnsi="Courier New"/>
          <w:noProof/>
          <w:sz w:val="16"/>
          <w:lang w:eastAsia="en-GB"/>
        </w:rPr>
        <w:t>maxNrofPagingSubgroups-r17</w:t>
      </w: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w:t>
      </w:r>
      <w:r w:rsidRPr="00082BC3">
        <w:rPr>
          <w:rFonts w:ascii="Courier New" w:eastAsia="DengXian" w:hAnsi="Courier New"/>
          <w:noProof/>
          <w:sz w:val="16"/>
          <w:lang w:eastAsia="en-GB"/>
        </w:rPr>
        <w:t>8</w:t>
      </w: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Maximum number of</w:t>
      </w:r>
      <w:r w:rsidRPr="00082BC3">
        <w:rPr>
          <w:rFonts w:ascii="Courier New" w:eastAsia="DengXian" w:hAnsi="Courier New"/>
          <w:noProof/>
          <w:color w:val="808080"/>
          <w:sz w:val="16"/>
          <w:lang w:eastAsia="en-GB"/>
        </w:rPr>
        <w:t xml:space="preserve"> paging subgroups per paging occasion</w:t>
      </w:r>
    </w:p>
    <w:p w14:paraId="10E2A32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maxNrofPUCCH-ResourceGroups-1-r16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w:t>
      </w:r>
    </w:p>
    <w:p w14:paraId="6199F91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maxNrofServingCellsTCI-r16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serving cells in simultaneousTCI-UpdateList</w:t>
      </w:r>
    </w:p>
    <w:p w14:paraId="6AF6C79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maxNrofTxDC-TwoCarrier-r16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UL Tx DC locations reported by the UE for 2CC uplink CA</w:t>
      </w:r>
    </w:p>
    <w:p w14:paraId="1853E7F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maxNrofRbSetGroups-r17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RB set groups</w:t>
      </w:r>
    </w:p>
    <w:p w14:paraId="65F5B43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maxNrofRbSets-r17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RB sets</w:t>
      </w:r>
    </w:p>
    <w:p w14:paraId="1E1037A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maxNrofEnhType3HARQ-ACK-r17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enhanced type 3 HARQ-ACK codebook</w:t>
      </w:r>
    </w:p>
    <w:p w14:paraId="6F3454B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maxNrofEnhType3HARQ-ACK-1-r17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7       </w:t>
      </w:r>
      <w:r w:rsidRPr="00082BC3">
        <w:rPr>
          <w:rFonts w:ascii="Courier New" w:eastAsia="Times New Roman" w:hAnsi="Courier New"/>
          <w:noProof/>
          <w:color w:val="808080"/>
          <w:sz w:val="16"/>
          <w:lang w:eastAsia="en-GB"/>
        </w:rPr>
        <w:t>-- Maximum number of enhanced type 3 HARQ-ACK codebook minus 1</w:t>
      </w:r>
    </w:p>
    <w:p w14:paraId="45A3CAA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maxNrofPRS-ResourcesPerSet-r17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PRS resources for one set</w:t>
      </w:r>
    </w:p>
    <w:p w14:paraId="37A2230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maxNrofPRS-ResourcesPerSet-1-r17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PRS resources for one set minus 1</w:t>
      </w:r>
    </w:p>
    <w:p w14:paraId="6226FD3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maxNrofPRS-ResourceOffsetValue-1-r17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511</w:t>
      </w:r>
    </w:p>
    <w:p w14:paraId="0CCD04D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maxNrofGapId-r17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Maximum number of measurement gap ID is FFS</w:t>
      </w:r>
    </w:p>
    <w:p w14:paraId="304082F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maxNrofGapId-1-r17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Maximum number of measurement gap ID minus 1 is FFS</w:t>
      </w:r>
    </w:p>
    <w:p w14:paraId="35ED91D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lastRenderedPageBreak/>
        <w:t xml:space="preserve">maxNrOfGapPri-r17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Maximum number of gap priority level is FFS</w:t>
      </w:r>
    </w:p>
    <w:p w14:paraId="76013AA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maxCEFReport-r17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CEF reports by the UE</w:t>
      </w:r>
    </w:p>
    <w:p w14:paraId="2833E61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maxNrofMultiplePDSCHs-r17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PDSCHs in PDSCH TDRA list</w:t>
      </w:r>
    </w:p>
    <w:p w14:paraId="6A0E0C7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maxSliceInfo-r17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slice groups. FFS on the exact value</w:t>
      </w:r>
    </w:p>
    <w:p w14:paraId="380024F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maxCellSlice-r17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cells supporting the slice group</w:t>
      </w:r>
    </w:p>
    <w:p w14:paraId="7896F05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maxNrofTRS-ResourceSets-r17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TRS resource sets</w:t>
      </w:r>
    </w:p>
    <w:p w14:paraId="519041C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maxNrofSearchSpaceGroups-1-r17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       </w:t>
      </w:r>
      <w:r w:rsidRPr="00082BC3">
        <w:rPr>
          <w:rFonts w:ascii="Courier New" w:eastAsia="Times New Roman" w:hAnsi="Courier New"/>
          <w:noProof/>
          <w:color w:val="808080"/>
          <w:sz w:val="16"/>
          <w:lang w:eastAsia="en-GB"/>
        </w:rPr>
        <w:t>-- Maximum number of search space groups minus 1</w:t>
      </w:r>
    </w:p>
    <w:p w14:paraId="2638646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maxRemoteUE-r17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FFS</w:t>
      </w:r>
    </w:p>
    <w:p w14:paraId="5C70BFF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maxDCI-4-2-Size-r17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140     </w:t>
      </w:r>
      <w:r w:rsidRPr="00082BC3">
        <w:rPr>
          <w:rFonts w:ascii="Courier New" w:eastAsia="Times New Roman" w:hAnsi="Courier New"/>
          <w:noProof/>
          <w:color w:val="808080"/>
          <w:sz w:val="16"/>
          <w:lang w:eastAsia="en-GB"/>
        </w:rPr>
        <w:t>-- Maximum size of DCI format 4-2</w:t>
      </w:r>
    </w:p>
    <w:p w14:paraId="6C80A2C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maxFreqMBS-r17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       </w:t>
      </w:r>
      <w:r w:rsidRPr="00082BC3">
        <w:rPr>
          <w:rFonts w:ascii="Courier New" w:eastAsia="Times New Roman" w:hAnsi="Courier New"/>
          <w:noProof/>
          <w:color w:val="808080"/>
          <w:sz w:val="16"/>
          <w:lang w:eastAsia="en-GB"/>
        </w:rPr>
        <w:t>-- FFS: if a higher value, e.g. 8 or 16 is needed</w:t>
      </w:r>
    </w:p>
    <w:p w14:paraId="1DF1431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maxNrofDRX-ConfigPTM-r17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 number of DRX configuration for PTM provided in MBS broadcast in a</w:t>
      </w:r>
    </w:p>
    <w:p w14:paraId="4BA6EBC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游明朝" w:hAnsi="Courier New"/>
          <w:noProof/>
          <w:color w:val="808080"/>
          <w:sz w:val="16"/>
          <w:lang w:eastAsia="en-GB"/>
        </w:rPr>
        <w:t>--</w:t>
      </w:r>
      <w:r w:rsidRPr="00082BC3">
        <w:rPr>
          <w:rFonts w:ascii="Courier New" w:eastAsia="Times New Roman" w:hAnsi="Courier New"/>
          <w:noProof/>
          <w:color w:val="808080"/>
          <w:sz w:val="16"/>
          <w:lang w:eastAsia="en-GB"/>
        </w:rPr>
        <w:t xml:space="preserve"> cell</w:t>
      </w:r>
    </w:p>
    <w:p w14:paraId="5DAFC36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maxNrofDRX-ConfigPTM-1-r17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 number of DRX configuration for PTM provided in MBS broadcast in a</w:t>
      </w:r>
    </w:p>
    <w:p w14:paraId="3AE904C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cell minus 1</w:t>
      </w:r>
    </w:p>
    <w:p w14:paraId="18698B3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maxNrofMBS-ServiceListPerUE-r17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services which the UE can include in the  MBS interest</w:t>
      </w:r>
    </w:p>
    <w:p w14:paraId="240E313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indication</w:t>
      </w:r>
    </w:p>
    <w:p w14:paraId="4F82F75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maxNrofMBS-Session-r17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1024    </w:t>
      </w:r>
      <w:r w:rsidRPr="00082BC3">
        <w:rPr>
          <w:rFonts w:ascii="Courier New" w:eastAsia="Times New Roman" w:hAnsi="Courier New"/>
          <w:noProof/>
          <w:color w:val="808080"/>
          <w:sz w:val="16"/>
          <w:lang w:eastAsia="en-GB"/>
        </w:rPr>
        <w:t>-- Maximum number of MBS sessions provided in MBS broadcast in a cell</w:t>
      </w:r>
    </w:p>
    <w:p w14:paraId="6E571E0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maxNrofMTCH-SSB-MappingWindow-r17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FFS: Maximum number of MTCH to SSB beam mapping pattern</w:t>
      </w:r>
    </w:p>
    <w:p w14:paraId="1F276AC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maxNrofMTCH-SSB-MappingWindow-1-r17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      </w:t>
      </w:r>
      <w:r w:rsidRPr="00082BC3">
        <w:rPr>
          <w:rFonts w:ascii="Courier New" w:eastAsia="Times New Roman" w:hAnsi="Courier New"/>
          <w:noProof/>
          <w:color w:val="808080"/>
          <w:sz w:val="16"/>
          <w:lang w:eastAsia="en-GB"/>
        </w:rPr>
        <w:t>-- FFS: Maximum number of MTCH to SSB beam mapping pattern minus 1</w:t>
      </w:r>
    </w:p>
    <w:p w14:paraId="463725C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maxNrofMRB-Broadcast-r17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broadcast MRBs configured for one MBS broadcast service</w:t>
      </w:r>
    </w:p>
    <w:p w14:paraId="4CB1684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FFS: if a higher value, e.g. 8, is needed</w:t>
      </w:r>
    </w:p>
    <w:p w14:paraId="4CFA914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maxNrofPageGroup-r17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paging groups in a paging message</w:t>
      </w:r>
    </w:p>
    <w:p w14:paraId="43A566E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maxNrofPDSCH-ConfigPTM-r17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PDSCH configuration groups for PTM</w:t>
      </w:r>
    </w:p>
    <w:p w14:paraId="3B6998A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maxNrofPDSCH-ConfigPTM-1-r17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      </w:t>
      </w:r>
      <w:r w:rsidRPr="00082BC3">
        <w:rPr>
          <w:rFonts w:ascii="Courier New" w:eastAsia="Times New Roman" w:hAnsi="Courier New"/>
          <w:noProof/>
          <w:color w:val="808080"/>
          <w:sz w:val="16"/>
          <w:lang w:eastAsia="en-GB"/>
        </w:rPr>
        <w:t>-- Maximum number of PDSCH configuration groups for PTM minus 1</w:t>
      </w:r>
    </w:p>
    <w:p w14:paraId="5D11948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maxG-RNTI-r17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G-RNTI that can be configured for a UE. FFS: if the</w:t>
      </w:r>
    </w:p>
    <w:p w14:paraId="067D08A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final value should be different based on the related RAN1 discussion on</w:t>
      </w:r>
    </w:p>
    <w:p w14:paraId="05C15B7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UE capabilities</w:t>
      </w:r>
    </w:p>
    <w:p w14:paraId="65DF911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maxG-RNTI-1-r17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      </w:t>
      </w:r>
      <w:r w:rsidRPr="00082BC3">
        <w:rPr>
          <w:rFonts w:ascii="Courier New" w:eastAsia="Times New Roman" w:hAnsi="Courier New"/>
          <w:noProof/>
          <w:color w:val="808080"/>
          <w:sz w:val="16"/>
          <w:lang w:eastAsia="en-GB"/>
        </w:rPr>
        <w:t>-- Maximum number of G-RNTI that can be configured for a UE minus 1.</w:t>
      </w:r>
    </w:p>
    <w:p w14:paraId="4CCD1E0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FFS: if the final value should be different based on the related RAN1</w:t>
      </w:r>
    </w:p>
    <w:p w14:paraId="7405DF1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discussion on UE capabilities</w:t>
      </w:r>
    </w:p>
    <w:p w14:paraId="204D3CF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maxG-CS-RNTI-r17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xml:space="preserve">-- Maximum number of G-CS-RNTI that can be configured for a UE. </w:t>
      </w:r>
    </w:p>
    <w:p w14:paraId="4E27C87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FFS: the final value should be different based on the related RAN1</w:t>
      </w:r>
    </w:p>
    <w:p w14:paraId="67431C3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discussion on UE capabilities</w:t>
      </w:r>
    </w:p>
    <w:p w14:paraId="149DEAF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maxG-CS-RNTI-1-r17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7       </w:t>
      </w:r>
      <w:r w:rsidRPr="00082BC3">
        <w:rPr>
          <w:rFonts w:ascii="Courier New" w:eastAsia="Times New Roman" w:hAnsi="Courier New"/>
          <w:noProof/>
          <w:color w:val="808080"/>
          <w:sz w:val="16"/>
          <w:lang w:eastAsia="en-GB"/>
        </w:rPr>
        <w:t>-- FFS: Maximum number of G-CS-RNTI that can be configured for a UE minus 1.</w:t>
      </w:r>
    </w:p>
    <w:p w14:paraId="094B7A5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maxMRB-r17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multicast MRBs (that can be added in MRB-ToAddModLIst)</w:t>
      </w:r>
    </w:p>
    <w:p w14:paraId="2FA1446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maxFSAI-MBS-r17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MBS frequency selection area identities</w:t>
      </w:r>
    </w:p>
    <w:p w14:paraId="58CB0E3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maxNeighCell-MBS-r17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MBS broadcast neighbour cells</w:t>
      </w:r>
    </w:p>
    <w:p w14:paraId="00ED678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A8FF6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TAG-MULTIPLICITY-AND-TYPE-CONSTRAINT-DEFINITIONS-STOP</w:t>
      </w:r>
    </w:p>
    <w:p w14:paraId="245A109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ASN1STOP</w:t>
      </w:r>
    </w:p>
    <w:p w14:paraId="2E3A7856" w14:textId="77777777" w:rsidR="00082BC3" w:rsidRPr="00082BC3" w:rsidRDefault="00082BC3" w:rsidP="00082BC3">
      <w:pPr>
        <w:overflowPunct w:val="0"/>
        <w:autoSpaceDE w:val="0"/>
        <w:autoSpaceDN w:val="0"/>
        <w:adjustRightInd w:val="0"/>
        <w:textAlignment w:val="baseline"/>
        <w:rPr>
          <w:rFonts w:eastAsia="Times New Roman"/>
          <w:lang w:eastAsia="ja-JP"/>
        </w:rPr>
      </w:pPr>
    </w:p>
    <w:p w14:paraId="47ED18EB" w14:textId="0DB8A779" w:rsidR="0068564C" w:rsidRPr="00C8144D" w:rsidRDefault="00082BC3" w:rsidP="00C8144D">
      <w:pPr>
        <w:keepLines/>
        <w:overflowPunct w:val="0"/>
        <w:autoSpaceDE w:val="0"/>
        <w:autoSpaceDN w:val="0"/>
        <w:adjustRightInd w:val="0"/>
        <w:ind w:left="1135" w:hanging="851"/>
        <w:textAlignment w:val="baseline"/>
        <w:rPr>
          <w:rFonts w:eastAsia="SimSun"/>
        </w:rPr>
      </w:pPr>
      <w:r w:rsidRPr="00082BC3">
        <w:rPr>
          <w:rFonts w:eastAsia="SimSun"/>
        </w:rPr>
        <w:t xml:space="preserve">Editor's note: </w:t>
      </w:r>
      <w:r w:rsidRPr="00082BC3">
        <w:rPr>
          <w:rFonts w:eastAsia="SimSun"/>
          <w:i/>
          <w:iCs/>
        </w:rPr>
        <w:t>maxK0-SchedulingOffset</w:t>
      </w:r>
      <w:r w:rsidRPr="00082BC3">
        <w:rPr>
          <w:rFonts w:eastAsia="SimSun"/>
        </w:rPr>
        <w:t xml:space="preserve"> and </w:t>
      </w:r>
      <w:r w:rsidRPr="00082BC3">
        <w:rPr>
          <w:rFonts w:eastAsia="SimSun"/>
          <w:i/>
          <w:iCs/>
        </w:rPr>
        <w:t>maxK0-SchedulingOffset</w:t>
      </w:r>
      <w:r w:rsidRPr="00082BC3">
        <w:rPr>
          <w:rFonts w:eastAsia="SimSun"/>
        </w:rPr>
        <w:t xml:space="preserve"> need confirmation by RAN1.</w:t>
      </w:r>
    </w:p>
    <w:bookmarkEnd w:id="432"/>
    <w:bookmarkEnd w:id="433"/>
    <w:p w14:paraId="395710D7" w14:textId="281AE1C7" w:rsidR="00975972" w:rsidRPr="00F564D9" w:rsidRDefault="00975972" w:rsidP="009759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w:t>
      </w:r>
      <w:r w:rsidRPr="00975972">
        <w:rPr>
          <w:i/>
        </w:rPr>
        <w:t xml:space="preserve"> OF CHANGE</w:t>
      </w:r>
    </w:p>
    <w:p w14:paraId="68C9CD36" w14:textId="09959BD8" w:rsidR="001E41F3" w:rsidRDefault="001E41F3" w:rsidP="00062901">
      <w:pPr>
        <w:jc w:val="center"/>
        <w:rPr>
          <w:noProof/>
        </w:rPr>
      </w:pPr>
    </w:p>
    <w:sectPr w:rsidR="001E41F3" w:rsidSect="000773FD">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China Telecom3" w:date="2022-05-16T17:37:00Z" w:initials="CTC">
    <w:p w14:paraId="2FD5C205" w14:textId="00ABEEFE" w:rsidR="00436EC5" w:rsidRDefault="00436EC5">
      <w:pPr>
        <w:pStyle w:val="CommentText"/>
      </w:pPr>
      <w:r>
        <w:rPr>
          <w:rStyle w:val="CommentReference"/>
        </w:rPr>
        <w:annotationRef/>
      </w:r>
      <w:r>
        <w:t>The UE capability related description is removed to draft 38.306 CR in the phase 2 folder.</w:t>
      </w:r>
    </w:p>
  </w:comment>
  <w:comment w:id="382" w:author="Masato Kitazoe" w:date="2022-05-16T22:09:00Z" w:initials="MK">
    <w:p w14:paraId="3D33284C" w14:textId="77777777" w:rsidR="008576F2" w:rsidRDefault="008576F2" w:rsidP="00E12349">
      <w:pPr>
        <w:rPr>
          <w:sz w:val="22"/>
        </w:rPr>
      </w:pPr>
      <w:r>
        <w:rPr>
          <w:rStyle w:val="CommentReference"/>
        </w:rPr>
        <w:annotationRef/>
      </w:r>
      <w:r w:rsidR="00E12349">
        <w:rPr>
          <w:rFonts w:hint="eastAsia"/>
          <w:sz w:val="22"/>
        </w:rPr>
        <w:t>Qualcomm Incorporated: Our understanding after talking to RAN4 colleagues is that any network assistance information will be provided on per cell basis (so PCI will have to be provided to distinguish which cell that assistance information belongs to</w:t>
      </w:r>
      <w:proofErr w:type="gramStart"/>
      <w:r w:rsidR="00E12349">
        <w:rPr>
          <w:rFonts w:hint="eastAsia"/>
          <w:sz w:val="22"/>
        </w:rPr>
        <w:t>)</w:t>
      </w:r>
      <w:proofErr w:type="gramEnd"/>
      <w:r w:rsidR="00E12349">
        <w:rPr>
          <w:rFonts w:hint="eastAsia"/>
          <w:sz w:val="22"/>
        </w:rPr>
        <w:t xml:space="preserve"> or it can be further optimized by providing </w:t>
      </w:r>
      <w:r w:rsidR="00E12349">
        <w:rPr>
          <w:rFonts w:hint="eastAsia"/>
          <w:sz w:val="22"/>
        </w:rPr>
        <w:t>“</w:t>
      </w:r>
      <w:r w:rsidR="00E12349">
        <w:rPr>
          <w:rFonts w:hint="eastAsia"/>
          <w:sz w:val="22"/>
        </w:rPr>
        <w:t>common</w:t>
      </w:r>
      <w:r w:rsidR="00E12349">
        <w:rPr>
          <w:rFonts w:hint="eastAsia"/>
          <w:sz w:val="22"/>
        </w:rPr>
        <w:t>”</w:t>
      </w:r>
      <w:r w:rsidR="00E12349">
        <w:rPr>
          <w:rFonts w:hint="eastAsia"/>
          <w:sz w:val="22"/>
        </w:rPr>
        <w:t xml:space="preserve"> information if it applies to all </w:t>
      </w:r>
      <w:proofErr w:type="spellStart"/>
      <w:r w:rsidR="00E12349">
        <w:rPr>
          <w:rFonts w:hint="eastAsia"/>
          <w:sz w:val="22"/>
        </w:rPr>
        <w:t>neighboring</w:t>
      </w:r>
      <w:proofErr w:type="spellEnd"/>
      <w:r w:rsidR="00E12349">
        <w:rPr>
          <w:rFonts w:hint="eastAsia"/>
          <w:sz w:val="22"/>
        </w:rPr>
        <w:t xml:space="preserve"> LTE cells. </w:t>
      </w:r>
      <w:proofErr w:type="gramStart"/>
      <w:r w:rsidR="00E12349">
        <w:rPr>
          <w:rFonts w:hint="eastAsia"/>
          <w:sz w:val="22"/>
        </w:rPr>
        <w:t>So</w:t>
      </w:r>
      <w:proofErr w:type="gramEnd"/>
      <w:r w:rsidR="00E12349">
        <w:rPr>
          <w:rFonts w:hint="eastAsia"/>
          <w:sz w:val="22"/>
        </w:rPr>
        <w:t xml:space="preserve"> if no cell association information is provided, there is only one entry in LTE-NeighCellsCRS-AssistInfoList-r17 that applies to all LTE cells.</w:t>
      </w:r>
    </w:p>
    <w:p w14:paraId="2CA63F4A" w14:textId="1D0E8759" w:rsidR="00E12349" w:rsidRPr="00E12349" w:rsidRDefault="00E12349" w:rsidP="00E12349">
      <w:pPr>
        <w:rPr>
          <w:rFonts w:eastAsia="ＭＳ 明朝" w:hint="eastAsia"/>
          <w:sz w:val="22"/>
          <w:lang w:val="en-US" w:eastAsia="ja-JP"/>
        </w:rPr>
      </w:pPr>
      <w:r>
        <w:rPr>
          <w:rFonts w:eastAsia="ＭＳ 明朝" w:hint="eastAsia"/>
          <w:sz w:val="22"/>
          <w:lang w:eastAsia="ja-JP"/>
        </w:rPr>
        <w:t>T</w:t>
      </w:r>
      <w:r>
        <w:rPr>
          <w:rFonts w:eastAsia="ＭＳ 明朝"/>
          <w:sz w:val="22"/>
          <w:lang w:eastAsia="ja-JP"/>
        </w:rPr>
        <w:t xml:space="preserve">his does not affect the signalling </w:t>
      </w:r>
      <w:proofErr w:type="gramStart"/>
      <w:r>
        <w:rPr>
          <w:rFonts w:eastAsia="ＭＳ 明朝"/>
          <w:sz w:val="22"/>
          <w:lang w:eastAsia="ja-JP"/>
        </w:rPr>
        <w:t>structure, but</w:t>
      </w:r>
      <w:proofErr w:type="gramEnd"/>
      <w:r>
        <w:rPr>
          <w:rFonts w:eastAsia="ＭＳ 明朝"/>
          <w:sz w:val="22"/>
          <w:lang w:eastAsia="ja-JP"/>
        </w:rPr>
        <w:t xml:space="preserve"> should be captured in the field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D5C205" w15:done="0"/>
  <w15:commentEx w15:paraId="2CA63F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49E2" w16cex:dateUtc="2022-05-16T08:37:00Z"/>
  <w16cex:commentExtensible w16cex:durableId="262D4A05" w16cex:dateUtc="2022-05-16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D5C205" w16cid:durableId="262D49E2"/>
  <w16cid:commentId w16cid:paraId="2CA63F4A" w16cid:durableId="262D4A0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918E8" w14:textId="77777777" w:rsidR="00F1019B" w:rsidRDefault="00F1019B">
      <w:r>
        <w:separator/>
      </w:r>
    </w:p>
  </w:endnote>
  <w:endnote w:type="continuationSeparator" w:id="0">
    <w:p w14:paraId="33E3FD5B" w14:textId="77777777" w:rsidR="00F1019B" w:rsidRDefault="00F1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58C59" w14:textId="77777777" w:rsidR="00F1019B" w:rsidRDefault="00F1019B">
      <w:r>
        <w:separator/>
      </w:r>
    </w:p>
  </w:footnote>
  <w:footnote w:type="continuationSeparator" w:id="0">
    <w:p w14:paraId="2EBEC3BA" w14:textId="77777777" w:rsidR="00F1019B" w:rsidRDefault="00F10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F1F16" w:rsidRDefault="006F1F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F1F16" w:rsidRDefault="006F1F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F1F16" w:rsidRDefault="006F1F1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F1F16" w:rsidRDefault="006F1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3C3A5A"/>
    <w:multiLevelType w:val="hybridMultilevel"/>
    <w:tmpl w:val="847AA436"/>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o"/>
      <w:lvlJc w:val="left"/>
      <w:pPr>
        <w:ind w:left="1260" w:hanging="420"/>
      </w:pPr>
      <w:rPr>
        <w:rFonts w:ascii="Courier New" w:hAnsi="Courier New"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B0A1344"/>
    <w:multiLevelType w:val="singleLevel"/>
    <w:tmpl w:val="1B0A1344"/>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2D7E0675"/>
    <w:multiLevelType w:val="hybridMultilevel"/>
    <w:tmpl w:val="E9946002"/>
    <w:lvl w:ilvl="0" w:tplc="F05A51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B4561C"/>
    <w:multiLevelType w:val="hybridMultilevel"/>
    <w:tmpl w:val="72DC0378"/>
    <w:lvl w:ilvl="0" w:tplc="018CBCC6">
      <w:start w:val="1"/>
      <w:numFmt w:val="decimal"/>
      <w:lvlText w:val="%1)"/>
      <w:lvlJc w:val="left"/>
      <w:pPr>
        <w:ind w:left="460" w:hanging="360"/>
      </w:pPr>
      <w:rPr>
        <w:rFonts w:hint="default"/>
      </w:rPr>
    </w:lvl>
    <w:lvl w:ilvl="1" w:tplc="04090019" w:tentative="1">
      <w:start w:val="1"/>
      <w:numFmt w:val="lowerLetter"/>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lowerLetter"/>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lowerLetter"/>
      <w:lvlText w:val="%8)"/>
      <w:lvlJc w:val="left"/>
      <w:pPr>
        <w:ind w:left="3940" w:hanging="480"/>
      </w:pPr>
    </w:lvl>
    <w:lvl w:ilvl="8" w:tplc="0409001B" w:tentative="1">
      <w:start w:val="1"/>
      <w:numFmt w:val="lowerRoman"/>
      <w:lvlText w:val="%9."/>
      <w:lvlJc w:val="right"/>
      <w:pPr>
        <w:ind w:left="4420" w:hanging="480"/>
      </w:pPr>
    </w:lvl>
  </w:abstractNum>
  <w:abstractNum w:abstractNumId="18" w15:restartNumberingAfterBreak="0">
    <w:nsid w:val="301C4E32"/>
    <w:multiLevelType w:val="hybridMultilevel"/>
    <w:tmpl w:val="2EF007E4"/>
    <w:lvl w:ilvl="0" w:tplc="E8048D38">
      <w:start w:val="14"/>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44538FA"/>
    <w:multiLevelType w:val="hybridMultilevel"/>
    <w:tmpl w:val="630C40E2"/>
    <w:lvl w:ilvl="0" w:tplc="04090001">
      <w:start w:val="1"/>
      <w:numFmt w:val="bullet"/>
      <w:lvlText w:val=""/>
      <w:lvlJc w:val="left"/>
      <w:pPr>
        <w:ind w:left="405" w:hanging="360"/>
      </w:pPr>
      <w:rPr>
        <w:rFonts w:ascii="Symbol" w:hAnsi="Symbol"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15:restartNumberingAfterBreak="0">
    <w:nsid w:val="7A351285"/>
    <w:multiLevelType w:val="hybridMultilevel"/>
    <w:tmpl w:val="720C95DA"/>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6"/>
  </w:num>
  <w:num w:numId="2">
    <w:abstractNumId w:val="17"/>
  </w:num>
  <w:num w:numId="3">
    <w:abstractNumId w:val="27"/>
  </w:num>
  <w:num w:numId="4">
    <w:abstractNumId w:val="18"/>
  </w:num>
  <w:num w:numId="5">
    <w:abstractNumId w:val="14"/>
  </w:num>
  <w:num w:numId="6">
    <w:abstractNumId w:val="16"/>
  </w:num>
  <w:num w:numId="7">
    <w:abstractNumId w:val="8"/>
  </w:num>
  <w:num w:numId="8">
    <w:abstractNumId w:val="0"/>
  </w:num>
  <w:num w:numId="9">
    <w:abstractNumId w:val="19"/>
  </w:num>
  <w:num w:numId="10">
    <w:abstractNumId w:val="22"/>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4"/>
  </w:num>
  <w:num w:numId="25">
    <w:abstractNumId w:val="11"/>
  </w:num>
  <w:num w:numId="26">
    <w:abstractNumId w:val="28"/>
  </w:num>
  <w:num w:numId="27">
    <w:abstractNumId w:val="13"/>
  </w:num>
  <w:num w:numId="28">
    <w:abstractNumId w:val="9"/>
  </w:num>
  <w:num w:numId="29">
    <w:abstractNumId w:val="25"/>
  </w:num>
  <w:num w:numId="30">
    <w:abstractNumId w:val="15"/>
  </w:num>
  <w:num w:numId="31">
    <w:abstractNumId w:val="20"/>
  </w:num>
  <w:num w:numId="3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3">
    <w15:presenceInfo w15:providerId="None" w15:userId="China Telecom3"/>
  </w15:person>
  <w15:person w15:author="China Telecom2">
    <w15:presenceInfo w15:providerId="None" w15:userId="China Telecom2"/>
  </w15:person>
  <w15:person w15:author="China Telecom">
    <w15:presenceInfo w15:providerId="None" w15:userId="China Telecom"/>
  </w15:person>
  <w15:person w15:author="Huawei">
    <w15:presenceInfo w15:providerId="None" w15:userId="Huawei"/>
  </w15:person>
  <w15:person w15:author="Masato Kitazoe">
    <w15:presenceInfo w15:providerId="AD" w15:userId="S::mkitazoe@qti.qualcomm.com::5df70870-5f54-4602-b90d-05f4d00c9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241"/>
    <w:rsid w:val="00022E4A"/>
    <w:rsid w:val="00026919"/>
    <w:rsid w:val="0003429F"/>
    <w:rsid w:val="000368F4"/>
    <w:rsid w:val="00042C61"/>
    <w:rsid w:val="000437D9"/>
    <w:rsid w:val="00043942"/>
    <w:rsid w:val="000446B5"/>
    <w:rsid w:val="00045F94"/>
    <w:rsid w:val="0005198C"/>
    <w:rsid w:val="000555BE"/>
    <w:rsid w:val="00055C0F"/>
    <w:rsid w:val="0006100A"/>
    <w:rsid w:val="00062901"/>
    <w:rsid w:val="0007012B"/>
    <w:rsid w:val="00071008"/>
    <w:rsid w:val="0007634F"/>
    <w:rsid w:val="000773FD"/>
    <w:rsid w:val="00077404"/>
    <w:rsid w:val="00082BC3"/>
    <w:rsid w:val="000841D2"/>
    <w:rsid w:val="000854AC"/>
    <w:rsid w:val="0008554E"/>
    <w:rsid w:val="0009785D"/>
    <w:rsid w:val="000A4002"/>
    <w:rsid w:val="000A6394"/>
    <w:rsid w:val="000B117B"/>
    <w:rsid w:val="000B7FED"/>
    <w:rsid w:val="000C038A"/>
    <w:rsid w:val="000C1692"/>
    <w:rsid w:val="000C4F08"/>
    <w:rsid w:val="000C63DC"/>
    <w:rsid w:val="000C6598"/>
    <w:rsid w:val="000D44B3"/>
    <w:rsid w:val="000D7FA1"/>
    <w:rsid w:val="000F2C28"/>
    <w:rsid w:val="00110ABD"/>
    <w:rsid w:val="001111DF"/>
    <w:rsid w:val="001241B0"/>
    <w:rsid w:val="001242F9"/>
    <w:rsid w:val="001254B2"/>
    <w:rsid w:val="00140EEA"/>
    <w:rsid w:val="00141C2D"/>
    <w:rsid w:val="00145D43"/>
    <w:rsid w:val="0015259F"/>
    <w:rsid w:val="00154A64"/>
    <w:rsid w:val="00161E65"/>
    <w:rsid w:val="001735D0"/>
    <w:rsid w:val="00173A5F"/>
    <w:rsid w:val="001746C3"/>
    <w:rsid w:val="00182441"/>
    <w:rsid w:val="00192C46"/>
    <w:rsid w:val="00195065"/>
    <w:rsid w:val="00195204"/>
    <w:rsid w:val="00197788"/>
    <w:rsid w:val="00197CD5"/>
    <w:rsid w:val="001A08B3"/>
    <w:rsid w:val="001A1CF3"/>
    <w:rsid w:val="001A3752"/>
    <w:rsid w:val="001A7B60"/>
    <w:rsid w:val="001B52F0"/>
    <w:rsid w:val="001B7A65"/>
    <w:rsid w:val="001C0892"/>
    <w:rsid w:val="001C1BD1"/>
    <w:rsid w:val="001C2C03"/>
    <w:rsid w:val="001C41AA"/>
    <w:rsid w:val="001C687B"/>
    <w:rsid w:val="001D0322"/>
    <w:rsid w:val="001E2A98"/>
    <w:rsid w:val="001E41F3"/>
    <w:rsid w:val="001F6A64"/>
    <w:rsid w:val="001F7138"/>
    <w:rsid w:val="00203FF9"/>
    <w:rsid w:val="00204CAA"/>
    <w:rsid w:val="00205095"/>
    <w:rsid w:val="0020569A"/>
    <w:rsid w:val="00206003"/>
    <w:rsid w:val="00212CCC"/>
    <w:rsid w:val="0021311E"/>
    <w:rsid w:val="002304DD"/>
    <w:rsid w:val="002413C9"/>
    <w:rsid w:val="00243A1C"/>
    <w:rsid w:val="0025292A"/>
    <w:rsid w:val="00254741"/>
    <w:rsid w:val="0026004D"/>
    <w:rsid w:val="002640DD"/>
    <w:rsid w:val="00275D12"/>
    <w:rsid w:val="00276442"/>
    <w:rsid w:val="00284582"/>
    <w:rsid w:val="00284910"/>
    <w:rsid w:val="00284FEB"/>
    <w:rsid w:val="002853FD"/>
    <w:rsid w:val="002860C4"/>
    <w:rsid w:val="00293698"/>
    <w:rsid w:val="002A6312"/>
    <w:rsid w:val="002B0D94"/>
    <w:rsid w:val="002B5741"/>
    <w:rsid w:val="002C15B3"/>
    <w:rsid w:val="002D4D5B"/>
    <w:rsid w:val="002D7FFC"/>
    <w:rsid w:val="002E472E"/>
    <w:rsid w:val="002F4506"/>
    <w:rsid w:val="00304AAA"/>
    <w:rsid w:val="00305409"/>
    <w:rsid w:val="00307FF1"/>
    <w:rsid w:val="00322B72"/>
    <w:rsid w:val="0032662E"/>
    <w:rsid w:val="00341AE7"/>
    <w:rsid w:val="0034267F"/>
    <w:rsid w:val="003514AA"/>
    <w:rsid w:val="0035352C"/>
    <w:rsid w:val="003609EF"/>
    <w:rsid w:val="0036231A"/>
    <w:rsid w:val="003642AF"/>
    <w:rsid w:val="00374DD4"/>
    <w:rsid w:val="00384F14"/>
    <w:rsid w:val="00391F24"/>
    <w:rsid w:val="00393F93"/>
    <w:rsid w:val="003A15A3"/>
    <w:rsid w:val="003A775D"/>
    <w:rsid w:val="003C0D94"/>
    <w:rsid w:val="003C6856"/>
    <w:rsid w:val="003D04BC"/>
    <w:rsid w:val="003E1A36"/>
    <w:rsid w:val="00405AB7"/>
    <w:rsid w:val="00410371"/>
    <w:rsid w:val="004242F1"/>
    <w:rsid w:val="004269B1"/>
    <w:rsid w:val="00436EC5"/>
    <w:rsid w:val="0045541A"/>
    <w:rsid w:val="004554E5"/>
    <w:rsid w:val="00455560"/>
    <w:rsid w:val="0046415F"/>
    <w:rsid w:val="0047436F"/>
    <w:rsid w:val="00477486"/>
    <w:rsid w:val="004815FB"/>
    <w:rsid w:val="00481805"/>
    <w:rsid w:val="004838F3"/>
    <w:rsid w:val="00485B80"/>
    <w:rsid w:val="004909F9"/>
    <w:rsid w:val="0049496E"/>
    <w:rsid w:val="004A05EA"/>
    <w:rsid w:val="004A1CCC"/>
    <w:rsid w:val="004B236B"/>
    <w:rsid w:val="004B75B7"/>
    <w:rsid w:val="004C2168"/>
    <w:rsid w:val="004C4B78"/>
    <w:rsid w:val="004C5BE0"/>
    <w:rsid w:val="004C5EC1"/>
    <w:rsid w:val="004C6835"/>
    <w:rsid w:val="004C6F13"/>
    <w:rsid w:val="004C7EE4"/>
    <w:rsid w:val="004D04F8"/>
    <w:rsid w:val="004D1B93"/>
    <w:rsid w:val="004D27F9"/>
    <w:rsid w:val="004D4469"/>
    <w:rsid w:val="004D560C"/>
    <w:rsid w:val="004E4C58"/>
    <w:rsid w:val="00501586"/>
    <w:rsid w:val="00502720"/>
    <w:rsid w:val="00503895"/>
    <w:rsid w:val="0050552C"/>
    <w:rsid w:val="00513F64"/>
    <w:rsid w:val="00514D54"/>
    <w:rsid w:val="0051580D"/>
    <w:rsid w:val="00515E37"/>
    <w:rsid w:val="00516611"/>
    <w:rsid w:val="00521C98"/>
    <w:rsid w:val="00527E85"/>
    <w:rsid w:val="005311D7"/>
    <w:rsid w:val="00536542"/>
    <w:rsid w:val="00547111"/>
    <w:rsid w:val="00550054"/>
    <w:rsid w:val="00550B71"/>
    <w:rsid w:val="00565F37"/>
    <w:rsid w:val="005714D6"/>
    <w:rsid w:val="00573556"/>
    <w:rsid w:val="005764A1"/>
    <w:rsid w:val="005822B8"/>
    <w:rsid w:val="005864EC"/>
    <w:rsid w:val="00592D74"/>
    <w:rsid w:val="00594030"/>
    <w:rsid w:val="0059508F"/>
    <w:rsid w:val="00597644"/>
    <w:rsid w:val="005A139E"/>
    <w:rsid w:val="005C0A42"/>
    <w:rsid w:val="005C313F"/>
    <w:rsid w:val="005D0E34"/>
    <w:rsid w:val="005D1649"/>
    <w:rsid w:val="005D675C"/>
    <w:rsid w:val="005D7125"/>
    <w:rsid w:val="005E2C44"/>
    <w:rsid w:val="005E3DBE"/>
    <w:rsid w:val="005E535F"/>
    <w:rsid w:val="005F086C"/>
    <w:rsid w:val="00610F5B"/>
    <w:rsid w:val="00621188"/>
    <w:rsid w:val="006257ED"/>
    <w:rsid w:val="0063303B"/>
    <w:rsid w:val="00650B42"/>
    <w:rsid w:val="00650F33"/>
    <w:rsid w:val="006531B1"/>
    <w:rsid w:val="00657160"/>
    <w:rsid w:val="00662930"/>
    <w:rsid w:val="00665C47"/>
    <w:rsid w:val="006703F3"/>
    <w:rsid w:val="0067462F"/>
    <w:rsid w:val="00674E83"/>
    <w:rsid w:val="0068564C"/>
    <w:rsid w:val="0068618B"/>
    <w:rsid w:val="00686CF4"/>
    <w:rsid w:val="006912E8"/>
    <w:rsid w:val="006928DF"/>
    <w:rsid w:val="00695808"/>
    <w:rsid w:val="006A222A"/>
    <w:rsid w:val="006A7AFE"/>
    <w:rsid w:val="006B46FB"/>
    <w:rsid w:val="006C40AD"/>
    <w:rsid w:val="006C633E"/>
    <w:rsid w:val="006C7C86"/>
    <w:rsid w:val="006D193F"/>
    <w:rsid w:val="006D7CEB"/>
    <w:rsid w:val="006E21FB"/>
    <w:rsid w:val="006E7562"/>
    <w:rsid w:val="006F1F16"/>
    <w:rsid w:val="006F2A88"/>
    <w:rsid w:val="006F5F0E"/>
    <w:rsid w:val="006F7A0A"/>
    <w:rsid w:val="007107A2"/>
    <w:rsid w:val="00716162"/>
    <w:rsid w:val="0071650A"/>
    <w:rsid w:val="00720A55"/>
    <w:rsid w:val="0073112A"/>
    <w:rsid w:val="00742835"/>
    <w:rsid w:val="0074639D"/>
    <w:rsid w:val="00746AA8"/>
    <w:rsid w:val="007527C1"/>
    <w:rsid w:val="00760175"/>
    <w:rsid w:val="007604DB"/>
    <w:rsid w:val="00766CF1"/>
    <w:rsid w:val="007707BA"/>
    <w:rsid w:val="007712AC"/>
    <w:rsid w:val="0077665C"/>
    <w:rsid w:val="00783D6B"/>
    <w:rsid w:val="00792342"/>
    <w:rsid w:val="007977A8"/>
    <w:rsid w:val="00797A70"/>
    <w:rsid w:val="007A09E1"/>
    <w:rsid w:val="007A210F"/>
    <w:rsid w:val="007B2F45"/>
    <w:rsid w:val="007B512A"/>
    <w:rsid w:val="007C055B"/>
    <w:rsid w:val="007C198E"/>
    <w:rsid w:val="007C2097"/>
    <w:rsid w:val="007C4FFE"/>
    <w:rsid w:val="007D6A07"/>
    <w:rsid w:val="007E538E"/>
    <w:rsid w:val="007E6BFA"/>
    <w:rsid w:val="007F2103"/>
    <w:rsid w:val="007F2A9D"/>
    <w:rsid w:val="007F54AB"/>
    <w:rsid w:val="007F7259"/>
    <w:rsid w:val="008040A8"/>
    <w:rsid w:val="00804468"/>
    <w:rsid w:val="00805A68"/>
    <w:rsid w:val="008223D9"/>
    <w:rsid w:val="008228E8"/>
    <w:rsid w:val="00822903"/>
    <w:rsid w:val="008236AE"/>
    <w:rsid w:val="00826C15"/>
    <w:rsid w:val="008279FA"/>
    <w:rsid w:val="008300C3"/>
    <w:rsid w:val="00830FD4"/>
    <w:rsid w:val="00831A18"/>
    <w:rsid w:val="008355DF"/>
    <w:rsid w:val="00841B31"/>
    <w:rsid w:val="008576F2"/>
    <w:rsid w:val="008600CF"/>
    <w:rsid w:val="0086177C"/>
    <w:rsid w:val="008626E7"/>
    <w:rsid w:val="008641DA"/>
    <w:rsid w:val="00870EE7"/>
    <w:rsid w:val="00871A30"/>
    <w:rsid w:val="008741E4"/>
    <w:rsid w:val="008863B9"/>
    <w:rsid w:val="00891100"/>
    <w:rsid w:val="00893627"/>
    <w:rsid w:val="00895396"/>
    <w:rsid w:val="00895EC0"/>
    <w:rsid w:val="00897BE7"/>
    <w:rsid w:val="008A17AD"/>
    <w:rsid w:val="008A45A6"/>
    <w:rsid w:val="008C0694"/>
    <w:rsid w:val="008C234D"/>
    <w:rsid w:val="008C2A00"/>
    <w:rsid w:val="008D4DA6"/>
    <w:rsid w:val="008D5E80"/>
    <w:rsid w:val="008D7D89"/>
    <w:rsid w:val="008E453D"/>
    <w:rsid w:val="008F0975"/>
    <w:rsid w:val="008F3789"/>
    <w:rsid w:val="008F41A5"/>
    <w:rsid w:val="008F686C"/>
    <w:rsid w:val="009009B0"/>
    <w:rsid w:val="00907B4B"/>
    <w:rsid w:val="009148DE"/>
    <w:rsid w:val="00925CDA"/>
    <w:rsid w:val="00926E1C"/>
    <w:rsid w:val="00941E30"/>
    <w:rsid w:val="00943E11"/>
    <w:rsid w:val="00947197"/>
    <w:rsid w:val="00965936"/>
    <w:rsid w:val="00974FDB"/>
    <w:rsid w:val="009756C5"/>
    <w:rsid w:val="00975972"/>
    <w:rsid w:val="009777D9"/>
    <w:rsid w:val="00980D79"/>
    <w:rsid w:val="00982E49"/>
    <w:rsid w:val="00987C14"/>
    <w:rsid w:val="00991B88"/>
    <w:rsid w:val="0099244E"/>
    <w:rsid w:val="00996A3A"/>
    <w:rsid w:val="009A5753"/>
    <w:rsid w:val="009A579D"/>
    <w:rsid w:val="009A756C"/>
    <w:rsid w:val="009C71C7"/>
    <w:rsid w:val="009D4782"/>
    <w:rsid w:val="009E3297"/>
    <w:rsid w:val="009E6705"/>
    <w:rsid w:val="009F0035"/>
    <w:rsid w:val="009F734F"/>
    <w:rsid w:val="00A13104"/>
    <w:rsid w:val="00A13F86"/>
    <w:rsid w:val="00A1472C"/>
    <w:rsid w:val="00A14B9B"/>
    <w:rsid w:val="00A155DC"/>
    <w:rsid w:val="00A246B6"/>
    <w:rsid w:val="00A24B36"/>
    <w:rsid w:val="00A3514E"/>
    <w:rsid w:val="00A47E70"/>
    <w:rsid w:val="00A50CF0"/>
    <w:rsid w:val="00A53E83"/>
    <w:rsid w:val="00A663AF"/>
    <w:rsid w:val="00A706D9"/>
    <w:rsid w:val="00A72886"/>
    <w:rsid w:val="00A7671C"/>
    <w:rsid w:val="00A7753A"/>
    <w:rsid w:val="00A77A66"/>
    <w:rsid w:val="00A83076"/>
    <w:rsid w:val="00A9177E"/>
    <w:rsid w:val="00A9277C"/>
    <w:rsid w:val="00A92998"/>
    <w:rsid w:val="00A95C58"/>
    <w:rsid w:val="00AA0B03"/>
    <w:rsid w:val="00AA2CBC"/>
    <w:rsid w:val="00AB4127"/>
    <w:rsid w:val="00AC5820"/>
    <w:rsid w:val="00AD1CD8"/>
    <w:rsid w:val="00AD448E"/>
    <w:rsid w:val="00AE360B"/>
    <w:rsid w:val="00AE6029"/>
    <w:rsid w:val="00AF16DF"/>
    <w:rsid w:val="00B1124F"/>
    <w:rsid w:val="00B114FC"/>
    <w:rsid w:val="00B1688F"/>
    <w:rsid w:val="00B250DC"/>
    <w:rsid w:val="00B258BB"/>
    <w:rsid w:val="00B318A5"/>
    <w:rsid w:val="00B41886"/>
    <w:rsid w:val="00B641C2"/>
    <w:rsid w:val="00B67B97"/>
    <w:rsid w:val="00B67D04"/>
    <w:rsid w:val="00B7361B"/>
    <w:rsid w:val="00B828EC"/>
    <w:rsid w:val="00B968C8"/>
    <w:rsid w:val="00BA25A4"/>
    <w:rsid w:val="00BA3EC5"/>
    <w:rsid w:val="00BA51D9"/>
    <w:rsid w:val="00BA5501"/>
    <w:rsid w:val="00BA5B19"/>
    <w:rsid w:val="00BB5D48"/>
    <w:rsid w:val="00BB5DFC"/>
    <w:rsid w:val="00BC2451"/>
    <w:rsid w:val="00BC4D44"/>
    <w:rsid w:val="00BD24D1"/>
    <w:rsid w:val="00BD279D"/>
    <w:rsid w:val="00BD3229"/>
    <w:rsid w:val="00BD6BB8"/>
    <w:rsid w:val="00BF11BD"/>
    <w:rsid w:val="00BF397F"/>
    <w:rsid w:val="00BF4FDD"/>
    <w:rsid w:val="00C021A6"/>
    <w:rsid w:val="00C04072"/>
    <w:rsid w:val="00C103C9"/>
    <w:rsid w:val="00C12074"/>
    <w:rsid w:val="00C1324A"/>
    <w:rsid w:val="00C13FBF"/>
    <w:rsid w:val="00C162FB"/>
    <w:rsid w:val="00C174D4"/>
    <w:rsid w:val="00C33B67"/>
    <w:rsid w:val="00C35B05"/>
    <w:rsid w:val="00C37D5F"/>
    <w:rsid w:val="00C45A33"/>
    <w:rsid w:val="00C466B8"/>
    <w:rsid w:val="00C53DC1"/>
    <w:rsid w:val="00C56AAC"/>
    <w:rsid w:val="00C66BA2"/>
    <w:rsid w:val="00C737AC"/>
    <w:rsid w:val="00C77112"/>
    <w:rsid w:val="00C8144D"/>
    <w:rsid w:val="00C878A7"/>
    <w:rsid w:val="00C92400"/>
    <w:rsid w:val="00C95985"/>
    <w:rsid w:val="00C97071"/>
    <w:rsid w:val="00C977EB"/>
    <w:rsid w:val="00CA339E"/>
    <w:rsid w:val="00CA5C31"/>
    <w:rsid w:val="00CB4AE6"/>
    <w:rsid w:val="00CB7CE3"/>
    <w:rsid w:val="00CC5026"/>
    <w:rsid w:val="00CC68D0"/>
    <w:rsid w:val="00CD0F57"/>
    <w:rsid w:val="00CD7AA2"/>
    <w:rsid w:val="00CE0D0A"/>
    <w:rsid w:val="00CE41CF"/>
    <w:rsid w:val="00CE6EF3"/>
    <w:rsid w:val="00CF7768"/>
    <w:rsid w:val="00D025E4"/>
    <w:rsid w:val="00D03F9A"/>
    <w:rsid w:val="00D041FE"/>
    <w:rsid w:val="00D05DAE"/>
    <w:rsid w:val="00D06498"/>
    <w:rsid w:val="00D06D51"/>
    <w:rsid w:val="00D06E3E"/>
    <w:rsid w:val="00D1525F"/>
    <w:rsid w:val="00D21F44"/>
    <w:rsid w:val="00D23C93"/>
    <w:rsid w:val="00D24991"/>
    <w:rsid w:val="00D25BF3"/>
    <w:rsid w:val="00D30C73"/>
    <w:rsid w:val="00D429A1"/>
    <w:rsid w:val="00D43764"/>
    <w:rsid w:val="00D50255"/>
    <w:rsid w:val="00D5164A"/>
    <w:rsid w:val="00D51BC2"/>
    <w:rsid w:val="00D52757"/>
    <w:rsid w:val="00D5651D"/>
    <w:rsid w:val="00D66520"/>
    <w:rsid w:val="00D66F0E"/>
    <w:rsid w:val="00D76F9A"/>
    <w:rsid w:val="00D92161"/>
    <w:rsid w:val="00D92C76"/>
    <w:rsid w:val="00DA0A72"/>
    <w:rsid w:val="00DC1102"/>
    <w:rsid w:val="00DD19B2"/>
    <w:rsid w:val="00DE12A9"/>
    <w:rsid w:val="00DE34CF"/>
    <w:rsid w:val="00DE4DDC"/>
    <w:rsid w:val="00E0331B"/>
    <w:rsid w:val="00E12349"/>
    <w:rsid w:val="00E13F3D"/>
    <w:rsid w:val="00E163EE"/>
    <w:rsid w:val="00E17452"/>
    <w:rsid w:val="00E175B2"/>
    <w:rsid w:val="00E33E73"/>
    <w:rsid w:val="00E34898"/>
    <w:rsid w:val="00E4050E"/>
    <w:rsid w:val="00E54F23"/>
    <w:rsid w:val="00E572EC"/>
    <w:rsid w:val="00E606E8"/>
    <w:rsid w:val="00E66589"/>
    <w:rsid w:val="00E67080"/>
    <w:rsid w:val="00E72B8D"/>
    <w:rsid w:val="00E77348"/>
    <w:rsid w:val="00E77AD6"/>
    <w:rsid w:val="00E80BC6"/>
    <w:rsid w:val="00E849A0"/>
    <w:rsid w:val="00EB09B7"/>
    <w:rsid w:val="00EB2EFE"/>
    <w:rsid w:val="00EC14DC"/>
    <w:rsid w:val="00EC2B6F"/>
    <w:rsid w:val="00EC6237"/>
    <w:rsid w:val="00ED4089"/>
    <w:rsid w:val="00ED6A1D"/>
    <w:rsid w:val="00ED7928"/>
    <w:rsid w:val="00EE0153"/>
    <w:rsid w:val="00EE1369"/>
    <w:rsid w:val="00EE670A"/>
    <w:rsid w:val="00EE73FD"/>
    <w:rsid w:val="00EE7D7C"/>
    <w:rsid w:val="00EF4134"/>
    <w:rsid w:val="00EF5A09"/>
    <w:rsid w:val="00F06110"/>
    <w:rsid w:val="00F1019B"/>
    <w:rsid w:val="00F1035C"/>
    <w:rsid w:val="00F10D96"/>
    <w:rsid w:val="00F1705E"/>
    <w:rsid w:val="00F2304D"/>
    <w:rsid w:val="00F259CA"/>
    <w:rsid w:val="00F25D98"/>
    <w:rsid w:val="00F27076"/>
    <w:rsid w:val="00F300FB"/>
    <w:rsid w:val="00F306D8"/>
    <w:rsid w:val="00F30DE3"/>
    <w:rsid w:val="00F51A58"/>
    <w:rsid w:val="00F64D01"/>
    <w:rsid w:val="00F7056F"/>
    <w:rsid w:val="00F70647"/>
    <w:rsid w:val="00F716F4"/>
    <w:rsid w:val="00F75CBD"/>
    <w:rsid w:val="00F76B28"/>
    <w:rsid w:val="00F82F40"/>
    <w:rsid w:val="00F86632"/>
    <w:rsid w:val="00F92F5D"/>
    <w:rsid w:val="00F95766"/>
    <w:rsid w:val="00F962A4"/>
    <w:rsid w:val="00F96CA1"/>
    <w:rsid w:val="00FB6386"/>
    <w:rsid w:val="00FC1E95"/>
    <w:rsid w:val="00FC3389"/>
    <w:rsid w:val="00FC665F"/>
    <w:rsid w:val="00FC77F1"/>
    <w:rsid w:val="00FD1CDB"/>
    <w:rsid w:val="00FD461B"/>
    <w:rsid w:val="00FE09FA"/>
    <w:rsid w:val="00FE0E55"/>
    <w:rsid w:val="00FE0F20"/>
    <w:rsid w:val="00FE7904"/>
    <w:rsid w:val="00FF24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qFormat/>
    <w:rsid w:val="00062901"/>
    <w:rPr>
      <w:rFonts w:ascii="Times New Roman" w:hAnsi="Times New Roman"/>
      <w:lang w:val="en-GB" w:eastAsia="en-US"/>
    </w:rPr>
  </w:style>
  <w:style w:type="character" w:customStyle="1" w:styleId="NOChar">
    <w:name w:val="NO Char"/>
    <w:link w:val="NO"/>
    <w:qFormat/>
    <w:rsid w:val="00062901"/>
    <w:rPr>
      <w:rFonts w:ascii="Times New Roman" w:hAnsi="Times New Roman"/>
      <w:lang w:val="en-GB" w:eastAsia="en-US"/>
    </w:rPr>
  </w:style>
  <w:style w:type="paragraph" w:styleId="Revision">
    <w:name w:val="Revision"/>
    <w:hidden/>
    <w:uiPriority w:val="99"/>
    <w:semiHidden/>
    <w:qFormat/>
    <w:rsid w:val="00062901"/>
    <w:rPr>
      <w:rFonts w:ascii="Times New Roman" w:hAnsi="Times New Roman"/>
      <w:lang w:val="en-GB" w:eastAsia="en-US"/>
    </w:rPr>
  </w:style>
  <w:style w:type="character" w:customStyle="1" w:styleId="CRCoverPageZchn">
    <w:name w:val="CR Cover Page Zchn"/>
    <w:link w:val="CRCoverPage"/>
    <w:qFormat/>
    <w:rsid w:val="00CD0F57"/>
    <w:rPr>
      <w:rFonts w:ascii="Arial" w:hAnsi="Arial"/>
      <w:lang w:val="en-GB" w:eastAsia="en-US"/>
    </w:rPr>
  </w:style>
  <w:style w:type="table" w:styleId="TableGrid">
    <w:name w:val="Table Grid"/>
    <w:basedOn w:val="TableNormal"/>
    <w:rsid w:val="00B73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4DA6"/>
    <w:rPr>
      <w:rFonts w:ascii="Arial" w:hAnsi="Arial"/>
      <w:sz w:val="18"/>
      <w:lang w:val="en-GB" w:eastAsia="en-US"/>
    </w:rPr>
  </w:style>
  <w:style w:type="character" w:customStyle="1" w:styleId="TAHCar">
    <w:name w:val="TAH Car"/>
    <w:link w:val="TAH"/>
    <w:qFormat/>
    <w:locked/>
    <w:rsid w:val="008D4DA6"/>
    <w:rPr>
      <w:rFonts w:ascii="Arial" w:hAnsi="Arial"/>
      <w:b/>
      <w:sz w:val="18"/>
      <w:lang w:val="en-GB" w:eastAsia="en-US"/>
    </w:rPr>
  </w:style>
  <w:style w:type="character" w:customStyle="1" w:styleId="CommentTextChar">
    <w:name w:val="Comment Text Char"/>
    <w:link w:val="CommentText"/>
    <w:uiPriority w:val="99"/>
    <w:qFormat/>
    <w:rsid w:val="00CA339E"/>
    <w:rPr>
      <w:rFonts w:ascii="Times New Roman" w:hAnsi="Times New Roman"/>
      <w:lang w:val="en-GB" w:eastAsia="en-US"/>
    </w:rPr>
  </w:style>
  <w:style w:type="paragraph" w:customStyle="1" w:styleId="NotDone">
    <w:name w:val="Not Done"/>
    <w:basedOn w:val="Normal"/>
    <w:rsid w:val="00284582"/>
    <w:pPr>
      <w:keepNext/>
      <w:keepLines/>
      <w:widowControl w:val="0"/>
      <w:numPr>
        <w:numId w:val="5"/>
      </w:numPr>
      <w:pBdr>
        <w:top w:val="single" w:sz="6" w:space="1" w:color="008000"/>
        <w:left w:val="single" w:sz="6" w:space="4" w:color="008000"/>
        <w:bottom w:val="single" w:sz="6" w:space="1" w:color="008000"/>
        <w:right w:val="single" w:sz="6" w:space="4" w:color="008000"/>
      </w:pBdr>
      <w:tabs>
        <w:tab w:val="left" w:pos="0"/>
        <w:tab w:val="left" w:pos="360"/>
        <w:tab w:val="left" w:pos="1125"/>
        <w:tab w:val="left" w:pos="1843"/>
      </w:tabs>
      <w:spacing w:before="60" w:after="60"/>
      <w:jc w:val="both"/>
    </w:pPr>
    <w:rPr>
      <w:rFonts w:ascii="Arial" w:eastAsia="SimSun" w:hAnsi="Arial"/>
      <w:b/>
      <w:color w:val="FF0000"/>
    </w:rPr>
  </w:style>
  <w:style w:type="paragraph" w:styleId="ListParagraph">
    <w:name w:val="List Paragraph"/>
    <w:basedOn w:val="Normal"/>
    <w:uiPriority w:val="34"/>
    <w:qFormat/>
    <w:rsid w:val="004D560C"/>
    <w:pPr>
      <w:ind w:left="720"/>
      <w:contextualSpacing/>
    </w:pPr>
  </w:style>
  <w:style w:type="numbering" w:customStyle="1" w:styleId="1">
    <w:name w:val="无列表1"/>
    <w:next w:val="NoList"/>
    <w:uiPriority w:val="99"/>
    <w:semiHidden/>
    <w:unhideWhenUsed/>
    <w:rsid w:val="00082BC3"/>
  </w:style>
  <w:style w:type="character" w:customStyle="1" w:styleId="Heading1Char">
    <w:name w:val="Heading 1 Char"/>
    <w:link w:val="Heading1"/>
    <w:rsid w:val="00082BC3"/>
    <w:rPr>
      <w:rFonts w:ascii="Arial" w:hAnsi="Arial"/>
      <w:sz w:val="36"/>
      <w:lang w:val="en-GB" w:eastAsia="en-US"/>
    </w:rPr>
  </w:style>
  <w:style w:type="character" w:customStyle="1" w:styleId="Heading2Char">
    <w:name w:val="Heading 2 Char"/>
    <w:link w:val="Heading2"/>
    <w:rsid w:val="00082BC3"/>
    <w:rPr>
      <w:rFonts w:ascii="Arial" w:hAnsi="Arial"/>
      <w:sz w:val="32"/>
      <w:lang w:val="en-GB" w:eastAsia="en-US"/>
    </w:rPr>
  </w:style>
  <w:style w:type="character" w:customStyle="1" w:styleId="Heading3Char">
    <w:name w:val="Heading 3 Char"/>
    <w:link w:val="Heading3"/>
    <w:qFormat/>
    <w:rsid w:val="00082BC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082BC3"/>
    <w:rPr>
      <w:rFonts w:ascii="Arial" w:hAnsi="Arial"/>
      <w:sz w:val="24"/>
      <w:lang w:val="en-GB" w:eastAsia="en-US"/>
    </w:rPr>
  </w:style>
  <w:style w:type="character" w:customStyle="1" w:styleId="Heading5Char">
    <w:name w:val="Heading 5 Char"/>
    <w:link w:val="Heading5"/>
    <w:qFormat/>
    <w:rsid w:val="00082BC3"/>
    <w:rPr>
      <w:rFonts w:ascii="Arial" w:hAnsi="Arial"/>
      <w:sz w:val="22"/>
      <w:lang w:val="en-GB" w:eastAsia="en-US"/>
    </w:rPr>
  </w:style>
  <w:style w:type="character" w:customStyle="1" w:styleId="Heading6Char">
    <w:name w:val="Heading 6 Char"/>
    <w:link w:val="Heading6"/>
    <w:qFormat/>
    <w:rsid w:val="00082BC3"/>
    <w:rPr>
      <w:rFonts w:ascii="Arial" w:hAnsi="Arial"/>
      <w:lang w:val="en-GB" w:eastAsia="en-US"/>
    </w:rPr>
  </w:style>
  <w:style w:type="character" w:customStyle="1" w:styleId="Heading7Char">
    <w:name w:val="Heading 7 Char"/>
    <w:link w:val="Heading7"/>
    <w:rsid w:val="00082BC3"/>
    <w:rPr>
      <w:rFonts w:ascii="Arial" w:hAnsi="Arial"/>
      <w:lang w:val="en-GB" w:eastAsia="en-US"/>
    </w:rPr>
  </w:style>
  <w:style w:type="character" w:customStyle="1" w:styleId="Heading8Char">
    <w:name w:val="Heading 8 Char"/>
    <w:link w:val="Heading8"/>
    <w:rsid w:val="00082BC3"/>
    <w:rPr>
      <w:rFonts w:ascii="Arial" w:hAnsi="Arial"/>
      <w:sz w:val="36"/>
      <w:lang w:val="en-GB" w:eastAsia="en-US"/>
    </w:rPr>
  </w:style>
  <w:style w:type="character" w:customStyle="1" w:styleId="Heading9Char">
    <w:name w:val="Heading 9 Char"/>
    <w:link w:val="Heading9"/>
    <w:rsid w:val="00082BC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082BC3"/>
    <w:rPr>
      <w:rFonts w:ascii="Arial" w:hAnsi="Arial"/>
      <w:b/>
      <w:noProof/>
      <w:sz w:val="18"/>
      <w:lang w:val="en-GB" w:eastAsia="en-US"/>
    </w:rPr>
  </w:style>
  <w:style w:type="character" w:customStyle="1" w:styleId="FooterChar">
    <w:name w:val="Footer Char"/>
    <w:link w:val="Footer"/>
    <w:rsid w:val="00082BC3"/>
    <w:rPr>
      <w:rFonts w:ascii="Arial" w:hAnsi="Arial"/>
      <w:b/>
      <w:i/>
      <w:noProof/>
      <w:sz w:val="18"/>
      <w:lang w:val="en-GB" w:eastAsia="en-US"/>
    </w:rPr>
  </w:style>
  <w:style w:type="character" w:customStyle="1" w:styleId="PLChar">
    <w:name w:val="PL Char"/>
    <w:link w:val="PL"/>
    <w:qFormat/>
    <w:rsid w:val="00082BC3"/>
    <w:rPr>
      <w:rFonts w:ascii="Courier New" w:hAnsi="Courier New"/>
      <w:noProof/>
      <w:sz w:val="16"/>
      <w:lang w:val="en-GB" w:eastAsia="en-US"/>
    </w:rPr>
  </w:style>
  <w:style w:type="character" w:customStyle="1" w:styleId="TACChar">
    <w:name w:val="TAC Char"/>
    <w:link w:val="TAC"/>
    <w:qFormat/>
    <w:locked/>
    <w:rsid w:val="00082BC3"/>
    <w:rPr>
      <w:rFonts w:ascii="Arial" w:hAnsi="Arial"/>
      <w:sz w:val="18"/>
      <w:lang w:val="en-GB" w:eastAsia="en-US"/>
    </w:rPr>
  </w:style>
  <w:style w:type="character" w:customStyle="1" w:styleId="B1Char1">
    <w:name w:val="B1 Char1"/>
    <w:link w:val="B1"/>
    <w:qFormat/>
    <w:rsid w:val="00082BC3"/>
    <w:rPr>
      <w:rFonts w:ascii="Times New Roman" w:hAnsi="Times New Roman"/>
      <w:lang w:val="en-GB" w:eastAsia="en-US"/>
    </w:rPr>
  </w:style>
  <w:style w:type="character" w:customStyle="1" w:styleId="EditorsNoteChar">
    <w:name w:val="Editor's Note Char"/>
    <w:aliases w:val="EN Char"/>
    <w:link w:val="EditorsNote"/>
    <w:qFormat/>
    <w:rsid w:val="00082BC3"/>
    <w:rPr>
      <w:rFonts w:ascii="Times New Roman" w:hAnsi="Times New Roman"/>
      <w:color w:val="FF0000"/>
      <w:lang w:val="en-GB" w:eastAsia="en-US"/>
    </w:rPr>
  </w:style>
  <w:style w:type="character" w:customStyle="1" w:styleId="THChar">
    <w:name w:val="TH Char"/>
    <w:link w:val="TH"/>
    <w:qFormat/>
    <w:rsid w:val="00082BC3"/>
    <w:rPr>
      <w:rFonts w:ascii="Arial" w:hAnsi="Arial"/>
      <w:b/>
      <w:lang w:val="en-GB" w:eastAsia="en-US"/>
    </w:rPr>
  </w:style>
  <w:style w:type="character" w:customStyle="1" w:styleId="TFChar">
    <w:name w:val="TF Char"/>
    <w:link w:val="TF"/>
    <w:qFormat/>
    <w:rsid w:val="00082BC3"/>
    <w:rPr>
      <w:rFonts w:ascii="Arial" w:hAnsi="Arial"/>
      <w:b/>
      <w:lang w:val="en-GB" w:eastAsia="en-US"/>
    </w:rPr>
  </w:style>
  <w:style w:type="character" w:customStyle="1" w:styleId="B3Char2">
    <w:name w:val="B3 Char2"/>
    <w:link w:val="B3"/>
    <w:qFormat/>
    <w:rsid w:val="00082BC3"/>
    <w:rPr>
      <w:rFonts w:ascii="Times New Roman" w:hAnsi="Times New Roman"/>
      <w:lang w:val="en-GB" w:eastAsia="en-US"/>
    </w:rPr>
  </w:style>
  <w:style w:type="character" w:customStyle="1" w:styleId="B4Char">
    <w:name w:val="B4 Char"/>
    <w:link w:val="B4"/>
    <w:qFormat/>
    <w:rsid w:val="00082BC3"/>
    <w:rPr>
      <w:rFonts w:ascii="Times New Roman" w:hAnsi="Times New Roman"/>
      <w:lang w:val="en-GB" w:eastAsia="en-US"/>
    </w:rPr>
  </w:style>
  <w:style w:type="character" w:customStyle="1" w:styleId="B5Char">
    <w:name w:val="B5 Char"/>
    <w:link w:val="B5"/>
    <w:qFormat/>
    <w:rsid w:val="00082BC3"/>
    <w:rPr>
      <w:rFonts w:ascii="Times New Roman" w:hAnsi="Times New Roman"/>
      <w:lang w:val="en-GB" w:eastAsia="en-US"/>
    </w:rPr>
  </w:style>
  <w:style w:type="character" w:customStyle="1" w:styleId="FootnoteTextChar">
    <w:name w:val="Footnote Text Char"/>
    <w:link w:val="FootnoteText"/>
    <w:rsid w:val="00082BC3"/>
    <w:rPr>
      <w:rFonts w:ascii="Times New Roman" w:hAnsi="Times New Roman"/>
      <w:sz w:val="16"/>
      <w:lang w:val="en-GB" w:eastAsia="en-US"/>
    </w:rPr>
  </w:style>
  <w:style w:type="paragraph" w:customStyle="1" w:styleId="B6">
    <w:name w:val="B6"/>
    <w:basedOn w:val="B5"/>
    <w:link w:val="B6Char"/>
    <w:qFormat/>
    <w:rsid w:val="00082BC3"/>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082BC3"/>
    <w:rPr>
      <w:rFonts w:ascii="Times New Roman" w:eastAsia="Times New Roman" w:hAnsi="Times New Roman"/>
      <w:lang w:val="en-US" w:eastAsia="ja-JP"/>
    </w:rPr>
  </w:style>
  <w:style w:type="paragraph" w:customStyle="1" w:styleId="B7">
    <w:name w:val="B7"/>
    <w:basedOn w:val="B6"/>
    <w:link w:val="B7Char"/>
    <w:qFormat/>
    <w:rsid w:val="00082BC3"/>
    <w:pPr>
      <w:ind w:left="2269"/>
    </w:pPr>
  </w:style>
  <w:style w:type="character" w:customStyle="1" w:styleId="B7Char">
    <w:name w:val="B7 Char"/>
    <w:link w:val="B7"/>
    <w:qFormat/>
    <w:rsid w:val="00082BC3"/>
    <w:rPr>
      <w:rFonts w:ascii="Times New Roman" w:eastAsia="Times New Roman" w:hAnsi="Times New Roman"/>
      <w:lang w:val="en-US" w:eastAsia="ja-JP"/>
    </w:rPr>
  </w:style>
  <w:style w:type="paragraph" w:customStyle="1" w:styleId="B8">
    <w:name w:val="B8"/>
    <w:basedOn w:val="B7"/>
    <w:qFormat/>
    <w:rsid w:val="00082BC3"/>
    <w:pPr>
      <w:ind w:left="2552"/>
    </w:pPr>
  </w:style>
  <w:style w:type="paragraph" w:customStyle="1" w:styleId="Revision1">
    <w:name w:val="Revision1"/>
    <w:hidden/>
    <w:uiPriority w:val="99"/>
    <w:semiHidden/>
    <w:qFormat/>
    <w:rsid w:val="00082BC3"/>
    <w:pPr>
      <w:spacing w:after="160" w:line="259" w:lineRule="auto"/>
    </w:pPr>
    <w:rPr>
      <w:rFonts w:ascii="Times New Roman" w:eastAsia="ＭＳ 明朝" w:hAnsi="Times New Roman"/>
      <w:lang w:val="en-GB" w:eastAsia="en-US"/>
    </w:rPr>
  </w:style>
  <w:style w:type="paragraph" w:customStyle="1" w:styleId="B9">
    <w:name w:val="B9"/>
    <w:basedOn w:val="B8"/>
    <w:qFormat/>
    <w:rsid w:val="00082BC3"/>
    <w:pPr>
      <w:ind w:left="2836"/>
    </w:pPr>
  </w:style>
  <w:style w:type="paragraph" w:customStyle="1" w:styleId="B10">
    <w:name w:val="B10"/>
    <w:basedOn w:val="B5"/>
    <w:link w:val="B10Char"/>
    <w:qFormat/>
    <w:rsid w:val="00082BC3"/>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082BC3"/>
    <w:rPr>
      <w:rFonts w:ascii="Times New Roman" w:eastAsia="Times New Roman" w:hAnsi="Times New Roman"/>
      <w:lang w:val="en-GB" w:eastAsia="ja-JP"/>
    </w:rPr>
  </w:style>
  <w:style w:type="character" w:customStyle="1" w:styleId="EXChar">
    <w:name w:val="EX Char"/>
    <w:link w:val="EX"/>
    <w:qFormat/>
    <w:locked/>
    <w:rsid w:val="00082BC3"/>
    <w:rPr>
      <w:rFonts w:ascii="Times New Roman" w:hAnsi="Times New Roman"/>
      <w:lang w:val="en-GB" w:eastAsia="en-US"/>
    </w:rPr>
  </w:style>
  <w:style w:type="character" w:customStyle="1" w:styleId="BalloonTextChar">
    <w:name w:val="Balloon Text Char"/>
    <w:basedOn w:val="DefaultParagraphFont"/>
    <w:link w:val="BalloonText"/>
    <w:semiHidden/>
    <w:rsid w:val="00082BC3"/>
    <w:rPr>
      <w:rFonts w:ascii="Tahoma" w:hAnsi="Tahoma" w:cs="Tahoma"/>
      <w:sz w:val="16"/>
      <w:szCs w:val="16"/>
      <w:lang w:val="en-GB" w:eastAsia="en-US"/>
    </w:rPr>
  </w:style>
  <w:style w:type="character" w:customStyle="1" w:styleId="CommentSubjectChar">
    <w:name w:val="Comment Subject Char"/>
    <w:basedOn w:val="CommentTextChar"/>
    <w:link w:val="CommentSubject"/>
    <w:rsid w:val="00082BC3"/>
    <w:rPr>
      <w:rFonts w:ascii="Times New Roman" w:hAnsi="Times New Roman"/>
      <w:b/>
      <w:bCs/>
      <w:lang w:val="en-GB" w:eastAsia="en-US"/>
    </w:rPr>
  </w:style>
  <w:style w:type="character" w:customStyle="1" w:styleId="B3Char">
    <w:name w:val="B3 Char"/>
    <w:rsid w:val="00082BC3"/>
    <w:rPr>
      <w:rFonts w:ascii="Times New Roman" w:hAnsi="Times New Roman"/>
      <w:lang w:val="en-GB" w:eastAsia="en-US"/>
    </w:rPr>
  </w:style>
  <w:style w:type="character" w:customStyle="1" w:styleId="B1Char">
    <w:name w:val="B1 Char"/>
    <w:rsid w:val="00082BC3"/>
    <w:rPr>
      <w:rFonts w:ascii="Times New Roman" w:hAnsi="Times New Roman"/>
      <w:lang w:val="en-GB" w:eastAsia="en-US"/>
    </w:rPr>
  </w:style>
  <w:style w:type="table" w:customStyle="1" w:styleId="10">
    <w:name w:val="网格型1"/>
    <w:basedOn w:val="TableNormal"/>
    <w:next w:val="TableGrid"/>
    <w:uiPriority w:val="39"/>
    <w:qFormat/>
    <w:rsid w:val="00082BC3"/>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082BC3"/>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082BC3"/>
    <w:rPr>
      <w:i/>
      <w:iCs/>
    </w:rPr>
  </w:style>
  <w:style w:type="character" w:customStyle="1" w:styleId="normaltextrun">
    <w:name w:val="normaltextrun"/>
    <w:basedOn w:val="DefaultParagraphFont"/>
    <w:rsid w:val="00082BC3"/>
  </w:style>
  <w:style w:type="character" w:customStyle="1" w:styleId="CharChar3">
    <w:name w:val="Char Char3"/>
    <w:rsid w:val="00082BC3"/>
    <w:rPr>
      <w:rFonts w:ascii="Courier New" w:hAnsi="Courier New"/>
      <w:lang w:val="nb-NO"/>
    </w:rPr>
  </w:style>
  <w:style w:type="character" w:customStyle="1" w:styleId="fontstyle01">
    <w:name w:val="fontstyle01"/>
    <w:basedOn w:val="DefaultParagraphFont"/>
    <w:rsid w:val="00082BC3"/>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082BC3"/>
    <w:pPr>
      <w:overflowPunct/>
      <w:autoSpaceDE/>
      <w:autoSpaceDN/>
      <w:adjustRightInd/>
      <w:spacing w:line="259" w:lineRule="auto"/>
      <w:ind w:hanging="22"/>
      <w:jc w:val="both"/>
      <w:textAlignment w:val="auto"/>
    </w:pPr>
    <w:rPr>
      <w:rFonts w:ascii="Arial" w:eastAsia="ＭＳ 明朝" w:hAnsi="Arial"/>
      <w:sz w:val="24"/>
      <w:szCs w:val="24"/>
      <w:lang w:eastAsia="en-US"/>
    </w:rPr>
  </w:style>
  <w:style w:type="character" w:customStyle="1" w:styleId="3GPPNormalTextChar">
    <w:name w:val="3GPP Normal Text Char"/>
    <w:link w:val="3GPPNormalText"/>
    <w:qFormat/>
    <w:rsid w:val="00082BC3"/>
    <w:rPr>
      <w:rFonts w:ascii="Arial" w:eastAsia="ＭＳ 明朝" w:hAnsi="Arial"/>
      <w:sz w:val="24"/>
      <w:szCs w:val="24"/>
      <w:lang w:val="en-GB" w:eastAsia="en-US"/>
    </w:rPr>
  </w:style>
  <w:style w:type="paragraph" w:styleId="BodyText">
    <w:name w:val="Body Text"/>
    <w:basedOn w:val="Normal"/>
    <w:link w:val="BodyTextChar"/>
    <w:qFormat/>
    <w:rsid w:val="00082BC3"/>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082BC3"/>
    <w:rPr>
      <w:rFonts w:ascii="Times New Roman" w:eastAsia="Times New Roman" w:hAnsi="Times New Roman"/>
      <w:lang w:val="en-GB" w:eastAsia="ja-JP"/>
    </w:rPr>
  </w:style>
  <w:style w:type="character" w:customStyle="1" w:styleId="TALChar">
    <w:name w:val="TAL Char"/>
    <w:qFormat/>
    <w:locked/>
    <w:rsid w:val="00082BC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26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A690-3037-4CC4-9D18-E90629D40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22</Pages>
  <Words>10213</Words>
  <Characters>78413</Characters>
  <Application>Microsoft Office Word</Application>
  <DocSecurity>0</DocSecurity>
  <Lines>653</Lines>
  <Paragraphs>176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88450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HP</dc:creator>
  <cp:keywords/>
  <cp:lastModifiedBy>Masato Kitazoe</cp:lastModifiedBy>
  <cp:revision>11</cp:revision>
  <cp:lastPrinted>1899-12-31T23:00:00Z</cp:lastPrinted>
  <dcterms:created xsi:type="dcterms:W3CDTF">2022-05-16T08:51:00Z</dcterms:created>
  <dcterms:modified xsi:type="dcterms:W3CDTF">2022-05-16T13:16:00Z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1649391401</vt:lpwstr>
  </property>
</Properties>
</file>