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2FE8" w14:textId="77777777" w:rsidR="003E4FE2" w:rsidRDefault="00155F05">
      <w:pPr>
        <w:pStyle w:val="Header"/>
        <w:tabs>
          <w:tab w:val="right" w:pos="9639"/>
        </w:tabs>
        <w:rPr>
          <w:bCs/>
          <w:i/>
          <w:sz w:val="24"/>
          <w:szCs w:val="24"/>
        </w:rPr>
      </w:pPr>
      <w:r>
        <w:rPr>
          <w:bCs/>
          <w:sz w:val="24"/>
          <w:szCs w:val="24"/>
        </w:rPr>
        <w:t>3GPP TSG-RAN WG2 Meeting #118 Electronic</w:t>
      </w:r>
      <w:r>
        <w:rPr>
          <w:bCs/>
          <w:sz w:val="24"/>
          <w:szCs w:val="24"/>
        </w:rPr>
        <w:tab/>
        <w:t>R2-220xxxx</w:t>
      </w:r>
    </w:p>
    <w:p w14:paraId="2084B82A" w14:textId="77777777" w:rsidR="003E4FE2" w:rsidRDefault="00155F05">
      <w:pPr>
        <w:pStyle w:val="Header"/>
        <w:tabs>
          <w:tab w:val="right" w:pos="9639"/>
        </w:tabs>
        <w:rPr>
          <w:bCs/>
          <w:sz w:val="24"/>
          <w:szCs w:val="24"/>
          <w:lang w:val="de-DE" w:eastAsia="zh-CN"/>
        </w:rPr>
      </w:pPr>
      <w:r>
        <w:rPr>
          <w:bCs/>
          <w:sz w:val="24"/>
          <w:szCs w:val="24"/>
          <w:lang w:val="de-DE" w:eastAsia="zh-CN"/>
        </w:rPr>
        <w:t>Online, 09 – 20 May 2022</w:t>
      </w:r>
    </w:p>
    <w:p w14:paraId="1E99F7C7" w14:textId="77777777" w:rsidR="003E4FE2" w:rsidRDefault="003E4FE2">
      <w:pPr>
        <w:pStyle w:val="Header"/>
        <w:rPr>
          <w:bCs/>
          <w:sz w:val="24"/>
          <w:lang w:val="de-DE"/>
        </w:rPr>
      </w:pPr>
    </w:p>
    <w:p w14:paraId="13C362F0" w14:textId="77777777" w:rsidR="003E4FE2" w:rsidRDefault="00155F05">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.24.1</w:t>
      </w:r>
    </w:p>
    <w:p w14:paraId="49B75C44" w14:textId="77777777" w:rsidR="003E4FE2" w:rsidRDefault="00155F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1A5B76B2" w14:textId="77777777" w:rsidR="003E4FE2" w:rsidRDefault="00155F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[AT118-e][040][NR17] PUCCH Group (Huawei)</w:t>
      </w:r>
    </w:p>
    <w:p w14:paraId="41E543E9" w14:textId="77777777" w:rsidR="003E4FE2" w:rsidRDefault="00155F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36B12CB" w14:textId="77777777" w:rsidR="003E4FE2" w:rsidRDefault="00155F05">
      <w:pPr>
        <w:pStyle w:val="Heading1"/>
      </w:pPr>
      <w:r>
        <w:t>1</w:t>
      </w:r>
      <w:r>
        <w:tab/>
        <w:t>Introduction</w:t>
      </w:r>
    </w:p>
    <w:p w14:paraId="0DBCC4B9" w14:textId="77777777" w:rsidR="003E4FE2" w:rsidRDefault="00155F05">
      <w:r>
        <w:t>This document is the report of the following email discussion:</w:t>
      </w:r>
    </w:p>
    <w:p w14:paraId="1DD3B1EB" w14:textId="77777777" w:rsidR="003E4FE2" w:rsidRDefault="00155F05">
      <w:pPr>
        <w:pStyle w:val="EmailDiscussion"/>
        <w:spacing w:line="240" w:lineRule="auto"/>
        <w:jc w:val="left"/>
      </w:pPr>
      <w:bookmarkStart w:id="0" w:name="_Hlk102970809"/>
      <w:r>
        <w:t>[AT118-e][040][NR17] PUCCH Group (Huawei)</w:t>
      </w:r>
    </w:p>
    <w:p w14:paraId="5D5D4D80" w14:textId="77777777" w:rsidR="003E4FE2" w:rsidRDefault="00155F05">
      <w:pPr>
        <w:pStyle w:val="EmailDiscussion2"/>
      </w:pPr>
      <w:r>
        <w:tab/>
        <w:t>Scope: Treat R2-2204443, R2-2205980, R2-2205981, R2-2205982, R2-2205983, R2-2204601, R2-2204600</w:t>
      </w:r>
    </w:p>
    <w:p w14:paraId="5F730C21" w14:textId="77777777" w:rsidR="003E4FE2" w:rsidRDefault="00155F05">
      <w:pPr>
        <w:pStyle w:val="EmailDiscussion2"/>
      </w:pPr>
      <w:r>
        <w:tab/>
        <w:t>Ph1 Determine agreeable parts, Ph2 agree CRs</w:t>
      </w:r>
    </w:p>
    <w:p w14:paraId="5BA525A7" w14:textId="77777777" w:rsidR="003E4FE2" w:rsidRDefault="00155F05">
      <w:pPr>
        <w:pStyle w:val="EmailDiscussion2"/>
      </w:pPr>
      <w:r>
        <w:tab/>
        <w:t>Intended outcome: Report, Agreed CRs</w:t>
      </w:r>
    </w:p>
    <w:p w14:paraId="69A26570" w14:textId="77777777" w:rsidR="003E4FE2" w:rsidRDefault="00155F05">
      <w:pPr>
        <w:pStyle w:val="EmailDiscussion2"/>
      </w:pPr>
      <w:r>
        <w:tab/>
        <w:t>Deadline: Schedule 1</w:t>
      </w:r>
    </w:p>
    <w:bookmarkEnd w:id="0"/>
    <w:p w14:paraId="161A5780" w14:textId="77777777" w:rsidR="003E4FE2" w:rsidRDefault="003E4FE2">
      <w:pPr>
        <w:rPr>
          <w:lang w:eastAsia="zh-CN"/>
        </w:rPr>
      </w:pPr>
    </w:p>
    <w:p w14:paraId="0B9B8CDD" w14:textId="77777777" w:rsidR="003E4FE2" w:rsidRDefault="00155F05">
      <w:pPr>
        <w:pStyle w:val="Heading1"/>
        <w:rPr>
          <w:b/>
          <w:bCs/>
          <w:lang w:eastAsia="zh-CN"/>
        </w:rPr>
      </w:pPr>
      <w:r>
        <w:t>2</w:t>
      </w:r>
      <w:r>
        <w:tab/>
        <w:t xml:space="preserve">Contact from companies </w:t>
      </w:r>
    </w:p>
    <w:tbl>
      <w:tblPr>
        <w:tblStyle w:val="1"/>
        <w:tblW w:w="0" w:type="auto"/>
        <w:tblLook w:val="04A0" w:firstRow="1" w:lastRow="0" w:firstColumn="1" w:lastColumn="0" w:noHBand="0" w:noVBand="1"/>
      </w:tblPr>
      <w:tblGrid>
        <w:gridCol w:w="2405"/>
        <w:gridCol w:w="7224"/>
      </w:tblGrid>
      <w:tr w:rsidR="003E4FE2" w14:paraId="7F1A6777" w14:textId="77777777">
        <w:tc>
          <w:tcPr>
            <w:tcW w:w="2405" w:type="dxa"/>
            <w:shd w:val="clear" w:color="auto" w:fill="AEAAAA" w:themeFill="background2" w:themeFillShade="BF"/>
          </w:tcPr>
          <w:p w14:paraId="6977B913" w14:textId="77777777" w:rsidR="003E4FE2" w:rsidRDefault="00155F05">
            <w:pPr>
              <w:spacing w:line="276" w:lineRule="auto"/>
            </w:pPr>
            <w:r>
              <w:t>Company</w:t>
            </w:r>
          </w:p>
        </w:tc>
        <w:tc>
          <w:tcPr>
            <w:tcW w:w="7224" w:type="dxa"/>
            <w:shd w:val="clear" w:color="auto" w:fill="AEAAAA" w:themeFill="background2" w:themeFillShade="BF"/>
          </w:tcPr>
          <w:p w14:paraId="3103EFFC" w14:textId="77777777" w:rsidR="003E4FE2" w:rsidRDefault="00155F05">
            <w:pPr>
              <w:spacing w:line="276" w:lineRule="auto"/>
            </w:pPr>
            <w:r>
              <w:rPr>
                <w:lang w:eastAsia="ko-KR"/>
              </w:rPr>
              <w:t>Contact: Name (E-mail)</w:t>
            </w:r>
          </w:p>
        </w:tc>
      </w:tr>
      <w:tr w:rsidR="003E4FE2" w14:paraId="36A15D47" w14:textId="77777777">
        <w:tc>
          <w:tcPr>
            <w:tcW w:w="2405" w:type="dxa"/>
          </w:tcPr>
          <w:p w14:paraId="33004707" w14:textId="77777777" w:rsidR="003E4FE2" w:rsidRDefault="00155F05">
            <w:pPr>
              <w:spacing w:line="276" w:lineRule="auto"/>
            </w:pPr>
            <w:r>
              <w:t>Apple</w:t>
            </w:r>
          </w:p>
        </w:tc>
        <w:tc>
          <w:tcPr>
            <w:tcW w:w="7224" w:type="dxa"/>
          </w:tcPr>
          <w:p w14:paraId="2CB1A8B1" w14:textId="77777777" w:rsidR="003E4FE2" w:rsidRDefault="00155F05">
            <w:pPr>
              <w:spacing w:line="276" w:lineRule="auto"/>
              <w:rPr>
                <w:lang w:eastAsia="ko-KR"/>
              </w:rPr>
            </w:pPr>
            <w:r>
              <w:rPr>
                <w:lang w:eastAsia="ko-KR"/>
              </w:rPr>
              <w:t>naveen.palle@apple.com</w:t>
            </w:r>
          </w:p>
        </w:tc>
      </w:tr>
      <w:tr w:rsidR="003E4FE2" w14:paraId="2822F6E7" w14:textId="77777777">
        <w:tc>
          <w:tcPr>
            <w:tcW w:w="2405" w:type="dxa"/>
          </w:tcPr>
          <w:p w14:paraId="67843180" w14:textId="77777777" w:rsidR="003E4FE2" w:rsidRDefault="00155F05">
            <w:pPr>
              <w:spacing w:line="276" w:lineRule="auto"/>
              <w:rPr>
                <w:rFonts w:eastAsia="PMingLiU"/>
                <w:lang w:eastAsia="zh-TW"/>
              </w:rPr>
            </w:pPr>
            <w:r>
              <w:rPr>
                <w:rFonts w:eastAsia="PMingLiU" w:hint="eastAsia"/>
                <w:lang w:eastAsia="zh-TW"/>
              </w:rPr>
              <w:t>M</w:t>
            </w:r>
            <w:r>
              <w:rPr>
                <w:rFonts w:eastAsia="PMingLiU"/>
                <w:lang w:eastAsia="zh-TW"/>
              </w:rPr>
              <w:t>ediaTek</w:t>
            </w:r>
          </w:p>
        </w:tc>
        <w:tc>
          <w:tcPr>
            <w:tcW w:w="7224" w:type="dxa"/>
          </w:tcPr>
          <w:p w14:paraId="556BEAFE" w14:textId="77777777" w:rsidR="003E4FE2" w:rsidRDefault="00155F05">
            <w:pPr>
              <w:spacing w:line="276" w:lineRule="auto"/>
              <w:rPr>
                <w:rFonts w:eastAsia="PMingLiU"/>
                <w:lang w:eastAsia="zh-TW"/>
              </w:rPr>
            </w:pPr>
            <w:r>
              <w:rPr>
                <w:rFonts w:eastAsia="PMingLiU"/>
                <w:lang w:eastAsia="zh-TW"/>
              </w:rPr>
              <w:t>Mutai Lin (morton.lin@mediatek.com)</w:t>
            </w:r>
          </w:p>
        </w:tc>
      </w:tr>
      <w:tr w:rsidR="003E4FE2" w14:paraId="3A269D5E" w14:textId="77777777">
        <w:tc>
          <w:tcPr>
            <w:tcW w:w="2405" w:type="dxa"/>
          </w:tcPr>
          <w:p w14:paraId="6066D395" w14:textId="77777777" w:rsidR="003E4FE2" w:rsidRDefault="00155F05">
            <w:pPr>
              <w:spacing w:line="276" w:lineRule="auto"/>
              <w:rPr>
                <w:rFonts w:eastAsiaTheme="minorEastAsia"/>
                <w:lang w:eastAsia="zh-CN"/>
              </w:rPr>
            </w:pPr>
            <w:r>
              <w:rPr>
                <w:rFonts w:eastAsiaTheme="minorEastAsia"/>
                <w:lang w:eastAsia="zh-CN"/>
              </w:rPr>
              <w:t>Intel Corporation</w:t>
            </w:r>
          </w:p>
        </w:tc>
        <w:tc>
          <w:tcPr>
            <w:tcW w:w="7224" w:type="dxa"/>
          </w:tcPr>
          <w:p w14:paraId="63CFE8E6" w14:textId="77777777" w:rsidR="003E4FE2" w:rsidRDefault="00155F05">
            <w:pPr>
              <w:spacing w:line="276" w:lineRule="auto"/>
              <w:contextualSpacing/>
              <w:rPr>
                <w:rFonts w:eastAsiaTheme="minorEastAsia"/>
                <w:lang w:val="sv-SE" w:eastAsia="zh-CN"/>
              </w:rPr>
            </w:pPr>
            <w:r>
              <w:rPr>
                <w:rFonts w:eastAsiaTheme="minorEastAsia"/>
                <w:lang w:val="sv-SE" w:eastAsia="zh-CN"/>
              </w:rPr>
              <w:t>seau.s.lim@intel.com</w:t>
            </w:r>
          </w:p>
        </w:tc>
      </w:tr>
      <w:tr w:rsidR="003E4FE2" w14:paraId="79D0BD77" w14:textId="77777777">
        <w:tc>
          <w:tcPr>
            <w:tcW w:w="2405" w:type="dxa"/>
          </w:tcPr>
          <w:p w14:paraId="766FE282" w14:textId="77777777" w:rsidR="003E4FE2" w:rsidRDefault="00155F05">
            <w:pPr>
              <w:spacing w:line="276" w:lineRule="auto"/>
              <w:rPr>
                <w:rFonts w:eastAsiaTheme="minorEastAsia"/>
                <w:lang w:val="sv-SE" w:eastAsia="zh-CN"/>
              </w:rPr>
            </w:pPr>
            <w:r>
              <w:rPr>
                <w:rFonts w:eastAsiaTheme="minorEastAsia"/>
                <w:lang w:eastAsia="zh-CN"/>
              </w:rPr>
              <w:t>Samsung</w:t>
            </w:r>
          </w:p>
        </w:tc>
        <w:tc>
          <w:tcPr>
            <w:tcW w:w="7224" w:type="dxa"/>
          </w:tcPr>
          <w:p w14:paraId="3D517A61" w14:textId="77777777" w:rsidR="003E4FE2" w:rsidRDefault="00155F05">
            <w:pPr>
              <w:spacing w:line="276" w:lineRule="auto"/>
              <w:rPr>
                <w:rFonts w:eastAsiaTheme="minorEastAsia"/>
                <w:lang w:val="sv-SE" w:eastAsia="zh-CN"/>
              </w:rPr>
            </w:pPr>
            <w:r>
              <w:rPr>
                <w:rFonts w:eastAsiaTheme="minorEastAsia"/>
                <w:lang w:val="sv-SE" w:eastAsia="zh-CN"/>
              </w:rPr>
              <w:t>Jaehyuk JANG (jack.jang@samsung.com)</w:t>
            </w:r>
          </w:p>
        </w:tc>
      </w:tr>
      <w:tr w:rsidR="003E4FE2" w:rsidRPr="00FE7E6E" w14:paraId="659D3B71" w14:textId="77777777">
        <w:tc>
          <w:tcPr>
            <w:tcW w:w="2405" w:type="dxa"/>
          </w:tcPr>
          <w:p w14:paraId="58018374" w14:textId="77777777" w:rsidR="003E4FE2" w:rsidRDefault="00155F05">
            <w:pPr>
              <w:spacing w:line="276" w:lineRule="auto"/>
              <w:jc w:val="left"/>
              <w:rPr>
                <w:rFonts w:eastAsiaTheme="minorEastAsia"/>
                <w:lang w:val="sv-SE" w:eastAsia="zh-CN"/>
              </w:rPr>
            </w:pPr>
            <w:r>
              <w:rPr>
                <w:rFonts w:hint="eastAsia"/>
                <w:lang w:eastAsia="zh-CN"/>
              </w:rPr>
              <w:t>v</w:t>
            </w:r>
            <w:r>
              <w:rPr>
                <w:lang w:eastAsia="zh-CN"/>
              </w:rPr>
              <w:t>ivo</w:t>
            </w:r>
          </w:p>
        </w:tc>
        <w:tc>
          <w:tcPr>
            <w:tcW w:w="7224" w:type="dxa"/>
          </w:tcPr>
          <w:p w14:paraId="4D1CD17B" w14:textId="77777777" w:rsidR="003E4FE2" w:rsidRDefault="00155F05">
            <w:pPr>
              <w:spacing w:line="276" w:lineRule="auto"/>
              <w:rPr>
                <w:rFonts w:eastAsiaTheme="minorEastAsia"/>
                <w:lang w:val="sv-SE" w:eastAsia="zh-CN"/>
              </w:rPr>
            </w:pPr>
            <w:r>
              <w:rPr>
                <w:rFonts w:hint="eastAsia"/>
                <w:lang w:val="sv-SE" w:eastAsia="zh-CN"/>
              </w:rPr>
              <w:t>w</w:t>
            </w:r>
            <w:r>
              <w:rPr>
                <w:lang w:val="sv-SE" w:eastAsia="zh-CN"/>
              </w:rPr>
              <w:t>enjuan.pu@vivo.com</w:t>
            </w:r>
          </w:p>
        </w:tc>
      </w:tr>
      <w:tr w:rsidR="003E4FE2" w:rsidRPr="00FE7E6E" w14:paraId="0E0EB73D" w14:textId="77777777">
        <w:tc>
          <w:tcPr>
            <w:tcW w:w="2405" w:type="dxa"/>
          </w:tcPr>
          <w:p w14:paraId="5BFE3D22" w14:textId="77777777" w:rsidR="003E4FE2" w:rsidRDefault="00155F05">
            <w:pPr>
              <w:spacing w:line="276" w:lineRule="auto"/>
              <w:rPr>
                <w:rFonts w:eastAsiaTheme="minorEastAsia"/>
                <w:lang w:val="sv-SE" w:eastAsia="zh-CN"/>
              </w:rPr>
            </w:pPr>
            <w:r>
              <w:rPr>
                <w:rFonts w:eastAsiaTheme="minorEastAsia"/>
                <w:lang w:val="sv-SE" w:eastAsia="zh-CN"/>
              </w:rPr>
              <w:t>Ericsson</w:t>
            </w:r>
          </w:p>
        </w:tc>
        <w:tc>
          <w:tcPr>
            <w:tcW w:w="7224" w:type="dxa"/>
          </w:tcPr>
          <w:p w14:paraId="437C2E73" w14:textId="77777777" w:rsidR="003E4FE2" w:rsidRDefault="00155F05">
            <w:pPr>
              <w:spacing w:line="276" w:lineRule="auto"/>
              <w:rPr>
                <w:rFonts w:eastAsiaTheme="minorEastAsia"/>
                <w:lang w:val="sv-SE" w:eastAsia="zh-CN"/>
              </w:rPr>
            </w:pPr>
            <w:r>
              <w:rPr>
                <w:rFonts w:eastAsiaTheme="minorEastAsia"/>
                <w:lang w:val="sv-SE" w:eastAsia="zh-CN"/>
              </w:rPr>
              <w:t>antonino.orsino@ericsson.com</w:t>
            </w:r>
          </w:p>
        </w:tc>
      </w:tr>
      <w:tr w:rsidR="003E4FE2" w14:paraId="65AF6E88" w14:textId="77777777">
        <w:tc>
          <w:tcPr>
            <w:tcW w:w="2405" w:type="dxa"/>
          </w:tcPr>
          <w:p w14:paraId="6598613F" w14:textId="77777777" w:rsidR="003E4FE2" w:rsidRDefault="00155F05">
            <w:pPr>
              <w:spacing w:line="276" w:lineRule="auto"/>
              <w:rPr>
                <w:rFonts w:eastAsiaTheme="minorEastAsia"/>
                <w:lang w:val="en-US" w:eastAsia="zh-CN"/>
              </w:rPr>
            </w:pPr>
            <w:r>
              <w:rPr>
                <w:rFonts w:eastAsiaTheme="minorEastAsia" w:hint="eastAsia"/>
                <w:lang w:val="en-US" w:eastAsia="zh-CN"/>
              </w:rPr>
              <w:t>ZTE</w:t>
            </w:r>
          </w:p>
        </w:tc>
        <w:tc>
          <w:tcPr>
            <w:tcW w:w="7224" w:type="dxa"/>
          </w:tcPr>
          <w:p w14:paraId="21D78FAC" w14:textId="77777777" w:rsidR="003E4FE2" w:rsidRDefault="00155F05">
            <w:pPr>
              <w:spacing w:line="276" w:lineRule="auto"/>
              <w:rPr>
                <w:rFonts w:eastAsiaTheme="minorEastAsia"/>
                <w:lang w:val="sv-SE" w:eastAsia="zh-CN"/>
              </w:rPr>
            </w:pPr>
            <w:r>
              <w:rPr>
                <w:rFonts w:eastAsiaTheme="minorEastAsia" w:hint="eastAsia"/>
                <w:lang w:val="sv-SE" w:eastAsia="zh-CN"/>
              </w:rPr>
              <w:t>zhang.mengjie@zte.com.cn</w:t>
            </w:r>
          </w:p>
        </w:tc>
      </w:tr>
      <w:tr w:rsidR="003E4FE2" w:rsidRPr="004B429B" w14:paraId="7BBF20A9" w14:textId="77777777">
        <w:tc>
          <w:tcPr>
            <w:tcW w:w="2405" w:type="dxa"/>
          </w:tcPr>
          <w:p w14:paraId="16304853" w14:textId="46358590" w:rsidR="003E4FE2" w:rsidRDefault="004B429B">
            <w:pPr>
              <w:spacing w:line="276" w:lineRule="auto"/>
              <w:rPr>
                <w:rFonts w:eastAsiaTheme="minorEastAsia"/>
                <w:lang w:val="sv-SE" w:eastAsia="zh-CN"/>
              </w:rPr>
            </w:pPr>
            <w:r>
              <w:rPr>
                <w:rFonts w:eastAsiaTheme="minorEastAsia"/>
                <w:lang w:val="sv-SE" w:eastAsia="zh-CN"/>
              </w:rPr>
              <w:t>Nokia</w:t>
            </w:r>
          </w:p>
        </w:tc>
        <w:tc>
          <w:tcPr>
            <w:tcW w:w="7224" w:type="dxa"/>
          </w:tcPr>
          <w:p w14:paraId="555367BA" w14:textId="6614FBAE" w:rsidR="003E4FE2" w:rsidRDefault="004B429B">
            <w:pPr>
              <w:spacing w:line="276" w:lineRule="auto"/>
              <w:rPr>
                <w:rFonts w:eastAsiaTheme="minorEastAsia"/>
                <w:lang w:val="sv-SE" w:eastAsia="zh-CN"/>
              </w:rPr>
            </w:pPr>
            <w:r>
              <w:rPr>
                <w:rFonts w:eastAsiaTheme="minorEastAsia"/>
                <w:lang w:val="sv-SE" w:eastAsia="zh-CN"/>
              </w:rPr>
              <w:t>Chunli.wu@nokia-sbell.com</w:t>
            </w:r>
          </w:p>
        </w:tc>
      </w:tr>
      <w:tr w:rsidR="003E4FE2" w:rsidRPr="004B429B" w14:paraId="5EFE4F96" w14:textId="77777777">
        <w:tc>
          <w:tcPr>
            <w:tcW w:w="2405" w:type="dxa"/>
          </w:tcPr>
          <w:p w14:paraId="6E54E848" w14:textId="77777777" w:rsidR="003E4FE2" w:rsidRDefault="003E4FE2">
            <w:pPr>
              <w:spacing w:line="276" w:lineRule="auto"/>
              <w:rPr>
                <w:rFonts w:eastAsiaTheme="minorEastAsia"/>
                <w:lang w:val="sv-SE" w:eastAsia="zh-CN"/>
              </w:rPr>
            </w:pPr>
          </w:p>
        </w:tc>
        <w:tc>
          <w:tcPr>
            <w:tcW w:w="7224" w:type="dxa"/>
          </w:tcPr>
          <w:p w14:paraId="4A5FF9C8" w14:textId="77777777" w:rsidR="003E4FE2" w:rsidRDefault="003E4FE2">
            <w:pPr>
              <w:spacing w:line="276" w:lineRule="auto"/>
              <w:rPr>
                <w:rFonts w:eastAsiaTheme="minorEastAsia"/>
                <w:lang w:val="sv-SE" w:eastAsia="zh-CN"/>
              </w:rPr>
            </w:pPr>
          </w:p>
        </w:tc>
      </w:tr>
    </w:tbl>
    <w:p w14:paraId="5D4016D7" w14:textId="77777777" w:rsidR="003E4FE2" w:rsidRPr="004B429B" w:rsidRDefault="003E4FE2">
      <w:pPr>
        <w:rPr>
          <w:lang w:val="sv-SE" w:eastAsia="zh-CN"/>
        </w:rPr>
      </w:pPr>
    </w:p>
    <w:p w14:paraId="7EB91EC7" w14:textId="77777777" w:rsidR="003E4FE2" w:rsidRDefault="00155F05">
      <w:pPr>
        <w:pStyle w:val="Heading1"/>
      </w:pPr>
      <w:r>
        <w:t>3</w:t>
      </w:r>
      <w:r>
        <w:tab/>
        <w:t>Phase I Discussion</w:t>
      </w:r>
    </w:p>
    <w:p w14:paraId="1EDEAEFB" w14:textId="77777777" w:rsidR="003E4FE2" w:rsidRDefault="00155F05">
      <w:r>
        <w:rPr>
          <w:lang w:eastAsia="zh-CN"/>
        </w:rPr>
        <w:t xml:space="preserve">RAN1 sent LS in </w:t>
      </w:r>
      <w:r>
        <w:t>R2-2204443 to inform RAN2 about the agreements on the new UE capability named as CSI reporting cross PUCCH group.  A table of UE capability that reflects all the agreements is given as below.</w:t>
      </w:r>
    </w:p>
    <w:p w14:paraId="5FEBA23B" w14:textId="77777777" w:rsidR="003E4FE2" w:rsidRDefault="003E4FE2"/>
    <w:p w14:paraId="6DBBA379" w14:textId="77777777" w:rsidR="003E4FE2" w:rsidRDefault="003E4FE2"/>
    <w:p w14:paraId="527B4454" w14:textId="77777777" w:rsidR="003E4FE2" w:rsidRDefault="003E4FE2">
      <w:pPr>
        <w:sectPr w:rsidR="003E4FE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pPr>
    </w:p>
    <w:p w14:paraId="5DF92F98" w14:textId="77777777" w:rsidR="003E4FE2" w:rsidRDefault="003E4FE2"/>
    <w:tbl>
      <w:tblPr>
        <w:tblW w:w="0" w:type="auto"/>
        <w:tblInd w:w="-731" w:type="dxa"/>
        <w:tblCellMar>
          <w:left w:w="0" w:type="dxa"/>
          <w:right w:w="0" w:type="dxa"/>
        </w:tblCellMar>
        <w:tblLook w:val="04A0" w:firstRow="1" w:lastRow="0" w:firstColumn="1" w:lastColumn="0" w:noHBand="0" w:noVBand="1"/>
      </w:tblPr>
      <w:tblGrid>
        <w:gridCol w:w="955"/>
        <w:gridCol w:w="504"/>
        <w:gridCol w:w="705"/>
        <w:gridCol w:w="2300"/>
        <w:gridCol w:w="905"/>
        <w:gridCol w:w="849"/>
        <w:gridCol w:w="934"/>
        <w:gridCol w:w="1031"/>
        <w:gridCol w:w="1083"/>
        <w:gridCol w:w="991"/>
        <w:gridCol w:w="990"/>
        <w:gridCol w:w="1041"/>
        <w:gridCol w:w="1441"/>
        <w:gridCol w:w="1273"/>
      </w:tblGrid>
      <w:tr w:rsidR="003E4FE2" w14:paraId="7FDBD649"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A3B555" w14:textId="77777777" w:rsidR="003E4FE2" w:rsidRDefault="00155F05">
            <w:pPr>
              <w:spacing w:line="189" w:lineRule="atLeast"/>
              <w:jc w:val="center"/>
              <w:rPr>
                <w:sz w:val="11"/>
                <w:lang w:eastAsia="zh-CN"/>
              </w:rPr>
            </w:pPr>
            <w:r>
              <w:rPr>
                <w:rFonts w:ascii="Arial" w:hAnsi="Arial" w:cs="Arial"/>
                <w:b/>
                <w:bCs/>
                <w:sz w:val="11"/>
                <w:szCs w:val="18"/>
              </w:rPr>
              <w:t>Features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27052ED" w14:textId="77777777" w:rsidR="003E4FE2" w:rsidRDefault="00155F05">
            <w:pPr>
              <w:spacing w:line="189" w:lineRule="atLeast"/>
              <w:jc w:val="center"/>
              <w:rPr>
                <w:sz w:val="11"/>
              </w:rPr>
            </w:pPr>
            <w:r>
              <w:rPr>
                <w:rFonts w:ascii="Arial" w:hAnsi="Arial" w:cs="Arial"/>
                <w:b/>
                <w:bCs/>
                <w:sz w:val="11"/>
                <w:szCs w:val="18"/>
              </w:rPr>
              <w:t>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A2A07CA" w14:textId="77777777" w:rsidR="003E4FE2" w:rsidRDefault="00155F05">
            <w:pPr>
              <w:spacing w:line="189" w:lineRule="atLeast"/>
              <w:jc w:val="center"/>
              <w:rPr>
                <w:sz w:val="11"/>
              </w:rPr>
            </w:pPr>
            <w:r>
              <w:rPr>
                <w:rFonts w:ascii="Arial" w:hAnsi="Arial" w:cs="Arial"/>
                <w:b/>
                <w:bCs/>
                <w:sz w:val="11"/>
                <w:szCs w:val="18"/>
              </w:rPr>
              <w:t>Feature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79CB57" w14:textId="77777777" w:rsidR="003E4FE2" w:rsidRDefault="00155F05">
            <w:pPr>
              <w:spacing w:line="189" w:lineRule="atLeast"/>
              <w:jc w:val="center"/>
              <w:rPr>
                <w:sz w:val="11"/>
              </w:rPr>
            </w:pPr>
            <w:r>
              <w:rPr>
                <w:rFonts w:ascii="Arial" w:hAnsi="Arial" w:cs="Arial"/>
                <w:b/>
                <w:bCs/>
                <w:sz w:val="11"/>
                <w:szCs w:val="18"/>
              </w:rPr>
              <w:t>Components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07AA54C" w14:textId="77777777" w:rsidR="003E4FE2" w:rsidRDefault="00155F05">
            <w:pPr>
              <w:spacing w:line="189" w:lineRule="atLeast"/>
              <w:jc w:val="center"/>
              <w:rPr>
                <w:sz w:val="11"/>
              </w:rPr>
            </w:pPr>
            <w:r>
              <w:rPr>
                <w:rFonts w:ascii="Arial" w:hAnsi="Arial" w:cs="Arial"/>
                <w:b/>
                <w:bCs/>
                <w:sz w:val="11"/>
                <w:szCs w:val="18"/>
              </w:rPr>
              <w:t>Prerequisite feature groups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23FC2C" w14:textId="77777777" w:rsidR="003E4FE2" w:rsidRDefault="00155F05">
            <w:pPr>
              <w:spacing w:line="189" w:lineRule="atLeast"/>
              <w:jc w:val="center"/>
              <w:rPr>
                <w:sz w:val="11"/>
              </w:rPr>
            </w:pPr>
            <w:r>
              <w:rPr>
                <w:rFonts w:ascii="Arial" w:hAnsi="Arial" w:cs="Arial"/>
                <w:b/>
                <w:bCs/>
                <w:sz w:val="11"/>
                <w:szCs w:val="18"/>
              </w:rPr>
              <w:t>Need for the gNB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8DFA3B" w14:textId="77777777" w:rsidR="003E4FE2" w:rsidRDefault="00155F05">
            <w:pPr>
              <w:spacing w:line="189" w:lineRule="atLeast"/>
              <w:jc w:val="center"/>
              <w:rPr>
                <w:sz w:val="11"/>
              </w:rPr>
            </w:pPr>
            <w:r>
              <w:rPr>
                <w:rFonts w:ascii="Arial" w:hAnsi="Arial" w:cs="Arial"/>
                <w:b/>
                <w:bCs/>
                <w:sz w:val="11"/>
                <w:szCs w:val="18"/>
              </w:rPr>
              <w:t>Applicable to the capability signalling exchange between UEs (Sidelink WI only)”.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0C55F88" w14:textId="77777777" w:rsidR="003E4FE2" w:rsidRDefault="00155F05">
            <w:pPr>
              <w:spacing w:line="189" w:lineRule="atLeast"/>
              <w:jc w:val="center"/>
              <w:rPr>
                <w:sz w:val="11"/>
              </w:rPr>
            </w:pPr>
            <w:r>
              <w:rPr>
                <w:rFonts w:ascii="Arial" w:hAnsi="Arial" w:cs="Arial"/>
                <w:b/>
                <w:bCs/>
                <w:sz w:val="11"/>
                <w:szCs w:val="18"/>
              </w:rPr>
              <w:t>Consequence if the feature is not supported by the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C3CB" w14:textId="77777777" w:rsidR="003E4FE2" w:rsidRDefault="00155F05">
            <w:pPr>
              <w:spacing w:line="189" w:lineRule="atLeast"/>
              <w:jc w:val="center"/>
              <w:rPr>
                <w:sz w:val="11"/>
              </w:rPr>
            </w:pPr>
            <w:r>
              <w:rPr>
                <w:rFonts w:ascii="Arial" w:hAnsi="Arial" w:cs="Arial"/>
                <w:b/>
                <w:bCs/>
                <w:sz w:val="11"/>
                <w:szCs w:val="18"/>
              </w:rPr>
              <w:t>Type</w:t>
            </w:r>
          </w:p>
          <w:p w14:paraId="48D9FEFD" w14:textId="77777777" w:rsidR="003E4FE2" w:rsidRDefault="00155F05">
            <w:pPr>
              <w:spacing w:line="189" w:lineRule="atLeast"/>
              <w:jc w:val="center"/>
              <w:rPr>
                <w:sz w:val="11"/>
              </w:rPr>
            </w:pPr>
            <w:r>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80B3F" w14:textId="77777777" w:rsidR="003E4FE2" w:rsidRDefault="00155F05">
            <w:pPr>
              <w:spacing w:line="189" w:lineRule="atLeast"/>
              <w:jc w:val="center"/>
              <w:rPr>
                <w:sz w:val="11"/>
              </w:rPr>
            </w:pPr>
            <w:r>
              <w:rPr>
                <w:rFonts w:ascii="Arial" w:hAnsi="Arial" w:cs="Arial"/>
                <w:b/>
                <w:bCs/>
                <w:sz w:val="11"/>
                <w:szCs w:val="18"/>
              </w:rPr>
              <w:t>Need of FDD/TDD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B7459D6" w14:textId="77777777" w:rsidR="003E4FE2" w:rsidRDefault="00155F05">
            <w:pPr>
              <w:spacing w:line="189" w:lineRule="atLeast"/>
              <w:jc w:val="center"/>
              <w:rPr>
                <w:sz w:val="11"/>
              </w:rPr>
            </w:pPr>
            <w:r>
              <w:rPr>
                <w:rFonts w:ascii="Arial" w:hAnsi="Arial" w:cs="Arial"/>
                <w:b/>
                <w:bCs/>
                <w:sz w:val="11"/>
                <w:szCs w:val="18"/>
              </w:rPr>
              <w:t>Need of FR1/FR2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A73A97" w14:textId="77777777" w:rsidR="003E4FE2" w:rsidRDefault="00155F05">
            <w:pPr>
              <w:spacing w:line="189" w:lineRule="atLeast"/>
              <w:jc w:val="center"/>
              <w:rPr>
                <w:sz w:val="11"/>
              </w:rPr>
            </w:pPr>
            <w:r>
              <w:rPr>
                <w:rFonts w:ascii="Arial" w:hAnsi="Arial" w:cs="Arial"/>
                <w:b/>
                <w:bCs/>
                <w:sz w:val="11"/>
                <w:szCs w:val="18"/>
              </w:rPr>
              <w:t>Capability interpretation for mixture of FDD/TDD and/or FR1/FR2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7F7026" w14:textId="77777777" w:rsidR="003E4FE2" w:rsidRDefault="00155F05">
            <w:pPr>
              <w:spacing w:line="189" w:lineRule="atLeast"/>
              <w:jc w:val="center"/>
              <w:rPr>
                <w:sz w:val="11"/>
              </w:rPr>
            </w:pPr>
            <w:r>
              <w:rPr>
                <w:rFonts w:ascii="Arial" w:hAnsi="Arial" w:cs="Arial"/>
                <w:b/>
                <w:bCs/>
                <w:sz w:val="11"/>
                <w:szCs w:val="18"/>
              </w:rPr>
              <w:t>Note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FE2B9C" w14:textId="77777777" w:rsidR="003E4FE2" w:rsidRDefault="00155F05">
            <w:pPr>
              <w:spacing w:line="189" w:lineRule="atLeast"/>
              <w:jc w:val="center"/>
              <w:rPr>
                <w:sz w:val="11"/>
              </w:rPr>
            </w:pPr>
            <w:r>
              <w:rPr>
                <w:rFonts w:ascii="Arial" w:hAnsi="Arial" w:cs="Arial"/>
                <w:b/>
                <w:bCs/>
                <w:sz w:val="11"/>
                <w:szCs w:val="18"/>
              </w:rPr>
              <w:t>Mandatory/Optional</w:t>
            </w:r>
          </w:p>
        </w:tc>
      </w:tr>
      <w:tr w:rsidR="003E4FE2" w14:paraId="013071C4" w14:textId="77777777">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FB8ADD3" w14:textId="77777777" w:rsidR="003E4FE2" w:rsidRDefault="00155F05">
            <w:pPr>
              <w:spacing w:line="189" w:lineRule="atLeast"/>
              <w:jc w:val="center"/>
              <w:rPr>
                <w:sz w:val="11"/>
              </w:rPr>
            </w:pPr>
            <w:r>
              <w:rPr>
                <w:rFonts w:ascii="Arial" w:hAnsi="Arial" w:cs="Arial"/>
                <w:sz w:val="11"/>
                <w:szCs w:val="18"/>
              </w:rPr>
              <w:t>Further RRM enhancement for NR and MR-DC</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AF14281" w14:textId="77777777" w:rsidR="003E4FE2" w:rsidRDefault="00155F05">
            <w:pPr>
              <w:spacing w:line="189" w:lineRule="atLeast"/>
              <w:jc w:val="center"/>
              <w:rPr>
                <w:sz w:val="11"/>
              </w:rPr>
            </w:pPr>
            <w:r>
              <w:rPr>
                <w:rFonts w:ascii="Arial" w:hAnsi="Arial" w:cs="Arial"/>
                <w:sz w:val="11"/>
                <w:szCs w:val="18"/>
              </w:rPr>
              <w:t>22-13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913A4F" w14:textId="77777777" w:rsidR="003E4FE2" w:rsidRDefault="00155F05">
            <w:pPr>
              <w:spacing w:line="189" w:lineRule="atLeast"/>
              <w:jc w:val="center"/>
              <w:rPr>
                <w:sz w:val="11"/>
              </w:rPr>
            </w:pPr>
            <w:r>
              <w:rPr>
                <w:rFonts w:ascii="Arial" w:hAnsi="Arial" w:cs="Arial"/>
                <w:sz w:val="11"/>
                <w:szCs w:val="18"/>
              </w:rPr>
              <w:t>CSI reporting cross PUCCH group</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76D4AD"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Support reporting CSI of an</w:t>
            </w:r>
            <w:r>
              <w:rPr>
                <w:rStyle w:val="apple-converted-space"/>
                <w:rFonts w:ascii="Arial" w:eastAsia="Times New Roman" w:hAnsi="Arial" w:cs="Arial"/>
                <w:iCs/>
                <w:sz w:val="11"/>
                <w:szCs w:val="18"/>
              </w:rPr>
              <w:t> </w:t>
            </w:r>
            <w:r>
              <w:rPr>
                <w:rFonts w:ascii="Arial" w:eastAsia="Times New Roman" w:hAnsi="Arial" w:cs="Arial"/>
                <w:iCs/>
                <w:sz w:val="11"/>
                <w:szCs w:val="18"/>
              </w:rPr>
              <w:t>SCell belonging to secondary PUCCH group by PUSCH or PUCCH of active serving cells belonging to primary PUCCH group, for both during and after SCell activation procedure.</w:t>
            </w:r>
          </w:p>
          <w:p w14:paraId="23C99A96"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Support reporting CSI of an</w:t>
            </w:r>
            <w:r>
              <w:rPr>
                <w:rStyle w:val="apple-converted-space"/>
                <w:rFonts w:ascii="Arial" w:eastAsia="Times New Roman" w:hAnsi="Arial" w:cs="Arial"/>
                <w:iCs/>
                <w:sz w:val="11"/>
                <w:szCs w:val="18"/>
              </w:rPr>
              <w:t> </w:t>
            </w:r>
            <w:r>
              <w:rPr>
                <w:rFonts w:ascii="Arial" w:eastAsia="Times New Roman" w:hAnsi="Arial" w:cs="Arial"/>
                <w:iCs/>
                <w:sz w:val="11"/>
                <w:szCs w:val="18"/>
              </w:rPr>
              <w:t>SCell belonging to primary PUCCH group by PUSCH or PUCCH of active serving cells belonging to secondary PUCCH group, for both during and after SCell activation procedure.</w:t>
            </w:r>
          </w:p>
          <w:p w14:paraId="083C26A5"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Support for P-CSI and A-CSI for cross-PUCCH group CSI reporting</w:t>
            </w:r>
          </w:p>
          <w:p w14:paraId="06A32A43" w14:textId="77777777" w:rsidR="003E4FE2" w:rsidRDefault="00155F05">
            <w:pPr>
              <w:pStyle w:val="ListParagraph"/>
              <w:numPr>
                <w:ilvl w:val="1"/>
                <w:numId w:val="4"/>
              </w:numPr>
              <w:spacing w:after="0" w:line="231" w:lineRule="atLeast"/>
              <w:ind w:left="827" w:firstLineChars="0"/>
              <w:contextualSpacing/>
              <w:jc w:val="left"/>
              <w:rPr>
                <w:rFonts w:ascii="Arial" w:eastAsiaTheme="minorEastAsia" w:hAnsi="Arial" w:cs="Arial"/>
                <w:sz w:val="11"/>
                <w:szCs w:val="18"/>
              </w:rPr>
            </w:pPr>
            <w:r>
              <w:rPr>
                <w:rFonts w:ascii="Arial" w:hAnsi="Arial" w:cs="Arial"/>
                <w:iCs/>
                <w:sz w:val="11"/>
                <w:szCs w:val="18"/>
              </w:rPr>
              <w:t>Indication for UE CSI computation time for A-CSI report = {same as no-cross-PUCCH-group, relaxed}</w:t>
            </w:r>
          </w:p>
          <w:p w14:paraId="3C990729"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Additional indication for support/not of SP-CSI on PUCCH for cross-PUCCH group CSI reporting</w:t>
            </w:r>
          </w:p>
          <w:p w14:paraId="55B479EC"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 xml:space="preserve">Additional indication for support/not of SP-CSI on </w:t>
            </w:r>
            <w:r>
              <w:rPr>
                <w:rFonts w:ascii="Arial" w:eastAsia="Times New Roman" w:hAnsi="Arial" w:cs="Arial"/>
                <w:iCs/>
                <w:sz w:val="11"/>
                <w:szCs w:val="18"/>
              </w:rPr>
              <w:lastRenderedPageBreak/>
              <w:t>PUSCH for cross-PUCCH group CSI reporting</w:t>
            </w:r>
          </w:p>
          <w:p w14:paraId="07B63E43"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757F368D" w14:textId="77777777" w:rsidR="003E4FE2" w:rsidRDefault="00155F05">
            <w:pPr>
              <w:numPr>
                <w:ilvl w:val="0"/>
                <w:numId w:val="5"/>
              </w:numPr>
              <w:spacing w:after="0" w:line="231" w:lineRule="atLeast"/>
              <w:ind w:left="500"/>
              <w:jc w:val="left"/>
              <w:rPr>
                <w:rFonts w:eastAsia="Times New Roman"/>
                <w:sz w:val="11"/>
              </w:rPr>
            </w:pPr>
            <w:r>
              <w:rPr>
                <w:rFonts w:ascii="Arial" w:eastAsia="Times New Roman" w:hAnsi="Arial" w:cs="Arial"/>
                <w:iCs/>
                <w:sz w:val="11"/>
                <w:szCs w:val="18"/>
              </w:rPr>
              <w:t>Note: The UE capability is introduced from Rel-16.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5CB17D" w14:textId="77777777" w:rsidR="003E4FE2" w:rsidRDefault="00155F05">
            <w:pPr>
              <w:spacing w:line="189" w:lineRule="atLeast"/>
              <w:jc w:val="center"/>
              <w:rPr>
                <w:rFonts w:eastAsiaTheme="minorEastAsia"/>
                <w:sz w:val="11"/>
              </w:rPr>
            </w:pPr>
            <w:r>
              <w:rPr>
                <w:rFonts w:ascii="Arial" w:hAnsi="Arial" w:cs="Arial"/>
                <w:sz w:val="11"/>
                <w:szCs w:val="18"/>
              </w:rPr>
              <w:lastRenderedPageBreak/>
              <w:t>FG 2-35 and either FG 6-7 or FG 22-7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B11E265" w14:textId="77777777" w:rsidR="003E4FE2" w:rsidRDefault="00155F05">
            <w:pPr>
              <w:spacing w:line="189" w:lineRule="atLeast"/>
              <w:jc w:val="center"/>
              <w:rPr>
                <w:sz w:val="11"/>
              </w:rPr>
            </w:pPr>
            <w:r>
              <w:rPr>
                <w:rFonts w:ascii="Arial" w:hAnsi="Arial" w:cs="Arial"/>
                <w:sz w:val="11"/>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2742A9" w14:textId="77777777" w:rsidR="003E4FE2" w:rsidRDefault="00155F05">
            <w:pPr>
              <w:spacing w:line="189" w:lineRule="atLeast"/>
              <w:jc w:val="center"/>
              <w:rPr>
                <w:sz w:val="11"/>
              </w:rPr>
            </w:pPr>
            <w:r>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3544E8" w14:textId="77777777" w:rsidR="003E4FE2" w:rsidRDefault="00155F05">
            <w:pPr>
              <w:spacing w:line="189" w:lineRule="atLeast"/>
              <w:jc w:val="center"/>
              <w:rPr>
                <w:sz w:val="11"/>
              </w:rPr>
            </w:pPr>
            <w:r>
              <w:rPr>
                <w:rFonts w:ascii="Arial" w:hAnsi="Arial" w:cs="Arial"/>
                <w:sz w:val="11"/>
                <w:szCs w:val="18"/>
              </w:rPr>
              <w:t>Cross-PUCCH group CSI report may not be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A14755" w14:textId="77777777" w:rsidR="003E4FE2" w:rsidRDefault="00155F05">
            <w:pPr>
              <w:spacing w:line="189" w:lineRule="atLeast"/>
              <w:jc w:val="center"/>
              <w:rPr>
                <w:sz w:val="11"/>
              </w:rPr>
            </w:pPr>
            <w:r>
              <w:rPr>
                <w:rFonts w:ascii="Arial" w:hAnsi="Arial" w:cs="Arial"/>
                <w:sz w:val="11"/>
                <w:szCs w:val="18"/>
              </w:rPr>
              <w:t>per BC if the capability is introduced from Rel-16, otherwise per UE.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3A538F" w14:textId="77777777" w:rsidR="003E4FE2" w:rsidRDefault="00155F05">
            <w:pPr>
              <w:spacing w:line="189" w:lineRule="atLeast"/>
              <w:jc w:val="center"/>
              <w:rPr>
                <w:sz w:val="11"/>
              </w:rPr>
            </w:pPr>
            <w:r>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5A459F5" w14:textId="77777777" w:rsidR="003E4FE2" w:rsidRDefault="00155F05">
            <w:pPr>
              <w:spacing w:line="189" w:lineRule="atLeast"/>
              <w:jc w:val="center"/>
              <w:rPr>
                <w:sz w:val="11"/>
              </w:rPr>
            </w:pPr>
            <w:r>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1BF102" w14:textId="77777777" w:rsidR="003E4FE2" w:rsidRDefault="00155F05">
            <w:pPr>
              <w:spacing w:line="189" w:lineRule="atLeast"/>
              <w:jc w:val="center"/>
              <w:rPr>
                <w:sz w:val="11"/>
              </w:rPr>
            </w:pPr>
            <w:r>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F9ADDE" w14:textId="77777777" w:rsidR="003E4FE2" w:rsidRDefault="00155F05">
            <w:pPr>
              <w:spacing w:line="189" w:lineRule="atLeast"/>
              <w:jc w:val="center"/>
              <w:rPr>
                <w:sz w:val="11"/>
              </w:rPr>
            </w:pPr>
            <w:r>
              <w:rPr>
                <w:rFonts w:ascii="Arial" w:hAnsi="Arial" w:cs="Arial"/>
                <w:sz w:val="11"/>
                <w:szCs w:val="18"/>
              </w:rPr>
              <w:t>Note:</w:t>
            </w:r>
            <w:r>
              <w:rPr>
                <w:rStyle w:val="apple-converted-space"/>
                <w:rFonts w:ascii="Arial" w:hAnsi="Arial" w:cs="Arial"/>
                <w:sz w:val="11"/>
                <w:szCs w:val="18"/>
              </w:rPr>
              <w:t> </w:t>
            </w:r>
            <w:r>
              <w:rPr>
                <w:rFonts w:ascii="Arial" w:hAnsi="Arial" w:cs="Arial"/>
                <w:sz w:val="11"/>
                <w:szCs w:val="18"/>
              </w:rPr>
              <w:t>RAN1 didn’t discuss the potential conflicts with the definition of PUCCH group that was discussed in RAN2</w:t>
            </w:r>
          </w:p>
          <w:p w14:paraId="4C901D2D" w14:textId="77777777" w:rsidR="003E4FE2" w:rsidRDefault="00155F05">
            <w:pPr>
              <w:spacing w:line="189" w:lineRule="atLeast"/>
              <w:jc w:val="center"/>
              <w:rPr>
                <w:sz w:val="11"/>
              </w:rPr>
            </w:pPr>
            <w:r>
              <w:rPr>
                <w:rFonts w:ascii="Arial" w:hAnsi="Arial" w:cs="Arial"/>
                <w:sz w:val="11"/>
                <w:szCs w:val="18"/>
              </w:rPr>
              <w:t> </w:t>
            </w:r>
          </w:p>
          <w:p w14:paraId="4FBC272E" w14:textId="77777777" w:rsidR="003E4FE2" w:rsidRDefault="00155F05">
            <w:pPr>
              <w:spacing w:line="189" w:lineRule="atLeast"/>
              <w:rPr>
                <w:sz w:val="11"/>
              </w:rPr>
            </w:pPr>
            <w:r>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14:paraId="0037F5C4" w14:textId="77777777" w:rsidR="003E4FE2" w:rsidRDefault="00155F05">
            <w:pPr>
              <w:spacing w:line="189" w:lineRule="atLeast"/>
              <w:rPr>
                <w:sz w:val="11"/>
              </w:rPr>
            </w:pPr>
            <w:r>
              <w:rPr>
                <w:rFonts w:ascii="Arial" w:hAnsi="Arial" w:cs="Arial"/>
                <w:sz w:val="11"/>
                <w:szCs w:val="18"/>
              </w:rPr>
              <w:t>Note: the candidate value {val#1, val#2, val#3} is with range from 14 to 56 symbols only, their exact values are FFS.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DC22D0" w14:textId="77777777" w:rsidR="003E4FE2" w:rsidRDefault="00155F05">
            <w:pPr>
              <w:spacing w:line="189" w:lineRule="atLeast"/>
              <w:jc w:val="center"/>
              <w:rPr>
                <w:sz w:val="11"/>
              </w:rPr>
            </w:pPr>
            <w:r>
              <w:rPr>
                <w:rFonts w:ascii="Arial" w:hAnsi="Arial" w:cs="Arial"/>
                <w:sz w:val="11"/>
                <w:szCs w:val="18"/>
              </w:rPr>
              <w:t>Optional with capability signaling</w:t>
            </w:r>
          </w:p>
        </w:tc>
      </w:tr>
    </w:tbl>
    <w:p w14:paraId="3A8912CB" w14:textId="77777777" w:rsidR="003E4FE2" w:rsidRDefault="003E4FE2"/>
    <w:p w14:paraId="37A2BE21" w14:textId="77777777" w:rsidR="003E4FE2" w:rsidRDefault="00155F05">
      <w:pPr>
        <w:outlineLvl w:val="1"/>
        <w:rPr>
          <w:b/>
          <w:sz w:val="32"/>
          <w:lang w:eastAsia="zh-CN"/>
        </w:rPr>
      </w:pPr>
      <w:r>
        <w:rPr>
          <w:b/>
          <w:sz w:val="32"/>
          <w:lang w:eastAsia="zh-CN"/>
        </w:rPr>
        <w:t>3.1 stage 3 CRs</w:t>
      </w:r>
    </w:p>
    <w:p w14:paraId="7964C8C2" w14:textId="77777777" w:rsidR="003E4FE2" w:rsidRDefault="00155F05">
      <w:pPr>
        <w:pStyle w:val="Heading3"/>
        <w:rPr>
          <w:lang w:eastAsia="zh-CN"/>
        </w:rPr>
      </w:pPr>
      <w:r>
        <w:rPr>
          <w:lang w:eastAsia="zh-CN"/>
        </w:rPr>
        <w:t>TS 38.331 CR</w:t>
      </w:r>
    </w:p>
    <w:p w14:paraId="2A76B356" w14:textId="77777777" w:rsidR="003E4FE2" w:rsidRDefault="00155F05">
      <w:r>
        <w:rPr>
          <w:lang w:eastAsia="zh-CN"/>
        </w:rPr>
        <w:t xml:space="preserve">In </w:t>
      </w:r>
      <w:r>
        <w:t>R2-2205980 (Rel-16 TS 38.331 CR), the Rel-16 UE feature group named as</w:t>
      </w:r>
      <w:r>
        <w:rPr>
          <w:i/>
        </w:rPr>
        <w:t xml:space="preserve"> csiReportingCrossPUCCHGrp</w:t>
      </w:r>
      <w:r>
        <w:t xml:space="preserve"> is added in </w:t>
      </w:r>
      <w:r>
        <w:rPr>
          <w:i/>
        </w:rPr>
        <w:t>CA-ParametersNR</w:t>
      </w:r>
      <w:r>
        <w:t>. According to the RAN1 agreements, the component #1, #2 and #3 are supported by default if UE indicating the support of this feature group, thus no explicit UE capability reporting signalling is needed to indicate the support of the three components. For component #3</w:t>
      </w:r>
      <w:r>
        <w:rPr>
          <w:rFonts w:hint="eastAsia"/>
          <w:lang w:eastAsia="zh-CN"/>
        </w:rPr>
        <w:t>,</w:t>
      </w:r>
      <w:r>
        <w:rPr>
          <w:lang w:eastAsia="zh-CN"/>
        </w:rPr>
        <w:t xml:space="preserve">one additional indication of computation time for A-CSI report is to be reported, furthermore, the component #4, #5, #6 also require the explicit indications, thus the following </w:t>
      </w:r>
      <w:r>
        <w:t>capabilities are proposed to be reported:</w:t>
      </w:r>
    </w:p>
    <w:p w14:paraId="26CAC3A2" w14:textId="77777777" w:rsidR="003E4FE2" w:rsidRDefault="00155F05">
      <w:pPr>
        <w:pStyle w:val="ListParagraph"/>
        <w:numPr>
          <w:ilvl w:val="0"/>
          <w:numId w:val="6"/>
        </w:numPr>
        <w:ind w:firstLineChars="0"/>
        <w:rPr>
          <w:lang w:eastAsia="zh-CN"/>
        </w:rPr>
      </w:pPr>
      <w:r>
        <w:rPr>
          <w:lang w:eastAsia="zh-CN"/>
        </w:rPr>
        <w:t>computationTimeForA-CSI-r16 (computation time for A-CSI report  for component #3)</w:t>
      </w:r>
    </w:p>
    <w:p w14:paraId="4BBFEC14" w14:textId="77777777" w:rsidR="003E4FE2" w:rsidRDefault="00155F05">
      <w:pPr>
        <w:pStyle w:val="ListParagraph"/>
        <w:numPr>
          <w:ilvl w:val="0"/>
          <w:numId w:val="6"/>
        </w:numPr>
        <w:ind w:firstLineChars="0"/>
        <w:rPr>
          <w:lang w:eastAsia="zh-CN"/>
        </w:rPr>
      </w:pPr>
      <w:r>
        <w:rPr>
          <w:lang w:eastAsia="zh-CN"/>
        </w:rPr>
        <w:t>sp-CSI-ReportingOnPUCCH-r16 (component #4)</w:t>
      </w:r>
    </w:p>
    <w:p w14:paraId="1CD08705" w14:textId="77777777" w:rsidR="003E4FE2" w:rsidRDefault="00155F05">
      <w:pPr>
        <w:pStyle w:val="ListParagraph"/>
        <w:numPr>
          <w:ilvl w:val="0"/>
          <w:numId w:val="6"/>
        </w:numPr>
        <w:ind w:firstLineChars="0"/>
        <w:rPr>
          <w:lang w:eastAsia="zh-CN"/>
        </w:rPr>
      </w:pPr>
      <w:r>
        <w:rPr>
          <w:lang w:eastAsia="zh-CN"/>
        </w:rPr>
        <w:t>sp-CSI-ReportingOnPUSCH-r16 (component #5)</w:t>
      </w:r>
    </w:p>
    <w:p w14:paraId="06D896CC" w14:textId="77777777" w:rsidR="003E4FE2" w:rsidRDefault="00155F05">
      <w:pPr>
        <w:pStyle w:val="ListParagraph"/>
        <w:numPr>
          <w:ilvl w:val="0"/>
          <w:numId w:val="6"/>
        </w:numPr>
        <w:ind w:firstLineChars="0"/>
        <w:rPr>
          <w:lang w:eastAsia="zh-CN"/>
        </w:rPr>
      </w:pPr>
      <w:r>
        <w:rPr>
          <w:lang w:eastAsia="zh-CN"/>
        </w:rPr>
        <w:t>carrierTypePairList-r16 (component #6)</w:t>
      </w:r>
    </w:p>
    <w:p w14:paraId="3E1DCAA1"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Huawei, HiSilicon" w:date="2022-04-12T16:43:00Z"/>
          <w:rFonts w:ascii="Courier New" w:eastAsia="Times New Roman" w:hAnsi="Courier New"/>
          <w:sz w:val="16"/>
          <w:lang w:eastAsia="en-GB"/>
        </w:rPr>
      </w:pPr>
      <w:ins w:id="2" w:author="Huawei, HiSilicon" w:date="2022-04-12T16:43:00Z">
        <w:r>
          <w:rPr>
            <w:rFonts w:ascii="Courier New" w:eastAsia="Times New Roman" w:hAnsi="Courier New"/>
            <w:sz w:val="16"/>
            <w:lang w:eastAsia="en-GB"/>
          </w:rPr>
          <w:t>CA-ParametersNR-v16</w:t>
        </w:r>
      </w:ins>
      <w:ins w:id="3" w:author="Huawei, HiSilicon" w:date="2022-04-12T16:44:00Z">
        <w:r>
          <w:rPr>
            <w:rFonts w:ascii="Courier New" w:eastAsia="Times New Roman" w:hAnsi="Courier New"/>
            <w:sz w:val="16"/>
            <w:lang w:eastAsia="en-GB"/>
          </w:rPr>
          <w:t>xx</w:t>
        </w:r>
      </w:ins>
      <w:ins w:id="4" w:author="Huawei, HiSilicon" w:date="2022-04-12T16:43:00Z">
        <w:r>
          <w:rPr>
            <w:rFonts w:ascii="Courier New" w:eastAsia="Times New Roman" w:hAnsi="Courier New"/>
            <w:sz w:val="16"/>
            <w:lang w:eastAsia="en-GB"/>
          </w:rPr>
          <w:t xml:space="preserve"> ::= SEQUENCE {</w:t>
        </w:r>
      </w:ins>
    </w:p>
    <w:p w14:paraId="17F35703"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Huawei, HiSilicon" w:date="2022-04-12T16:45:00Z"/>
          <w:rFonts w:ascii="Courier New" w:eastAsia="Times New Roman" w:hAnsi="Courier New"/>
          <w:sz w:val="16"/>
          <w:lang w:eastAsia="en-GB"/>
        </w:rPr>
      </w:pPr>
      <w:ins w:id="6" w:author="Huawei, HiSilicon" w:date="2022-04-12T16:43:00Z">
        <w:r>
          <w:rPr>
            <w:rFonts w:ascii="Courier New" w:eastAsia="Times New Roman" w:hAnsi="Courier New"/>
            <w:sz w:val="16"/>
            <w:lang w:eastAsia="en-GB"/>
          </w:rPr>
          <w:t xml:space="preserve">    </w:t>
        </w:r>
      </w:ins>
      <w:ins w:id="7" w:author="Huawei, HiSilicon" w:date="2022-04-12T16:44:00Z">
        <w:r>
          <w:rPr>
            <w:rFonts w:ascii="Courier New" w:eastAsia="Times New Roman" w:hAnsi="Courier New"/>
            <w:sz w:val="16"/>
            <w:lang w:eastAsia="en-GB"/>
          </w:rPr>
          <w:t>csiReportingCrossPUCCH</w:t>
        </w:r>
      </w:ins>
      <w:ins w:id="8" w:author="Huawei, HiSilicon" w:date="2022-04-12T16:45:00Z">
        <w:r>
          <w:rPr>
            <w:rFonts w:ascii="Courier New" w:eastAsia="Times New Roman" w:hAnsi="Courier New"/>
            <w:sz w:val="16"/>
            <w:lang w:eastAsia="en-GB"/>
          </w:rPr>
          <w:t>Grp</w:t>
        </w:r>
      </w:ins>
      <w:ins w:id="9" w:author="Huawei, HiSilicon" w:date="2022-04-12T16:43:00Z">
        <w:r>
          <w:rPr>
            <w:rFonts w:ascii="Courier New" w:eastAsia="Times New Roman" w:hAnsi="Courier New"/>
            <w:sz w:val="16"/>
            <w:lang w:eastAsia="en-GB"/>
          </w:rPr>
          <w:t>-r16</w:t>
        </w:r>
      </w:ins>
      <w:ins w:id="10" w:author="Huawei, HiSilicon" w:date="2022-04-12T16:45:00Z">
        <w:r>
          <w:rPr>
            <w:rFonts w:ascii="Courier New" w:eastAsia="Times New Roman" w:hAnsi="Courier New"/>
            <w:sz w:val="16"/>
            <w:lang w:eastAsia="en-GB"/>
          </w:rPr>
          <w:t xml:space="preserve">               SEQUENCE {</w:t>
        </w:r>
      </w:ins>
    </w:p>
    <w:p w14:paraId="6D5DBD5E"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2-04-12T16:45:00Z"/>
          <w:rFonts w:ascii="Courier New" w:eastAsia="Times New Roman" w:hAnsi="Courier New"/>
          <w:sz w:val="16"/>
          <w:lang w:eastAsia="en-GB"/>
        </w:rPr>
      </w:pPr>
      <w:ins w:id="12" w:author="Huawei, HiSilicon" w:date="2022-04-12T16:45:00Z">
        <w:r>
          <w:rPr>
            <w:rFonts w:ascii="Courier New" w:eastAsia="Times New Roman" w:hAnsi="Courier New"/>
            <w:sz w:val="16"/>
            <w:lang w:eastAsia="en-GB"/>
          </w:rPr>
          <w:t xml:space="preserve">        </w:t>
        </w:r>
      </w:ins>
      <w:ins w:id="13" w:author="Huawei, HiSilicon" w:date="2022-04-12T17:02:00Z">
        <w:r>
          <w:rPr>
            <w:rFonts w:ascii="Courier New" w:eastAsia="Times New Roman" w:hAnsi="Courier New"/>
            <w:sz w:val="16"/>
            <w:lang w:eastAsia="en-GB"/>
          </w:rPr>
          <w:t>computationTimeForA</w:t>
        </w:r>
      </w:ins>
      <w:ins w:id="14" w:author="Huawei, HiSilicon" w:date="2022-04-12T17:03:00Z">
        <w:r>
          <w:rPr>
            <w:rFonts w:ascii="Courier New" w:eastAsia="Times New Roman" w:hAnsi="Courier New"/>
            <w:sz w:val="16"/>
            <w:lang w:eastAsia="en-GB"/>
          </w:rPr>
          <w:t>-</w:t>
        </w:r>
      </w:ins>
      <w:ins w:id="15" w:author="Huawei, HiSilicon" w:date="2022-04-12T17:02:00Z">
        <w:r>
          <w:rPr>
            <w:rFonts w:ascii="Courier New" w:eastAsia="Times New Roman" w:hAnsi="Courier New"/>
            <w:sz w:val="16"/>
            <w:lang w:eastAsia="en-GB"/>
          </w:rPr>
          <w:t>CSI</w:t>
        </w:r>
      </w:ins>
      <w:ins w:id="16" w:author="Huawei, HiSilicon" w:date="2022-04-12T16:45:00Z">
        <w:r>
          <w:rPr>
            <w:rFonts w:ascii="Courier New" w:eastAsia="Times New Roman" w:hAnsi="Courier New"/>
            <w:sz w:val="16"/>
            <w:lang w:eastAsia="en-GB"/>
          </w:rPr>
          <w:t xml:space="preserve">-r16                      </w:t>
        </w:r>
      </w:ins>
      <w:ins w:id="17" w:author="Huawei, HiSilicon" w:date="2022-04-12T17:05:00Z">
        <w:r>
          <w:rPr>
            <w:rFonts w:ascii="Courier New" w:eastAsia="Times New Roman" w:hAnsi="Courier New"/>
            <w:sz w:val="16"/>
            <w:lang w:eastAsia="en-GB"/>
          </w:rPr>
          <w:t>ENUMERATED {</w:t>
        </w:r>
      </w:ins>
      <w:ins w:id="18" w:author="Huawei, HiSilicon" w:date="2022-04-12T17:06:00Z">
        <w:r>
          <w:rPr>
            <w:rFonts w:ascii="Courier New" w:eastAsia="Times New Roman" w:hAnsi="Courier New"/>
            <w:sz w:val="16"/>
            <w:lang w:eastAsia="en-GB"/>
          </w:rPr>
          <w:t>sameAsNoCross, relaxed</w:t>
        </w:r>
      </w:ins>
      <w:ins w:id="19" w:author="Huawei, HiSilicon" w:date="2022-04-12T17:05:00Z">
        <w:r>
          <w:rPr>
            <w:rFonts w:ascii="Courier New" w:eastAsia="Times New Roman" w:hAnsi="Courier New"/>
            <w:sz w:val="16"/>
            <w:lang w:eastAsia="en-GB"/>
          </w:rPr>
          <w:t>}</w:t>
        </w:r>
      </w:ins>
      <w:ins w:id="20" w:author="Huawei, HiSilicon" w:date="2022-04-12T16:45:00Z">
        <w:r>
          <w:rPr>
            <w:rFonts w:ascii="Courier New" w:eastAsia="Times New Roman" w:hAnsi="Courier New"/>
            <w:sz w:val="16"/>
            <w:lang w:eastAsia="en-GB"/>
          </w:rPr>
          <w:t>,</w:t>
        </w:r>
      </w:ins>
    </w:p>
    <w:p w14:paraId="4036B097"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Huawei, HiSilicon" w:date="2022-04-12T17:08:00Z"/>
          <w:rFonts w:ascii="Courier New" w:eastAsia="Times New Roman" w:hAnsi="Courier New"/>
          <w:sz w:val="16"/>
          <w:lang w:eastAsia="en-GB"/>
        </w:rPr>
      </w:pPr>
      <w:ins w:id="22" w:author="Huawei, HiSilicon" w:date="2022-04-12T16:45:00Z">
        <w:r>
          <w:rPr>
            <w:rFonts w:ascii="Courier New" w:eastAsia="Times New Roman" w:hAnsi="Courier New"/>
            <w:sz w:val="16"/>
            <w:lang w:eastAsia="en-GB"/>
          </w:rPr>
          <w:t xml:space="preserve">       </w:t>
        </w:r>
      </w:ins>
      <w:ins w:id="23" w:author="Huawei, HiSilicon" w:date="2022-04-12T17:07:00Z">
        <w:r>
          <w:rPr>
            <w:rFonts w:ascii="Courier New" w:eastAsia="Times New Roman" w:hAnsi="Courier New"/>
            <w:sz w:val="16"/>
            <w:lang w:eastAsia="en-GB"/>
          </w:rPr>
          <w:t xml:space="preserve"> sp-CSI</w:t>
        </w:r>
      </w:ins>
      <w:ins w:id="24" w:author="Huawei, HiSilicon" w:date="2022-04-12T17:08:00Z">
        <w:r>
          <w:rPr>
            <w:rFonts w:ascii="Courier New" w:eastAsia="Times New Roman" w:hAnsi="Courier New"/>
            <w:sz w:val="16"/>
            <w:lang w:eastAsia="en-GB"/>
          </w:rPr>
          <w:t>-ReportingOn</w:t>
        </w:r>
      </w:ins>
      <w:ins w:id="25" w:author="Huawei, HiSilicon" w:date="2022-04-12T17:07:00Z">
        <w:r>
          <w:rPr>
            <w:rFonts w:ascii="Courier New" w:eastAsia="Times New Roman" w:hAnsi="Courier New"/>
            <w:sz w:val="16"/>
            <w:lang w:eastAsia="en-GB"/>
          </w:rPr>
          <w:t>PUCCH</w:t>
        </w:r>
      </w:ins>
      <w:ins w:id="26" w:author="Huawei, HiSilicon" w:date="2022-04-12T16:45:00Z">
        <w:r>
          <w:rPr>
            <w:rFonts w:ascii="Courier New" w:eastAsia="Times New Roman" w:hAnsi="Courier New"/>
            <w:sz w:val="16"/>
            <w:lang w:eastAsia="en-GB"/>
          </w:rPr>
          <w:t xml:space="preserve">-r16                      </w:t>
        </w:r>
      </w:ins>
      <w:ins w:id="27" w:author="Huawei, HiSilicon" w:date="2022-04-12T17:07:00Z">
        <w:r>
          <w:rPr>
            <w:rFonts w:ascii="Courier New" w:eastAsia="Times New Roman" w:hAnsi="Courier New"/>
            <w:sz w:val="16"/>
            <w:lang w:eastAsia="en-GB"/>
          </w:rPr>
          <w:t>ENUMERATED {supported}          OPTIONAL,</w:t>
        </w:r>
      </w:ins>
    </w:p>
    <w:p w14:paraId="0D216AF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HiSilicon" w:date="2022-04-12T17:08:00Z"/>
          <w:rFonts w:ascii="Courier New" w:eastAsia="Times New Roman" w:hAnsi="Courier New"/>
          <w:sz w:val="16"/>
          <w:lang w:eastAsia="en-GB"/>
        </w:rPr>
      </w:pPr>
      <w:ins w:id="29" w:author="Huawei, HiSilicon" w:date="2022-04-12T17:08:00Z">
        <w:r>
          <w:rPr>
            <w:rFonts w:ascii="Courier New" w:eastAsia="Times New Roman" w:hAnsi="Courier New"/>
            <w:sz w:val="16"/>
            <w:lang w:eastAsia="en-GB"/>
          </w:rPr>
          <w:t xml:space="preserve">        sp-CSI-ReportingOnPU</w:t>
        </w:r>
      </w:ins>
      <w:ins w:id="30" w:author="Huawei, HiSilicon" w:date="2022-04-12T17:09:00Z">
        <w:r>
          <w:rPr>
            <w:rFonts w:ascii="Courier New" w:eastAsia="Times New Roman" w:hAnsi="Courier New"/>
            <w:sz w:val="16"/>
            <w:lang w:eastAsia="en-GB"/>
          </w:rPr>
          <w:t>S</w:t>
        </w:r>
      </w:ins>
      <w:ins w:id="31" w:author="Huawei, HiSilicon" w:date="2022-04-12T17:08:00Z">
        <w:r>
          <w:rPr>
            <w:rFonts w:ascii="Courier New" w:eastAsia="Times New Roman" w:hAnsi="Courier New"/>
            <w:sz w:val="16"/>
            <w:lang w:eastAsia="en-GB"/>
          </w:rPr>
          <w:t>CH-r16                      ENUMERATED {supported}          OPTIONAL,</w:t>
        </w:r>
      </w:ins>
    </w:p>
    <w:p w14:paraId="56127FD1"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HiSilicon" w:date="2022-04-12T17:07:00Z"/>
          <w:rFonts w:ascii="Courier New" w:eastAsia="Times New Roman" w:hAnsi="Courier New"/>
          <w:sz w:val="16"/>
          <w:lang w:eastAsia="en-GB"/>
        </w:rPr>
      </w:pPr>
      <w:ins w:id="33" w:author="Huawei, HiSilicon" w:date="2022-04-12T17:10:00Z">
        <w:r>
          <w:rPr>
            <w:rFonts w:ascii="Courier New" w:eastAsia="Times New Roman" w:hAnsi="Courier New"/>
            <w:sz w:val="16"/>
            <w:lang w:eastAsia="en-GB"/>
          </w:rPr>
          <w:t xml:space="preserve">        </w:t>
        </w:r>
      </w:ins>
      <w:ins w:id="34" w:author="Huawei, HiSilicon" w:date="2022-04-12T17:14:00Z">
        <w:r>
          <w:rPr>
            <w:rFonts w:ascii="Courier New" w:eastAsia="Times New Roman" w:hAnsi="Courier New"/>
            <w:sz w:val="16"/>
            <w:lang w:eastAsia="en-GB"/>
          </w:rPr>
          <w:t>carrierTypePairList</w:t>
        </w:r>
      </w:ins>
      <w:ins w:id="35" w:author="Huawei, HiSilicon" w:date="2022-04-12T17:10:00Z">
        <w:r>
          <w:rPr>
            <w:rFonts w:ascii="Courier New" w:eastAsia="Times New Roman" w:hAnsi="Courier New"/>
            <w:sz w:val="16"/>
            <w:lang w:eastAsia="en-GB"/>
          </w:rPr>
          <w:t xml:space="preserve">-r16     </w:t>
        </w:r>
      </w:ins>
      <w:ins w:id="36" w:author="Huawei, HiSilicon" w:date="2022-04-12T17:14:00Z">
        <w:r>
          <w:rPr>
            <w:rFonts w:ascii="Courier New" w:eastAsia="Times New Roman" w:hAnsi="Courier New"/>
            <w:sz w:val="16"/>
            <w:lang w:eastAsia="en-GB"/>
          </w:rPr>
          <w:t xml:space="preserve">      </w:t>
        </w:r>
      </w:ins>
      <w:ins w:id="37" w:author="Huawei, HiSilicon" w:date="2022-04-12T17:15:00Z">
        <w:r>
          <w:rPr>
            <w:rFonts w:ascii="Courier New" w:eastAsia="Times New Roman" w:hAnsi="Courier New"/>
            <w:sz w:val="16"/>
            <w:lang w:eastAsia="en-GB"/>
          </w:rPr>
          <w:t xml:space="preserve">               </w:t>
        </w:r>
      </w:ins>
      <w:ins w:id="38" w:author="Huawei, HiSilicon" w:date="2022-04-12T17:10:00Z">
        <w:r>
          <w:rPr>
            <w:rFonts w:ascii="Courier New" w:eastAsia="Times New Roman" w:hAnsi="Courier New"/>
            <w:sz w:val="16"/>
            <w:lang w:eastAsia="en-GB"/>
          </w:rPr>
          <w:t>SEQUENCE (SIZE (1..max</w:t>
        </w:r>
      </w:ins>
      <w:ins w:id="39" w:author="Huawei, HiSilicon" w:date="2022-04-12T17:14:00Z">
        <w:r>
          <w:rPr>
            <w:rFonts w:ascii="Courier New" w:eastAsia="Times New Roman" w:hAnsi="Courier New"/>
            <w:sz w:val="16"/>
            <w:lang w:eastAsia="en-GB"/>
          </w:rPr>
          <w:t>Car</w:t>
        </w:r>
      </w:ins>
      <w:ins w:id="40" w:author="Huawei, HiSilicon" w:date="2022-04-12T17:15:00Z">
        <w:r>
          <w:rPr>
            <w:rFonts w:ascii="Courier New" w:eastAsia="Times New Roman" w:hAnsi="Courier New"/>
            <w:sz w:val="16"/>
            <w:lang w:eastAsia="en-GB"/>
          </w:rPr>
          <w:t>rierTypePairList</w:t>
        </w:r>
      </w:ins>
      <w:ins w:id="41" w:author="Huawei, HiSilicon" w:date="2022-04-12T17:10:00Z">
        <w:r>
          <w:rPr>
            <w:rFonts w:ascii="Courier New" w:eastAsia="Times New Roman" w:hAnsi="Courier New"/>
            <w:sz w:val="16"/>
            <w:lang w:eastAsia="en-GB"/>
          </w:rPr>
          <w:t xml:space="preserve">-r16)) OF </w:t>
        </w:r>
      </w:ins>
      <w:ins w:id="42" w:author="Huawei, HiSilicon" w:date="2022-04-12T17:15:00Z">
        <w:r>
          <w:rPr>
            <w:rFonts w:ascii="Courier New" w:eastAsia="Times New Roman" w:hAnsi="Courier New"/>
            <w:sz w:val="16"/>
            <w:lang w:eastAsia="en-GB"/>
          </w:rPr>
          <w:t>CarrierTypePair</w:t>
        </w:r>
      </w:ins>
      <w:ins w:id="43" w:author="Huawei, HiSilicon" w:date="2022-04-12T17:10:00Z">
        <w:r>
          <w:rPr>
            <w:rFonts w:ascii="Courier New" w:eastAsia="Times New Roman" w:hAnsi="Courier New"/>
            <w:sz w:val="16"/>
            <w:lang w:eastAsia="en-GB"/>
          </w:rPr>
          <w:t>-r16</w:t>
        </w:r>
      </w:ins>
    </w:p>
    <w:p w14:paraId="1EBE6432"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2-04-12T16:45:00Z"/>
          <w:rFonts w:ascii="Courier New" w:eastAsia="Times New Roman" w:hAnsi="Courier New"/>
          <w:sz w:val="16"/>
          <w:lang w:eastAsia="en-GB"/>
        </w:rPr>
      </w:pPr>
      <w:ins w:id="45" w:author="Huawei, HiSilicon" w:date="2022-04-12T16:45:00Z">
        <w:r>
          <w:rPr>
            <w:rFonts w:ascii="Courier New" w:eastAsia="Times New Roman" w:hAnsi="Courier New"/>
            <w:sz w:val="16"/>
            <w:lang w:eastAsia="en-GB"/>
          </w:rPr>
          <w:t xml:space="preserve">    }                                                                                             OPTIONAL</w:t>
        </w:r>
      </w:ins>
    </w:p>
    <w:p w14:paraId="0916A1E4"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HiSilicon" w:date="2022-04-12T16:44:00Z"/>
          <w:rFonts w:ascii="Courier New" w:eastAsia="Times New Roman" w:hAnsi="Courier New"/>
          <w:sz w:val="16"/>
          <w:lang w:eastAsia="en-GB"/>
        </w:rPr>
      </w:pPr>
      <w:ins w:id="47" w:author="Huawei, HiSilicon" w:date="2022-04-12T16:44:00Z">
        <w:r>
          <w:rPr>
            <w:rFonts w:ascii="Courier New" w:eastAsia="Times New Roman" w:hAnsi="Courier New"/>
            <w:sz w:val="16"/>
            <w:lang w:eastAsia="en-GB"/>
          </w:rPr>
          <w:t>}</w:t>
        </w:r>
      </w:ins>
    </w:p>
    <w:p w14:paraId="444D657F" w14:textId="77777777" w:rsidR="003E4FE2" w:rsidRDefault="003E4FE2">
      <w:pPr>
        <w:rPr>
          <w:lang w:eastAsia="zh-CN"/>
        </w:rPr>
      </w:pPr>
    </w:p>
    <w:p w14:paraId="683B7F6B" w14:textId="77777777" w:rsidR="003E4FE2" w:rsidRDefault="00155F05">
      <w:pPr>
        <w:outlineLvl w:val="2"/>
        <w:rPr>
          <w:b/>
          <w:lang w:eastAsia="zh-CN"/>
        </w:rPr>
      </w:pPr>
      <w:r>
        <w:rPr>
          <w:rFonts w:hint="eastAsia"/>
          <w:b/>
          <w:lang w:eastAsia="zh-CN"/>
        </w:rPr>
        <w:t>Q</w:t>
      </w:r>
      <w:r>
        <w:rPr>
          <w:b/>
          <w:lang w:eastAsia="zh-CN"/>
        </w:rPr>
        <w:t xml:space="preserve">1: Do companies agree the above signalling of UE capability reporting for the RAN1 agreed UE capability of CSI reporting cross PUCCH group?  </w:t>
      </w:r>
    </w:p>
    <w:tbl>
      <w:tblPr>
        <w:tblStyle w:val="TableGrid"/>
        <w:tblW w:w="0" w:type="auto"/>
        <w:tblLook w:val="04A0" w:firstRow="1" w:lastRow="0" w:firstColumn="1" w:lastColumn="0" w:noHBand="0" w:noVBand="1"/>
      </w:tblPr>
      <w:tblGrid>
        <w:gridCol w:w="1265"/>
        <w:gridCol w:w="1572"/>
        <w:gridCol w:w="6942"/>
      </w:tblGrid>
      <w:tr w:rsidR="003E4FE2" w14:paraId="3B5E4F7E" w14:textId="77777777">
        <w:tc>
          <w:tcPr>
            <w:tcW w:w="1265" w:type="dxa"/>
            <w:tcBorders>
              <w:top w:val="single" w:sz="4" w:space="0" w:color="auto"/>
              <w:left w:val="single" w:sz="4" w:space="0" w:color="auto"/>
              <w:bottom w:val="single" w:sz="4" w:space="0" w:color="auto"/>
              <w:right w:val="single" w:sz="4" w:space="0" w:color="auto"/>
            </w:tcBorders>
          </w:tcPr>
          <w:p w14:paraId="4D94143F"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4D98FB3"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696AA58F" w14:textId="77777777" w:rsidR="003E4FE2" w:rsidRDefault="00155F05">
            <w:pPr>
              <w:spacing w:after="0"/>
              <w:rPr>
                <w:b/>
                <w:bCs/>
              </w:rPr>
            </w:pPr>
            <w:r>
              <w:rPr>
                <w:b/>
                <w:bCs/>
              </w:rPr>
              <w:t>Comments</w:t>
            </w:r>
          </w:p>
        </w:tc>
      </w:tr>
      <w:tr w:rsidR="003E4FE2" w14:paraId="47B8DA6B" w14:textId="77777777">
        <w:tc>
          <w:tcPr>
            <w:tcW w:w="1265" w:type="dxa"/>
            <w:tcBorders>
              <w:top w:val="single" w:sz="4" w:space="0" w:color="auto"/>
              <w:left w:val="single" w:sz="4" w:space="0" w:color="auto"/>
              <w:bottom w:val="single" w:sz="4" w:space="0" w:color="auto"/>
              <w:right w:val="single" w:sz="4" w:space="0" w:color="auto"/>
            </w:tcBorders>
          </w:tcPr>
          <w:p w14:paraId="2C1C67DF"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58C99A58"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493314FC" w14:textId="77777777" w:rsidR="003E4FE2" w:rsidRDefault="003E4FE2">
            <w:pPr>
              <w:rPr>
                <w:lang w:eastAsia="zh-CN"/>
              </w:rPr>
            </w:pPr>
          </w:p>
        </w:tc>
      </w:tr>
      <w:tr w:rsidR="003E4FE2" w14:paraId="102D035C" w14:textId="77777777">
        <w:tc>
          <w:tcPr>
            <w:tcW w:w="1265" w:type="dxa"/>
            <w:tcBorders>
              <w:top w:val="single" w:sz="4" w:space="0" w:color="auto"/>
              <w:left w:val="single" w:sz="4" w:space="0" w:color="auto"/>
              <w:bottom w:val="single" w:sz="4" w:space="0" w:color="auto"/>
              <w:right w:val="single" w:sz="4" w:space="0" w:color="auto"/>
            </w:tcBorders>
          </w:tcPr>
          <w:p w14:paraId="19A010AB" w14:textId="77777777" w:rsidR="003E4FE2" w:rsidRDefault="00155F05">
            <w:pPr>
              <w:spacing w:after="0"/>
              <w:rPr>
                <w:rFonts w:eastAsia="PMingLiU"/>
                <w:lang w:eastAsia="zh-TW"/>
              </w:rPr>
            </w:pPr>
            <w:r>
              <w:rPr>
                <w:rFonts w:eastAsia="PMingLiU" w:hint="eastAsia"/>
                <w:lang w:eastAsia="zh-TW"/>
              </w:rPr>
              <w:t>M</w:t>
            </w:r>
            <w:r>
              <w:rPr>
                <w:rFonts w:eastAsia="PMingLiU"/>
                <w:lang w:eastAsia="zh-TW"/>
              </w:rPr>
              <w:t>edia</w:t>
            </w:r>
            <w:r>
              <w:rPr>
                <w:rFonts w:eastAsia="PMingLiU" w:hint="eastAsia"/>
                <w:lang w:eastAsia="zh-TW"/>
              </w:rPr>
              <w:t>Te</w:t>
            </w:r>
            <w:r>
              <w:rPr>
                <w:rFonts w:eastAsia="PMingLiU"/>
                <w:lang w:eastAsia="zh-TW"/>
              </w:rPr>
              <w:t>k</w:t>
            </w:r>
          </w:p>
        </w:tc>
        <w:tc>
          <w:tcPr>
            <w:tcW w:w="1572" w:type="dxa"/>
            <w:tcBorders>
              <w:top w:val="single" w:sz="4" w:space="0" w:color="auto"/>
              <w:left w:val="single" w:sz="4" w:space="0" w:color="auto"/>
              <w:bottom w:val="single" w:sz="4" w:space="0" w:color="auto"/>
              <w:right w:val="single" w:sz="4" w:space="0" w:color="auto"/>
            </w:tcBorders>
          </w:tcPr>
          <w:p w14:paraId="2CAC22C6"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 with comments</w:t>
            </w:r>
          </w:p>
        </w:tc>
        <w:tc>
          <w:tcPr>
            <w:tcW w:w="6942" w:type="dxa"/>
            <w:tcBorders>
              <w:top w:val="single" w:sz="4" w:space="0" w:color="auto"/>
              <w:left w:val="single" w:sz="4" w:space="0" w:color="auto"/>
              <w:bottom w:val="single" w:sz="4" w:space="0" w:color="auto"/>
              <w:right w:val="single" w:sz="4" w:space="0" w:color="auto"/>
            </w:tcBorders>
          </w:tcPr>
          <w:p w14:paraId="62BED7AD" w14:textId="77777777" w:rsidR="003E4FE2" w:rsidRDefault="00155F05">
            <w:pPr>
              <w:pStyle w:val="ListParagraph"/>
              <w:numPr>
                <w:ilvl w:val="0"/>
                <w:numId w:val="7"/>
              </w:numPr>
              <w:spacing w:after="0"/>
              <w:ind w:firstLineChars="0"/>
              <w:rPr>
                <w:rFonts w:eastAsia="PMingLiU"/>
                <w:lang w:eastAsia="zh-TW"/>
              </w:rPr>
            </w:pPr>
            <w:r>
              <w:rPr>
                <w:rFonts w:eastAsia="PMingLiU"/>
                <w:lang w:eastAsia="zh-TW"/>
              </w:rPr>
              <w:t xml:space="preserve">According to past(relevant) ASN.1 naming convention adopted in CSI Reporting, it's better to use </w:t>
            </w:r>
            <w:r>
              <w:rPr>
                <w:rFonts w:eastAsia="PMingLiU"/>
                <w:i/>
                <w:iCs/>
                <w:lang w:eastAsia="zh-TW"/>
              </w:rPr>
              <w:t>csi</w:t>
            </w:r>
            <w:r>
              <w:rPr>
                <w:rFonts w:eastAsia="PMingLiU"/>
                <w:i/>
                <w:iCs/>
                <w:color w:val="FF0000"/>
                <w:lang w:eastAsia="zh-TW"/>
              </w:rPr>
              <w:t>-</w:t>
            </w:r>
            <w:r>
              <w:rPr>
                <w:rFonts w:eastAsia="PMingLiU"/>
                <w:i/>
                <w:iCs/>
                <w:lang w:eastAsia="zh-TW"/>
              </w:rPr>
              <w:t>ReportingCrossPUCCH</w:t>
            </w:r>
            <w:r>
              <w:rPr>
                <w:rFonts w:eastAsia="PMingLiU"/>
                <w:i/>
                <w:iCs/>
                <w:color w:val="FF0000"/>
                <w:lang w:eastAsia="zh-TW"/>
              </w:rPr>
              <w:t>-</w:t>
            </w:r>
            <w:r>
              <w:rPr>
                <w:rFonts w:eastAsia="PMingLiU"/>
                <w:i/>
                <w:iCs/>
                <w:lang w:eastAsia="zh-TW"/>
              </w:rPr>
              <w:t>Grp-r16</w:t>
            </w:r>
            <w:r>
              <w:rPr>
                <w:rFonts w:eastAsia="PMingLiU"/>
                <w:lang w:eastAsia="zh-TW"/>
              </w:rPr>
              <w:t xml:space="preserve"> or something like this to keep style consistently.</w:t>
            </w:r>
          </w:p>
          <w:p w14:paraId="4E64E834" w14:textId="77777777" w:rsidR="003E4FE2" w:rsidRDefault="00155F05">
            <w:pPr>
              <w:pStyle w:val="ListParagraph"/>
              <w:numPr>
                <w:ilvl w:val="0"/>
                <w:numId w:val="7"/>
              </w:numPr>
              <w:spacing w:after="0"/>
              <w:ind w:firstLineChars="0"/>
              <w:rPr>
                <w:rFonts w:eastAsia="PMingLiU"/>
                <w:lang w:eastAsia="zh-TW"/>
              </w:rPr>
            </w:pPr>
            <w:r>
              <w:rPr>
                <w:rFonts w:eastAsia="PMingLiU" w:hint="eastAsia"/>
                <w:lang w:eastAsia="zh-TW"/>
              </w:rPr>
              <w:t>T</w:t>
            </w:r>
            <w:r>
              <w:rPr>
                <w:rFonts w:eastAsia="PMingLiU"/>
                <w:lang w:eastAsia="zh-TW"/>
              </w:rPr>
              <w:t>he ASN.1 IE implementation of “</w:t>
            </w:r>
            <w:ins w:id="48" w:author="Huawei, HiSilicon" w:date="2022-04-12T17:32:00Z">
              <w:r>
                <w:rPr>
                  <w:rFonts w:ascii="Courier New" w:eastAsia="Times New Roman" w:hAnsi="Courier New" w:cs="Courier New"/>
                  <w:sz w:val="16"/>
                  <w:lang w:eastAsia="en-GB"/>
                </w:rPr>
                <w:t>BandCombination</w:t>
              </w:r>
            </w:ins>
            <w:ins w:id="49" w:author="Huawei, HiSilicon" w:date="2022-04-12T17:33:00Z">
              <w:r>
                <w:rPr>
                  <w:rFonts w:ascii="Courier New" w:eastAsia="Times New Roman" w:hAnsi="Courier New" w:cs="Courier New"/>
                  <w:sz w:val="16"/>
                  <w:lang w:eastAsia="en-GB"/>
                </w:rPr>
                <w:t>-UplinkTxSwitch</w:t>
              </w:r>
            </w:ins>
            <w:ins w:id="50" w:author="Huawei, HiSilicon" w:date="2022-04-12T17:32:00Z">
              <w:r>
                <w:rPr>
                  <w:rFonts w:ascii="Courier New" w:eastAsia="Times New Roman" w:hAnsi="Courier New" w:cs="Courier New"/>
                  <w:sz w:val="16"/>
                  <w:lang w:eastAsia="en-GB"/>
                </w:rPr>
                <w:t>-v16xx</w:t>
              </w:r>
            </w:ins>
            <w:r>
              <w:rPr>
                <w:rFonts w:eastAsia="PMingLiU"/>
                <w:lang w:eastAsia="zh-TW"/>
              </w:rPr>
              <w:t>” is incorrect, it shall be a SEQUENCE of “</w:t>
            </w:r>
            <w:ins w:id="51" w:author="Huawei, HiSilicon" w:date="2022-04-12T17:31:00Z">
              <w:r>
                <w:rPr>
                  <w:rFonts w:ascii="Courier New" w:eastAsia="Times New Roman" w:hAnsi="Courier New" w:cs="Courier New"/>
                  <w:sz w:val="16"/>
                  <w:lang w:eastAsia="en-GB"/>
                </w:rPr>
                <w:t>BandCombination-v16xx</w:t>
              </w:r>
            </w:ins>
            <w:r>
              <w:rPr>
                <w:rFonts w:eastAsia="PMingLiU"/>
                <w:lang w:eastAsia="zh-TW"/>
              </w:rPr>
              <w:t>”.</w:t>
            </w:r>
          </w:p>
        </w:tc>
      </w:tr>
      <w:tr w:rsidR="003E4FE2" w14:paraId="36DEE1CE" w14:textId="77777777">
        <w:tc>
          <w:tcPr>
            <w:tcW w:w="1265" w:type="dxa"/>
            <w:tcBorders>
              <w:top w:val="single" w:sz="4" w:space="0" w:color="auto"/>
              <w:left w:val="single" w:sz="4" w:space="0" w:color="auto"/>
              <w:bottom w:val="single" w:sz="4" w:space="0" w:color="auto"/>
              <w:right w:val="single" w:sz="4" w:space="0" w:color="auto"/>
            </w:tcBorders>
          </w:tcPr>
          <w:p w14:paraId="29E6AC8D"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117665AE" w14:textId="77777777" w:rsidR="003E4FE2" w:rsidRDefault="00155F05">
            <w:pPr>
              <w:spacing w:after="0"/>
            </w:pPr>
            <w:r>
              <w:t>Agree, with comments</w:t>
            </w:r>
          </w:p>
        </w:tc>
        <w:tc>
          <w:tcPr>
            <w:tcW w:w="6942" w:type="dxa"/>
            <w:tcBorders>
              <w:top w:val="single" w:sz="4" w:space="0" w:color="auto"/>
              <w:left w:val="single" w:sz="4" w:space="0" w:color="auto"/>
              <w:bottom w:val="single" w:sz="4" w:space="0" w:color="auto"/>
              <w:right w:val="single" w:sz="4" w:space="0" w:color="auto"/>
            </w:tcBorders>
          </w:tcPr>
          <w:p w14:paraId="0627907E" w14:textId="77777777" w:rsidR="003E4FE2" w:rsidRDefault="00155F05">
            <w:pPr>
              <w:spacing w:after="0"/>
            </w:pPr>
            <w:r>
              <w:rPr>
                <w:rStyle w:val="normaltextrun"/>
                <w:rFonts w:ascii="Calibri" w:hAnsi="Calibri" w:cs="Calibri"/>
                <w:color w:val="000000"/>
                <w:szCs w:val="21"/>
                <w:shd w:val="clear" w:color="auto" w:fill="FFFFFF"/>
              </w:rPr>
              <w:t>As indicated in Q3, the component 3 is with 3 values if it is set to ‘relaxed’.  There is a need to indicate the 3 values as ENUMERATED {val1, val2, val3} and it can be left to RAN1 to specify the values represented</w:t>
            </w:r>
            <w:r>
              <w:rPr>
                <w:rStyle w:val="eop"/>
                <w:rFonts w:ascii="Calibri" w:hAnsi="Calibri" w:cs="Calibri"/>
                <w:color w:val="000000"/>
                <w:szCs w:val="21"/>
                <w:shd w:val="clear" w:color="auto" w:fill="FFFFFF"/>
              </w:rPr>
              <w:t> i</w:t>
            </w:r>
            <w:r>
              <w:rPr>
                <w:rStyle w:val="eop"/>
              </w:rPr>
              <w:t>n their specification.</w:t>
            </w:r>
          </w:p>
        </w:tc>
      </w:tr>
      <w:tr w:rsidR="003E4FE2" w14:paraId="31A38520" w14:textId="77777777">
        <w:tc>
          <w:tcPr>
            <w:tcW w:w="1265" w:type="dxa"/>
          </w:tcPr>
          <w:p w14:paraId="1F895FE0" w14:textId="77777777" w:rsidR="003E4FE2" w:rsidRDefault="00155F05">
            <w:pPr>
              <w:spacing w:after="0"/>
              <w:rPr>
                <w:lang w:eastAsia="zh-CN"/>
              </w:rPr>
            </w:pPr>
            <w:r>
              <w:rPr>
                <w:lang w:eastAsia="zh-CN"/>
              </w:rPr>
              <w:t>Samsung</w:t>
            </w:r>
          </w:p>
        </w:tc>
        <w:tc>
          <w:tcPr>
            <w:tcW w:w="1572" w:type="dxa"/>
          </w:tcPr>
          <w:p w14:paraId="742FC527" w14:textId="77777777" w:rsidR="003E4FE2" w:rsidRDefault="00155F05">
            <w:pPr>
              <w:spacing w:after="0"/>
            </w:pPr>
            <w:r>
              <w:t>Agree</w:t>
            </w:r>
          </w:p>
        </w:tc>
        <w:tc>
          <w:tcPr>
            <w:tcW w:w="6942" w:type="dxa"/>
          </w:tcPr>
          <w:p w14:paraId="67AB4C85" w14:textId="77777777" w:rsidR="003E4FE2" w:rsidRDefault="00155F05">
            <w:pPr>
              <w:spacing w:after="0"/>
              <w:rPr>
                <w:lang w:eastAsia="zh-CN"/>
              </w:rPr>
            </w:pPr>
            <w:r>
              <w:t>Agree with MediaTek that naming should be updated (i.e., acronym is followed by dash).</w:t>
            </w:r>
          </w:p>
        </w:tc>
      </w:tr>
      <w:tr w:rsidR="003E4FE2" w14:paraId="217755B7" w14:textId="77777777">
        <w:tc>
          <w:tcPr>
            <w:tcW w:w="1265" w:type="dxa"/>
          </w:tcPr>
          <w:p w14:paraId="6936EB4C" w14:textId="77777777" w:rsidR="003E4FE2" w:rsidRDefault="00155F05">
            <w:pPr>
              <w:spacing w:after="0"/>
              <w:rPr>
                <w:lang w:eastAsia="ja-JP"/>
              </w:rPr>
            </w:pPr>
            <w:r>
              <w:rPr>
                <w:lang w:eastAsia="zh-CN"/>
              </w:rPr>
              <w:t>V</w:t>
            </w:r>
            <w:r>
              <w:rPr>
                <w:rFonts w:hint="eastAsia"/>
                <w:lang w:eastAsia="zh-CN"/>
              </w:rPr>
              <w:t>ivo</w:t>
            </w:r>
          </w:p>
        </w:tc>
        <w:tc>
          <w:tcPr>
            <w:tcW w:w="1572" w:type="dxa"/>
          </w:tcPr>
          <w:p w14:paraId="7AEDB82B" w14:textId="77777777" w:rsidR="003E4FE2" w:rsidRDefault="00155F05">
            <w:pPr>
              <w:spacing w:after="0"/>
              <w:rPr>
                <w:lang w:eastAsia="ja-JP"/>
              </w:rPr>
            </w:pPr>
            <w:r>
              <w:rPr>
                <w:lang w:eastAsia="zh-CN"/>
              </w:rPr>
              <w:t>A</w:t>
            </w:r>
            <w:r>
              <w:rPr>
                <w:rFonts w:hint="eastAsia"/>
                <w:lang w:eastAsia="zh-CN"/>
              </w:rPr>
              <w:t>gree</w:t>
            </w:r>
          </w:p>
        </w:tc>
        <w:tc>
          <w:tcPr>
            <w:tcW w:w="6942" w:type="dxa"/>
          </w:tcPr>
          <w:p w14:paraId="0CBF499A" w14:textId="77777777" w:rsidR="003E4FE2" w:rsidRDefault="003E4FE2">
            <w:pPr>
              <w:spacing w:after="0"/>
            </w:pPr>
          </w:p>
        </w:tc>
      </w:tr>
      <w:tr w:rsidR="003E4FE2" w14:paraId="0BE45880" w14:textId="77777777">
        <w:tc>
          <w:tcPr>
            <w:tcW w:w="1265" w:type="dxa"/>
          </w:tcPr>
          <w:p w14:paraId="7A200CDE" w14:textId="77777777" w:rsidR="003E4FE2" w:rsidRDefault="00155F05">
            <w:pPr>
              <w:spacing w:after="0"/>
              <w:rPr>
                <w:lang w:eastAsia="ja-JP"/>
              </w:rPr>
            </w:pPr>
            <w:r>
              <w:rPr>
                <w:lang w:eastAsia="ja-JP"/>
              </w:rPr>
              <w:t>Ericsson</w:t>
            </w:r>
          </w:p>
        </w:tc>
        <w:tc>
          <w:tcPr>
            <w:tcW w:w="1572" w:type="dxa"/>
          </w:tcPr>
          <w:p w14:paraId="3A9A941D" w14:textId="77777777" w:rsidR="003E4FE2" w:rsidRDefault="00155F05">
            <w:pPr>
              <w:spacing w:after="0"/>
              <w:rPr>
                <w:lang w:eastAsia="ja-JP"/>
              </w:rPr>
            </w:pPr>
            <w:r>
              <w:rPr>
                <w:lang w:eastAsia="ja-JP"/>
              </w:rPr>
              <w:t>Agree</w:t>
            </w:r>
          </w:p>
        </w:tc>
        <w:tc>
          <w:tcPr>
            <w:tcW w:w="6942" w:type="dxa"/>
          </w:tcPr>
          <w:p w14:paraId="5730F2ED" w14:textId="77777777" w:rsidR="003E4FE2" w:rsidRDefault="00155F05">
            <w:pPr>
              <w:spacing w:after="0"/>
            </w:pPr>
            <w:r>
              <w:t>We also share the same view as Intel</w:t>
            </w:r>
          </w:p>
        </w:tc>
      </w:tr>
      <w:tr w:rsidR="003E4FE2" w14:paraId="5D7E862F" w14:textId="77777777">
        <w:tc>
          <w:tcPr>
            <w:tcW w:w="1265" w:type="dxa"/>
          </w:tcPr>
          <w:p w14:paraId="5223D747" w14:textId="77777777" w:rsidR="003E4FE2" w:rsidRDefault="00155F05">
            <w:pPr>
              <w:spacing w:after="0"/>
              <w:rPr>
                <w:lang w:val="en-US" w:eastAsia="zh-CN"/>
              </w:rPr>
            </w:pPr>
            <w:r>
              <w:rPr>
                <w:rFonts w:hint="eastAsia"/>
                <w:lang w:val="en-US" w:eastAsia="zh-CN"/>
              </w:rPr>
              <w:t>ZTE</w:t>
            </w:r>
          </w:p>
        </w:tc>
        <w:tc>
          <w:tcPr>
            <w:tcW w:w="1572" w:type="dxa"/>
          </w:tcPr>
          <w:p w14:paraId="4406A226" w14:textId="77777777" w:rsidR="003E4FE2" w:rsidRDefault="00155F05">
            <w:pPr>
              <w:spacing w:after="0"/>
              <w:rPr>
                <w:lang w:val="en-US" w:eastAsia="zh-CN"/>
              </w:rPr>
            </w:pPr>
            <w:r>
              <w:rPr>
                <w:rFonts w:hint="eastAsia"/>
                <w:lang w:val="en-US" w:eastAsia="zh-CN"/>
              </w:rPr>
              <w:t>Agree</w:t>
            </w:r>
          </w:p>
        </w:tc>
        <w:tc>
          <w:tcPr>
            <w:tcW w:w="6942" w:type="dxa"/>
          </w:tcPr>
          <w:p w14:paraId="4D876019" w14:textId="77777777" w:rsidR="003E4FE2" w:rsidRDefault="00155F05">
            <w:pPr>
              <w:spacing w:after="0"/>
            </w:pPr>
            <w:r>
              <w:rPr>
                <w:rFonts w:hint="eastAsia"/>
                <w:lang w:val="en-US" w:eastAsia="zh-CN"/>
              </w:rPr>
              <w:t>Agree with MediaTek that the naming can be updated.</w:t>
            </w:r>
          </w:p>
        </w:tc>
      </w:tr>
      <w:tr w:rsidR="003E4FE2" w14:paraId="1FF0E3AF" w14:textId="77777777">
        <w:tc>
          <w:tcPr>
            <w:tcW w:w="1265" w:type="dxa"/>
          </w:tcPr>
          <w:p w14:paraId="59EE9084" w14:textId="07C7DFB9" w:rsidR="003E4FE2" w:rsidRDefault="004B429B">
            <w:pPr>
              <w:spacing w:after="0"/>
              <w:rPr>
                <w:lang w:eastAsia="ja-JP"/>
              </w:rPr>
            </w:pPr>
            <w:r>
              <w:rPr>
                <w:lang w:eastAsia="ja-JP"/>
              </w:rPr>
              <w:t>Nokia</w:t>
            </w:r>
          </w:p>
        </w:tc>
        <w:tc>
          <w:tcPr>
            <w:tcW w:w="1572" w:type="dxa"/>
          </w:tcPr>
          <w:p w14:paraId="302AF0D2" w14:textId="14CCFF1C" w:rsidR="003E4FE2" w:rsidRDefault="004B429B">
            <w:pPr>
              <w:spacing w:after="0"/>
              <w:rPr>
                <w:lang w:eastAsia="ja-JP"/>
              </w:rPr>
            </w:pPr>
            <w:r>
              <w:rPr>
                <w:lang w:eastAsia="ja-JP"/>
              </w:rPr>
              <w:t>Agree</w:t>
            </w:r>
            <w:r w:rsidR="00EF73DA">
              <w:rPr>
                <w:lang w:eastAsia="ja-JP"/>
              </w:rPr>
              <w:t xml:space="preserve"> with comments</w:t>
            </w:r>
          </w:p>
        </w:tc>
        <w:tc>
          <w:tcPr>
            <w:tcW w:w="6942" w:type="dxa"/>
          </w:tcPr>
          <w:p w14:paraId="7A656C19" w14:textId="283F9CCE" w:rsidR="003E4FE2" w:rsidRDefault="00EF73DA">
            <w:pPr>
              <w:spacing w:after="0"/>
            </w:pPr>
            <w:r>
              <w:t>Agree with Intel we should have the place</w:t>
            </w:r>
            <w:r w:rsidR="00C631B6">
              <w:t>holder for the values.</w:t>
            </w:r>
          </w:p>
        </w:tc>
      </w:tr>
      <w:tr w:rsidR="003E4FE2" w14:paraId="66E892CD" w14:textId="77777777">
        <w:tc>
          <w:tcPr>
            <w:tcW w:w="1265" w:type="dxa"/>
          </w:tcPr>
          <w:p w14:paraId="775B79ED" w14:textId="77777777" w:rsidR="003E4FE2" w:rsidRDefault="003E4FE2">
            <w:pPr>
              <w:spacing w:after="0"/>
              <w:rPr>
                <w:lang w:eastAsia="ja-JP"/>
              </w:rPr>
            </w:pPr>
          </w:p>
        </w:tc>
        <w:tc>
          <w:tcPr>
            <w:tcW w:w="1572" w:type="dxa"/>
          </w:tcPr>
          <w:p w14:paraId="0B6172A3" w14:textId="77777777" w:rsidR="003E4FE2" w:rsidRDefault="003E4FE2">
            <w:pPr>
              <w:spacing w:after="0"/>
              <w:rPr>
                <w:lang w:eastAsia="ja-JP"/>
              </w:rPr>
            </w:pPr>
          </w:p>
        </w:tc>
        <w:tc>
          <w:tcPr>
            <w:tcW w:w="6942" w:type="dxa"/>
          </w:tcPr>
          <w:p w14:paraId="34777C4E" w14:textId="77777777" w:rsidR="003E4FE2" w:rsidRDefault="003E4FE2">
            <w:pPr>
              <w:spacing w:after="0"/>
            </w:pPr>
          </w:p>
        </w:tc>
      </w:tr>
      <w:tr w:rsidR="003E4FE2" w14:paraId="227D3FD6" w14:textId="77777777">
        <w:tc>
          <w:tcPr>
            <w:tcW w:w="1265" w:type="dxa"/>
          </w:tcPr>
          <w:p w14:paraId="0354B3D8" w14:textId="77777777" w:rsidR="003E4FE2" w:rsidRDefault="003E4FE2">
            <w:pPr>
              <w:spacing w:after="0"/>
              <w:rPr>
                <w:lang w:eastAsia="ja-JP"/>
              </w:rPr>
            </w:pPr>
          </w:p>
        </w:tc>
        <w:tc>
          <w:tcPr>
            <w:tcW w:w="1572" w:type="dxa"/>
          </w:tcPr>
          <w:p w14:paraId="63841220" w14:textId="77777777" w:rsidR="003E4FE2" w:rsidRDefault="003E4FE2">
            <w:pPr>
              <w:spacing w:after="0"/>
              <w:rPr>
                <w:lang w:eastAsia="ja-JP"/>
              </w:rPr>
            </w:pPr>
          </w:p>
        </w:tc>
        <w:tc>
          <w:tcPr>
            <w:tcW w:w="6942" w:type="dxa"/>
          </w:tcPr>
          <w:p w14:paraId="5CB8395B" w14:textId="77777777" w:rsidR="003E4FE2" w:rsidRDefault="003E4FE2">
            <w:pPr>
              <w:spacing w:after="0"/>
            </w:pPr>
          </w:p>
        </w:tc>
      </w:tr>
    </w:tbl>
    <w:p w14:paraId="3A06BE2C" w14:textId="77777777" w:rsidR="003E4FE2" w:rsidRDefault="003E4FE2">
      <w:pPr>
        <w:rPr>
          <w:lang w:eastAsia="zh-CN"/>
        </w:rPr>
      </w:pPr>
    </w:p>
    <w:p w14:paraId="2FBA7820" w14:textId="77777777" w:rsidR="003E4FE2" w:rsidRDefault="00155F05">
      <w:pPr>
        <w:rPr>
          <w:lang w:eastAsia="zh-CN"/>
        </w:rPr>
      </w:pPr>
      <w:r>
        <w:rPr>
          <w:rFonts w:hint="eastAsia"/>
          <w:lang w:eastAsia="zh-CN"/>
        </w:rPr>
        <w:t>I</w:t>
      </w:r>
      <w:r>
        <w:rPr>
          <w:lang w:eastAsia="zh-CN"/>
        </w:rPr>
        <w:t xml:space="preserve">n details, the </w:t>
      </w:r>
      <w:r>
        <w:rPr>
          <w:i/>
          <w:lang w:eastAsia="zh-CN"/>
        </w:rPr>
        <w:t>CarrierTypePair</w:t>
      </w:r>
      <w:r>
        <w:rPr>
          <w:lang w:eastAsia="zh-CN"/>
        </w:rPr>
        <w:t xml:space="preserve"> can reuse the Rel-16 type named as </w:t>
      </w:r>
      <w:r>
        <w:rPr>
          <w:i/>
          <w:lang w:eastAsia="zh-CN"/>
        </w:rPr>
        <w:t>PUCCH-Grp-CarrierTypes</w:t>
      </w:r>
      <w:r>
        <w:rPr>
          <w:lang w:eastAsia="zh-CN"/>
        </w:rPr>
        <w:t xml:space="preserve"> (introduced for </w:t>
      </w:r>
      <w:r>
        <w:rPr>
          <w:i/>
          <w:lang w:eastAsia="zh-CN"/>
        </w:rPr>
        <w:t>TwoPUCCH-Grp-ConfigParams</w:t>
      </w:r>
      <w:r>
        <w:rPr>
          <w:lang w:eastAsia="zh-CN"/>
        </w:rPr>
        <w:t>) to indicate one or multiple supported carrier type pairs(s) of {carrier type in a PUCCH-group in which CSI measurement is performed, carrier type in the other PUCCH-group in which CSI report is performed} as below.</w:t>
      </w:r>
    </w:p>
    <w:p w14:paraId="1F9F2AC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HiSilicon" w:date="2022-04-12T17:19:00Z"/>
          <w:rFonts w:ascii="Courier New" w:eastAsia="Times New Roman" w:hAnsi="Courier New"/>
          <w:sz w:val="16"/>
          <w:lang w:eastAsia="en-GB"/>
        </w:rPr>
      </w:pPr>
      <w:ins w:id="53" w:author="Huawei, HiSilicon" w:date="2022-04-12T17:19:00Z">
        <w:r>
          <w:rPr>
            <w:rFonts w:ascii="Courier New" w:eastAsia="Times New Roman" w:hAnsi="Courier New"/>
            <w:sz w:val="16"/>
            <w:lang w:eastAsia="en-GB"/>
          </w:rPr>
          <w:t>CarrierTypePair-r16 ::=    SEQUENCE {</w:t>
        </w:r>
      </w:ins>
    </w:p>
    <w:p w14:paraId="383A101B"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12T17:19:00Z"/>
          <w:rFonts w:ascii="Courier New" w:eastAsia="Times New Roman" w:hAnsi="Courier New"/>
          <w:sz w:val="16"/>
          <w:lang w:eastAsia="en-GB"/>
        </w:rPr>
      </w:pPr>
      <w:ins w:id="55" w:author="Huawei, HiSilicon" w:date="2022-04-12T17:19:00Z">
        <w:r>
          <w:rPr>
            <w:rFonts w:ascii="Courier New" w:eastAsia="Times New Roman" w:hAnsi="Courier New"/>
            <w:sz w:val="16"/>
            <w:lang w:eastAsia="en-GB"/>
          </w:rPr>
          <w:t xml:space="preserve">    carrierForCSI-Measurement-r16               PUCCH-Grp-CarrierTypes-r16,</w:t>
        </w:r>
      </w:ins>
    </w:p>
    <w:p w14:paraId="2688AB89"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2-04-12T17:19:00Z"/>
          <w:rFonts w:ascii="Courier New" w:eastAsia="Times New Roman" w:hAnsi="Courier New"/>
          <w:sz w:val="16"/>
          <w:lang w:eastAsia="en-GB"/>
        </w:rPr>
      </w:pPr>
      <w:ins w:id="57" w:author="Huawei, HiSilicon" w:date="2022-04-12T17:19:00Z">
        <w:r>
          <w:rPr>
            <w:rFonts w:ascii="Courier New" w:eastAsia="Times New Roman" w:hAnsi="Courier New"/>
            <w:sz w:val="16"/>
            <w:lang w:eastAsia="en-GB"/>
          </w:rPr>
          <w:t xml:space="preserve">    carrierForCSI-Reporting-r16                 PUCCH-Grp-CarrierTypes-r16</w:t>
        </w:r>
      </w:ins>
    </w:p>
    <w:p w14:paraId="6429646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HiSilicon" w:date="2022-04-12T17:19:00Z"/>
          <w:rFonts w:ascii="Courier New" w:eastAsia="Times New Roman" w:hAnsi="Courier New"/>
          <w:sz w:val="16"/>
          <w:lang w:eastAsia="en-GB"/>
        </w:rPr>
      </w:pPr>
      <w:ins w:id="59" w:author="Huawei, HiSilicon" w:date="2022-04-12T17:19:00Z">
        <w:r>
          <w:rPr>
            <w:rFonts w:ascii="Courier New" w:eastAsia="Times New Roman" w:hAnsi="Courier New"/>
            <w:sz w:val="16"/>
            <w:lang w:eastAsia="en-GB"/>
          </w:rPr>
          <w:t>}</w:t>
        </w:r>
      </w:ins>
    </w:p>
    <w:p w14:paraId="22FEE2F9" w14:textId="77777777" w:rsidR="003E4FE2" w:rsidRDefault="003E4FE2">
      <w:pPr>
        <w:rPr>
          <w:lang w:eastAsia="zh-CN"/>
        </w:rPr>
      </w:pPr>
    </w:p>
    <w:p w14:paraId="27562C78" w14:textId="77777777" w:rsidR="003E4FE2" w:rsidRDefault="00155F05">
      <w:pPr>
        <w:rPr>
          <w:lang w:eastAsia="zh-CN"/>
        </w:rPr>
      </w:pPr>
      <w:r>
        <w:rPr>
          <w:rFonts w:hint="eastAsia"/>
          <w:lang w:eastAsia="zh-CN"/>
        </w:rPr>
        <w:t>T</w:t>
      </w:r>
      <w:r>
        <w:rPr>
          <w:lang w:eastAsia="zh-CN"/>
        </w:rPr>
        <w:t>he existing Rel-16 UE capability of</w:t>
      </w:r>
      <w:r>
        <w:rPr>
          <w:i/>
          <w:lang w:eastAsia="zh-CN"/>
        </w:rPr>
        <w:t xml:space="preserve"> PUCCH-Grp-CarrierTypes</w:t>
      </w:r>
      <w:r>
        <w:rPr>
          <w:lang w:eastAsia="zh-CN"/>
        </w:rPr>
        <w:t>:</w:t>
      </w:r>
    </w:p>
    <w:p w14:paraId="2FF4D268"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PUCCH-Grp-CarrierTypes-r16 ::=       SEQUENCE {</w:t>
      </w:r>
    </w:p>
    <w:p w14:paraId="5E38BF50"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fr1-NonSharedTDD-r16                 ENUMERATED {supported}                     OPTIONAL,</w:t>
      </w:r>
    </w:p>
    <w:p w14:paraId="4210509B"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fr1-SharedTDD-r16                    ENUMERATED {supported}                     OPTIONAL,</w:t>
      </w:r>
    </w:p>
    <w:p w14:paraId="06F11D68"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fr1-NonSharedFDD-r16                 ENUMERATED {supported}                     OPTIONAL,</w:t>
      </w:r>
    </w:p>
    <w:p w14:paraId="6B01E31D"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fr2-r16                              ENUMERATED {supported}                     OPTIONAL</w:t>
      </w:r>
    </w:p>
    <w:p w14:paraId="4272C28D"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9E6E2B" w14:textId="77777777" w:rsidR="003E4FE2" w:rsidRDefault="003E4FE2">
      <w:pPr>
        <w:rPr>
          <w:lang w:eastAsia="zh-CN"/>
        </w:rPr>
      </w:pPr>
    </w:p>
    <w:p w14:paraId="23F54462" w14:textId="77777777" w:rsidR="003E4FE2" w:rsidRDefault="00155F05">
      <w:pPr>
        <w:outlineLvl w:val="2"/>
        <w:rPr>
          <w:b/>
          <w:lang w:eastAsia="zh-CN"/>
        </w:rPr>
      </w:pPr>
      <w:r>
        <w:rPr>
          <w:rFonts w:hint="eastAsia"/>
          <w:b/>
          <w:lang w:eastAsia="zh-CN"/>
        </w:rPr>
        <w:t>Q</w:t>
      </w:r>
      <w:r>
        <w:rPr>
          <w:b/>
          <w:lang w:eastAsia="zh-CN"/>
        </w:rPr>
        <w:t xml:space="preserve">2: Do companies agree the above signalling of UE capability reporting for the supported carrier type pairs(s) of {carrier type in a PUCCH-group in which CSI measurement is performed, carrier type in the other PUCCH-group in which CSI report is performed}?  </w:t>
      </w:r>
    </w:p>
    <w:tbl>
      <w:tblPr>
        <w:tblStyle w:val="TableGrid"/>
        <w:tblW w:w="0" w:type="auto"/>
        <w:tblLook w:val="04A0" w:firstRow="1" w:lastRow="0" w:firstColumn="1" w:lastColumn="0" w:noHBand="0" w:noVBand="1"/>
      </w:tblPr>
      <w:tblGrid>
        <w:gridCol w:w="1265"/>
        <w:gridCol w:w="1572"/>
        <w:gridCol w:w="6942"/>
      </w:tblGrid>
      <w:tr w:rsidR="003E4FE2" w14:paraId="2526096D" w14:textId="77777777">
        <w:tc>
          <w:tcPr>
            <w:tcW w:w="1265" w:type="dxa"/>
            <w:tcBorders>
              <w:top w:val="single" w:sz="4" w:space="0" w:color="auto"/>
              <w:left w:val="single" w:sz="4" w:space="0" w:color="auto"/>
              <w:bottom w:val="single" w:sz="4" w:space="0" w:color="auto"/>
              <w:right w:val="single" w:sz="4" w:space="0" w:color="auto"/>
            </w:tcBorders>
          </w:tcPr>
          <w:p w14:paraId="134D3880"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147D3243"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21FDEAD1" w14:textId="77777777" w:rsidR="003E4FE2" w:rsidRDefault="00155F05">
            <w:pPr>
              <w:spacing w:after="0"/>
              <w:rPr>
                <w:b/>
                <w:bCs/>
              </w:rPr>
            </w:pPr>
            <w:r>
              <w:rPr>
                <w:b/>
                <w:bCs/>
              </w:rPr>
              <w:t>Comments</w:t>
            </w:r>
          </w:p>
        </w:tc>
      </w:tr>
      <w:tr w:rsidR="003E4FE2" w14:paraId="3CB181C0" w14:textId="77777777">
        <w:tc>
          <w:tcPr>
            <w:tcW w:w="1265" w:type="dxa"/>
            <w:tcBorders>
              <w:top w:val="single" w:sz="4" w:space="0" w:color="auto"/>
              <w:left w:val="single" w:sz="4" w:space="0" w:color="auto"/>
              <w:bottom w:val="single" w:sz="4" w:space="0" w:color="auto"/>
              <w:right w:val="single" w:sz="4" w:space="0" w:color="auto"/>
            </w:tcBorders>
          </w:tcPr>
          <w:p w14:paraId="3F446899"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3E6D92CB"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CA54E17" w14:textId="77777777" w:rsidR="003E4FE2" w:rsidRDefault="003E4FE2">
            <w:pPr>
              <w:spacing w:after="0"/>
              <w:rPr>
                <w:lang w:eastAsia="zh-CN"/>
              </w:rPr>
            </w:pPr>
          </w:p>
        </w:tc>
      </w:tr>
      <w:tr w:rsidR="003E4FE2" w14:paraId="7ECF9C3E" w14:textId="77777777">
        <w:tc>
          <w:tcPr>
            <w:tcW w:w="1265" w:type="dxa"/>
            <w:tcBorders>
              <w:top w:val="single" w:sz="4" w:space="0" w:color="auto"/>
              <w:left w:val="single" w:sz="4" w:space="0" w:color="auto"/>
              <w:bottom w:val="single" w:sz="4" w:space="0" w:color="auto"/>
              <w:right w:val="single" w:sz="4" w:space="0" w:color="auto"/>
            </w:tcBorders>
          </w:tcPr>
          <w:p w14:paraId="00CB81D7" w14:textId="77777777" w:rsidR="003E4FE2" w:rsidRDefault="00155F05">
            <w:pPr>
              <w:spacing w:after="0"/>
              <w:rPr>
                <w:rFonts w:eastAsia="PMingLiU"/>
                <w:lang w:eastAsia="zh-TW"/>
              </w:rPr>
            </w:pPr>
            <w:r>
              <w:rPr>
                <w:rFonts w:eastAsia="PMingLiU" w:hint="eastAsia"/>
                <w:lang w:eastAsia="zh-TW"/>
              </w:rPr>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1A40B57A"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3F7ECEC8" w14:textId="77777777" w:rsidR="003E4FE2" w:rsidRDefault="003E4FE2">
            <w:pPr>
              <w:spacing w:after="0"/>
              <w:rPr>
                <w:lang w:eastAsia="zh-CN"/>
              </w:rPr>
            </w:pPr>
          </w:p>
        </w:tc>
      </w:tr>
      <w:tr w:rsidR="003E4FE2" w14:paraId="6EAB2264" w14:textId="77777777">
        <w:tc>
          <w:tcPr>
            <w:tcW w:w="1265" w:type="dxa"/>
            <w:tcBorders>
              <w:top w:val="single" w:sz="4" w:space="0" w:color="auto"/>
              <w:left w:val="single" w:sz="4" w:space="0" w:color="auto"/>
              <w:bottom w:val="single" w:sz="4" w:space="0" w:color="auto"/>
              <w:right w:val="single" w:sz="4" w:space="0" w:color="auto"/>
            </w:tcBorders>
          </w:tcPr>
          <w:p w14:paraId="7DA9E6EA"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7A0C8A87" w14:textId="77777777" w:rsidR="003E4FE2" w:rsidRDefault="00155F05">
            <w:pPr>
              <w:spacing w:after="0"/>
            </w:pPr>
            <w:r>
              <w:t>Agree</w:t>
            </w:r>
          </w:p>
        </w:tc>
        <w:tc>
          <w:tcPr>
            <w:tcW w:w="6942" w:type="dxa"/>
            <w:tcBorders>
              <w:top w:val="single" w:sz="4" w:space="0" w:color="auto"/>
              <w:left w:val="single" w:sz="4" w:space="0" w:color="auto"/>
              <w:bottom w:val="single" w:sz="4" w:space="0" w:color="auto"/>
              <w:right w:val="single" w:sz="4" w:space="0" w:color="auto"/>
            </w:tcBorders>
          </w:tcPr>
          <w:p w14:paraId="4E2B500F" w14:textId="77777777" w:rsidR="003E4FE2" w:rsidRDefault="003E4FE2">
            <w:pPr>
              <w:spacing w:after="0"/>
            </w:pPr>
          </w:p>
        </w:tc>
      </w:tr>
      <w:tr w:rsidR="003E4FE2" w14:paraId="10AD37F3" w14:textId="77777777">
        <w:tc>
          <w:tcPr>
            <w:tcW w:w="1265" w:type="dxa"/>
          </w:tcPr>
          <w:p w14:paraId="36535974" w14:textId="77777777" w:rsidR="003E4FE2" w:rsidRDefault="00155F05">
            <w:pPr>
              <w:spacing w:after="0"/>
              <w:rPr>
                <w:lang w:eastAsia="zh-CN"/>
              </w:rPr>
            </w:pPr>
            <w:r>
              <w:rPr>
                <w:lang w:eastAsia="zh-CN"/>
              </w:rPr>
              <w:t>Samsung</w:t>
            </w:r>
          </w:p>
        </w:tc>
        <w:tc>
          <w:tcPr>
            <w:tcW w:w="1572" w:type="dxa"/>
          </w:tcPr>
          <w:p w14:paraId="369B8C2F" w14:textId="77777777" w:rsidR="003E4FE2" w:rsidRDefault="00155F05">
            <w:pPr>
              <w:spacing w:after="0"/>
            </w:pPr>
            <w:r>
              <w:t>Agree</w:t>
            </w:r>
          </w:p>
        </w:tc>
        <w:tc>
          <w:tcPr>
            <w:tcW w:w="6942" w:type="dxa"/>
          </w:tcPr>
          <w:p w14:paraId="085DC723" w14:textId="77777777" w:rsidR="003E4FE2" w:rsidRDefault="003E4FE2">
            <w:pPr>
              <w:spacing w:after="0"/>
              <w:rPr>
                <w:lang w:eastAsia="zh-CN"/>
              </w:rPr>
            </w:pPr>
          </w:p>
        </w:tc>
      </w:tr>
      <w:tr w:rsidR="003E4FE2" w14:paraId="780716DE" w14:textId="77777777">
        <w:tc>
          <w:tcPr>
            <w:tcW w:w="1265" w:type="dxa"/>
          </w:tcPr>
          <w:p w14:paraId="60481B86" w14:textId="77777777" w:rsidR="003E4FE2" w:rsidRDefault="00155F05">
            <w:pPr>
              <w:spacing w:after="0"/>
              <w:rPr>
                <w:lang w:eastAsia="ja-JP"/>
              </w:rPr>
            </w:pPr>
            <w:r>
              <w:rPr>
                <w:lang w:eastAsia="zh-CN"/>
              </w:rPr>
              <w:t>V</w:t>
            </w:r>
            <w:r>
              <w:rPr>
                <w:rFonts w:hint="eastAsia"/>
                <w:lang w:eastAsia="zh-CN"/>
              </w:rPr>
              <w:t>ivo</w:t>
            </w:r>
          </w:p>
        </w:tc>
        <w:tc>
          <w:tcPr>
            <w:tcW w:w="1572" w:type="dxa"/>
          </w:tcPr>
          <w:p w14:paraId="4954D100" w14:textId="77777777" w:rsidR="003E4FE2" w:rsidRDefault="00155F05">
            <w:pPr>
              <w:spacing w:after="0"/>
              <w:rPr>
                <w:lang w:eastAsia="ja-JP"/>
              </w:rPr>
            </w:pPr>
            <w:r>
              <w:rPr>
                <w:lang w:eastAsia="zh-CN"/>
              </w:rPr>
              <w:t>A</w:t>
            </w:r>
            <w:r>
              <w:rPr>
                <w:rFonts w:hint="eastAsia"/>
                <w:lang w:eastAsia="zh-CN"/>
              </w:rPr>
              <w:t>gree</w:t>
            </w:r>
          </w:p>
        </w:tc>
        <w:tc>
          <w:tcPr>
            <w:tcW w:w="6942" w:type="dxa"/>
          </w:tcPr>
          <w:p w14:paraId="55E2C75D" w14:textId="77777777" w:rsidR="003E4FE2" w:rsidRDefault="003E4FE2">
            <w:pPr>
              <w:spacing w:after="0"/>
            </w:pPr>
          </w:p>
        </w:tc>
      </w:tr>
      <w:tr w:rsidR="003E4FE2" w14:paraId="2241C265" w14:textId="77777777">
        <w:tc>
          <w:tcPr>
            <w:tcW w:w="1265" w:type="dxa"/>
          </w:tcPr>
          <w:p w14:paraId="43054BEB" w14:textId="77777777" w:rsidR="003E4FE2" w:rsidRDefault="00155F05">
            <w:pPr>
              <w:spacing w:after="0"/>
              <w:rPr>
                <w:lang w:eastAsia="ja-JP"/>
              </w:rPr>
            </w:pPr>
            <w:r>
              <w:rPr>
                <w:lang w:eastAsia="ja-JP"/>
              </w:rPr>
              <w:t>Ericsson</w:t>
            </w:r>
          </w:p>
        </w:tc>
        <w:tc>
          <w:tcPr>
            <w:tcW w:w="1572" w:type="dxa"/>
          </w:tcPr>
          <w:p w14:paraId="3D3E4738" w14:textId="77777777" w:rsidR="003E4FE2" w:rsidRDefault="00155F05">
            <w:pPr>
              <w:spacing w:after="0"/>
              <w:rPr>
                <w:lang w:eastAsia="ja-JP"/>
              </w:rPr>
            </w:pPr>
            <w:r>
              <w:rPr>
                <w:lang w:eastAsia="ja-JP"/>
              </w:rPr>
              <w:t>Agree</w:t>
            </w:r>
          </w:p>
        </w:tc>
        <w:tc>
          <w:tcPr>
            <w:tcW w:w="6942" w:type="dxa"/>
          </w:tcPr>
          <w:p w14:paraId="193F08D0" w14:textId="77777777" w:rsidR="003E4FE2" w:rsidRDefault="003E4FE2">
            <w:pPr>
              <w:spacing w:after="0"/>
            </w:pPr>
          </w:p>
        </w:tc>
      </w:tr>
      <w:tr w:rsidR="003E4FE2" w14:paraId="4A68AAFC" w14:textId="77777777">
        <w:tc>
          <w:tcPr>
            <w:tcW w:w="1265" w:type="dxa"/>
          </w:tcPr>
          <w:p w14:paraId="4FCB6452" w14:textId="77777777" w:rsidR="003E4FE2" w:rsidRDefault="00155F05">
            <w:pPr>
              <w:spacing w:after="0"/>
              <w:rPr>
                <w:lang w:val="en-US" w:eastAsia="zh-CN"/>
              </w:rPr>
            </w:pPr>
            <w:r>
              <w:rPr>
                <w:rFonts w:hint="eastAsia"/>
                <w:lang w:val="en-US" w:eastAsia="zh-CN"/>
              </w:rPr>
              <w:t>ZTE</w:t>
            </w:r>
          </w:p>
        </w:tc>
        <w:tc>
          <w:tcPr>
            <w:tcW w:w="1572" w:type="dxa"/>
          </w:tcPr>
          <w:p w14:paraId="48D49081" w14:textId="77777777" w:rsidR="003E4FE2" w:rsidRDefault="00155F05">
            <w:pPr>
              <w:spacing w:after="0"/>
              <w:rPr>
                <w:lang w:eastAsia="ja-JP"/>
              </w:rPr>
            </w:pPr>
            <w:r>
              <w:rPr>
                <w:rFonts w:hint="eastAsia"/>
                <w:lang w:val="en-US" w:eastAsia="zh-CN"/>
              </w:rPr>
              <w:t>Agree but</w:t>
            </w:r>
          </w:p>
        </w:tc>
        <w:tc>
          <w:tcPr>
            <w:tcW w:w="6942" w:type="dxa"/>
          </w:tcPr>
          <w:p w14:paraId="1DB8823A" w14:textId="77777777" w:rsidR="003E4FE2" w:rsidRDefault="00155F05">
            <w:pPr>
              <w:spacing w:after="0"/>
            </w:pPr>
            <w:r>
              <w:rPr>
                <w:rFonts w:hint="eastAsia"/>
                <w:lang w:val="en-US" w:eastAsia="zh-CN"/>
              </w:rPr>
              <w:t>For the maximum number of supported carrier type pair (maxCarrierTypePairList-r16), it seems that the value 16 (not 32) is enough considering at most four types are supported for each carrier.</w:t>
            </w:r>
          </w:p>
        </w:tc>
      </w:tr>
      <w:tr w:rsidR="003E4FE2" w14:paraId="7B53BA3F" w14:textId="77777777">
        <w:tc>
          <w:tcPr>
            <w:tcW w:w="1265" w:type="dxa"/>
          </w:tcPr>
          <w:p w14:paraId="2C745D11" w14:textId="3A99D4E7" w:rsidR="003E4FE2" w:rsidRDefault="00C631B6">
            <w:pPr>
              <w:spacing w:after="0"/>
              <w:rPr>
                <w:lang w:eastAsia="ja-JP"/>
              </w:rPr>
            </w:pPr>
            <w:r>
              <w:rPr>
                <w:lang w:eastAsia="ja-JP"/>
              </w:rPr>
              <w:t>Nokia</w:t>
            </w:r>
          </w:p>
        </w:tc>
        <w:tc>
          <w:tcPr>
            <w:tcW w:w="1572" w:type="dxa"/>
          </w:tcPr>
          <w:p w14:paraId="07230EA6" w14:textId="33F95126" w:rsidR="003E4FE2" w:rsidRDefault="00C631B6">
            <w:pPr>
              <w:spacing w:after="0"/>
              <w:rPr>
                <w:lang w:eastAsia="ja-JP"/>
              </w:rPr>
            </w:pPr>
            <w:r>
              <w:rPr>
                <w:lang w:eastAsia="ja-JP"/>
              </w:rPr>
              <w:t>Agree</w:t>
            </w:r>
          </w:p>
        </w:tc>
        <w:tc>
          <w:tcPr>
            <w:tcW w:w="6942" w:type="dxa"/>
          </w:tcPr>
          <w:p w14:paraId="66F5B5FE" w14:textId="77777777" w:rsidR="003E4FE2" w:rsidRDefault="003E4FE2">
            <w:pPr>
              <w:spacing w:after="0"/>
            </w:pPr>
          </w:p>
        </w:tc>
      </w:tr>
      <w:tr w:rsidR="003E4FE2" w14:paraId="5E859CE9" w14:textId="77777777">
        <w:tc>
          <w:tcPr>
            <w:tcW w:w="1265" w:type="dxa"/>
          </w:tcPr>
          <w:p w14:paraId="561CEF15" w14:textId="77777777" w:rsidR="003E4FE2" w:rsidRDefault="003E4FE2">
            <w:pPr>
              <w:spacing w:after="0"/>
              <w:rPr>
                <w:lang w:eastAsia="ja-JP"/>
              </w:rPr>
            </w:pPr>
          </w:p>
        </w:tc>
        <w:tc>
          <w:tcPr>
            <w:tcW w:w="1572" w:type="dxa"/>
          </w:tcPr>
          <w:p w14:paraId="2F0CDD8F" w14:textId="77777777" w:rsidR="003E4FE2" w:rsidRDefault="003E4FE2">
            <w:pPr>
              <w:spacing w:after="0"/>
              <w:rPr>
                <w:lang w:eastAsia="ja-JP"/>
              </w:rPr>
            </w:pPr>
          </w:p>
        </w:tc>
        <w:tc>
          <w:tcPr>
            <w:tcW w:w="6942" w:type="dxa"/>
          </w:tcPr>
          <w:p w14:paraId="1B9C8421" w14:textId="77777777" w:rsidR="003E4FE2" w:rsidRDefault="003E4FE2">
            <w:pPr>
              <w:spacing w:after="0"/>
            </w:pPr>
          </w:p>
        </w:tc>
      </w:tr>
      <w:tr w:rsidR="003E4FE2" w14:paraId="4F6C2CD3" w14:textId="77777777">
        <w:tc>
          <w:tcPr>
            <w:tcW w:w="1265" w:type="dxa"/>
          </w:tcPr>
          <w:p w14:paraId="46E175F4" w14:textId="77777777" w:rsidR="003E4FE2" w:rsidRDefault="003E4FE2">
            <w:pPr>
              <w:spacing w:after="0"/>
              <w:rPr>
                <w:lang w:eastAsia="ja-JP"/>
              </w:rPr>
            </w:pPr>
          </w:p>
        </w:tc>
        <w:tc>
          <w:tcPr>
            <w:tcW w:w="1572" w:type="dxa"/>
          </w:tcPr>
          <w:p w14:paraId="5276ED47" w14:textId="77777777" w:rsidR="003E4FE2" w:rsidRDefault="003E4FE2">
            <w:pPr>
              <w:spacing w:after="0"/>
              <w:rPr>
                <w:lang w:eastAsia="ja-JP"/>
              </w:rPr>
            </w:pPr>
          </w:p>
        </w:tc>
        <w:tc>
          <w:tcPr>
            <w:tcW w:w="6942" w:type="dxa"/>
          </w:tcPr>
          <w:p w14:paraId="37799C41" w14:textId="77777777" w:rsidR="003E4FE2" w:rsidRDefault="003E4FE2">
            <w:pPr>
              <w:spacing w:after="0"/>
            </w:pPr>
          </w:p>
        </w:tc>
      </w:tr>
    </w:tbl>
    <w:p w14:paraId="040071DF" w14:textId="77777777" w:rsidR="003E4FE2" w:rsidRDefault="003E4FE2">
      <w:pPr>
        <w:rPr>
          <w:lang w:eastAsia="zh-CN"/>
        </w:rPr>
      </w:pPr>
    </w:p>
    <w:p w14:paraId="201D3BF9" w14:textId="77777777" w:rsidR="003E4FE2" w:rsidRDefault="00155F05">
      <w:pPr>
        <w:rPr>
          <w:lang w:eastAsia="zh-CN"/>
        </w:rPr>
      </w:pPr>
      <w:r>
        <w:rPr>
          <w:rFonts w:hint="eastAsia"/>
          <w:lang w:eastAsia="zh-CN"/>
        </w:rPr>
        <w:t>I</w:t>
      </w:r>
      <w:r>
        <w:rPr>
          <w:lang w:eastAsia="zh-CN"/>
        </w:rPr>
        <w:t>n the Note column, RAN1 indicates for component 3: if “relaxed” is reported, then indicate additional number of symbols required in addition to existing Z and Z’ for aperiodic CSI report for cross-PUCCH group CSI reporting, which is per SCS (the same SCS set definition as in S5.4 of TS 38.214) reported. The candidate value {val#1, val#2, val#3} is with range from 14 to 56 symbols only, the exact values are FFS and is to be settled in this RAN1 meeting. Then in RAN2 there are two options to handle this FFS point in this meeting:</w:t>
      </w:r>
    </w:p>
    <w:p w14:paraId="1C928FA2" w14:textId="77777777" w:rsidR="003E4FE2" w:rsidRDefault="00155F05">
      <w:pPr>
        <w:pStyle w:val="ListParagraph"/>
        <w:numPr>
          <w:ilvl w:val="0"/>
          <w:numId w:val="8"/>
        </w:numPr>
        <w:ind w:firstLineChars="0"/>
        <w:rPr>
          <w:lang w:eastAsia="zh-CN"/>
        </w:rPr>
      </w:pPr>
      <w:r>
        <w:rPr>
          <w:lang w:eastAsia="zh-CN"/>
        </w:rPr>
        <w:t>Option1: Not capture it for now, wait for RAN1 conclusion on the value;</w:t>
      </w:r>
    </w:p>
    <w:p w14:paraId="3D9CFAF7" w14:textId="77777777" w:rsidR="003E4FE2" w:rsidRDefault="00155F05">
      <w:pPr>
        <w:pStyle w:val="ListParagraph"/>
        <w:numPr>
          <w:ilvl w:val="0"/>
          <w:numId w:val="8"/>
        </w:numPr>
        <w:ind w:firstLineChars="0"/>
        <w:rPr>
          <w:lang w:eastAsia="zh-CN"/>
        </w:rPr>
      </w:pPr>
      <w:r>
        <w:rPr>
          <w:lang w:eastAsia="zh-CN"/>
        </w:rPr>
        <w:t>Option2: Capture it in the CRs, and leave the exact value as FFS.</w:t>
      </w:r>
    </w:p>
    <w:p w14:paraId="4A54A9A6" w14:textId="77777777" w:rsidR="003E4FE2" w:rsidRDefault="00155F05">
      <w:pPr>
        <w:rPr>
          <w:lang w:eastAsia="zh-CN"/>
        </w:rPr>
      </w:pPr>
      <w:r>
        <w:rPr>
          <w:lang w:eastAsia="zh-CN"/>
        </w:rPr>
        <w:t>It seems not urgent to capture is now, thus the moderator suggests to wait for RAN1 conclusion.</w:t>
      </w:r>
    </w:p>
    <w:p w14:paraId="2CFD2FEE" w14:textId="77777777" w:rsidR="003E4FE2" w:rsidRDefault="00155F05">
      <w:pPr>
        <w:outlineLvl w:val="2"/>
        <w:rPr>
          <w:b/>
          <w:lang w:eastAsia="zh-CN"/>
        </w:rPr>
      </w:pPr>
      <w:r>
        <w:rPr>
          <w:rFonts w:hint="eastAsia"/>
          <w:b/>
          <w:lang w:eastAsia="zh-CN"/>
        </w:rPr>
        <w:t>Q</w:t>
      </w:r>
      <w:r>
        <w:rPr>
          <w:b/>
          <w:lang w:eastAsia="zh-CN"/>
        </w:rPr>
        <w:t xml:space="preserve">3: For the additional symbol number in case of relaxed computation time for A-CSI report, do companies agree that RAN2 does not discuss the signalling in this meeting and wait for RAN1 conclusion on the exact value?  </w:t>
      </w:r>
    </w:p>
    <w:tbl>
      <w:tblPr>
        <w:tblStyle w:val="TableGrid"/>
        <w:tblW w:w="0" w:type="auto"/>
        <w:tblLook w:val="04A0" w:firstRow="1" w:lastRow="0" w:firstColumn="1" w:lastColumn="0" w:noHBand="0" w:noVBand="1"/>
      </w:tblPr>
      <w:tblGrid>
        <w:gridCol w:w="1265"/>
        <w:gridCol w:w="1572"/>
        <w:gridCol w:w="6942"/>
      </w:tblGrid>
      <w:tr w:rsidR="003E4FE2" w14:paraId="6E5F118F" w14:textId="77777777">
        <w:tc>
          <w:tcPr>
            <w:tcW w:w="1265" w:type="dxa"/>
            <w:tcBorders>
              <w:top w:val="single" w:sz="4" w:space="0" w:color="auto"/>
              <w:left w:val="single" w:sz="4" w:space="0" w:color="auto"/>
              <w:bottom w:val="single" w:sz="4" w:space="0" w:color="auto"/>
              <w:right w:val="single" w:sz="4" w:space="0" w:color="auto"/>
            </w:tcBorders>
          </w:tcPr>
          <w:p w14:paraId="08248326" w14:textId="77777777" w:rsidR="003E4FE2" w:rsidRDefault="00155F05">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7BC7F96E"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41B8ECBE" w14:textId="77777777" w:rsidR="003E4FE2" w:rsidRDefault="00155F05">
            <w:pPr>
              <w:spacing w:after="0"/>
              <w:rPr>
                <w:b/>
                <w:bCs/>
              </w:rPr>
            </w:pPr>
            <w:r>
              <w:rPr>
                <w:b/>
                <w:bCs/>
              </w:rPr>
              <w:t>Comments</w:t>
            </w:r>
          </w:p>
        </w:tc>
      </w:tr>
      <w:tr w:rsidR="003E4FE2" w14:paraId="48357930" w14:textId="77777777">
        <w:tc>
          <w:tcPr>
            <w:tcW w:w="1265" w:type="dxa"/>
            <w:tcBorders>
              <w:top w:val="single" w:sz="4" w:space="0" w:color="auto"/>
              <w:left w:val="single" w:sz="4" w:space="0" w:color="auto"/>
              <w:bottom w:val="single" w:sz="4" w:space="0" w:color="auto"/>
              <w:right w:val="single" w:sz="4" w:space="0" w:color="auto"/>
            </w:tcBorders>
          </w:tcPr>
          <w:p w14:paraId="5031814D"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63A459C" w14:textId="77777777" w:rsidR="003E4FE2" w:rsidRDefault="00155F05">
            <w:pPr>
              <w:spacing w:after="0"/>
              <w:rPr>
                <w:lang w:eastAsia="zh-CN"/>
              </w:rPr>
            </w:pPr>
            <w:r>
              <w:rPr>
                <w:lang w:eastAsia="zh-CN"/>
              </w:rPr>
              <w:t>Agree to wait for RAN1</w:t>
            </w:r>
          </w:p>
        </w:tc>
        <w:tc>
          <w:tcPr>
            <w:tcW w:w="6942" w:type="dxa"/>
            <w:tcBorders>
              <w:top w:val="single" w:sz="4" w:space="0" w:color="auto"/>
              <w:left w:val="single" w:sz="4" w:space="0" w:color="auto"/>
              <w:bottom w:val="single" w:sz="4" w:space="0" w:color="auto"/>
              <w:right w:val="single" w:sz="4" w:space="0" w:color="auto"/>
            </w:tcBorders>
          </w:tcPr>
          <w:p w14:paraId="548D34F5" w14:textId="77777777" w:rsidR="003E4FE2" w:rsidRDefault="003E4FE2">
            <w:pPr>
              <w:spacing w:after="0"/>
              <w:rPr>
                <w:lang w:eastAsia="zh-CN"/>
              </w:rPr>
            </w:pPr>
          </w:p>
        </w:tc>
      </w:tr>
      <w:tr w:rsidR="003E4FE2" w14:paraId="5D6C6671" w14:textId="77777777">
        <w:tc>
          <w:tcPr>
            <w:tcW w:w="1265" w:type="dxa"/>
            <w:tcBorders>
              <w:top w:val="single" w:sz="4" w:space="0" w:color="auto"/>
              <w:left w:val="single" w:sz="4" w:space="0" w:color="auto"/>
              <w:bottom w:val="single" w:sz="4" w:space="0" w:color="auto"/>
              <w:right w:val="single" w:sz="4" w:space="0" w:color="auto"/>
            </w:tcBorders>
          </w:tcPr>
          <w:p w14:paraId="46770CA4" w14:textId="77777777" w:rsidR="003E4FE2" w:rsidRDefault="00155F05">
            <w:pPr>
              <w:spacing w:after="0"/>
              <w:rPr>
                <w:rFonts w:eastAsia="PMingLiU"/>
                <w:lang w:eastAsia="zh-TW"/>
              </w:rPr>
            </w:pPr>
            <w:r>
              <w:rPr>
                <w:rFonts w:eastAsia="PMingLiU" w:hint="eastAsia"/>
                <w:lang w:eastAsia="zh-TW"/>
              </w:rPr>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602CC020"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2FD36F95" w14:textId="77777777" w:rsidR="003E4FE2" w:rsidRDefault="00155F05">
            <w:pPr>
              <w:spacing w:after="0"/>
              <w:rPr>
                <w:rFonts w:eastAsia="PMingLiU"/>
                <w:lang w:eastAsia="zh-TW"/>
              </w:rPr>
            </w:pPr>
            <w:r>
              <w:rPr>
                <w:rFonts w:eastAsia="PMingLiU"/>
                <w:lang w:eastAsia="zh-TW"/>
              </w:rPr>
              <w:t xml:space="preserve">Wait for RAN1 (i.e. </w:t>
            </w:r>
            <w:r>
              <w:rPr>
                <w:rFonts w:eastAsia="PMingLiU" w:hint="eastAsia"/>
                <w:lang w:eastAsia="zh-TW"/>
              </w:rPr>
              <w:t>O</w:t>
            </w:r>
            <w:r>
              <w:rPr>
                <w:rFonts w:eastAsia="PMingLiU"/>
                <w:lang w:eastAsia="zh-TW"/>
              </w:rPr>
              <w:t>ption 1)</w:t>
            </w:r>
          </w:p>
        </w:tc>
      </w:tr>
      <w:tr w:rsidR="003E4FE2" w14:paraId="3E63908B" w14:textId="77777777">
        <w:tc>
          <w:tcPr>
            <w:tcW w:w="1265" w:type="dxa"/>
            <w:tcBorders>
              <w:top w:val="single" w:sz="4" w:space="0" w:color="auto"/>
              <w:left w:val="single" w:sz="4" w:space="0" w:color="auto"/>
              <w:bottom w:val="single" w:sz="4" w:space="0" w:color="auto"/>
              <w:right w:val="single" w:sz="4" w:space="0" w:color="auto"/>
            </w:tcBorders>
          </w:tcPr>
          <w:p w14:paraId="22A2E98D"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5EE67A4C" w14:textId="77777777" w:rsidR="003E4FE2" w:rsidRDefault="00155F05">
            <w:pPr>
              <w:spacing w:after="0"/>
            </w:pPr>
            <w:r>
              <w:t>Option 2 with comment</w:t>
            </w:r>
          </w:p>
        </w:tc>
        <w:tc>
          <w:tcPr>
            <w:tcW w:w="6942" w:type="dxa"/>
            <w:tcBorders>
              <w:top w:val="single" w:sz="4" w:space="0" w:color="auto"/>
              <w:left w:val="single" w:sz="4" w:space="0" w:color="auto"/>
              <w:bottom w:val="single" w:sz="4" w:space="0" w:color="auto"/>
              <w:right w:val="single" w:sz="4" w:space="0" w:color="auto"/>
            </w:tcBorders>
          </w:tcPr>
          <w:p w14:paraId="4AEE98AA" w14:textId="77777777" w:rsidR="003E4FE2" w:rsidRDefault="00155F05">
            <w:pPr>
              <w:spacing w:after="0"/>
            </w:pPr>
            <w:r>
              <w:rPr>
                <w:rStyle w:val="normaltextrun"/>
                <w:rFonts w:ascii="Calibri" w:hAnsi="Calibri" w:cs="Calibri"/>
                <w:color w:val="000000"/>
                <w:szCs w:val="21"/>
                <w:shd w:val="clear" w:color="auto" w:fill="FFFFFF"/>
              </w:rPr>
              <w:t>But the exact values to be specified by RAN1 specification. Otherwise, the whole signalling should be postponed since it is not complete?</w:t>
            </w:r>
          </w:p>
        </w:tc>
      </w:tr>
      <w:tr w:rsidR="003E4FE2" w14:paraId="69DB5BF6" w14:textId="77777777">
        <w:tc>
          <w:tcPr>
            <w:tcW w:w="1265" w:type="dxa"/>
          </w:tcPr>
          <w:p w14:paraId="0CACF5B9" w14:textId="77777777" w:rsidR="003E4FE2" w:rsidRDefault="00155F05">
            <w:pPr>
              <w:spacing w:after="0"/>
              <w:rPr>
                <w:lang w:eastAsia="zh-CN"/>
              </w:rPr>
            </w:pPr>
            <w:r>
              <w:rPr>
                <w:lang w:eastAsia="zh-CN"/>
              </w:rPr>
              <w:t>Samsung</w:t>
            </w:r>
          </w:p>
        </w:tc>
        <w:tc>
          <w:tcPr>
            <w:tcW w:w="1572" w:type="dxa"/>
          </w:tcPr>
          <w:p w14:paraId="625B69C9" w14:textId="77777777" w:rsidR="003E4FE2" w:rsidRDefault="00155F05">
            <w:pPr>
              <w:spacing w:after="0"/>
            </w:pPr>
            <w:r>
              <w:t>Option 2</w:t>
            </w:r>
          </w:p>
        </w:tc>
        <w:tc>
          <w:tcPr>
            <w:tcW w:w="6942" w:type="dxa"/>
          </w:tcPr>
          <w:p w14:paraId="67F62AF8" w14:textId="77777777" w:rsidR="003E4FE2" w:rsidRDefault="00155F05">
            <w:pPr>
              <w:spacing w:after="0"/>
              <w:rPr>
                <w:lang w:eastAsia="zh-CN"/>
              </w:rPr>
            </w:pPr>
            <w:r>
              <w:rPr>
                <w:lang w:eastAsia="zh-CN"/>
              </w:rPr>
              <w:t>Agree with Intel.</w:t>
            </w:r>
          </w:p>
        </w:tc>
      </w:tr>
      <w:tr w:rsidR="003E4FE2" w14:paraId="7F92E64D" w14:textId="77777777">
        <w:tc>
          <w:tcPr>
            <w:tcW w:w="1265" w:type="dxa"/>
          </w:tcPr>
          <w:p w14:paraId="1F63CD7A" w14:textId="77777777" w:rsidR="003E4FE2" w:rsidRDefault="00155F05">
            <w:pPr>
              <w:spacing w:after="0"/>
              <w:rPr>
                <w:lang w:eastAsia="ja-JP"/>
              </w:rPr>
            </w:pPr>
            <w:r>
              <w:rPr>
                <w:lang w:eastAsia="zh-CN"/>
              </w:rPr>
              <w:t>vivo</w:t>
            </w:r>
          </w:p>
        </w:tc>
        <w:tc>
          <w:tcPr>
            <w:tcW w:w="1572" w:type="dxa"/>
          </w:tcPr>
          <w:p w14:paraId="52CE8461" w14:textId="77777777" w:rsidR="003E4FE2" w:rsidRDefault="00155F05">
            <w:pPr>
              <w:spacing w:after="0"/>
              <w:rPr>
                <w:lang w:eastAsia="ja-JP"/>
              </w:rPr>
            </w:pPr>
            <w:r>
              <w:rPr>
                <w:lang w:eastAsia="zh-CN"/>
              </w:rPr>
              <w:t>Agree to wait for RAN1</w:t>
            </w:r>
          </w:p>
        </w:tc>
        <w:tc>
          <w:tcPr>
            <w:tcW w:w="6942" w:type="dxa"/>
          </w:tcPr>
          <w:p w14:paraId="57B96CE1" w14:textId="77777777" w:rsidR="003E4FE2" w:rsidRDefault="003E4FE2">
            <w:pPr>
              <w:spacing w:after="0"/>
            </w:pPr>
          </w:p>
        </w:tc>
      </w:tr>
      <w:tr w:rsidR="003E4FE2" w14:paraId="3FBA504B" w14:textId="77777777">
        <w:tc>
          <w:tcPr>
            <w:tcW w:w="1265" w:type="dxa"/>
          </w:tcPr>
          <w:p w14:paraId="419A0DC3" w14:textId="77777777" w:rsidR="003E4FE2" w:rsidRDefault="00155F05">
            <w:pPr>
              <w:spacing w:after="0"/>
              <w:rPr>
                <w:lang w:eastAsia="ja-JP"/>
              </w:rPr>
            </w:pPr>
            <w:r>
              <w:rPr>
                <w:lang w:eastAsia="ja-JP"/>
              </w:rPr>
              <w:t>Ericsson</w:t>
            </w:r>
          </w:p>
        </w:tc>
        <w:tc>
          <w:tcPr>
            <w:tcW w:w="1572" w:type="dxa"/>
          </w:tcPr>
          <w:p w14:paraId="4E0EB9FF" w14:textId="77777777" w:rsidR="003E4FE2" w:rsidRDefault="00155F05">
            <w:pPr>
              <w:spacing w:after="0"/>
              <w:rPr>
                <w:lang w:eastAsia="ja-JP"/>
              </w:rPr>
            </w:pPr>
            <w:r>
              <w:rPr>
                <w:lang w:eastAsia="ja-JP"/>
              </w:rPr>
              <w:t>Wait for RAN1</w:t>
            </w:r>
          </w:p>
        </w:tc>
        <w:tc>
          <w:tcPr>
            <w:tcW w:w="6942" w:type="dxa"/>
          </w:tcPr>
          <w:p w14:paraId="26024268" w14:textId="77777777" w:rsidR="003E4FE2" w:rsidRDefault="003E4FE2">
            <w:pPr>
              <w:spacing w:after="0"/>
            </w:pPr>
          </w:p>
        </w:tc>
      </w:tr>
      <w:tr w:rsidR="003E4FE2" w14:paraId="530727C9" w14:textId="77777777">
        <w:tc>
          <w:tcPr>
            <w:tcW w:w="1265" w:type="dxa"/>
          </w:tcPr>
          <w:p w14:paraId="69A73625" w14:textId="77777777" w:rsidR="003E4FE2" w:rsidRDefault="00155F05">
            <w:pPr>
              <w:spacing w:after="0"/>
              <w:rPr>
                <w:lang w:val="en-US" w:eastAsia="zh-CN"/>
              </w:rPr>
            </w:pPr>
            <w:r>
              <w:rPr>
                <w:rFonts w:hint="eastAsia"/>
                <w:lang w:val="en-US" w:eastAsia="zh-CN"/>
              </w:rPr>
              <w:t>ZTE</w:t>
            </w:r>
          </w:p>
        </w:tc>
        <w:tc>
          <w:tcPr>
            <w:tcW w:w="1572" w:type="dxa"/>
          </w:tcPr>
          <w:p w14:paraId="4ED50EAB" w14:textId="77777777" w:rsidR="003E4FE2" w:rsidRDefault="00155F05">
            <w:pPr>
              <w:spacing w:after="0"/>
              <w:rPr>
                <w:lang w:eastAsia="ja-JP"/>
              </w:rPr>
            </w:pPr>
            <w:r>
              <w:rPr>
                <w:lang w:eastAsia="zh-CN"/>
              </w:rPr>
              <w:t>Agree to wait for RAN1</w:t>
            </w:r>
          </w:p>
        </w:tc>
        <w:tc>
          <w:tcPr>
            <w:tcW w:w="6942" w:type="dxa"/>
          </w:tcPr>
          <w:p w14:paraId="5EA09F2B" w14:textId="77777777" w:rsidR="003E4FE2" w:rsidRDefault="003E4FE2">
            <w:pPr>
              <w:spacing w:after="0"/>
            </w:pPr>
          </w:p>
        </w:tc>
      </w:tr>
      <w:tr w:rsidR="003E4FE2" w14:paraId="1A04F1E8" w14:textId="77777777">
        <w:tc>
          <w:tcPr>
            <w:tcW w:w="1265" w:type="dxa"/>
          </w:tcPr>
          <w:p w14:paraId="548E2AD3" w14:textId="2595EE28" w:rsidR="003E4FE2" w:rsidRDefault="00C631B6">
            <w:pPr>
              <w:spacing w:after="0"/>
              <w:rPr>
                <w:lang w:eastAsia="ja-JP"/>
              </w:rPr>
            </w:pPr>
            <w:r>
              <w:rPr>
                <w:lang w:eastAsia="ja-JP"/>
              </w:rPr>
              <w:t>Nokia</w:t>
            </w:r>
          </w:p>
        </w:tc>
        <w:tc>
          <w:tcPr>
            <w:tcW w:w="1572" w:type="dxa"/>
          </w:tcPr>
          <w:p w14:paraId="6D0DD490" w14:textId="2237BB08" w:rsidR="003E4FE2" w:rsidRDefault="00C631B6">
            <w:pPr>
              <w:spacing w:after="0"/>
              <w:rPr>
                <w:lang w:eastAsia="ja-JP"/>
              </w:rPr>
            </w:pPr>
            <w:r>
              <w:rPr>
                <w:lang w:eastAsia="ja-JP"/>
              </w:rPr>
              <w:t>Option 2</w:t>
            </w:r>
          </w:p>
        </w:tc>
        <w:tc>
          <w:tcPr>
            <w:tcW w:w="6942" w:type="dxa"/>
          </w:tcPr>
          <w:p w14:paraId="46A09871" w14:textId="46CC1CD6" w:rsidR="003E4FE2" w:rsidRDefault="009F2D04">
            <w:pPr>
              <w:spacing w:after="0"/>
            </w:pPr>
            <w:r>
              <w:t>Agree with Intel</w:t>
            </w:r>
          </w:p>
        </w:tc>
      </w:tr>
      <w:tr w:rsidR="003E4FE2" w14:paraId="229D830B" w14:textId="77777777">
        <w:tc>
          <w:tcPr>
            <w:tcW w:w="1265" w:type="dxa"/>
          </w:tcPr>
          <w:p w14:paraId="4AC1165D" w14:textId="77777777" w:rsidR="003E4FE2" w:rsidRDefault="003E4FE2">
            <w:pPr>
              <w:spacing w:after="0"/>
              <w:rPr>
                <w:lang w:eastAsia="ja-JP"/>
              </w:rPr>
            </w:pPr>
          </w:p>
        </w:tc>
        <w:tc>
          <w:tcPr>
            <w:tcW w:w="1572" w:type="dxa"/>
          </w:tcPr>
          <w:p w14:paraId="6C83D9C1" w14:textId="77777777" w:rsidR="003E4FE2" w:rsidRDefault="003E4FE2">
            <w:pPr>
              <w:spacing w:after="0"/>
              <w:rPr>
                <w:lang w:eastAsia="ja-JP"/>
              </w:rPr>
            </w:pPr>
          </w:p>
        </w:tc>
        <w:tc>
          <w:tcPr>
            <w:tcW w:w="6942" w:type="dxa"/>
          </w:tcPr>
          <w:p w14:paraId="1945B781" w14:textId="77777777" w:rsidR="003E4FE2" w:rsidRDefault="003E4FE2">
            <w:pPr>
              <w:spacing w:after="0"/>
            </w:pPr>
          </w:p>
        </w:tc>
      </w:tr>
      <w:tr w:rsidR="003E4FE2" w14:paraId="66A12C3F" w14:textId="77777777">
        <w:tc>
          <w:tcPr>
            <w:tcW w:w="1265" w:type="dxa"/>
          </w:tcPr>
          <w:p w14:paraId="0FB8F2CC" w14:textId="77777777" w:rsidR="003E4FE2" w:rsidRDefault="003E4FE2">
            <w:pPr>
              <w:spacing w:after="0"/>
              <w:rPr>
                <w:lang w:eastAsia="ja-JP"/>
              </w:rPr>
            </w:pPr>
          </w:p>
        </w:tc>
        <w:tc>
          <w:tcPr>
            <w:tcW w:w="1572" w:type="dxa"/>
          </w:tcPr>
          <w:p w14:paraId="45473F9F" w14:textId="77777777" w:rsidR="003E4FE2" w:rsidRDefault="003E4FE2">
            <w:pPr>
              <w:spacing w:after="0"/>
              <w:rPr>
                <w:lang w:eastAsia="ja-JP"/>
              </w:rPr>
            </w:pPr>
          </w:p>
        </w:tc>
        <w:tc>
          <w:tcPr>
            <w:tcW w:w="6942" w:type="dxa"/>
          </w:tcPr>
          <w:p w14:paraId="5960837D" w14:textId="77777777" w:rsidR="003E4FE2" w:rsidRDefault="003E4FE2">
            <w:pPr>
              <w:spacing w:after="0"/>
            </w:pPr>
          </w:p>
        </w:tc>
      </w:tr>
    </w:tbl>
    <w:p w14:paraId="502B64EC" w14:textId="77777777" w:rsidR="003E4FE2" w:rsidRDefault="003E4FE2">
      <w:pPr>
        <w:rPr>
          <w:lang w:eastAsia="zh-CN"/>
        </w:rPr>
      </w:pPr>
    </w:p>
    <w:p w14:paraId="2BCB8B20" w14:textId="77777777" w:rsidR="003E4FE2" w:rsidRDefault="00155F05">
      <w:pPr>
        <w:pStyle w:val="Heading3"/>
        <w:rPr>
          <w:lang w:eastAsia="zh-CN"/>
        </w:rPr>
      </w:pPr>
      <w:r>
        <w:rPr>
          <w:lang w:eastAsia="zh-CN"/>
        </w:rPr>
        <w:t>TS 36.306 CR</w:t>
      </w:r>
    </w:p>
    <w:p w14:paraId="3AA518DA" w14:textId="77777777" w:rsidR="003E4FE2" w:rsidRDefault="00155F05">
      <w:r>
        <w:rPr>
          <w:lang w:eastAsia="zh-CN"/>
        </w:rPr>
        <w:t xml:space="preserve">In </w:t>
      </w:r>
      <w:r>
        <w:t>R2-2205982 (Rel-16 TS 38.306 CR), the definitions for the Rel-16 UE feature group of</w:t>
      </w:r>
      <w:r>
        <w:rPr>
          <w:i/>
        </w:rPr>
        <w:t xml:space="preserve"> csiReportingCrossPUCCHGrp</w:t>
      </w:r>
      <w:r>
        <w:t xml:space="preserve"> is provided as below.</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4FE2" w14:paraId="776BE34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B72EF2" w14:textId="77777777" w:rsidR="003E4FE2" w:rsidRDefault="00155F05">
            <w:pPr>
              <w:keepNext/>
              <w:keepLines/>
              <w:overflowPunct w:val="0"/>
              <w:autoSpaceDE w:val="0"/>
              <w:autoSpaceDN w:val="0"/>
              <w:adjustRightInd w:val="0"/>
              <w:spacing w:after="0"/>
              <w:rPr>
                <w:ins w:id="60" w:author="Huawei, HiSilicon" w:date="2022-04-12T18:53:00Z"/>
                <w:rFonts w:ascii="Arial" w:eastAsia="Times New Roman" w:hAnsi="Arial" w:cs="Arial"/>
                <w:b/>
                <w:i/>
                <w:sz w:val="18"/>
                <w:lang w:val="fr-FR" w:eastAsia="fr-FR"/>
              </w:rPr>
            </w:pPr>
            <w:ins w:id="61" w:author="Huawei, HiSilicon" w:date="2022-04-12T18:54:00Z">
              <w:r>
                <w:rPr>
                  <w:rFonts w:ascii="Arial" w:eastAsia="Times New Roman" w:hAnsi="Arial" w:cs="Arial"/>
                  <w:b/>
                  <w:i/>
                  <w:sz w:val="18"/>
                  <w:lang w:val="fr-FR" w:eastAsia="fr-FR"/>
                </w:rPr>
                <w:lastRenderedPageBreak/>
                <w:t>csiReportingCrossPUCCHGrp-r16</w:t>
              </w:r>
            </w:ins>
          </w:p>
          <w:p w14:paraId="1090EC42" w14:textId="77777777" w:rsidR="003E4FE2" w:rsidRDefault="00155F05">
            <w:pPr>
              <w:keepNext/>
              <w:keepLines/>
              <w:overflowPunct w:val="0"/>
              <w:autoSpaceDE w:val="0"/>
              <w:autoSpaceDN w:val="0"/>
              <w:adjustRightInd w:val="0"/>
              <w:spacing w:after="0"/>
              <w:rPr>
                <w:ins w:id="62" w:author="Huawei, HiSilicon" w:date="2022-04-12T18:56:00Z"/>
                <w:rFonts w:ascii="Arial" w:eastAsia="Times New Roman" w:hAnsi="Arial" w:cs="Arial"/>
                <w:bCs/>
                <w:iCs/>
                <w:sz w:val="18"/>
                <w:lang w:val="fr-FR" w:eastAsia="fr-FR"/>
              </w:rPr>
            </w:pPr>
            <w:ins w:id="63" w:author="Huawei, HiSilicon" w:date="2022-04-12T18:56:00Z">
              <w:r>
                <w:rPr>
                  <w:rFonts w:ascii="Arial" w:eastAsia="Times New Roman" w:hAnsi="Arial" w:cs="Arial"/>
                  <w:bCs/>
                  <w:iCs/>
                  <w:sz w:val="18"/>
                  <w:lang w:val="fr-FR" w:eastAsia="fr-FR"/>
                </w:rPr>
                <w:t xml:space="preserve">Indicates </w:t>
              </w:r>
            </w:ins>
            <w:ins w:id="64" w:author="Huawei, HiSilicon" w:date="2022-04-12T18:58:00Z">
              <w:r>
                <w:rPr>
                  <w:rFonts w:ascii="Arial" w:eastAsia="Times New Roman" w:hAnsi="Arial" w:cs="Arial"/>
                  <w:bCs/>
                  <w:iCs/>
                  <w:sz w:val="18"/>
                  <w:lang w:val="fr-FR" w:eastAsia="fr-FR"/>
                </w:rPr>
                <w:t xml:space="preserve">the </w:t>
              </w:r>
            </w:ins>
            <w:ins w:id="65" w:author="Huawei, HiSilicon" w:date="2022-04-12T18:57:00Z">
              <w:r>
                <w:rPr>
                  <w:rFonts w:ascii="Arial" w:eastAsia="Times New Roman" w:hAnsi="Arial" w:cs="Arial"/>
                  <w:bCs/>
                  <w:iCs/>
                  <w:sz w:val="18"/>
                  <w:lang w:val="fr-FR" w:eastAsia="fr-FR"/>
                </w:rPr>
                <w:t xml:space="preserve">support </w:t>
              </w:r>
            </w:ins>
            <w:ins w:id="66" w:author="Huawei, HiSilicon" w:date="2022-04-12T18:58:00Z">
              <w:r>
                <w:rPr>
                  <w:rFonts w:ascii="Arial" w:eastAsia="Times New Roman" w:hAnsi="Arial" w:cs="Arial"/>
                  <w:bCs/>
                  <w:iCs/>
                  <w:sz w:val="18"/>
                  <w:lang w:val="fr-FR" w:eastAsia="fr-FR"/>
                </w:rPr>
                <w:t xml:space="preserve">of </w:t>
              </w:r>
            </w:ins>
            <w:ins w:id="67" w:author="Huawei, HiSilicon" w:date="2022-04-12T18:57:00Z">
              <w:r>
                <w:rPr>
                  <w:rFonts w:ascii="Arial" w:eastAsia="Times New Roman" w:hAnsi="Arial" w:cs="Arial"/>
                  <w:bCs/>
                  <w:iCs/>
                  <w:sz w:val="18"/>
                  <w:lang w:val="fr-FR" w:eastAsia="fr-FR"/>
                </w:rPr>
                <w:t>CSI reporting cross</w:t>
              </w:r>
            </w:ins>
            <w:ins w:id="68" w:author="Huawei, HiSilicon" w:date="2022-04-12T18:58:00Z">
              <w:r>
                <w:rPr>
                  <w:rFonts w:ascii="Arial" w:eastAsia="Times New Roman" w:hAnsi="Arial" w:cs="Arial"/>
                  <w:bCs/>
                  <w:iCs/>
                  <w:sz w:val="18"/>
                  <w:lang w:val="fr-FR" w:eastAsia="fr-FR"/>
                </w:rPr>
                <w:t xml:space="preserve"> PUCCH group, including:</w:t>
              </w:r>
            </w:ins>
          </w:p>
          <w:p w14:paraId="22C45A7F" w14:textId="77777777" w:rsidR="003E4FE2" w:rsidRDefault="00155F05">
            <w:pPr>
              <w:pStyle w:val="ListParagraph"/>
              <w:keepNext/>
              <w:keepLines/>
              <w:numPr>
                <w:ilvl w:val="0"/>
                <w:numId w:val="9"/>
              </w:numPr>
              <w:overflowPunct w:val="0"/>
              <w:autoSpaceDE w:val="0"/>
              <w:autoSpaceDN w:val="0"/>
              <w:adjustRightInd w:val="0"/>
              <w:spacing w:after="0" w:line="240" w:lineRule="auto"/>
              <w:ind w:firstLineChars="0"/>
              <w:jc w:val="left"/>
              <w:rPr>
                <w:ins w:id="69" w:author="Huawei, HiSilicon" w:date="2022-04-12T18:55:00Z"/>
                <w:rFonts w:ascii="Arial" w:eastAsia="Times New Roman" w:hAnsi="Arial" w:cs="Arial"/>
                <w:bCs/>
                <w:iCs/>
                <w:sz w:val="18"/>
                <w:lang w:val="fr-FR" w:eastAsia="fr-FR"/>
              </w:rPr>
            </w:pPr>
            <w:ins w:id="70" w:author="Huawei, HiSilicon" w:date="2022-04-12T19:16:00Z">
              <w:r>
                <w:rPr>
                  <w:rFonts w:ascii="Arial" w:eastAsia="Times New Roman" w:hAnsi="Arial" w:cs="Arial"/>
                  <w:bCs/>
                  <w:iCs/>
                  <w:sz w:val="18"/>
                  <w:lang w:val="fr-FR" w:eastAsia="fr-FR"/>
                </w:rPr>
                <w:t>s</w:t>
              </w:r>
            </w:ins>
            <w:ins w:id="71" w:author="Huawei, HiSilicon" w:date="2022-04-12T18:57:00Z">
              <w:r>
                <w:rPr>
                  <w:rFonts w:ascii="Arial" w:eastAsia="Times New Roman" w:hAnsi="Arial" w:cs="Arial"/>
                  <w:bCs/>
                  <w:iCs/>
                  <w:sz w:val="18"/>
                  <w:lang w:val="fr-FR" w:eastAsia="fr-FR"/>
                </w:rPr>
                <w:t xml:space="preserve">upport </w:t>
              </w:r>
            </w:ins>
            <w:ins w:id="72" w:author="Huawei, HiSilicon" w:date="2022-04-12T18:55:00Z">
              <w:r>
                <w:rPr>
                  <w:rFonts w:ascii="Arial" w:eastAsia="Times New Roman" w:hAnsi="Arial" w:cs="Arial"/>
                  <w:bCs/>
                  <w:iCs/>
                  <w:sz w:val="18"/>
                  <w:lang w:val="fr-FR" w:eastAsia="fr-FR"/>
                </w:rPr>
                <w:t>reporting CSI of an SCell belonging to secondary PUCCH group by PUSCH or PUCCH of active serving cells belonging to primary PUCCH group, for both during and after SCell activation procedure</w:t>
              </w:r>
            </w:ins>
            <w:ins w:id="73" w:author="Huawei, HiSilicon" w:date="2022-04-12T19:01:00Z">
              <w:r>
                <w:rPr>
                  <w:rFonts w:ascii="Arial" w:eastAsia="Times New Roman" w:hAnsi="Arial" w:cs="Arial"/>
                  <w:bCs/>
                  <w:iCs/>
                  <w:sz w:val="18"/>
                  <w:lang w:val="fr-FR" w:eastAsia="fr-FR"/>
                </w:rPr>
                <w:t>;</w:t>
              </w:r>
            </w:ins>
          </w:p>
          <w:p w14:paraId="61D08EA7" w14:textId="77777777" w:rsidR="003E4FE2" w:rsidRDefault="00155F05">
            <w:pPr>
              <w:pStyle w:val="ListParagraph"/>
              <w:keepNext/>
              <w:keepLines/>
              <w:numPr>
                <w:ilvl w:val="0"/>
                <w:numId w:val="9"/>
              </w:numPr>
              <w:overflowPunct w:val="0"/>
              <w:autoSpaceDE w:val="0"/>
              <w:autoSpaceDN w:val="0"/>
              <w:adjustRightInd w:val="0"/>
              <w:spacing w:after="0" w:line="240" w:lineRule="auto"/>
              <w:ind w:firstLineChars="0"/>
              <w:jc w:val="left"/>
              <w:rPr>
                <w:ins w:id="74" w:author="Huawei, HiSilicon" w:date="2022-04-12T18:55:00Z"/>
                <w:rFonts w:ascii="Arial" w:eastAsia="Times New Roman" w:hAnsi="Arial" w:cs="Arial"/>
                <w:bCs/>
                <w:iCs/>
                <w:sz w:val="18"/>
                <w:lang w:val="fr-FR" w:eastAsia="fr-FR"/>
              </w:rPr>
            </w:pPr>
            <w:ins w:id="75" w:author="Huawei, HiSilicon" w:date="2022-04-12T19:16:00Z">
              <w:r>
                <w:rPr>
                  <w:rFonts w:ascii="Arial" w:eastAsia="Times New Roman" w:hAnsi="Arial" w:cs="Arial"/>
                  <w:bCs/>
                  <w:iCs/>
                  <w:sz w:val="18"/>
                  <w:lang w:val="fr-FR" w:eastAsia="fr-FR"/>
                </w:rPr>
                <w:t>s</w:t>
              </w:r>
            </w:ins>
            <w:ins w:id="76" w:author="Huawei, HiSilicon" w:date="2022-04-12T18:57:00Z">
              <w:r>
                <w:rPr>
                  <w:rFonts w:ascii="Arial" w:eastAsia="Times New Roman" w:hAnsi="Arial" w:cs="Arial"/>
                  <w:bCs/>
                  <w:iCs/>
                  <w:sz w:val="18"/>
                  <w:lang w:val="fr-FR" w:eastAsia="fr-FR"/>
                </w:rPr>
                <w:t xml:space="preserve">upport </w:t>
              </w:r>
            </w:ins>
            <w:ins w:id="77" w:author="Huawei, HiSilicon" w:date="2022-04-12T18:55:00Z">
              <w:r>
                <w:rPr>
                  <w:rFonts w:ascii="Arial" w:eastAsia="Times New Roman" w:hAnsi="Arial" w:cs="Arial"/>
                  <w:bCs/>
                  <w:iCs/>
                  <w:sz w:val="18"/>
                  <w:lang w:val="fr-FR" w:eastAsia="fr-FR"/>
                </w:rPr>
                <w:t>reporting CSI of an SCell belonging to primary PUCCH group by PUSCH or PUCCH of active serving cells belonging to secondary PUCCH group, for both during and after SCell activation procedure</w:t>
              </w:r>
            </w:ins>
            <w:ins w:id="78" w:author="Huawei, HiSilicon" w:date="2022-04-12T19:00:00Z">
              <w:r>
                <w:rPr>
                  <w:rFonts w:ascii="Arial" w:eastAsia="Times New Roman" w:hAnsi="Arial" w:cs="Arial"/>
                  <w:bCs/>
                  <w:iCs/>
                  <w:sz w:val="18"/>
                  <w:lang w:val="fr-FR" w:eastAsia="fr-FR"/>
                </w:rPr>
                <w:t>;</w:t>
              </w:r>
            </w:ins>
          </w:p>
          <w:p w14:paraId="18FD98AD" w14:textId="77777777" w:rsidR="003E4FE2" w:rsidRDefault="00155F05">
            <w:pPr>
              <w:pStyle w:val="ListParagraph"/>
              <w:keepNext/>
              <w:keepLines/>
              <w:numPr>
                <w:ilvl w:val="0"/>
                <w:numId w:val="9"/>
              </w:numPr>
              <w:overflowPunct w:val="0"/>
              <w:autoSpaceDE w:val="0"/>
              <w:autoSpaceDN w:val="0"/>
              <w:adjustRightInd w:val="0"/>
              <w:spacing w:after="0" w:line="240" w:lineRule="auto"/>
              <w:ind w:firstLineChars="0"/>
              <w:jc w:val="left"/>
              <w:rPr>
                <w:ins w:id="79" w:author="Huawei, HiSilicon" w:date="2022-04-12T19:16:00Z"/>
                <w:rFonts w:ascii="Arial" w:eastAsia="Times New Roman" w:hAnsi="Arial" w:cs="Arial"/>
                <w:bCs/>
                <w:iCs/>
                <w:sz w:val="18"/>
                <w:lang w:val="fr-FR" w:eastAsia="fr-FR"/>
              </w:rPr>
            </w:pPr>
            <w:ins w:id="80" w:author="Huawei, HiSilicon" w:date="2022-04-12T19:16:00Z">
              <w:r>
                <w:rPr>
                  <w:rFonts w:ascii="Arial" w:eastAsia="Times New Roman" w:hAnsi="Arial" w:cs="Arial"/>
                  <w:bCs/>
                  <w:iCs/>
                  <w:sz w:val="18"/>
                  <w:lang w:val="fr-FR" w:eastAsia="fr-FR"/>
                </w:rPr>
                <w:t>s</w:t>
              </w:r>
            </w:ins>
            <w:ins w:id="81" w:author="Huawei, HiSilicon" w:date="2022-04-12T18:55:00Z">
              <w:r>
                <w:rPr>
                  <w:rFonts w:ascii="Arial" w:eastAsia="Times New Roman" w:hAnsi="Arial" w:cs="Arial"/>
                  <w:bCs/>
                  <w:iCs/>
                  <w:sz w:val="18"/>
                  <w:lang w:val="fr-FR" w:eastAsia="fr-FR"/>
                </w:rPr>
                <w:t>upport for P-CSI and A-CSI for cross-PUCCH group CSI reporting</w:t>
              </w:r>
            </w:ins>
            <w:ins w:id="82" w:author="Huawei, HiSilicon" w:date="2022-04-12T19:00:00Z">
              <w:r>
                <w:rPr>
                  <w:rFonts w:ascii="Arial" w:eastAsia="Times New Roman" w:hAnsi="Arial" w:cs="Arial"/>
                  <w:bCs/>
                  <w:iCs/>
                  <w:sz w:val="18"/>
                  <w:lang w:val="fr-FR" w:eastAsia="fr-FR"/>
                </w:rPr>
                <w:t>;</w:t>
              </w:r>
            </w:ins>
            <w:ins w:id="83" w:author="Huawei, HiSilicon" w:date="2022-04-12T18:59:00Z">
              <w:r>
                <w:rPr>
                  <w:rFonts w:ascii="Arial" w:eastAsia="Times New Roman" w:hAnsi="Arial" w:cs="Arial"/>
                  <w:bCs/>
                  <w:iCs/>
                  <w:sz w:val="18"/>
                  <w:lang w:val="fr-FR" w:eastAsia="fr-FR"/>
                </w:rPr>
                <w:t xml:space="preserve"> </w:t>
              </w:r>
            </w:ins>
          </w:p>
          <w:p w14:paraId="53D6EFED" w14:textId="77777777" w:rsidR="003E4FE2" w:rsidRDefault="003E4FE2">
            <w:pPr>
              <w:pStyle w:val="ListParagraph"/>
              <w:keepNext/>
              <w:keepLines/>
              <w:overflowPunct w:val="0"/>
              <w:autoSpaceDE w:val="0"/>
              <w:autoSpaceDN w:val="0"/>
              <w:adjustRightInd w:val="0"/>
              <w:ind w:left="420" w:firstLine="360"/>
              <w:rPr>
                <w:ins w:id="84" w:author="Huawei, HiSilicon" w:date="2022-04-12T19:00:00Z"/>
                <w:rFonts w:ascii="Arial" w:eastAsia="Times New Roman" w:hAnsi="Arial" w:cs="Arial"/>
                <w:bCs/>
                <w:iCs/>
                <w:sz w:val="18"/>
                <w:lang w:val="fr-FR" w:eastAsia="fr-FR"/>
              </w:rPr>
            </w:pPr>
          </w:p>
          <w:p w14:paraId="77BF3115" w14:textId="77777777" w:rsidR="003E4FE2" w:rsidRDefault="00155F05">
            <w:pPr>
              <w:pStyle w:val="ListParagraph"/>
              <w:keepNext/>
              <w:keepLines/>
              <w:numPr>
                <w:ilvl w:val="0"/>
                <w:numId w:val="9"/>
              </w:numPr>
              <w:overflowPunct w:val="0"/>
              <w:autoSpaceDE w:val="0"/>
              <w:autoSpaceDN w:val="0"/>
              <w:adjustRightInd w:val="0"/>
              <w:spacing w:after="0" w:line="240" w:lineRule="auto"/>
              <w:ind w:firstLineChars="0"/>
              <w:jc w:val="left"/>
              <w:rPr>
                <w:ins w:id="85" w:author="Huawei, HiSilicon" w:date="2022-04-12T19:01:00Z"/>
                <w:rFonts w:ascii="Arial" w:eastAsia="Times New Roman" w:hAnsi="Arial" w:cs="Arial"/>
                <w:bCs/>
                <w:iCs/>
                <w:sz w:val="18"/>
                <w:lang w:val="fr-FR" w:eastAsia="fr-FR"/>
              </w:rPr>
            </w:pPr>
            <w:ins w:id="86" w:author="Huawei, HiSilicon" w:date="2022-04-12T18:59:00Z">
              <w:r>
                <w:rPr>
                  <w:rFonts w:ascii="Arial" w:eastAsia="Times New Roman" w:hAnsi="Arial" w:cs="Arial"/>
                  <w:bCs/>
                  <w:iCs/>
                  <w:sz w:val="18"/>
                  <w:lang w:val="fr-FR" w:eastAsia="fr-FR"/>
                </w:rPr>
                <w:t>computationTimeForA-CSI-r16 indicate</w:t>
              </w:r>
            </w:ins>
            <w:ins w:id="87" w:author="Huawei, HiSilicon" w:date="2022-04-12T19:00:00Z">
              <w:r>
                <w:rPr>
                  <w:rFonts w:ascii="Arial" w:eastAsia="Times New Roman" w:hAnsi="Arial" w:cs="Arial"/>
                  <w:bCs/>
                  <w:iCs/>
                  <w:sz w:val="18"/>
                  <w:lang w:val="fr-FR" w:eastAsia="fr-FR"/>
                </w:rPr>
                <w:t>s</w:t>
              </w:r>
            </w:ins>
            <w:ins w:id="88" w:author="Huawei, HiSilicon" w:date="2022-04-12T18:59:00Z">
              <w:r>
                <w:rPr>
                  <w:rFonts w:ascii="Arial" w:eastAsia="Times New Roman" w:hAnsi="Arial" w:cs="Arial"/>
                  <w:bCs/>
                  <w:iCs/>
                  <w:sz w:val="18"/>
                  <w:lang w:val="fr-FR" w:eastAsia="fr-FR"/>
                </w:rPr>
                <w:t xml:space="preserve"> the CSI computation time for A-CSI;</w:t>
              </w:r>
            </w:ins>
          </w:p>
          <w:p w14:paraId="7CCAF899" w14:textId="77777777" w:rsidR="003E4FE2" w:rsidRDefault="00155F05">
            <w:pPr>
              <w:pStyle w:val="ListParagraph"/>
              <w:keepNext/>
              <w:keepLines/>
              <w:numPr>
                <w:ilvl w:val="0"/>
                <w:numId w:val="9"/>
              </w:numPr>
              <w:overflowPunct w:val="0"/>
              <w:autoSpaceDE w:val="0"/>
              <w:autoSpaceDN w:val="0"/>
              <w:adjustRightInd w:val="0"/>
              <w:spacing w:after="0" w:line="240" w:lineRule="auto"/>
              <w:ind w:firstLineChars="0"/>
              <w:jc w:val="left"/>
              <w:rPr>
                <w:ins w:id="89" w:author="Huawei, HiSilicon" w:date="2022-04-12T19:01:00Z"/>
                <w:rFonts w:ascii="Arial" w:eastAsia="Times New Roman" w:hAnsi="Arial" w:cs="Arial"/>
                <w:bCs/>
                <w:iCs/>
                <w:sz w:val="18"/>
                <w:lang w:val="fr-FR" w:eastAsia="fr-FR"/>
              </w:rPr>
            </w:pPr>
            <w:ins w:id="90" w:author="Huawei, HiSilicon" w:date="2022-04-12T18:59:00Z">
              <w:r>
                <w:rPr>
                  <w:rFonts w:ascii="Arial" w:eastAsia="Times New Roman" w:hAnsi="Arial" w:cs="Arial"/>
                  <w:bCs/>
                  <w:iCs/>
                  <w:sz w:val="18"/>
                  <w:lang w:val="fr-FR" w:eastAsia="fr-FR"/>
                </w:rPr>
                <w:t xml:space="preserve">sp-CSI-ReportingOnPUCCH-r16 </w:t>
              </w:r>
            </w:ins>
            <w:ins w:id="91" w:author="Huawei, HiSilicon" w:date="2022-04-12T19:01:00Z">
              <w:r>
                <w:rPr>
                  <w:rFonts w:ascii="Arial" w:eastAsia="Times New Roman" w:hAnsi="Arial" w:cs="Arial"/>
                  <w:bCs/>
                  <w:iCs/>
                  <w:sz w:val="18"/>
                  <w:lang w:val="fr-FR" w:eastAsia="fr-FR"/>
                </w:rPr>
                <w:t>i</w:t>
              </w:r>
            </w:ins>
            <w:ins w:id="92" w:author="Huawei, HiSilicon" w:date="2022-04-12T18:59:00Z">
              <w:r>
                <w:rPr>
                  <w:rFonts w:ascii="Arial" w:eastAsia="Times New Roman" w:hAnsi="Arial" w:cs="Arial"/>
                  <w:bCs/>
                  <w:iCs/>
                  <w:sz w:val="18"/>
                  <w:lang w:val="fr-FR" w:eastAsia="fr-FR"/>
                </w:rPr>
                <w:t>ndicate</w:t>
              </w:r>
            </w:ins>
            <w:ins w:id="93" w:author="Huawei, HiSilicon" w:date="2022-04-12T19:01:00Z">
              <w:r>
                <w:rPr>
                  <w:rFonts w:ascii="Arial" w:eastAsia="Times New Roman" w:hAnsi="Arial" w:cs="Arial"/>
                  <w:bCs/>
                  <w:iCs/>
                  <w:sz w:val="18"/>
                  <w:lang w:val="fr-FR" w:eastAsia="fr-FR"/>
                </w:rPr>
                <w:t>s</w:t>
              </w:r>
            </w:ins>
            <w:ins w:id="94" w:author="Huawei, HiSilicon" w:date="2022-04-12T18:59:00Z">
              <w:r>
                <w:rPr>
                  <w:rFonts w:ascii="Arial" w:eastAsia="Times New Roman" w:hAnsi="Arial" w:cs="Arial"/>
                  <w:bCs/>
                  <w:iCs/>
                  <w:sz w:val="18"/>
                  <w:lang w:val="fr-FR" w:eastAsia="fr-FR"/>
                </w:rPr>
                <w:t xml:space="preserve"> whether </w:t>
              </w:r>
            </w:ins>
            <w:ins w:id="95" w:author="Huawei, HiSilicon" w:date="2022-04-12T19:01:00Z">
              <w:r>
                <w:rPr>
                  <w:rFonts w:ascii="Arial" w:eastAsia="Times New Roman" w:hAnsi="Arial" w:cs="Arial"/>
                  <w:bCs/>
                  <w:iCs/>
                  <w:sz w:val="18"/>
                  <w:lang w:val="fr-FR" w:eastAsia="fr-FR"/>
                </w:rPr>
                <w:t xml:space="preserve">the UE </w:t>
              </w:r>
            </w:ins>
            <w:ins w:id="96" w:author="Huawei, HiSilicon" w:date="2022-04-12T18:59:00Z">
              <w:r>
                <w:rPr>
                  <w:rFonts w:ascii="Arial" w:eastAsia="Times New Roman" w:hAnsi="Arial" w:cs="Arial"/>
                  <w:bCs/>
                  <w:iCs/>
                  <w:sz w:val="18"/>
                  <w:lang w:val="fr-FR" w:eastAsia="fr-FR"/>
                </w:rPr>
                <w:t>support</w:t>
              </w:r>
            </w:ins>
            <w:ins w:id="97" w:author="Huawei, HiSilicon" w:date="2022-04-12T19:01:00Z">
              <w:r>
                <w:rPr>
                  <w:rFonts w:ascii="Arial" w:eastAsia="Times New Roman" w:hAnsi="Arial" w:cs="Arial"/>
                  <w:bCs/>
                  <w:iCs/>
                  <w:sz w:val="18"/>
                  <w:lang w:val="fr-FR" w:eastAsia="fr-FR"/>
                </w:rPr>
                <w:t>s</w:t>
              </w:r>
            </w:ins>
            <w:ins w:id="98" w:author="Huawei, HiSilicon" w:date="2022-04-12T18:59:00Z">
              <w:r>
                <w:rPr>
                  <w:rFonts w:ascii="Arial" w:eastAsia="Times New Roman" w:hAnsi="Arial" w:cs="Arial"/>
                  <w:bCs/>
                  <w:iCs/>
                  <w:sz w:val="18"/>
                  <w:lang w:val="fr-FR" w:eastAsia="fr-FR"/>
                </w:rPr>
                <w:t xml:space="preserve"> SP-CSI reporting on PUCCH for cross-PUCCH group CSI reporting;</w:t>
              </w:r>
            </w:ins>
          </w:p>
          <w:p w14:paraId="11AFFD19" w14:textId="77777777" w:rsidR="003E4FE2" w:rsidRDefault="00155F05">
            <w:pPr>
              <w:pStyle w:val="ListParagraph"/>
              <w:keepNext/>
              <w:keepLines/>
              <w:numPr>
                <w:ilvl w:val="0"/>
                <w:numId w:val="9"/>
              </w:numPr>
              <w:overflowPunct w:val="0"/>
              <w:autoSpaceDE w:val="0"/>
              <w:autoSpaceDN w:val="0"/>
              <w:adjustRightInd w:val="0"/>
              <w:spacing w:after="0" w:line="240" w:lineRule="auto"/>
              <w:ind w:firstLineChars="0"/>
              <w:jc w:val="left"/>
              <w:rPr>
                <w:ins w:id="99" w:author="Huawei, HiSilicon" w:date="2022-04-12T19:01:00Z"/>
                <w:rFonts w:ascii="Arial" w:eastAsia="Times New Roman" w:hAnsi="Arial" w:cs="Arial"/>
                <w:bCs/>
                <w:iCs/>
                <w:sz w:val="18"/>
                <w:lang w:val="fr-FR" w:eastAsia="fr-FR"/>
              </w:rPr>
            </w:pPr>
            <w:ins w:id="100" w:author="Huawei, HiSilicon" w:date="2022-04-12T18:59:00Z">
              <w:r>
                <w:rPr>
                  <w:rFonts w:ascii="Arial" w:eastAsia="Times New Roman" w:hAnsi="Arial" w:cs="Arial"/>
                  <w:bCs/>
                  <w:iCs/>
                  <w:sz w:val="18"/>
                  <w:lang w:val="fr-FR" w:eastAsia="fr-FR"/>
                </w:rPr>
                <w:t>sp-CSI-ReportingOnPUSCH-r16 indicate</w:t>
              </w:r>
            </w:ins>
            <w:ins w:id="101" w:author="Huawei, HiSilicon" w:date="2022-04-12T19:01:00Z">
              <w:r>
                <w:rPr>
                  <w:rFonts w:ascii="Arial" w:eastAsia="Times New Roman" w:hAnsi="Arial" w:cs="Arial"/>
                  <w:bCs/>
                  <w:iCs/>
                  <w:sz w:val="18"/>
                  <w:lang w:val="fr-FR" w:eastAsia="fr-FR"/>
                </w:rPr>
                <w:t>s</w:t>
              </w:r>
            </w:ins>
            <w:ins w:id="102" w:author="Huawei, HiSilicon" w:date="2022-04-12T18:59:00Z">
              <w:r>
                <w:rPr>
                  <w:rFonts w:ascii="Arial" w:eastAsia="Times New Roman" w:hAnsi="Arial" w:cs="Arial"/>
                  <w:bCs/>
                  <w:iCs/>
                  <w:sz w:val="18"/>
                  <w:lang w:val="fr-FR" w:eastAsia="fr-FR"/>
                </w:rPr>
                <w:t xml:space="preserve"> whether </w:t>
              </w:r>
            </w:ins>
            <w:ins w:id="103" w:author="Huawei, HiSilicon" w:date="2022-04-12T19:01:00Z">
              <w:r>
                <w:rPr>
                  <w:rFonts w:ascii="Arial" w:eastAsia="Times New Roman" w:hAnsi="Arial" w:cs="Arial"/>
                  <w:bCs/>
                  <w:iCs/>
                  <w:sz w:val="18"/>
                  <w:lang w:val="fr-FR" w:eastAsia="fr-FR"/>
                </w:rPr>
                <w:t xml:space="preserve">the UE </w:t>
              </w:r>
            </w:ins>
            <w:ins w:id="104" w:author="Huawei, HiSilicon" w:date="2022-04-12T18:59:00Z">
              <w:r>
                <w:rPr>
                  <w:rFonts w:ascii="Arial" w:eastAsia="Times New Roman" w:hAnsi="Arial" w:cs="Arial"/>
                  <w:bCs/>
                  <w:iCs/>
                  <w:sz w:val="18"/>
                  <w:lang w:val="fr-FR" w:eastAsia="fr-FR"/>
                </w:rPr>
                <w:t>support</w:t>
              </w:r>
            </w:ins>
            <w:ins w:id="105" w:author="Huawei, HiSilicon" w:date="2022-04-12T19:01:00Z">
              <w:r>
                <w:rPr>
                  <w:rFonts w:ascii="Arial" w:eastAsia="Times New Roman" w:hAnsi="Arial" w:cs="Arial"/>
                  <w:bCs/>
                  <w:iCs/>
                  <w:sz w:val="18"/>
                  <w:lang w:val="fr-FR" w:eastAsia="fr-FR"/>
                </w:rPr>
                <w:t>s</w:t>
              </w:r>
            </w:ins>
            <w:ins w:id="106" w:author="Huawei, HiSilicon" w:date="2022-04-12T18:59:00Z">
              <w:r>
                <w:rPr>
                  <w:rFonts w:ascii="Arial" w:eastAsia="Times New Roman" w:hAnsi="Arial" w:cs="Arial"/>
                  <w:bCs/>
                  <w:iCs/>
                  <w:sz w:val="18"/>
                  <w:lang w:val="fr-FR" w:eastAsia="fr-FR"/>
                </w:rPr>
                <w:t xml:space="preserve"> SP-CSI reporting on PUSCH for cross-PUCCH group CSI reporting;</w:t>
              </w:r>
            </w:ins>
          </w:p>
          <w:p w14:paraId="278D50C5" w14:textId="77777777" w:rsidR="003E4FE2" w:rsidRDefault="00155F05">
            <w:pPr>
              <w:pStyle w:val="ListParagraph"/>
              <w:keepNext/>
              <w:keepLines/>
              <w:numPr>
                <w:ilvl w:val="0"/>
                <w:numId w:val="9"/>
              </w:numPr>
              <w:overflowPunct w:val="0"/>
              <w:autoSpaceDE w:val="0"/>
              <w:autoSpaceDN w:val="0"/>
              <w:adjustRightInd w:val="0"/>
              <w:spacing w:after="0" w:line="240" w:lineRule="auto"/>
              <w:ind w:firstLineChars="0"/>
              <w:jc w:val="left"/>
              <w:rPr>
                <w:ins w:id="107" w:author="Huawei, HiSilicon" w:date="2022-04-12T19:03:00Z"/>
                <w:rFonts w:ascii="Arial" w:eastAsia="Times New Roman" w:hAnsi="Arial" w:cs="Arial"/>
                <w:bCs/>
                <w:iCs/>
                <w:sz w:val="18"/>
                <w:lang w:val="fr-FR" w:eastAsia="fr-FR"/>
              </w:rPr>
            </w:pPr>
            <w:ins w:id="108" w:author="Huawei, HiSilicon" w:date="2022-04-12T18:59:00Z">
              <w:r>
                <w:rPr>
                  <w:rFonts w:ascii="Arial" w:eastAsia="Times New Roman" w:hAnsi="Arial" w:cs="Arial"/>
                  <w:bCs/>
                  <w:iCs/>
                  <w:sz w:val="18"/>
                  <w:lang w:val="fr-FR" w:eastAsia="fr-FR"/>
                </w:rPr>
                <w:t>carrierTypePairList-r16 indicate</w:t>
              </w:r>
            </w:ins>
            <w:ins w:id="109" w:author="Huawei, HiSilicon" w:date="2022-04-12T19:02:00Z">
              <w:r>
                <w:rPr>
                  <w:rFonts w:ascii="Arial" w:eastAsia="Times New Roman" w:hAnsi="Arial" w:cs="Arial"/>
                  <w:bCs/>
                  <w:iCs/>
                  <w:sz w:val="18"/>
                  <w:lang w:val="fr-FR" w:eastAsia="fr-FR"/>
                </w:rPr>
                <w:t>s</w:t>
              </w:r>
            </w:ins>
            <w:ins w:id="110" w:author="Huawei, HiSilicon" w:date="2022-04-12T18:59:00Z">
              <w:r>
                <w:rPr>
                  <w:rFonts w:ascii="Arial" w:eastAsia="Times New Roman" w:hAnsi="Arial" w:cs="Arial"/>
                  <w:bCs/>
                  <w:iCs/>
                  <w:sz w:val="18"/>
                  <w:lang w:val="fr-FR" w:eastAsia="fr-FR"/>
                </w:rPr>
                <w:t xml:space="preserve"> one or multiple supported carrier type pairs(s).</w:t>
              </w:r>
            </w:ins>
            <w:ins w:id="111" w:author="Huawei, HiSilicon" w:date="2022-04-12T19:17:00Z">
              <w:r>
                <w:rPr>
                  <w:rFonts w:ascii="Arial" w:eastAsia="Times New Roman" w:hAnsi="Arial" w:cs="Arial"/>
                  <w:bCs/>
                  <w:iCs/>
                  <w:sz w:val="18"/>
                  <w:lang w:val="fr-FR" w:eastAsia="fr-FR"/>
                </w:rPr>
                <w:t xml:space="preserve"> </w:t>
              </w:r>
            </w:ins>
            <w:ins w:id="112" w:author="Huawei, HiSilicon" w:date="2022-04-12T19:02:00Z">
              <w:r>
                <w:rPr>
                  <w:rFonts w:ascii="Arial" w:eastAsia="Times New Roman" w:hAnsi="Arial" w:cs="Arial"/>
                  <w:bCs/>
                  <w:iCs/>
                  <w:sz w:val="18"/>
                  <w:lang w:val="fr-FR" w:eastAsia="fr-FR"/>
                </w:rPr>
                <w:t>For each supported carrier type pair :</w:t>
              </w:r>
            </w:ins>
            <w:ins w:id="113" w:author="Huawei, HiSilicon" w:date="2022-04-12T19:03:00Z">
              <w:r>
                <w:rPr>
                  <w:rFonts w:ascii="Arial" w:eastAsia="Times New Roman" w:hAnsi="Arial"/>
                  <w:i/>
                  <w:iCs/>
                  <w:sz w:val="18"/>
                  <w:lang w:val="fr-FR" w:eastAsia="fr-FR"/>
                </w:rPr>
                <w:t xml:space="preserve"> </w:t>
              </w:r>
            </w:ins>
          </w:p>
          <w:p w14:paraId="7360613E" w14:textId="77777777" w:rsidR="003E4FE2" w:rsidRDefault="00155F05">
            <w:pPr>
              <w:pStyle w:val="ListParagraph"/>
              <w:keepNext/>
              <w:keepLines/>
              <w:numPr>
                <w:ilvl w:val="1"/>
                <w:numId w:val="9"/>
              </w:numPr>
              <w:overflowPunct w:val="0"/>
              <w:autoSpaceDE w:val="0"/>
              <w:autoSpaceDN w:val="0"/>
              <w:adjustRightInd w:val="0"/>
              <w:spacing w:after="0" w:line="240" w:lineRule="auto"/>
              <w:ind w:firstLineChars="0"/>
              <w:jc w:val="left"/>
              <w:rPr>
                <w:ins w:id="114" w:author="Huawei, HiSilicon" w:date="2022-04-12T19:04:00Z"/>
                <w:rFonts w:ascii="Arial" w:eastAsia="Times New Roman" w:hAnsi="Arial" w:cs="Arial"/>
                <w:bCs/>
                <w:iCs/>
                <w:sz w:val="18"/>
                <w:lang w:val="fr-FR" w:eastAsia="fr-FR"/>
              </w:rPr>
            </w:pPr>
            <w:ins w:id="115" w:author="Huawei, HiSilicon" w:date="2022-04-12T19:03:00Z">
              <w:r>
                <w:rPr>
                  <w:rFonts w:ascii="Arial" w:eastAsia="Times New Roman" w:hAnsi="Arial"/>
                  <w:i/>
                  <w:iCs/>
                  <w:sz w:val="18"/>
                  <w:lang w:val="fr-FR" w:eastAsia="fr-FR"/>
                </w:rPr>
                <w:t>carrierForCSI-Measurement-r16</w:t>
              </w:r>
              <w:r>
                <w:rPr>
                  <w:rFonts w:ascii="Arial" w:eastAsia="Times New Roman" w:hAnsi="Arial"/>
                  <w:iCs/>
                  <w:sz w:val="18"/>
                  <w:lang w:val="fr-FR" w:eastAsia="fr-FR"/>
                </w:rPr>
                <w:t xml:space="preserve"> indicates</w:t>
              </w:r>
              <w:r>
                <w:rPr>
                  <w:rFonts w:ascii="Arial" w:eastAsia="Times New Roman" w:hAnsi="Arial" w:cs="Arial"/>
                  <w:bCs/>
                  <w:iCs/>
                  <w:sz w:val="18"/>
                  <w:lang w:val="fr-FR" w:eastAsia="fr-FR"/>
                </w:rPr>
                <w:t xml:space="preserve"> the </w:t>
              </w:r>
            </w:ins>
            <w:ins w:id="116" w:author="Huawei, HiSilicon" w:date="2022-04-12T18:55:00Z">
              <w:r>
                <w:rPr>
                  <w:rFonts w:ascii="Arial" w:eastAsia="Times New Roman" w:hAnsi="Arial" w:cs="Arial"/>
                  <w:bCs/>
                  <w:iCs/>
                  <w:sz w:val="18"/>
                  <w:lang w:val="fr-FR" w:eastAsia="fr-FR"/>
                </w:rPr>
                <w:t>carrier type in a PUCCH</w:t>
              </w:r>
            </w:ins>
            <w:ins w:id="117" w:author="Huawei, HiSilicon" w:date="2022-04-12T19:03:00Z">
              <w:r>
                <w:rPr>
                  <w:rFonts w:ascii="Arial" w:eastAsia="Times New Roman" w:hAnsi="Arial" w:cs="Arial"/>
                  <w:bCs/>
                  <w:iCs/>
                  <w:sz w:val="18"/>
                  <w:lang w:val="fr-FR" w:eastAsia="fr-FR"/>
                </w:rPr>
                <w:t xml:space="preserve"> </w:t>
              </w:r>
            </w:ins>
            <w:ins w:id="118" w:author="Huawei, HiSilicon" w:date="2022-04-12T18:55:00Z">
              <w:r>
                <w:rPr>
                  <w:rFonts w:ascii="Arial" w:eastAsia="Times New Roman" w:hAnsi="Arial" w:cs="Arial"/>
                  <w:bCs/>
                  <w:iCs/>
                  <w:sz w:val="18"/>
                  <w:lang w:val="fr-FR" w:eastAsia="fr-FR"/>
                </w:rPr>
                <w:t>group in which CSI measurement is performed</w:t>
              </w:r>
            </w:ins>
            <w:ins w:id="119" w:author="Huawei, HiSilicon" w:date="2022-04-12T19:04:00Z">
              <w:r>
                <w:rPr>
                  <w:rFonts w:ascii="Arial" w:eastAsia="Times New Roman" w:hAnsi="Arial" w:cs="Arial"/>
                  <w:bCs/>
                  <w:iCs/>
                  <w:sz w:val="18"/>
                  <w:lang w:val="fr-FR" w:eastAsia="fr-FR"/>
                </w:rPr>
                <w:t xml:space="preserve"> ; </w:t>
              </w:r>
            </w:ins>
          </w:p>
          <w:p w14:paraId="537F72E5" w14:textId="77777777" w:rsidR="003E4FE2" w:rsidRDefault="00155F05">
            <w:pPr>
              <w:pStyle w:val="ListParagraph"/>
              <w:keepNext/>
              <w:keepLines/>
              <w:numPr>
                <w:ilvl w:val="1"/>
                <w:numId w:val="9"/>
              </w:numPr>
              <w:overflowPunct w:val="0"/>
              <w:autoSpaceDE w:val="0"/>
              <w:autoSpaceDN w:val="0"/>
              <w:adjustRightInd w:val="0"/>
              <w:spacing w:after="0" w:line="240" w:lineRule="auto"/>
              <w:ind w:firstLineChars="0"/>
              <w:jc w:val="left"/>
              <w:rPr>
                <w:ins w:id="120" w:author="Huawei, HiSilicon" w:date="2022-04-12T19:04:00Z"/>
                <w:rFonts w:ascii="Arial" w:eastAsia="Times New Roman" w:hAnsi="Arial" w:cs="Arial"/>
                <w:bCs/>
                <w:iCs/>
                <w:sz w:val="18"/>
                <w:lang w:val="fr-FR" w:eastAsia="fr-FR"/>
              </w:rPr>
            </w:pPr>
            <w:ins w:id="121" w:author="Huawei, HiSilicon" w:date="2022-04-12T19:04:00Z">
              <w:r>
                <w:rPr>
                  <w:rFonts w:ascii="Arial" w:eastAsia="Times New Roman" w:hAnsi="Arial"/>
                  <w:i/>
                  <w:iCs/>
                  <w:sz w:val="18"/>
                  <w:lang w:val="fr-FR" w:eastAsia="fr-FR"/>
                </w:rPr>
                <w:t xml:space="preserve">carrierForCSI-Reporting-r16 </w:t>
              </w:r>
              <w:r>
                <w:rPr>
                  <w:rFonts w:ascii="Arial" w:eastAsia="Times New Roman" w:hAnsi="Arial"/>
                  <w:iCs/>
                  <w:sz w:val="18"/>
                  <w:lang w:val="fr-FR" w:eastAsia="fr-FR"/>
                </w:rPr>
                <w:t xml:space="preserve">indicates the </w:t>
              </w:r>
            </w:ins>
            <w:ins w:id="122" w:author="Huawei, HiSilicon" w:date="2022-04-12T18:55:00Z">
              <w:r>
                <w:rPr>
                  <w:rFonts w:ascii="Arial" w:eastAsia="Times New Roman" w:hAnsi="Arial" w:cs="Arial"/>
                  <w:bCs/>
                  <w:iCs/>
                  <w:sz w:val="18"/>
                  <w:lang w:val="fr-FR" w:eastAsia="fr-FR"/>
                </w:rPr>
                <w:t>carrier type in the other PUCCH-group in which CSI report is performed},</w:t>
              </w:r>
            </w:ins>
          </w:p>
          <w:p w14:paraId="5B67A045" w14:textId="77777777" w:rsidR="003E4FE2" w:rsidRDefault="00155F05">
            <w:pPr>
              <w:pStyle w:val="ListParagraph"/>
              <w:keepNext/>
              <w:keepLines/>
              <w:numPr>
                <w:ilvl w:val="1"/>
                <w:numId w:val="9"/>
              </w:numPr>
              <w:overflowPunct w:val="0"/>
              <w:autoSpaceDE w:val="0"/>
              <w:autoSpaceDN w:val="0"/>
              <w:adjustRightInd w:val="0"/>
              <w:spacing w:after="0" w:line="240" w:lineRule="auto"/>
              <w:ind w:firstLineChars="0"/>
              <w:jc w:val="left"/>
              <w:rPr>
                <w:ins w:id="123" w:author="Huawei, HiSilicon" w:date="2022-04-12T18:55:00Z"/>
                <w:rFonts w:ascii="Arial" w:eastAsia="Times New Roman" w:hAnsi="Arial" w:cs="Arial"/>
                <w:bCs/>
                <w:iCs/>
                <w:sz w:val="18"/>
                <w:lang w:val="fr-FR" w:eastAsia="fr-FR"/>
              </w:rPr>
            </w:pPr>
            <w:ins w:id="124" w:author="Huawei, HiSilicon" w:date="2022-04-12T18:55:00Z">
              <w:r>
                <w:rPr>
                  <w:rFonts w:ascii="Arial" w:eastAsia="Times New Roman" w:hAnsi="Arial" w:cs="Arial"/>
                  <w:bCs/>
                  <w:iCs/>
                  <w:sz w:val="18"/>
                  <w:lang w:val="fr-FR" w:eastAsia="fr-FR"/>
                </w:rPr>
                <w:t>where a carrier type is one of {FR1 licensed TDD, FR1 unlicensed TDD, FR1 licensed FDD, FR2}</w:t>
              </w:r>
            </w:ins>
          </w:p>
          <w:p w14:paraId="317C522E" w14:textId="77777777" w:rsidR="003E4FE2" w:rsidRDefault="003E4FE2">
            <w:pPr>
              <w:keepNext/>
              <w:keepLines/>
              <w:overflowPunct w:val="0"/>
              <w:autoSpaceDE w:val="0"/>
              <w:autoSpaceDN w:val="0"/>
              <w:adjustRightInd w:val="0"/>
              <w:spacing w:after="0"/>
              <w:rPr>
                <w:ins w:id="125" w:author="Huawei, HiSilicon" w:date="2022-04-12T19:17:00Z"/>
                <w:rFonts w:ascii="Arial" w:eastAsia="Times New Roman" w:hAnsi="Arial" w:cs="Arial"/>
                <w:sz w:val="18"/>
                <w:lang w:val="fr-FR" w:eastAsia="fr-FR"/>
              </w:rPr>
            </w:pPr>
          </w:p>
          <w:p w14:paraId="096983C2" w14:textId="77777777" w:rsidR="003E4FE2" w:rsidRDefault="00155F05">
            <w:pPr>
              <w:keepNext/>
              <w:keepLines/>
              <w:overflowPunct w:val="0"/>
              <w:autoSpaceDE w:val="0"/>
              <w:autoSpaceDN w:val="0"/>
              <w:adjustRightInd w:val="0"/>
              <w:spacing w:after="0"/>
              <w:rPr>
                <w:ins w:id="126" w:author="Huawei, HiSilicon" w:date="2022-04-12T18:53:00Z"/>
                <w:rFonts w:ascii="Arial" w:eastAsia="Times New Roman" w:hAnsi="Arial"/>
                <w:i/>
                <w:iCs/>
                <w:sz w:val="18"/>
                <w:lang w:val="fr-FR" w:eastAsia="fr-FR"/>
              </w:rPr>
            </w:pPr>
            <w:ins w:id="127" w:author="Huawei, HiSilicon" w:date="2022-04-12T19:06:00Z">
              <w:r>
                <w:rPr>
                  <w:rFonts w:ascii="Arial" w:eastAsia="Times New Roman" w:hAnsi="Arial" w:cs="Arial"/>
                  <w:sz w:val="18"/>
                  <w:lang w:val="fr-FR" w:eastAsia="fr-FR"/>
                </w:rPr>
                <w:t xml:space="preserve">UE indicating support of this feature shall </w:t>
              </w:r>
            </w:ins>
            <w:ins w:id="128" w:author="Huawei, HiSilicon" w:date="2022-04-12T19:15:00Z">
              <w:r>
                <w:rPr>
                  <w:rFonts w:ascii="Arial" w:eastAsia="Times New Roman" w:hAnsi="Arial" w:cs="Arial"/>
                  <w:sz w:val="18"/>
                  <w:lang w:val="fr-FR" w:eastAsia="fr-FR"/>
                </w:rPr>
                <w:t xml:space="preserve">indicate </w:t>
              </w:r>
            </w:ins>
            <w:ins w:id="129" w:author="Huawei, HiSilicon" w:date="2022-04-12T19:14:00Z">
              <w:r>
                <w:rPr>
                  <w:rFonts w:ascii="Arial" w:eastAsia="Times New Roman" w:hAnsi="Arial" w:cs="Arial"/>
                  <w:i/>
                  <w:sz w:val="18"/>
                  <w:lang w:val="fr-FR" w:eastAsia="fr-FR"/>
                </w:rPr>
                <w:t>csi-ReportFramework</w:t>
              </w:r>
              <w:r>
                <w:rPr>
                  <w:rFonts w:ascii="Arial" w:eastAsia="Times New Roman" w:hAnsi="Arial" w:cs="Arial"/>
                  <w:sz w:val="18"/>
                  <w:lang w:val="fr-FR" w:eastAsia="fr-FR"/>
                </w:rPr>
                <w:t xml:space="preserve"> </w:t>
              </w:r>
            </w:ins>
            <w:ins w:id="130" w:author="Huawei, HiSilicon" w:date="2022-04-12T19:16:00Z">
              <w:r>
                <w:rPr>
                  <w:rFonts w:ascii="Arial" w:eastAsia="Times New Roman" w:hAnsi="Arial" w:cs="Arial"/>
                  <w:sz w:val="18"/>
                  <w:lang w:val="fr-FR" w:eastAsia="fr-FR"/>
                </w:rPr>
                <w:t xml:space="preserve">and </w:t>
              </w:r>
            </w:ins>
            <w:ins w:id="131" w:author="Huawei, HiSilicon" w:date="2022-04-12T19:06:00Z">
              <w:r>
                <w:rPr>
                  <w:rFonts w:ascii="Arial" w:eastAsia="Times New Roman" w:hAnsi="Arial" w:cs="Arial"/>
                  <w:sz w:val="18"/>
                  <w:lang w:val="fr-FR" w:eastAsia="fr-FR"/>
                </w:rPr>
                <w:t xml:space="preserve">indicate support of </w:t>
              </w:r>
            </w:ins>
            <w:ins w:id="132" w:author="Huawei, HiSilicon" w:date="2022-04-12T19:15:00Z">
              <w:r>
                <w:rPr>
                  <w:rFonts w:ascii="Arial" w:eastAsia="Times New Roman" w:hAnsi="Arial" w:cs="Arial"/>
                  <w:sz w:val="18"/>
                  <w:lang w:val="fr-FR" w:eastAsia="fr-FR"/>
                </w:rPr>
                <w:t xml:space="preserve">either </w:t>
              </w:r>
              <w:r>
                <w:rPr>
                  <w:rFonts w:ascii="Arial" w:eastAsia="Times New Roman" w:hAnsi="Arial" w:cs="Arial"/>
                  <w:i/>
                  <w:sz w:val="18"/>
                  <w:lang w:val="fr-FR" w:eastAsia="fr-FR"/>
                </w:rPr>
                <w:t>twoPUCCH-Group</w:t>
              </w:r>
              <w:r>
                <w:rPr>
                  <w:rFonts w:ascii="Arial" w:eastAsia="Times New Roman" w:hAnsi="Arial" w:cs="Arial"/>
                  <w:sz w:val="18"/>
                  <w:lang w:val="fr-FR" w:eastAsia="fr-FR"/>
                </w:rPr>
                <w:t xml:space="preserve"> or </w:t>
              </w:r>
            </w:ins>
            <w:ins w:id="133" w:author="Huawei, HiSilicon" w:date="2022-04-12T19:06:00Z">
              <w:r>
                <w:rPr>
                  <w:rFonts w:ascii="Arial" w:eastAsia="Times New Roman" w:hAnsi="Arial" w:cs="Arial"/>
                  <w:i/>
                  <w:sz w:val="18"/>
                  <w:lang w:val="fr-FR" w:eastAsia="fr-FR"/>
                </w:rPr>
                <w:t>twoPUCCH-Grp-ConfigurationsList-r16.</w:t>
              </w:r>
            </w:ins>
          </w:p>
          <w:p w14:paraId="2FF0632C" w14:textId="77777777" w:rsidR="003E4FE2" w:rsidRDefault="003E4FE2">
            <w:pPr>
              <w:keepNext/>
              <w:keepLines/>
              <w:overflowPunct w:val="0"/>
              <w:autoSpaceDE w:val="0"/>
              <w:autoSpaceDN w:val="0"/>
              <w:adjustRightInd w:val="0"/>
              <w:spacing w:after="0"/>
              <w:ind w:left="851" w:hanging="851"/>
              <w:rPr>
                <w:ins w:id="134" w:author="Huawei, HiSilicon" w:date="2022-04-12T19:06:00Z"/>
                <w:rFonts w:ascii="Arial" w:eastAsia="Times New Roman" w:hAnsi="Arial" w:cs="Arial"/>
                <w:sz w:val="18"/>
                <w:lang w:val="fr-FR" w:eastAsia="fr-FR"/>
              </w:rPr>
            </w:pPr>
          </w:p>
          <w:p w14:paraId="34196394" w14:textId="77777777" w:rsidR="003E4FE2" w:rsidRDefault="00155F05">
            <w:pPr>
              <w:keepNext/>
              <w:keepLines/>
              <w:overflowPunct w:val="0"/>
              <w:autoSpaceDE w:val="0"/>
              <w:autoSpaceDN w:val="0"/>
              <w:adjustRightInd w:val="0"/>
              <w:spacing w:after="0"/>
              <w:ind w:left="851" w:hanging="851"/>
              <w:rPr>
                <w:ins w:id="135" w:author="Huawei, HiSilicon" w:date="2022-04-12T18:53:00Z"/>
                <w:rFonts w:ascii="Arial" w:eastAsia="Times New Roman" w:hAnsi="Arial" w:cs="Arial"/>
                <w:sz w:val="18"/>
                <w:lang w:val="fr-FR" w:eastAsia="fr-FR"/>
              </w:rPr>
            </w:pPr>
            <w:ins w:id="136" w:author="Huawei, HiSilicon" w:date="2022-04-12T18:53:00Z">
              <w:r>
                <w:rPr>
                  <w:rFonts w:ascii="Arial" w:eastAsia="Times New Roman" w:hAnsi="Arial" w:cs="Arial"/>
                  <w:sz w:val="18"/>
                  <w:lang w:val="fr-FR" w:eastAsia="fr-FR"/>
                </w:rPr>
                <w:t>NOTE 1:</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SUL, the SUL band is counted as one of the bands.</w:t>
              </w:r>
            </w:ins>
          </w:p>
          <w:p w14:paraId="4D0E0160" w14:textId="77777777" w:rsidR="003E4FE2" w:rsidRDefault="00155F05">
            <w:pPr>
              <w:keepNext/>
              <w:keepLines/>
              <w:overflowPunct w:val="0"/>
              <w:autoSpaceDE w:val="0"/>
              <w:autoSpaceDN w:val="0"/>
              <w:adjustRightInd w:val="0"/>
              <w:spacing w:after="0"/>
              <w:ind w:left="851" w:hanging="851"/>
              <w:rPr>
                <w:ins w:id="137" w:author="Huawei, HiSilicon" w:date="2022-04-12T18:53:00Z"/>
                <w:rFonts w:ascii="Arial" w:eastAsia="Times New Roman" w:hAnsi="Arial" w:cs="Arial"/>
                <w:sz w:val="18"/>
                <w:lang w:val="fr-FR" w:eastAsia="fr-FR"/>
              </w:rPr>
            </w:pPr>
            <w:ins w:id="138" w:author="Huawei, HiSilicon" w:date="2022-04-12T18:53:00Z">
              <w:r>
                <w:rPr>
                  <w:rFonts w:ascii="Arial" w:eastAsia="Times New Roman" w:hAnsi="Arial" w:cs="Arial"/>
                  <w:sz w:val="18"/>
                  <w:lang w:val="fr-FR" w:eastAsia="fr-FR"/>
                </w:rPr>
                <w:t>NOTE 2:</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SDL, the SDL band is counted as one of the bands. SDL is indicated as '</w:t>
              </w:r>
              <w:r>
                <w:rPr>
                  <w:rFonts w:ascii="Arial" w:eastAsia="Times New Roman" w:hAnsi="Arial" w:cs="Arial"/>
                  <w:bCs/>
                  <w:iCs/>
                  <w:sz w:val="18"/>
                  <w:lang w:val="fr-FR" w:eastAsia="fr-FR"/>
                </w:rPr>
                <w:t>FR1-NonSharedFDD</w:t>
              </w:r>
              <w:r>
                <w:rPr>
                  <w:rFonts w:ascii="Arial" w:eastAsia="Times New Roman" w:hAnsi="Arial" w:cs="Arial"/>
                  <w:sz w:val="18"/>
                  <w:lang w:val="fr-FR" w:eastAsia="fr-FR"/>
                </w:rPr>
                <w:t>' carrier type. Per UE capabilities that are TDD only are not applicable to SDL.</w:t>
              </w:r>
            </w:ins>
          </w:p>
          <w:p w14:paraId="2D57AD32" w14:textId="77777777" w:rsidR="003E4FE2" w:rsidRDefault="00155F05">
            <w:pPr>
              <w:keepNext/>
              <w:keepLines/>
              <w:overflowPunct w:val="0"/>
              <w:autoSpaceDE w:val="0"/>
              <w:autoSpaceDN w:val="0"/>
              <w:adjustRightInd w:val="0"/>
              <w:spacing w:after="0"/>
              <w:ind w:left="851" w:hanging="851"/>
              <w:rPr>
                <w:ins w:id="139" w:author="Huawei, HiSilicon" w:date="2022-04-12T18:53:00Z"/>
                <w:rFonts w:ascii="Arial" w:eastAsia="Times New Roman" w:hAnsi="Arial" w:cs="Arial"/>
                <w:sz w:val="18"/>
                <w:lang w:val="fr-FR" w:eastAsia="fr-FR"/>
              </w:rPr>
            </w:pPr>
            <w:ins w:id="140" w:author="Huawei, HiSilicon" w:date="2022-04-12T18:53:00Z">
              <w:r>
                <w:rPr>
                  <w:rFonts w:ascii="Arial" w:eastAsia="Times New Roman" w:hAnsi="Arial" w:cs="Arial"/>
                  <w:sz w:val="18"/>
                  <w:lang w:val="fr-FR" w:eastAsia="fr-FR"/>
                </w:rPr>
                <w:t>NOTE 3:</w:t>
              </w:r>
              <w:r>
                <w:rPr>
                  <w:rFonts w:ascii="Arial" w:eastAsia="Times New Roman" w:hAnsi="Arial" w:cs="Arial"/>
                  <w:sz w:val="18"/>
                  <w:szCs w:val="18"/>
                  <w:lang w:val="fr-FR" w:eastAsia="fr-FR"/>
                </w:rPr>
                <w:tab/>
              </w:r>
              <w:r>
                <w:rPr>
                  <w:rFonts w:ascii="Arial" w:eastAsia="Times New Roman" w:hAnsi="Arial" w:cs="Arial"/>
                  <w:sz w:val="18"/>
                  <w:lang w:val="fr-FR" w:eastAsia="fr-FR"/>
                </w:rPr>
                <w:t>When the carrier type of NUL is indicated for PUCCH</w:t>
              </w:r>
            </w:ins>
            <w:ins w:id="141" w:author="Huawei, HiSilicon" w:date="2022-04-12T19:12:00Z">
              <w:r>
                <w:rPr>
                  <w:rFonts w:ascii="Arial" w:eastAsia="Times New Roman" w:hAnsi="Arial" w:cs="Arial"/>
                  <w:sz w:val="18"/>
                  <w:lang w:val="fr-FR" w:eastAsia="fr-FR"/>
                </w:rPr>
                <w:t>/PUSCH</w:t>
              </w:r>
            </w:ins>
            <w:ins w:id="142" w:author="Huawei, HiSilicon" w:date="2022-04-12T18:53:00Z">
              <w:r>
                <w:rPr>
                  <w:rFonts w:ascii="Arial" w:eastAsia="Times New Roman" w:hAnsi="Arial" w:cs="Arial"/>
                  <w:sz w:val="18"/>
                  <w:lang w:val="fr-FR" w:eastAsia="fr-FR"/>
                </w:rPr>
                <w:t xml:space="preserve"> transmission location</w:t>
              </w:r>
            </w:ins>
            <w:ins w:id="143" w:author="Huawei, HiSilicon" w:date="2022-04-12T19:12:00Z">
              <w:r>
                <w:rPr>
                  <w:rFonts w:ascii="Arial" w:eastAsia="Times New Roman" w:hAnsi="Arial" w:cs="Arial"/>
                  <w:sz w:val="18"/>
                  <w:lang w:val="fr-FR" w:eastAsia="fr-FR"/>
                </w:rPr>
                <w:t xml:space="preserve"> for CSI measurement or CSI reporting</w:t>
              </w:r>
            </w:ins>
            <w:ins w:id="144" w:author="Huawei, HiSilicon" w:date="2022-04-12T18:53:00Z">
              <w:r>
                <w:rPr>
                  <w:rFonts w:ascii="Arial" w:eastAsia="Times New Roman" w:hAnsi="Arial" w:cs="Arial"/>
                  <w:sz w:val="18"/>
                  <w:lang w:val="fr-FR" w:eastAsia="fr-FR"/>
                </w:rPr>
                <w:t>, the SUL in the same cell as in the NUL can also be configured for PUCCH</w:t>
              </w:r>
            </w:ins>
            <w:ins w:id="145" w:author="Huawei, HiSilicon" w:date="2022-04-12T19:12:00Z">
              <w:r>
                <w:rPr>
                  <w:rFonts w:ascii="Arial" w:eastAsia="Times New Roman" w:hAnsi="Arial" w:cs="Arial"/>
                  <w:sz w:val="18"/>
                  <w:lang w:val="fr-FR" w:eastAsia="fr-FR"/>
                </w:rPr>
                <w:t>/PUSCH</w:t>
              </w:r>
            </w:ins>
            <w:ins w:id="146" w:author="Huawei, HiSilicon" w:date="2022-04-12T18:53:00Z">
              <w:r>
                <w:rPr>
                  <w:rFonts w:ascii="Arial" w:eastAsia="Times New Roman" w:hAnsi="Arial" w:cs="Arial"/>
                  <w:sz w:val="18"/>
                  <w:lang w:val="fr-FR" w:eastAsia="fr-FR"/>
                </w:rPr>
                <w:t xml:space="preserve"> transmission.</w:t>
              </w:r>
            </w:ins>
          </w:p>
          <w:p w14:paraId="179C3188" w14:textId="77777777" w:rsidR="003E4FE2" w:rsidRDefault="003E4FE2">
            <w:pPr>
              <w:keepNext/>
              <w:keepLines/>
              <w:overflowPunct w:val="0"/>
              <w:autoSpaceDE w:val="0"/>
              <w:autoSpaceDN w:val="0"/>
              <w:adjustRightInd w:val="0"/>
              <w:spacing w:after="0"/>
              <w:ind w:left="851" w:hanging="851"/>
              <w:rPr>
                <w:ins w:id="147" w:author="Huawei, HiSilicon" w:date="2022-04-12T18:53:00Z"/>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5E24E421" w14:textId="77777777" w:rsidR="003E4FE2" w:rsidRDefault="00155F05">
            <w:pPr>
              <w:keepNext/>
              <w:keepLines/>
              <w:overflowPunct w:val="0"/>
              <w:autoSpaceDE w:val="0"/>
              <w:autoSpaceDN w:val="0"/>
              <w:adjustRightInd w:val="0"/>
              <w:spacing w:after="0"/>
              <w:jc w:val="center"/>
              <w:rPr>
                <w:ins w:id="148" w:author="Huawei, HiSilicon" w:date="2022-04-12T18:53:00Z"/>
                <w:rFonts w:ascii="Arial" w:eastAsia="Times New Roman" w:hAnsi="Arial" w:cs="Arial"/>
                <w:sz w:val="18"/>
                <w:szCs w:val="18"/>
                <w:lang w:val="fr-FR" w:eastAsia="fr-FR"/>
              </w:rPr>
            </w:pPr>
            <w:ins w:id="149" w:author="Huawei, HiSilicon" w:date="2022-04-12T18:53:00Z">
              <w:r>
                <w:rPr>
                  <w:rFonts w:ascii="Arial" w:eastAsia="Times New Roman" w:hAnsi="Arial" w:cs="Arial"/>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4850A8E5" w14:textId="77777777" w:rsidR="003E4FE2" w:rsidRDefault="00155F05">
            <w:pPr>
              <w:keepNext/>
              <w:keepLines/>
              <w:overflowPunct w:val="0"/>
              <w:autoSpaceDE w:val="0"/>
              <w:autoSpaceDN w:val="0"/>
              <w:adjustRightInd w:val="0"/>
              <w:spacing w:after="0"/>
              <w:jc w:val="center"/>
              <w:rPr>
                <w:ins w:id="150" w:author="Huawei, HiSilicon" w:date="2022-04-12T18:53:00Z"/>
                <w:rFonts w:ascii="Arial" w:eastAsia="Times New Roman" w:hAnsi="Arial" w:cs="Arial"/>
                <w:sz w:val="18"/>
                <w:szCs w:val="18"/>
                <w:lang w:val="fr-FR" w:eastAsia="fr-FR"/>
              </w:rPr>
            </w:pPr>
            <w:ins w:id="151" w:author="Huawei, HiSilicon" w:date="2022-04-12T18:53:00Z">
              <w:r>
                <w:rPr>
                  <w:rFonts w:ascii="Arial" w:eastAsia="Times New Roman" w:hAnsi="Arial" w:cs="Arial"/>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596C2A0A" w14:textId="77777777" w:rsidR="003E4FE2" w:rsidRDefault="00155F05">
            <w:pPr>
              <w:keepNext/>
              <w:keepLines/>
              <w:overflowPunct w:val="0"/>
              <w:autoSpaceDE w:val="0"/>
              <w:autoSpaceDN w:val="0"/>
              <w:adjustRightInd w:val="0"/>
              <w:spacing w:after="0"/>
              <w:jc w:val="center"/>
              <w:rPr>
                <w:ins w:id="152" w:author="Huawei, HiSilicon" w:date="2022-04-12T18:53:00Z"/>
                <w:rFonts w:ascii="Arial" w:eastAsia="Times New Roman" w:hAnsi="Arial" w:cs="Arial"/>
                <w:bCs/>
                <w:iCs/>
                <w:sz w:val="18"/>
                <w:lang w:val="fr-FR" w:eastAsia="fr-FR"/>
              </w:rPr>
            </w:pPr>
            <w:ins w:id="153" w:author="Huawei, HiSilicon" w:date="2022-04-12T18:53:00Z">
              <w:r>
                <w:rPr>
                  <w:rFonts w:ascii="Arial" w:eastAsia="Times New Roman" w:hAnsi="Arial" w:cs="Arial"/>
                  <w:bCs/>
                  <w:iCs/>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25959B19" w14:textId="77777777" w:rsidR="003E4FE2" w:rsidRDefault="00155F05">
            <w:pPr>
              <w:keepNext/>
              <w:keepLines/>
              <w:overflowPunct w:val="0"/>
              <w:autoSpaceDE w:val="0"/>
              <w:autoSpaceDN w:val="0"/>
              <w:adjustRightInd w:val="0"/>
              <w:spacing w:after="0"/>
              <w:jc w:val="center"/>
              <w:rPr>
                <w:ins w:id="154" w:author="Huawei, HiSilicon" w:date="2022-04-12T18:53:00Z"/>
                <w:rFonts w:ascii="Arial" w:eastAsia="Times New Roman" w:hAnsi="Arial" w:cs="Arial"/>
                <w:bCs/>
                <w:iCs/>
                <w:sz w:val="18"/>
                <w:lang w:val="fr-FR" w:eastAsia="fr-FR"/>
              </w:rPr>
            </w:pPr>
            <w:ins w:id="155" w:author="Huawei, HiSilicon" w:date="2022-04-12T18:53:00Z">
              <w:r>
                <w:rPr>
                  <w:rFonts w:ascii="Arial" w:eastAsia="Times New Roman" w:hAnsi="Arial" w:cs="Arial"/>
                  <w:bCs/>
                  <w:iCs/>
                  <w:sz w:val="18"/>
                  <w:lang w:val="fr-FR" w:eastAsia="fr-FR"/>
                </w:rPr>
                <w:t>N/A</w:t>
              </w:r>
            </w:ins>
          </w:p>
        </w:tc>
      </w:tr>
    </w:tbl>
    <w:p w14:paraId="00FAE26E" w14:textId="77777777" w:rsidR="003E4FE2" w:rsidRDefault="00155F05">
      <w:pPr>
        <w:rPr>
          <w:lang w:eastAsia="zh-CN"/>
        </w:rPr>
      </w:pPr>
      <w:r>
        <w:rPr>
          <w:lang w:eastAsia="zh-CN"/>
        </w:rPr>
        <w:t xml:space="preserve"> </w:t>
      </w:r>
    </w:p>
    <w:p w14:paraId="33CD3BF3" w14:textId="77777777" w:rsidR="003E4FE2" w:rsidRDefault="00155F05">
      <w:pPr>
        <w:outlineLvl w:val="2"/>
        <w:rPr>
          <w:b/>
          <w:lang w:eastAsia="zh-CN"/>
        </w:rPr>
      </w:pPr>
      <w:r>
        <w:rPr>
          <w:rFonts w:hint="eastAsia"/>
          <w:b/>
          <w:lang w:eastAsia="zh-CN"/>
        </w:rPr>
        <w:t>Q</w:t>
      </w:r>
      <w:r>
        <w:rPr>
          <w:b/>
          <w:lang w:eastAsia="zh-CN"/>
        </w:rPr>
        <w:t xml:space="preserve">4: Do companies agree the above definitions for the Rel-16 UE feature group of </w:t>
      </w:r>
      <w:r>
        <w:rPr>
          <w:b/>
          <w:i/>
          <w:lang w:eastAsia="zh-CN"/>
        </w:rPr>
        <w:t>csiReportingCrossPUCCHGrp</w:t>
      </w:r>
      <w:r>
        <w:rPr>
          <w:b/>
          <w:lang w:eastAsia="zh-CN"/>
        </w:rPr>
        <w:t xml:space="preserve"> and its components?  </w:t>
      </w:r>
    </w:p>
    <w:tbl>
      <w:tblPr>
        <w:tblStyle w:val="TableGrid"/>
        <w:tblW w:w="0" w:type="auto"/>
        <w:tblLook w:val="04A0" w:firstRow="1" w:lastRow="0" w:firstColumn="1" w:lastColumn="0" w:noHBand="0" w:noVBand="1"/>
      </w:tblPr>
      <w:tblGrid>
        <w:gridCol w:w="1265"/>
        <w:gridCol w:w="1572"/>
        <w:gridCol w:w="6942"/>
      </w:tblGrid>
      <w:tr w:rsidR="003E4FE2" w14:paraId="5F9BD2DE" w14:textId="77777777">
        <w:tc>
          <w:tcPr>
            <w:tcW w:w="1265" w:type="dxa"/>
            <w:tcBorders>
              <w:top w:val="single" w:sz="4" w:space="0" w:color="auto"/>
              <w:left w:val="single" w:sz="4" w:space="0" w:color="auto"/>
              <w:bottom w:val="single" w:sz="4" w:space="0" w:color="auto"/>
              <w:right w:val="single" w:sz="4" w:space="0" w:color="auto"/>
            </w:tcBorders>
          </w:tcPr>
          <w:p w14:paraId="6381B6A3"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2487CFF"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31F0027A" w14:textId="77777777" w:rsidR="003E4FE2" w:rsidRDefault="00155F05">
            <w:pPr>
              <w:spacing w:after="0"/>
              <w:rPr>
                <w:b/>
                <w:bCs/>
              </w:rPr>
            </w:pPr>
            <w:r>
              <w:rPr>
                <w:b/>
                <w:bCs/>
              </w:rPr>
              <w:t>Comments</w:t>
            </w:r>
          </w:p>
        </w:tc>
      </w:tr>
      <w:tr w:rsidR="003E4FE2" w14:paraId="146367AB" w14:textId="77777777">
        <w:tc>
          <w:tcPr>
            <w:tcW w:w="1265" w:type="dxa"/>
            <w:tcBorders>
              <w:top w:val="single" w:sz="4" w:space="0" w:color="auto"/>
              <w:left w:val="single" w:sz="4" w:space="0" w:color="auto"/>
              <w:bottom w:val="single" w:sz="4" w:space="0" w:color="auto"/>
              <w:right w:val="single" w:sz="4" w:space="0" w:color="auto"/>
            </w:tcBorders>
          </w:tcPr>
          <w:p w14:paraId="77F5899A" w14:textId="77777777" w:rsidR="003E4FE2" w:rsidRDefault="00155F05">
            <w:pPr>
              <w:spacing w:after="0"/>
              <w:rPr>
                <w:lang w:eastAsia="zh-CN"/>
              </w:rPr>
            </w:pPr>
            <w:r>
              <w:rPr>
                <w:lang w:eastAsia="zh-CN"/>
              </w:rPr>
              <w:lastRenderedPageBreak/>
              <w:t>Intel</w:t>
            </w:r>
          </w:p>
        </w:tc>
        <w:tc>
          <w:tcPr>
            <w:tcW w:w="1572" w:type="dxa"/>
            <w:tcBorders>
              <w:top w:val="single" w:sz="4" w:space="0" w:color="auto"/>
              <w:left w:val="single" w:sz="4" w:space="0" w:color="auto"/>
              <w:bottom w:val="single" w:sz="4" w:space="0" w:color="auto"/>
              <w:right w:val="single" w:sz="4" w:space="0" w:color="auto"/>
            </w:tcBorders>
          </w:tcPr>
          <w:p w14:paraId="21ACDBEC" w14:textId="77777777" w:rsidR="003E4FE2" w:rsidRDefault="00155F05">
            <w:pPr>
              <w:spacing w:after="0"/>
              <w:rPr>
                <w:lang w:eastAsia="zh-CN"/>
              </w:rPr>
            </w:pPr>
            <w:r>
              <w:rPr>
                <w:lang w:eastAsia="zh-CN"/>
              </w:rPr>
              <w:t>Agree, with comment</w:t>
            </w:r>
          </w:p>
        </w:tc>
        <w:tc>
          <w:tcPr>
            <w:tcW w:w="6942" w:type="dxa"/>
            <w:tcBorders>
              <w:top w:val="single" w:sz="4" w:space="0" w:color="auto"/>
              <w:left w:val="single" w:sz="4" w:space="0" w:color="auto"/>
              <w:bottom w:val="single" w:sz="4" w:space="0" w:color="auto"/>
              <w:right w:val="single" w:sz="4" w:space="0" w:color="auto"/>
            </w:tcBorders>
          </w:tcPr>
          <w:p w14:paraId="7F7DB3B0" w14:textId="77777777" w:rsidR="003E4FE2" w:rsidRDefault="00155F05">
            <w:pPr>
              <w:spacing w:after="0"/>
              <w:rPr>
                <w:lang w:eastAsia="zh-CN"/>
              </w:rPr>
            </w:pPr>
            <w:r>
              <w:rPr>
                <w:rStyle w:val="normaltextrun"/>
                <w:rFonts w:ascii="Calibri" w:hAnsi="Calibri" w:cs="Calibri"/>
                <w:color w:val="000000"/>
                <w:szCs w:val="21"/>
                <w:shd w:val="clear" w:color="auto" w:fill="FFFFFF"/>
              </w:rPr>
              <w:t>Need to indicate that the component 3 when set to relaxed has 3 values that can be supported by UE.</w:t>
            </w:r>
            <w:r>
              <w:rPr>
                <w:rStyle w:val="eop"/>
                <w:rFonts w:ascii="Calibri" w:hAnsi="Calibri" w:cs="Calibri"/>
                <w:color w:val="000000"/>
                <w:szCs w:val="21"/>
                <w:shd w:val="clear" w:color="auto" w:fill="FFFFFF"/>
              </w:rPr>
              <w:t> </w:t>
            </w:r>
          </w:p>
        </w:tc>
      </w:tr>
      <w:tr w:rsidR="003E4FE2" w14:paraId="4F798314" w14:textId="77777777">
        <w:tc>
          <w:tcPr>
            <w:tcW w:w="1265" w:type="dxa"/>
            <w:tcBorders>
              <w:top w:val="single" w:sz="4" w:space="0" w:color="auto"/>
              <w:left w:val="single" w:sz="4" w:space="0" w:color="auto"/>
              <w:bottom w:val="single" w:sz="4" w:space="0" w:color="auto"/>
              <w:right w:val="single" w:sz="4" w:space="0" w:color="auto"/>
            </w:tcBorders>
          </w:tcPr>
          <w:p w14:paraId="448CC0FF" w14:textId="77777777" w:rsidR="003E4FE2" w:rsidRDefault="00155F05">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66D4C11D"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B016482" w14:textId="77777777" w:rsidR="003E4FE2" w:rsidRDefault="003E4FE2">
            <w:pPr>
              <w:spacing w:after="0"/>
              <w:rPr>
                <w:lang w:eastAsia="zh-CN"/>
              </w:rPr>
            </w:pPr>
          </w:p>
        </w:tc>
      </w:tr>
      <w:tr w:rsidR="003E4FE2" w14:paraId="17C2A480" w14:textId="77777777">
        <w:tc>
          <w:tcPr>
            <w:tcW w:w="1265" w:type="dxa"/>
            <w:tcBorders>
              <w:top w:val="single" w:sz="4" w:space="0" w:color="auto"/>
              <w:left w:val="single" w:sz="4" w:space="0" w:color="auto"/>
              <w:bottom w:val="single" w:sz="4" w:space="0" w:color="auto"/>
              <w:right w:val="single" w:sz="4" w:space="0" w:color="auto"/>
            </w:tcBorders>
          </w:tcPr>
          <w:p w14:paraId="03A6646B" w14:textId="77777777" w:rsidR="003E4FE2" w:rsidRDefault="00155F05">
            <w:pPr>
              <w:spacing w:after="0"/>
              <w:rPr>
                <w:lang w:eastAsia="zh-CN"/>
              </w:rPr>
            </w:pPr>
            <w:r>
              <w:rPr>
                <w:rFonts w:hint="eastAsia"/>
                <w:lang w:eastAsia="zh-CN"/>
              </w:rPr>
              <w:t>v</w:t>
            </w:r>
            <w:r>
              <w:rPr>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216721A8" w14:textId="77777777" w:rsidR="003E4FE2" w:rsidRDefault="00155F05">
            <w:pPr>
              <w:spacing w:after="0"/>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C82FA22" w14:textId="77777777" w:rsidR="003E4FE2" w:rsidRDefault="003E4FE2">
            <w:pPr>
              <w:spacing w:after="0"/>
            </w:pPr>
          </w:p>
        </w:tc>
      </w:tr>
      <w:tr w:rsidR="003E4FE2" w14:paraId="2622549E" w14:textId="77777777">
        <w:tc>
          <w:tcPr>
            <w:tcW w:w="1265" w:type="dxa"/>
          </w:tcPr>
          <w:p w14:paraId="212D742E" w14:textId="77777777" w:rsidR="003E4FE2" w:rsidRDefault="00155F05">
            <w:pPr>
              <w:spacing w:after="0"/>
              <w:rPr>
                <w:lang w:eastAsia="zh-CN"/>
              </w:rPr>
            </w:pPr>
            <w:r>
              <w:rPr>
                <w:lang w:eastAsia="zh-CN"/>
              </w:rPr>
              <w:t>Ericsson</w:t>
            </w:r>
          </w:p>
        </w:tc>
        <w:tc>
          <w:tcPr>
            <w:tcW w:w="1572" w:type="dxa"/>
          </w:tcPr>
          <w:p w14:paraId="67CECC98" w14:textId="77777777" w:rsidR="003E4FE2" w:rsidRDefault="00155F05">
            <w:pPr>
              <w:spacing w:after="0"/>
            </w:pPr>
            <w:r>
              <w:t>Agree</w:t>
            </w:r>
          </w:p>
        </w:tc>
        <w:tc>
          <w:tcPr>
            <w:tcW w:w="6942" w:type="dxa"/>
          </w:tcPr>
          <w:p w14:paraId="038BD2CA" w14:textId="77777777" w:rsidR="003E4FE2" w:rsidRDefault="003E4FE2">
            <w:pPr>
              <w:spacing w:after="0"/>
              <w:rPr>
                <w:lang w:eastAsia="zh-CN"/>
              </w:rPr>
            </w:pPr>
          </w:p>
        </w:tc>
      </w:tr>
      <w:tr w:rsidR="003E4FE2" w14:paraId="179ACAC3" w14:textId="77777777">
        <w:tc>
          <w:tcPr>
            <w:tcW w:w="1265" w:type="dxa"/>
          </w:tcPr>
          <w:p w14:paraId="0E1504F2" w14:textId="77777777" w:rsidR="003E4FE2" w:rsidRDefault="00155F05">
            <w:pPr>
              <w:spacing w:after="0"/>
              <w:rPr>
                <w:lang w:val="en-US" w:eastAsia="zh-CN"/>
              </w:rPr>
            </w:pPr>
            <w:r>
              <w:rPr>
                <w:rFonts w:hint="eastAsia"/>
                <w:lang w:val="en-US" w:eastAsia="zh-CN"/>
              </w:rPr>
              <w:t>ZTE</w:t>
            </w:r>
          </w:p>
        </w:tc>
        <w:tc>
          <w:tcPr>
            <w:tcW w:w="1572" w:type="dxa"/>
          </w:tcPr>
          <w:p w14:paraId="576B7FB2" w14:textId="77777777" w:rsidR="003E4FE2" w:rsidRDefault="00155F05">
            <w:pPr>
              <w:spacing w:after="0"/>
              <w:rPr>
                <w:lang w:val="en-US" w:eastAsia="zh-CN"/>
              </w:rPr>
            </w:pPr>
            <w:r>
              <w:rPr>
                <w:rFonts w:hint="eastAsia"/>
                <w:lang w:val="en-US" w:eastAsia="zh-CN"/>
              </w:rPr>
              <w:t xml:space="preserve">Agree </w:t>
            </w:r>
          </w:p>
        </w:tc>
        <w:tc>
          <w:tcPr>
            <w:tcW w:w="6942" w:type="dxa"/>
          </w:tcPr>
          <w:p w14:paraId="520EA9F4" w14:textId="77777777" w:rsidR="003E4FE2" w:rsidRDefault="003E4FE2">
            <w:pPr>
              <w:spacing w:after="0"/>
            </w:pPr>
          </w:p>
        </w:tc>
      </w:tr>
      <w:tr w:rsidR="00665432" w14:paraId="427D2EDF" w14:textId="77777777">
        <w:tc>
          <w:tcPr>
            <w:tcW w:w="1265" w:type="dxa"/>
          </w:tcPr>
          <w:p w14:paraId="28615B81" w14:textId="082B30F7" w:rsidR="00665432" w:rsidRDefault="00665432" w:rsidP="00665432">
            <w:pPr>
              <w:spacing w:after="0"/>
              <w:rPr>
                <w:lang w:eastAsia="ja-JP"/>
              </w:rPr>
            </w:pPr>
            <w:r>
              <w:rPr>
                <w:rFonts w:eastAsia="PMingLiU" w:hint="eastAsia"/>
                <w:lang w:eastAsia="zh-TW"/>
              </w:rPr>
              <w:t>M</w:t>
            </w:r>
            <w:r>
              <w:rPr>
                <w:rFonts w:eastAsia="PMingLiU"/>
                <w:lang w:eastAsia="zh-TW"/>
              </w:rPr>
              <w:t>ediaTek</w:t>
            </w:r>
          </w:p>
        </w:tc>
        <w:tc>
          <w:tcPr>
            <w:tcW w:w="1572" w:type="dxa"/>
          </w:tcPr>
          <w:p w14:paraId="3A003456" w14:textId="7C023092" w:rsidR="00665432" w:rsidRDefault="00665432" w:rsidP="00665432">
            <w:pPr>
              <w:spacing w:after="0"/>
              <w:rPr>
                <w:lang w:eastAsia="ja-JP"/>
              </w:rPr>
            </w:pPr>
            <w:r>
              <w:rPr>
                <w:rFonts w:eastAsia="PMingLiU" w:hint="eastAsia"/>
                <w:lang w:eastAsia="zh-TW"/>
              </w:rPr>
              <w:t>A</w:t>
            </w:r>
            <w:r>
              <w:rPr>
                <w:rFonts w:eastAsia="PMingLiU"/>
                <w:lang w:eastAsia="zh-TW"/>
              </w:rPr>
              <w:t>gree with comments</w:t>
            </w:r>
          </w:p>
        </w:tc>
        <w:tc>
          <w:tcPr>
            <w:tcW w:w="6942" w:type="dxa"/>
          </w:tcPr>
          <w:p w14:paraId="34E4A43B" w14:textId="7B0E3DC2" w:rsidR="00665432" w:rsidRDefault="00665432" w:rsidP="00665432">
            <w:pPr>
              <w:spacing w:after="0"/>
            </w:pPr>
            <w:r>
              <w:rPr>
                <w:rFonts w:eastAsia="PMingLiU" w:hint="eastAsia"/>
                <w:lang w:eastAsia="zh-TW"/>
              </w:rPr>
              <w:t>N</w:t>
            </w:r>
            <w:r>
              <w:rPr>
                <w:rFonts w:eastAsia="PMingLiU"/>
                <w:lang w:eastAsia="zh-TW"/>
              </w:rPr>
              <w:t>aming shall be aligned with final ASN.1 implementation in Q1.</w:t>
            </w:r>
          </w:p>
        </w:tc>
      </w:tr>
      <w:tr w:rsidR="00665432" w14:paraId="6D5D7B84" w14:textId="77777777">
        <w:tc>
          <w:tcPr>
            <w:tcW w:w="1265" w:type="dxa"/>
          </w:tcPr>
          <w:p w14:paraId="577BE6C5" w14:textId="4075555D" w:rsidR="00665432" w:rsidRDefault="00820B10" w:rsidP="00665432">
            <w:pPr>
              <w:spacing w:after="0"/>
              <w:rPr>
                <w:lang w:eastAsia="ja-JP"/>
              </w:rPr>
            </w:pPr>
            <w:r>
              <w:rPr>
                <w:lang w:eastAsia="ja-JP"/>
              </w:rPr>
              <w:t>Nokia</w:t>
            </w:r>
          </w:p>
        </w:tc>
        <w:tc>
          <w:tcPr>
            <w:tcW w:w="1572" w:type="dxa"/>
          </w:tcPr>
          <w:p w14:paraId="4750F187" w14:textId="280B9945" w:rsidR="00665432" w:rsidRDefault="00820B10" w:rsidP="00665432">
            <w:pPr>
              <w:spacing w:after="0"/>
              <w:rPr>
                <w:lang w:eastAsia="ja-JP"/>
              </w:rPr>
            </w:pPr>
            <w:r>
              <w:rPr>
                <w:lang w:eastAsia="ja-JP"/>
              </w:rPr>
              <w:t>Agree</w:t>
            </w:r>
          </w:p>
        </w:tc>
        <w:tc>
          <w:tcPr>
            <w:tcW w:w="6942" w:type="dxa"/>
          </w:tcPr>
          <w:p w14:paraId="074E9958" w14:textId="0EA6BA7D" w:rsidR="00665432" w:rsidRDefault="00CD1582" w:rsidP="00665432">
            <w:pPr>
              <w:spacing w:after="0"/>
            </w:pPr>
            <w:r>
              <w:t>Agree with Intel</w:t>
            </w:r>
          </w:p>
        </w:tc>
      </w:tr>
      <w:tr w:rsidR="00665432" w14:paraId="7A6269EF" w14:textId="77777777">
        <w:tc>
          <w:tcPr>
            <w:tcW w:w="1265" w:type="dxa"/>
          </w:tcPr>
          <w:p w14:paraId="365859C9" w14:textId="77777777" w:rsidR="00665432" w:rsidRDefault="00665432" w:rsidP="00665432">
            <w:pPr>
              <w:spacing w:after="0"/>
              <w:rPr>
                <w:lang w:eastAsia="ja-JP"/>
              </w:rPr>
            </w:pPr>
          </w:p>
        </w:tc>
        <w:tc>
          <w:tcPr>
            <w:tcW w:w="1572" w:type="dxa"/>
          </w:tcPr>
          <w:p w14:paraId="76793DF9" w14:textId="77777777" w:rsidR="00665432" w:rsidRDefault="00665432" w:rsidP="00665432">
            <w:pPr>
              <w:spacing w:after="0"/>
              <w:rPr>
                <w:lang w:eastAsia="ja-JP"/>
              </w:rPr>
            </w:pPr>
          </w:p>
        </w:tc>
        <w:tc>
          <w:tcPr>
            <w:tcW w:w="6942" w:type="dxa"/>
          </w:tcPr>
          <w:p w14:paraId="244B5E03" w14:textId="77777777" w:rsidR="00665432" w:rsidRDefault="00665432" w:rsidP="00665432">
            <w:pPr>
              <w:spacing w:after="0"/>
            </w:pPr>
          </w:p>
        </w:tc>
      </w:tr>
      <w:tr w:rsidR="00665432" w14:paraId="0CD9C482" w14:textId="77777777">
        <w:tc>
          <w:tcPr>
            <w:tcW w:w="1265" w:type="dxa"/>
          </w:tcPr>
          <w:p w14:paraId="2C86F5A7" w14:textId="77777777" w:rsidR="00665432" w:rsidRDefault="00665432" w:rsidP="00665432">
            <w:pPr>
              <w:spacing w:after="0"/>
              <w:rPr>
                <w:lang w:eastAsia="ja-JP"/>
              </w:rPr>
            </w:pPr>
          </w:p>
        </w:tc>
        <w:tc>
          <w:tcPr>
            <w:tcW w:w="1572" w:type="dxa"/>
          </w:tcPr>
          <w:p w14:paraId="508ADD03" w14:textId="77777777" w:rsidR="00665432" w:rsidRDefault="00665432" w:rsidP="00665432">
            <w:pPr>
              <w:spacing w:after="0"/>
              <w:rPr>
                <w:lang w:eastAsia="ja-JP"/>
              </w:rPr>
            </w:pPr>
          </w:p>
        </w:tc>
        <w:tc>
          <w:tcPr>
            <w:tcW w:w="6942" w:type="dxa"/>
          </w:tcPr>
          <w:p w14:paraId="7A4D91A8" w14:textId="77777777" w:rsidR="00665432" w:rsidRDefault="00665432" w:rsidP="00665432">
            <w:pPr>
              <w:spacing w:after="0"/>
            </w:pPr>
          </w:p>
        </w:tc>
      </w:tr>
      <w:tr w:rsidR="00665432" w14:paraId="4B95F4E0" w14:textId="77777777">
        <w:tc>
          <w:tcPr>
            <w:tcW w:w="1265" w:type="dxa"/>
          </w:tcPr>
          <w:p w14:paraId="1954670D" w14:textId="77777777" w:rsidR="00665432" w:rsidRDefault="00665432" w:rsidP="00665432">
            <w:pPr>
              <w:spacing w:after="0"/>
              <w:rPr>
                <w:lang w:eastAsia="ja-JP"/>
              </w:rPr>
            </w:pPr>
          </w:p>
        </w:tc>
        <w:tc>
          <w:tcPr>
            <w:tcW w:w="1572" w:type="dxa"/>
          </w:tcPr>
          <w:p w14:paraId="56021D8F" w14:textId="77777777" w:rsidR="00665432" w:rsidRDefault="00665432" w:rsidP="00665432">
            <w:pPr>
              <w:spacing w:after="0"/>
              <w:rPr>
                <w:lang w:eastAsia="ja-JP"/>
              </w:rPr>
            </w:pPr>
          </w:p>
        </w:tc>
        <w:tc>
          <w:tcPr>
            <w:tcW w:w="6942" w:type="dxa"/>
          </w:tcPr>
          <w:p w14:paraId="2A34EDDD" w14:textId="77777777" w:rsidR="00665432" w:rsidRDefault="00665432" w:rsidP="00665432">
            <w:pPr>
              <w:spacing w:after="0"/>
            </w:pPr>
          </w:p>
        </w:tc>
      </w:tr>
    </w:tbl>
    <w:p w14:paraId="52E01B0D" w14:textId="77777777" w:rsidR="003E4FE2" w:rsidRDefault="003E4FE2">
      <w:pPr>
        <w:rPr>
          <w:lang w:eastAsia="zh-CN"/>
        </w:rPr>
      </w:pPr>
    </w:p>
    <w:p w14:paraId="7A7AAE37" w14:textId="77777777" w:rsidR="003E4FE2" w:rsidRDefault="00155F05">
      <w:pPr>
        <w:outlineLvl w:val="1"/>
        <w:rPr>
          <w:b/>
          <w:sz w:val="32"/>
          <w:lang w:eastAsia="zh-CN"/>
        </w:rPr>
      </w:pPr>
      <w:r>
        <w:rPr>
          <w:b/>
          <w:sz w:val="32"/>
          <w:lang w:eastAsia="zh-CN"/>
        </w:rPr>
        <w:t>3.2 Stage 2 CR</w:t>
      </w:r>
    </w:p>
    <w:p w14:paraId="4F7A74C8" w14:textId="77777777" w:rsidR="003E4FE2" w:rsidRDefault="00155F05">
      <w:pPr>
        <w:pStyle w:val="Heading3"/>
        <w:rPr>
          <w:lang w:eastAsia="zh-CN"/>
        </w:rPr>
      </w:pPr>
      <w:r>
        <w:rPr>
          <w:lang w:eastAsia="zh-CN"/>
        </w:rPr>
        <w:t>TS 38.300 CR</w:t>
      </w:r>
    </w:p>
    <w:p w14:paraId="27DEFFCA" w14:textId="77777777" w:rsidR="003E4FE2" w:rsidRDefault="00155F05">
      <w:pPr>
        <w:rPr>
          <w:b/>
          <w:lang w:eastAsia="zh-CN"/>
        </w:rPr>
      </w:pPr>
      <w:r>
        <w:t>In R2-2204601, it propose to introduce definition of primary PUCCH group and secondary PUCCH group in 38.300 as following:</w:t>
      </w:r>
    </w:p>
    <w:p w14:paraId="3107A7C6" w14:textId="77777777" w:rsidR="003E4FE2" w:rsidRDefault="00155F05">
      <w:pPr>
        <w:rPr>
          <w:b/>
        </w:rPr>
      </w:pPr>
      <w:r>
        <w:rPr>
          <w:b/>
        </w:rPr>
        <w:t xml:space="preserve">Primary PUCCH group: a group of serving cells including </w:t>
      </w:r>
      <w:ins w:id="156" w:author="OPPO(Zhongda)" w:date="2022-02-14T14:32:00Z">
        <w:r>
          <w:rPr>
            <w:b/>
          </w:rPr>
          <w:t>S</w:t>
        </w:r>
      </w:ins>
      <w:r>
        <w:rPr>
          <w:b/>
        </w:rPr>
        <w:t xml:space="preserve">PCell whose PUCCH signalling is associated with the PUCCH on </w:t>
      </w:r>
      <w:ins w:id="157" w:author="OPPO(Zhongda)" w:date="2022-02-14T14:32:00Z">
        <w:r>
          <w:rPr>
            <w:b/>
          </w:rPr>
          <w:t>S</w:t>
        </w:r>
      </w:ins>
      <w:r>
        <w:rPr>
          <w:b/>
        </w:rPr>
        <w:t xml:space="preserve">PCell </w:t>
      </w:r>
      <w:ins w:id="158" w:author="OPPO(Zhongda)" w:date="2022-04-24T11:27:00Z">
        <w:r>
          <w:rPr>
            <w:b/>
          </w:rPr>
          <w:t>except for CSI report</w:t>
        </w:r>
      </w:ins>
    </w:p>
    <w:p w14:paraId="0DBC2409" w14:textId="77777777" w:rsidR="003E4FE2" w:rsidRDefault="00155F05">
      <w:pPr>
        <w:rPr>
          <w:b/>
        </w:rPr>
      </w:pPr>
      <w:r>
        <w:rPr>
          <w:b/>
        </w:rPr>
        <w:t>Secondary PUCCH group: a group of SCells whose PUCCH signalling is associated with the PUCCH on the PUCCH SCell</w:t>
      </w:r>
      <w:ins w:id="159" w:author="OPPO(Zhongda)" w:date="2022-04-24T11:27:00Z">
        <w:r>
          <w:rPr>
            <w:b/>
          </w:rPr>
          <w:t xml:space="preserve"> except for CSI report</w:t>
        </w:r>
      </w:ins>
      <w:r>
        <w:rPr>
          <w:b/>
        </w:rPr>
        <w:t>.</w:t>
      </w:r>
    </w:p>
    <w:p w14:paraId="05BF1D3A" w14:textId="77777777" w:rsidR="003E4FE2" w:rsidRDefault="00155F05">
      <w:pPr>
        <w:outlineLvl w:val="2"/>
        <w:rPr>
          <w:b/>
          <w:lang w:eastAsia="zh-CN"/>
        </w:rPr>
      </w:pPr>
      <w:r>
        <w:rPr>
          <w:rFonts w:hint="eastAsia"/>
          <w:b/>
          <w:lang w:eastAsia="zh-CN"/>
        </w:rPr>
        <w:t>Q</w:t>
      </w:r>
      <w:r>
        <w:rPr>
          <w:b/>
          <w:lang w:eastAsia="zh-CN"/>
        </w:rPr>
        <w:t xml:space="preserve">5: Do companies agree to add above definitions of primary PUCCH group and secondary PUCCH group in TS 38.300?  </w:t>
      </w:r>
    </w:p>
    <w:tbl>
      <w:tblPr>
        <w:tblStyle w:val="TableGrid"/>
        <w:tblW w:w="0" w:type="auto"/>
        <w:tblLook w:val="04A0" w:firstRow="1" w:lastRow="0" w:firstColumn="1" w:lastColumn="0" w:noHBand="0" w:noVBand="1"/>
      </w:tblPr>
      <w:tblGrid>
        <w:gridCol w:w="1265"/>
        <w:gridCol w:w="1572"/>
        <w:gridCol w:w="6942"/>
      </w:tblGrid>
      <w:tr w:rsidR="003E4FE2" w14:paraId="5F635949" w14:textId="77777777">
        <w:tc>
          <w:tcPr>
            <w:tcW w:w="1265" w:type="dxa"/>
            <w:tcBorders>
              <w:top w:val="single" w:sz="4" w:space="0" w:color="auto"/>
              <w:left w:val="single" w:sz="4" w:space="0" w:color="auto"/>
              <w:bottom w:val="single" w:sz="4" w:space="0" w:color="auto"/>
              <w:right w:val="single" w:sz="4" w:space="0" w:color="auto"/>
            </w:tcBorders>
          </w:tcPr>
          <w:p w14:paraId="0FD0F724"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EA5D4FA"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1AE85DCE" w14:textId="77777777" w:rsidR="003E4FE2" w:rsidRDefault="00155F05">
            <w:pPr>
              <w:spacing w:after="0"/>
              <w:rPr>
                <w:b/>
                <w:bCs/>
              </w:rPr>
            </w:pPr>
            <w:r>
              <w:rPr>
                <w:b/>
                <w:bCs/>
              </w:rPr>
              <w:t>Comments</w:t>
            </w:r>
          </w:p>
        </w:tc>
      </w:tr>
      <w:tr w:rsidR="003E4FE2" w14:paraId="59385F8C" w14:textId="77777777">
        <w:tc>
          <w:tcPr>
            <w:tcW w:w="1265" w:type="dxa"/>
            <w:tcBorders>
              <w:top w:val="single" w:sz="4" w:space="0" w:color="auto"/>
              <w:left w:val="single" w:sz="4" w:space="0" w:color="auto"/>
              <w:bottom w:val="single" w:sz="4" w:space="0" w:color="auto"/>
              <w:right w:val="single" w:sz="4" w:space="0" w:color="auto"/>
            </w:tcBorders>
          </w:tcPr>
          <w:p w14:paraId="0165413B"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248423A4" w14:textId="77777777" w:rsidR="003E4FE2" w:rsidRDefault="00155F05">
            <w:pPr>
              <w:spacing w:after="0"/>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C580EB0" w14:textId="77777777" w:rsidR="003E4FE2" w:rsidRDefault="00155F05">
            <w:pPr>
              <w:spacing w:after="0"/>
              <w:rPr>
                <w:lang w:eastAsia="zh-CN"/>
              </w:rPr>
            </w:pPr>
            <w:r>
              <w:rPr>
                <w:rStyle w:val="normaltextrun"/>
                <w:rFonts w:ascii="Calibri" w:hAnsi="Calibri" w:cs="Calibri"/>
                <w:color w:val="000000"/>
                <w:szCs w:val="21"/>
                <w:shd w:val="clear" w:color="auto" w:fill="FFFFFF"/>
              </w:rPr>
              <w:t>According to RAN1 reply LS, the cross-PUCCH group CSI reporting is supported. If the definition of primary/secondary PUCCH group is introduced, we also need to clarify how to understand “except for CSI report”, so it seems the description of cross-PUCCH group CSI reporting is also needed in spec.</w:t>
            </w:r>
            <w:r>
              <w:rPr>
                <w:rStyle w:val="eop"/>
                <w:rFonts w:ascii="Calibri" w:hAnsi="Calibri" w:cs="Calibri"/>
                <w:color w:val="000000"/>
                <w:szCs w:val="21"/>
                <w:shd w:val="clear" w:color="auto" w:fill="FFFFFF"/>
              </w:rPr>
              <w:t> </w:t>
            </w:r>
          </w:p>
        </w:tc>
      </w:tr>
      <w:tr w:rsidR="003E4FE2" w14:paraId="58ADC070" w14:textId="77777777">
        <w:tc>
          <w:tcPr>
            <w:tcW w:w="1265" w:type="dxa"/>
            <w:tcBorders>
              <w:top w:val="single" w:sz="4" w:space="0" w:color="auto"/>
              <w:left w:val="single" w:sz="4" w:space="0" w:color="auto"/>
              <w:bottom w:val="single" w:sz="4" w:space="0" w:color="auto"/>
              <w:right w:val="single" w:sz="4" w:space="0" w:color="auto"/>
            </w:tcBorders>
          </w:tcPr>
          <w:p w14:paraId="62B66BC7" w14:textId="77777777" w:rsidR="003E4FE2" w:rsidRDefault="00155F05">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0B519D0B" w14:textId="77777777" w:rsidR="003E4FE2" w:rsidRDefault="00155F05">
            <w:pPr>
              <w:spacing w:after="0"/>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5026A1D" w14:textId="77777777" w:rsidR="003E4FE2" w:rsidRDefault="00155F05">
            <w:pPr>
              <w:spacing w:after="0"/>
              <w:rPr>
                <w:lang w:eastAsia="zh-CN"/>
              </w:rPr>
            </w:pPr>
            <w:r>
              <w:rPr>
                <w:lang w:eastAsia="zh-CN"/>
              </w:rPr>
              <w:t>In general, this type of changes should be discussed and endorsed in RAN1 first, and then sent to RAN2 by LS for agreement, as RAN2 did for RAN3-related changes in TS 38.300.</w:t>
            </w:r>
          </w:p>
        </w:tc>
      </w:tr>
      <w:tr w:rsidR="003E4FE2" w14:paraId="50DEA37C" w14:textId="77777777">
        <w:tc>
          <w:tcPr>
            <w:tcW w:w="1265" w:type="dxa"/>
            <w:tcBorders>
              <w:top w:val="single" w:sz="4" w:space="0" w:color="auto"/>
              <w:left w:val="single" w:sz="4" w:space="0" w:color="auto"/>
              <w:bottom w:val="single" w:sz="4" w:space="0" w:color="auto"/>
              <w:right w:val="single" w:sz="4" w:space="0" w:color="auto"/>
            </w:tcBorders>
          </w:tcPr>
          <w:p w14:paraId="1CBC63BA" w14:textId="77777777" w:rsidR="003E4FE2" w:rsidRDefault="00155F05">
            <w:pPr>
              <w:spacing w:after="0"/>
              <w:rPr>
                <w:lang w:eastAsia="zh-CN"/>
              </w:rPr>
            </w:pPr>
            <w:r>
              <w:rPr>
                <w:rFonts w:hint="eastAsia"/>
                <w:lang w:eastAsia="zh-CN"/>
              </w:rPr>
              <w:t>v</w:t>
            </w:r>
            <w:r>
              <w:rPr>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024AA4A6" w14:textId="77777777" w:rsidR="003E4FE2" w:rsidRDefault="00155F05">
            <w:pPr>
              <w:spacing w:after="0"/>
            </w:pPr>
            <w:r>
              <w:rPr>
                <w:lang w:eastAsia="zh-CN"/>
              </w:rPr>
              <w:t xml:space="preserve">Agree </w:t>
            </w:r>
          </w:p>
        </w:tc>
        <w:tc>
          <w:tcPr>
            <w:tcW w:w="6942" w:type="dxa"/>
            <w:tcBorders>
              <w:top w:val="single" w:sz="4" w:space="0" w:color="auto"/>
              <w:left w:val="single" w:sz="4" w:space="0" w:color="auto"/>
              <w:bottom w:val="single" w:sz="4" w:space="0" w:color="auto"/>
              <w:right w:val="single" w:sz="4" w:space="0" w:color="auto"/>
            </w:tcBorders>
          </w:tcPr>
          <w:p w14:paraId="049B3220" w14:textId="77777777" w:rsidR="003E4FE2" w:rsidRDefault="00155F05">
            <w:pPr>
              <w:spacing w:after="0"/>
            </w:pPr>
            <w:r>
              <w:rPr>
                <w:lang w:eastAsia="zh-CN"/>
              </w:rPr>
              <w:t xml:space="preserve">The definitions in 38300 are needed. And the proposed above looks reasonable. </w:t>
            </w:r>
          </w:p>
        </w:tc>
      </w:tr>
      <w:tr w:rsidR="003E4FE2" w14:paraId="6606F6C3" w14:textId="77777777">
        <w:tc>
          <w:tcPr>
            <w:tcW w:w="1265" w:type="dxa"/>
          </w:tcPr>
          <w:p w14:paraId="08329CD0" w14:textId="77777777" w:rsidR="003E4FE2" w:rsidRDefault="00155F05">
            <w:pPr>
              <w:spacing w:after="0"/>
              <w:rPr>
                <w:lang w:eastAsia="zh-CN"/>
              </w:rPr>
            </w:pPr>
            <w:r>
              <w:rPr>
                <w:lang w:eastAsia="zh-CN"/>
              </w:rPr>
              <w:lastRenderedPageBreak/>
              <w:t>Ericsson</w:t>
            </w:r>
          </w:p>
        </w:tc>
        <w:tc>
          <w:tcPr>
            <w:tcW w:w="1572" w:type="dxa"/>
          </w:tcPr>
          <w:p w14:paraId="18B69AC7" w14:textId="77777777" w:rsidR="003E4FE2" w:rsidRDefault="00155F05">
            <w:pPr>
              <w:spacing w:after="0"/>
            </w:pPr>
            <w:r>
              <w:t>Prefer not to have this for the moment</w:t>
            </w:r>
          </w:p>
        </w:tc>
        <w:tc>
          <w:tcPr>
            <w:tcW w:w="6942" w:type="dxa"/>
          </w:tcPr>
          <w:p w14:paraId="305C7526" w14:textId="77777777" w:rsidR="003E4FE2" w:rsidRDefault="00155F05">
            <w:pPr>
              <w:spacing w:after="0"/>
              <w:rPr>
                <w:lang w:eastAsia="zh-CN"/>
              </w:rPr>
            </w:pPr>
            <w:r>
              <w:rPr>
                <w:lang w:eastAsia="zh-CN"/>
              </w:rPr>
              <w:t>We are not completely against of having the definitions in stage 2, but we would like to wait for RAN1 to completely finish this and then, once that we have overall picture, we can decide how to capture in stage2.</w:t>
            </w:r>
          </w:p>
        </w:tc>
      </w:tr>
      <w:tr w:rsidR="003E4FE2" w14:paraId="11D65CA9" w14:textId="77777777">
        <w:tc>
          <w:tcPr>
            <w:tcW w:w="1265" w:type="dxa"/>
          </w:tcPr>
          <w:p w14:paraId="34358D61" w14:textId="77777777" w:rsidR="003E4FE2" w:rsidRDefault="00155F05">
            <w:pPr>
              <w:spacing w:after="0"/>
              <w:rPr>
                <w:lang w:val="en-US" w:eastAsia="zh-CN"/>
              </w:rPr>
            </w:pPr>
            <w:r>
              <w:rPr>
                <w:rFonts w:hint="eastAsia"/>
                <w:lang w:val="en-US" w:eastAsia="zh-CN"/>
              </w:rPr>
              <w:t>ZTE</w:t>
            </w:r>
          </w:p>
        </w:tc>
        <w:tc>
          <w:tcPr>
            <w:tcW w:w="1572" w:type="dxa"/>
          </w:tcPr>
          <w:p w14:paraId="057D835B" w14:textId="77777777" w:rsidR="003E4FE2" w:rsidRDefault="00155F05">
            <w:pPr>
              <w:spacing w:after="0"/>
              <w:rPr>
                <w:lang w:val="en-US" w:eastAsia="zh-CN"/>
              </w:rPr>
            </w:pPr>
            <w:r>
              <w:rPr>
                <w:rFonts w:hint="eastAsia"/>
                <w:lang w:val="en-US" w:eastAsia="zh-CN"/>
              </w:rPr>
              <w:t>-</w:t>
            </w:r>
          </w:p>
        </w:tc>
        <w:tc>
          <w:tcPr>
            <w:tcW w:w="6942" w:type="dxa"/>
          </w:tcPr>
          <w:p w14:paraId="3B24E79E" w14:textId="77777777" w:rsidR="003E4FE2" w:rsidRDefault="00155F05">
            <w:pPr>
              <w:spacing w:after="0"/>
            </w:pPr>
            <w:r>
              <w:rPr>
                <w:rFonts w:hint="eastAsia"/>
                <w:lang w:val="en-US" w:eastAsia="zh-CN"/>
              </w:rPr>
              <w:t>Agree with the intention. But as Samsung</w:t>
            </w:r>
            <w:r>
              <w:rPr>
                <w:lang w:val="en-US" w:eastAsia="zh-CN"/>
              </w:rPr>
              <w:t>’</w:t>
            </w:r>
            <w:r>
              <w:rPr>
                <w:rFonts w:hint="eastAsia"/>
                <w:lang w:val="en-US" w:eastAsia="zh-CN"/>
              </w:rPr>
              <w:t>s comment, whether we need to ask RAN1 to discuss and clarify the definition firstly?</w:t>
            </w:r>
          </w:p>
        </w:tc>
      </w:tr>
      <w:tr w:rsidR="00665432" w14:paraId="218BD33B" w14:textId="77777777">
        <w:tc>
          <w:tcPr>
            <w:tcW w:w="1265" w:type="dxa"/>
          </w:tcPr>
          <w:p w14:paraId="67AD8513" w14:textId="0CBB3FCF" w:rsidR="00665432" w:rsidRDefault="00665432" w:rsidP="00665432">
            <w:pPr>
              <w:spacing w:after="0"/>
              <w:rPr>
                <w:lang w:eastAsia="ja-JP"/>
              </w:rPr>
            </w:pPr>
            <w:r>
              <w:rPr>
                <w:rFonts w:eastAsia="PMingLiU" w:hint="eastAsia"/>
                <w:lang w:eastAsia="zh-TW"/>
              </w:rPr>
              <w:t>M</w:t>
            </w:r>
            <w:r>
              <w:rPr>
                <w:rFonts w:eastAsia="PMingLiU"/>
                <w:lang w:eastAsia="zh-TW"/>
              </w:rPr>
              <w:t>ediaTek</w:t>
            </w:r>
          </w:p>
        </w:tc>
        <w:tc>
          <w:tcPr>
            <w:tcW w:w="1572" w:type="dxa"/>
          </w:tcPr>
          <w:p w14:paraId="06D72743" w14:textId="068BA9B1" w:rsidR="00665432" w:rsidRDefault="00665432" w:rsidP="00665432">
            <w:pPr>
              <w:spacing w:after="0"/>
              <w:rPr>
                <w:lang w:eastAsia="ja-JP"/>
              </w:rPr>
            </w:pPr>
            <w:r>
              <w:rPr>
                <w:rFonts w:eastAsia="PMingLiU"/>
                <w:lang w:eastAsia="zh-TW"/>
              </w:rPr>
              <w:t>See comments</w:t>
            </w:r>
          </w:p>
        </w:tc>
        <w:tc>
          <w:tcPr>
            <w:tcW w:w="6942" w:type="dxa"/>
          </w:tcPr>
          <w:p w14:paraId="0709E466" w14:textId="36F99556" w:rsidR="00665432" w:rsidRDefault="00665432" w:rsidP="00665432">
            <w:pPr>
              <w:spacing w:after="0"/>
            </w:pPr>
            <w:r>
              <w:rPr>
                <w:rFonts w:eastAsia="PMingLiU"/>
                <w:lang w:eastAsia="zh-TW"/>
              </w:rPr>
              <w:t>The part on “</w:t>
            </w:r>
            <w:ins w:id="160" w:author="OPPO(Zhongda)" w:date="2022-04-24T11:27:00Z">
              <w:r w:rsidRPr="00D0197C">
                <w:rPr>
                  <w:b/>
                  <w:sz w:val="20"/>
                  <w:szCs w:val="20"/>
                </w:rPr>
                <w:t>except for CSI report</w:t>
              </w:r>
            </w:ins>
            <w:r>
              <w:rPr>
                <w:rFonts w:eastAsia="PMingLiU"/>
                <w:lang w:eastAsia="zh-TW"/>
              </w:rPr>
              <w:t>” is confusing and we prefer not to mention it (i.e. such a detail could be skipped) in stage 2 specification. We can figure out a way to have it refers to stage 3 specification if it’s really necessary.</w:t>
            </w:r>
          </w:p>
        </w:tc>
      </w:tr>
      <w:tr w:rsidR="00665432" w14:paraId="47FE8F03" w14:textId="77777777">
        <w:tc>
          <w:tcPr>
            <w:tcW w:w="1265" w:type="dxa"/>
          </w:tcPr>
          <w:p w14:paraId="0C333E6D" w14:textId="0C3B19DE" w:rsidR="00665432" w:rsidRDefault="00DA3F37" w:rsidP="00665432">
            <w:pPr>
              <w:spacing w:after="0"/>
              <w:rPr>
                <w:lang w:eastAsia="ja-JP"/>
              </w:rPr>
            </w:pPr>
            <w:r>
              <w:rPr>
                <w:lang w:eastAsia="ja-JP"/>
              </w:rPr>
              <w:t>Nokia</w:t>
            </w:r>
          </w:p>
        </w:tc>
        <w:tc>
          <w:tcPr>
            <w:tcW w:w="1572" w:type="dxa"/>
          </w:tcPr>
          <w:p w14:paraId="24EE93B9" w14:textId="68DA0721" w:rsidR="00665432" w:rsidRDefault="009E6E7D" w:rsidP="00665432">
            <w:pPr>
              <w:spacing w:after="0"/>
              <w:rPr>
                <w:lang w:eastAsia="ja-JP"/>
              </w:rPr>
            </w:pPr>
            <w:r>
              <w:rPr>
                <w:lang w:eastAsia="ja-JP"/>
              </w:rPr>
              <w:t>D</w:t>
            </w:r>
            <w:r w:rsidR="00DA3F37">
              <w:rPr>
                <w:lang w:eastAsia="ja-JP"/>
              </w:rPr>
              <w:t>isagree</w:t>
            </w:r>
          </w:p>
        </w:tc>
        <w:tc>
          <w:tcPr>
            <w:tcW w:w="6942" w:type="dxa"/>
          </w:tcPr>
          <w:p w14:paraId="6FA5D58E" w14:textId="3CB7771B" w:rsidR="00665432" w:rsidRDefault="009B4546" w:rsidP="00733F45">
            <w:pPr>
              <w:spacing w:after="0"/>
            </w:pPr>
            <w:r>
              <w:rPr>
                <w:lang w:eastAsia="zh-CN"/>
              </w:rPr>
              <w:t>The group and association are as configured by RRC. The PUCCH group definition is not changed even though CSI can be reported cross group. No problem with leaving the definition out since it is already clear in other part of descriptions in 38.300 and stage 3 specifications.</w:t>
            </w:r>
          </w:p>
        </w:tc>
      </w:tr>
      <w:tr w:rsidR="00665432" w14:paraId="66904AE1" w14:textId="77777777">
        <w:tc>
          <w:tcPr>
            <w:tcW w:w="1265" w:type="dxa"/>
          </w:tcPr>
          <w:p w14:paraId="0BC14B9F" w14:textId="77777777" w:rsidR="00665432" w:rsidRDefault="00665432" w:rsidP="00665432">
            <w:pPr>
              <w:spacing w:after="0"/>
              <w:rPr>
                <w:lang w:eastAsia="ja-JP"/>
              </w:rPr>
            </w:pPr>
          </w:p>
        </w:tc>
        <w:tc>
          <w:tcPr>
            <w:tcW w:w="1572" w:type="dxa"/>
          </w:tcPr>
          <w:p w14:paraId="117ECAF6" w14:textId="77777777" w:rsidR="00665432" w:rsidRDefault="00665432" w:rsidP="00665432">
            <w:pPr>
              <w:spacing w:after="0"/>
              <w:rPr>
                <w:lang w:eastAsia="ja-JP"/>
              </w:rPr>
            </w:pPr>
          </w:p>
        </w:tc>
        <w:tc>
          <w:tcPr>
            <w:tcW w:w="6942" w:type="dxa"/>
          </w:tcPr>
          <w:p w14:paraId="483CFBAF" w14:textId="77777777" w:rsidR="00665432" w:rsidRDefault="00665432" w:rsidP="00665432">
            <w:pPr>
              <w:spacing w:after="0"/>
            </w:pPr>
          </w:p>
        </w:tc>
      </w:tr>
      <w:tr w:rsidR="00665432" w14:paraId="46123DEF" w14:textId="77777777">
        <w:tc>
          <w:tcPr>
            <w:tcW w:w="1265" w:type="dxa"/>
          </w:tcPr>
          <w:p w14:paraId="48957F91" w14:textId="77777777" w:rsidR="00665432" w:rsidRDefault="00665432" w:rsidP="00665432">
            <w:pPr>
              <w:spacing w:after="0"/>
              <w:rPr>
                <w:lang w:eastAsia="ja-JP"/>
              </w:rPr>
            </w:pPr>
          </w:p>
        </w:tc>
        <w:tc>
          <w:tcPr>
            <w:tcW w:w="1572" w:type="dxa"/>
          </w:tcPr>
          <w:p w14:paraId="2A4BB1BF" w14:textId="77777777" w:rsidR="00665432" w:rsidRDefault="00665432" w:rsidP="00665432">
            <w:pPr>
              <w:spacing w:after="0"/>
              <w:rPr>
                <w:lang w:eastAsia="ja-JP"/>
              </w:rPr>
            </w:pPr>
          </w:p>
        </w:tc>
        <w:tc>
          <w:tcPr>
            <w:tcW w:w="6942" w:type="dxa"/>
          </w:tcPr>
          <w:p w14:paraId="34EEBE96" w14:textId="77777777" w:rsidR="00665432" w:rsidRDefault="00665432" w:rsidP="00665432">
            <w:pPr>
              <w:spacing w:after="0"/>
            </w:pPr>
          </w:p>
        </w:tc>
      </w:tr>
      <w:tr w:rsidR="00665432" w14:paraId="54A9683E" w14:textId="77777777">
        <w:tc>
          <w:tcPr>
            <w:tcW w:w="1265" w:type="dxa"/>
          </w:tcPr>
          <w:p w14:paraId="44DED191" w14:textId="77777777" w:rsidR="00665432" w:rsidRDefault="00665432" w:rsidP="00665432">
            <w:pPr>
              <w:spacing w:after="0"/>
              <w:rPr>
                <w:lang w:eastAsia="ja-JP"/>
              </w:rPr>
            </w:pPr>
          </w:p>
        </w:tc>
        <w:tc>
          <w:tcPr>
            <w:tcW w:w="1572" w:type="dxa"/>
          </w:tcPr>
          <w:p w14:paraId="331A760D" w14:textId="77777777" w:rsidR="00665432" w:rsidRDefault="00665432" w:rsidP="00665432">
            <w:pPr>
              <w:spacing w:after="0"/>
              <w:rPr>
                <w:lang w:eastAsia="ja-JP"/>
              </w:rPr>
            </w:pPr>
          </w:p>
        </w:tc>
        <w:tc>
          <w:tcPr>
            <w:tcW w:w="6942" w:type="dxa"/>
          </w:tcPr>
          <w:p w14:paraId="192FAA6A" w14:textId="77777777" w:rsidR="00665432" w:rsidRDefault="00665432" w:rsidP="00665432">
            <w:pPr>
              <w:spacing w:after="0"/>
            </w:pPr>
          </w:p>
        </w:tc>
      </w:tr>
    </w:tbl>
    <w:p w14:paraId="0210F429" w14:textId="77777777" w:rsidR="003E4FE2" w:rsidRDefault="003E4FE2">
      <w:pPr>
        <w:rPr>
          <w:lang w:eastAsia="zh-CN"/>
        </w:rPr>
      </w:pPr>
    </w:p>
    <w:p w14:paraId="5F737001" w14:textId="77777777" w:rsidR="003E4FE2" w:rsidRDefault="00155F05">
      <w:pPr>
        <w:outlineLvl w:val="1"/>
        <w:rPr>
          <w:b/>
          <w:sz w:val="32"/>
          <w:lang w:eastAsia="zh-CN"/>
        </w:rPr>
      </w:pPr>
      <w:r>
        <w:rPr>
          <w:b/>
          <w:sz w:val="32"/>
          <w:lang w:eastAsia="zh-CN"/>
        </w:rPr>
        <w:t>3.3 Any other issues?</w:t>
      </w:r>
    </w:p>
    <w:tbl>
      <w:tblPr>
        <w:tblStyle w:val="TableGrid"/>
        <w:tblW w:w="0" w:type="auto"/>
        <w:tblLook w:val="04A0" w:firstRow="1" w:lastRow="0" w:firstColumn="1" w:lastColumn="0" w:noHBand="0" w:noVBand="1"/>
      </w:tblPr>
      <w:tblGrid>
        <w:gridCol w:w="1265"/>
        <w:gridCol w:w="6942"/>
      </w:tblGrid>
      <w:tr w:rsidR="003E4FE2" w14:paraId="4628A84C" w14:textId="77777777">
        <w:tc>
          <w:tcPr>
            <w:tcW w:w="1265" w:type="dxa"/>
            <w:tcBorders>
              <w:top w:val="single" w:sz="4" w:space="0" w:color="auto"/>
              <w:left w:val="single" w:sz="4" w:space="0" w:color="auto"/>
              <w:bottom w:val="single" w:sz="4" w:space="0" w:color="auto"/>
              <w:right w:val="single" w:sz="4" w:space="0" w:color="auto"/>
            </w:tcBorders>
          </w:tcPr>
          <w:p w14:paraId="6A9CCF86" w14:textId="77777777" w:rsidR="003E4FE2" w:rsidRDefault="00155F05">
            <w:pPr>
              <w:spacing w:after="0"/>
              <w:rPr>
                <w:b/>
                <w:bCs/>
              </w:rPr>
            </w:pPr>
            <w:r>
              <w:rPr>
                <w:b/>
                <w:bCs/>
              </w:rPr>
              <w:t>Company</w:t>
            </w:r>
          </w:p>
        </w:tc>
        <w:tc>
          <w:tcPr>
            <w:tcW w:w="6942" w:type="dxa"/>
            <w:tcBorders>
              <w:top w:val="single" w:sz="4" w:space="0" w:color="auto"/>
              <w:left w:val="single" w:sz="4" w:space="0" w:color="auto"/>
              <w:bottom w:val="single" w:sz="4" w:space="0" w:color="auto"/>
              <w:right w:val="single" w:sz="4" w:space="0" w:color="auto"/>
            </w:tcBorders>
          </w:tcPr>
          <w:p w14:paraId="1CD22D82" w14:textId="77777777" w:rsidR="003E4FE2" w:rsidRDefault="00155F05">
            <w:pPr>
              <w:spacing w:after="0"/>
              <w:rPr>
                <w:b/>
                <w:bCs/>
              </w:rPr>
            </w:pPr>
            <w:r>
              <w:rPr>
                <w:b/>
                <w:bCs/>
              </w:rPr>
              <w:t>Comments</w:t>
            </w:r>
          </w:p>
        </w:tc>
      </w:tr>
      <w:tr w:rsidR="003E4FE2" w14:paraId="4304CA52" w14:textId="77777777">
        <w:tc>
          <w:tcPr>
            <w:tcW w:w="1265" w:type="dxa"/>
            <w:tcBorders>
              <w:top w:val="single" w:sz="4" w:space="0" w:color="auto"/>
              <w:left w:val="single" w:sz="4" w:space="0" w:color="auto"/>
              <w:bottom w:val="single" w:sz="4" w:space="0" w:color="auto"/>
              <w:right w:val="single" w:sz="4" w:space="0" w:color="auto"/>
            </w:tcBorders>
          </w:tcPr>
          <w:p w14:paraId="20CD3DCF"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8EBA3" w14:textId="77777777" w:rsidR="003E4FE2" w:rsidRDefault="003E4FE2">
            <w:pPr>
              <w:spacing w:after="0"/>
              <w:rPr>
                <w:lang w:eastAsia="zh-CN"/>
              </w:rPr>
            </w:pPr>
          </w:p>
        </w:tc>
      </w:tr>
      <w:tr w:rsidR="003E4FE2" w14:paraId="771775E6" w14:textId="77777777">
        <w:tc>
          <w:tcPr>
            <w:tcW w:w="1265" w:type="dxa"/>
            <w:tcBorders>
              <w:top w:val="single" w:sz="4" w:space="0" w:color="auto"/>
              <w:left w:val="single" w:sz="4" w:space="0" w:color="auto"/>
              <w:bottom w:val="single" w:sz="4" w:space="0" w:color="auto"/>
              <w:right w:val="single" w:sz="4" w:space="0" w:color="auto"/>
            </w:tcBorders>
          </w:tcPr>
          <w:p w14:paraId="29D27A3E"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856D2" w14:textId="77777777" w:rsidR="003E4FE2" w:rsidRDefault="003E4FE2">
            <w:pPr>
              <w:spacing w:after="0"/>
              <w:rPr>
                <w:lang w:eastAsia="zh-CN"/>
              </w:rPr>
            </w:pPr>
          </w:p>
        </w:tc>
      </w:tr>
      <w:tr w:rsidR="003E4FE2" w14:paraId="671A2D46" w14:textId="77777777">
        <w:tc>
          <w:tcPr>
            <w:tcW w:w="1265" w:type="dxa"/>
            <w:tcBorders>
              <w:top w:val="single" w:sz="4" w:space="0" w:color="auto"/>
              <w:left w:val="single" w:sz="4" w:space="0" w:color="auto"/>
              <w:bottom w:val="single" w:sz="4" w:space="0" w:color="auto"/>
              <w:right w:val="single" w:sz="4" w:space="0" w:color="auto"/>
            </w:tcBorders>
          </w:tcPr>
          <w:p w14:paraId="5A1300EC"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74E0E" w14:textId="77777777" w:rsidR="003E4FE2" w:rsidRDefault="003E4FE2">
            <w:pPr>
              <w:spacing w:after="0"/>
            </w:pPr>
          </w:p>
        </w:tc>
      </w:tr>
      <w:tr w:rsidR="003E4FE2" w14:paraId="59013568" w14:textId="77777777">
        <w:tc>
          <w:tcPr>
            <w:tcW w:w="1265" w:type="dxa"/>
          </w:tcPr>
          <w:p w14:paraId="7247CD7D" w14:textId="77777777" w:rsidR="003E4FE2" w:rsidRDefault="003E4FE2">
            <w:pPr>
              <w:spacing w:after="0"/>
              <w:rPr>
                <w:lang w:eastAsia="zh-CN"/>
              </w:rPr>
            </w:pPr>
          </w:p>
        </w:tc>
        <w:tc>
          <w:tcPr>
            <w:tcW w:w="6942" w:type="dxa"/>
          </w:tcPr>
          <w:p w14:paraId="47A3264D" w14:textId="77777777" w:rsidR="003E4FE2" w:rsidRDefault="003E4FE2">
            <w:pPr>
              <w:spacing w:after="0"/>
              <w:rPr>
                <w:lang w:eastAsia="zh-CN"/>
              </w:rPr>
            </w:pPr>
          </w:p>
        </w:tc>
      </w:tr>
      <w:tr w:rsidR="003E4FE2" w14:paraId="6EDCBE65" w14:textId="77777777">
        <w:tc>
          <w:tcPr>
            <w:tcW w:w="1265" w:type="dxa"/>
          </w:tcPr>
          <w:p w14:paraId="1E6AC407" w14:textId="77777777" w:rsidR="003E4FE2" w:rsidRDefault="003E4FE2">
            <w:pPr>
              <w:spacing w:after="0"/>
              <w:rPr>
                <w:lang w:eastAsia="ja-JP"/>
              </w:rPr>
            </w:pPr>
          </w:p>
        </w:tc>
        <w:tc>
          <w:tcPr>
            <w:tcW w:w="6942" w:type="dxa"/>
          </w:tcPr>
          <w:p w14:paraId="00EF13F1" w14:textId="77777777" w:rsidR="003E4FE2" w:rsidRDefault="003E4FE2">
            <w:pPr>
              <w:spacing w:after="0"/>
            </w:pPr>
          </w:p>
        </w:tc>
      </w:tr>
      <w:tr w:rsidR="003E4FE2" w14:paraId="0C1B78EE" w14:textId="77777777">
        <w:tc>
          <w:tcPr>
            <w:tcW w:w="1265" w:type="dxa"/>
          </w:tcPr>
          <w:p w14:paraId="25810B3A" w14:textId="77777777" w:rsidR="003E4FE2" w:rsidRDefault="003E4FE2">
            <w:pPr>
              <w:spacing w:after="0"/>
              <w:rPr>
                <w:lang w:eastAsia="ja-JP"/>
              </w:rPr>
            </w:pPr>
          </w:p>
        </w:tc>
        <w:tc>
          <w:tcPr>
            <w:tcW w:w="6942" w:type="dxa"/>
          </w:tcPr>
          <w:p w14:paraId="629869B0" w14:textId="77777777" w:rsidR="003E4FE2" w:rsidRDefault="003E4FE2">
            <w:pPr>
              <w:spacing w:after="0"/>
            </w:pPr>
          </w:p>
        </w:tc>
      </w:tr>
      <w:tr w:rsidR="003E4FE2" w14:paraId="65CFE440" w14:textId="77777777">
        <w:tc>
          <w:tcPr>
            <w:tcW w:w="1265" w:type="dxa"/>
          </w:tcPr>
          <w:p w14:paraId="14FAFCD5" w14:textId="77777777" w:rsidR="003E4FE2" w:rsidRDefault="003E4FE2">
            <w:pPr>
              <w:spacing w:after="0"/>
              <w:rPr>
                <w:lang w:eastAsia="ja-JP"/>
              </w:rPr>
            </w:pPr>
          </w:p>
        </w:tc>
        <w:tc>
          <w:tcPr>
            <w:tcW w:w="6942" w:type="dxa"/>
          </w:tcPr>
          <w:p w14:paraId="7BC23DF5" w14:textId="77777777" w:rsidR="003E4FE2" w:rsidRDefault="003E4FE2">
            <w:pPr>
              <w:spacing w:after="0"/>
            </w:pPr>
          </w:p>
        </w:tc>
      </w:tr>
      <w:tr w:rsidR="003E4FE2" w14:paraId="2274597A" w14:textId="77777777">
        <w:tc>
          <w:tcPr>
            <w:tcW w:w="1265" w:type="dxa"/>
          </w:tcPr>
          <w:p w14:paraId="73745C04" w14:textId="77777777" w:rsidR="003E4FE2" w:rsidRDefault="003E4FE2">
            <w:pPr>
              <w:spacing w:after="0"/>
              <w:rPr>
                <w:lang w:eastAsia="ja-JP"/>
              </w:rPr>
            </w:pPr>
          </w:p>
        </w:tc>
        <w:tc>
          <w:tcPr>
            <w:tcW w:w="6942" w:type="dxa"/>
          </w:tcPr>
          <w:p w14:paraId="51FAED74" w14:textId="77777777" w:rsidR="003E4FE2" w:rsidRDefault="003E4FE2">
            <w:pPr>
              <w:spacing w:after="0"/>
            </w:pPr>
          </w:p>
        </w:tc>
      </w:tr>
      <w:tr w:rsidR="003E4FE2" w14:paraId="799AC8AA" w14:textId="77777777">
        <w:tc>
          <w:tcPr>
            <w:tcW w:w="1265" w:type="dxa"/>
          </w:tcPr>
          <w:p w14:paraId="64996B18" w14:textId="77777777" w:rsidR="003E4FE2" w:rsidRDefault="003E4FE2">
            <w:pPr>
              <w:spacing w:after="0"/>
              <w:rPr>
                <w:lang w:eastAsia="ja-JP"/>
              </w:rPr>
            </w:pPr>
          </w:p>
        </w:tc>
        <w:tc>
          <w:tcPr>
            <w:tcW w:w="6942" w:type="dxa"/>
          </w:tcPr>
          <w:p w14:paraId="6CAE6663" w14:textId="77777777" w:rsidR="003E4FE2" w:rsidRDefault="003E4FE2">
            <w:pPr>
              <w:spacing w:after="0"/>
            </w:pPr>
          </w:p>
        </w:tc>
      </w:tr>
      <w:tr w:rsidR="003E4FE2" w14:paraId="11822DE6" w14:textId="77777777">
        <w:tc>
          <w:tcPr>
            <w:tcW w:w="1265" w:type="dxa"/>
          </w:tcPr>
          <w:p w14:paraId="421126C1" w14:textId="77777777" w:rsidR="003E4FE2" w:rsidRDefault="003E4FE2">
            <w:pPr>
              <w:spacing w:after="0"/>
              <w:rPr>
                <w:lang w:eastAsia="ja-JP"/>
              </w:rPr>
            </w:pPr>
          </w:p>
        </w:tc>
        <w:tc>
          <w:tcPr>
            <w:tcW w:w="6942" w:type="dxa"/>
          </w:tcPr>
          <w:p w14:paraId="2708A3D7" w14:textId="77777777" w:rsidR="003E4FE2" w:rsidRDefault="003E4FE2">
            <w:pPr>
              <w:spacing w:after="0"/>
            </w:pPr>
          </w:p>
        </w:tc>
      </w:tr>
    </w:tbl>
    <w:p w14:paraId="4A278C46" w14:textId="77777777" w:rsidR="003E4FE2" w:rsidRDefault="003E4FE2">
      <w:pPr>
        <w:rPr>
          <w:lang w:eastAsia="zh-CN"/>
        </w:rPr>
      </w:pPr>
    </w:p>
    <w:p w14:paraId="6A3D2A5A" w14:textId="77777777" w:rsidR="003E4FE2" w:rsidRDefault="00155F05">
      <w:pPr>
        <w:pStyle w:val="Heading1"/>
      </w:pPr>
      <w:r>
        <w:lastRenderedPageBreak/>
        <w:t>4</w:t>
      </w:r>
      <w:r>
        <w:tab/>
        <w:t>Phase II Discussion on CR details</w:t>
      </w:r>
    </w:p>
    <w:p w14:paraId="478E9F21" w14:textId="77777777" w:rsidR="003E4FE2" w:rsidRDefault="003E4FE2">
      <w:pPr>
        <w:rPr>
          <w:lang w:eastAsia="zh-CN"/>
        </w:rPr>
      </w:pPr>
    </w:p>
    <w:p w14:paraId="457B8610" w14:textId="77777777" w:rsidR="003E4FE2" w:rsidRDefault="00155F05">
      <w:pPr>
        <w:pStyle w:val="Heading1"/>
      </w:pPr>
      <w:r>
        <w:t>5</w:t>
      </w:r>
      <w:r>
        <w:tab/>
        <w:t>Conclusion</w:t>
      </w:r>
    </w:p>
    <w:p w14:paraId="2ED2DBD2" w14:textId="77777777" w:rsidR="003E4FE2" w:rsidRDefault="003E4FE2">
      <w:pPr>
        <w:rPr>
          <w:sz w:val="22"/>
          <w:szCs w:val="22"/>
        </w:rPr>
      </w:pPr>
    </w:p>
    <w:p w14:paraId="6A47D01E" w14:textId="77777777" w:rsidR="003E4FE2" w:rsidRDefault="00155F05">
      <w:pPr>
        <w:pStyle w:val="Heading1"/>
      </w:pPr>
      <w:r>
        <w:t>6</w:t>
      </w:r>
      <w:r>
        <w:tab/>
        <w:t>Reference</w:t>
      </w:r>
    </w:p>
    <w:p w14:paraId="6007FE04" w14:textId="77777777" w:rsidR="003E4FE2" w:rsidRDefault="00155F05">
      <w:pPr>
        <w:pStyle w:val="Doc-title"/>
        <w:numPr>
          <w:ilvl w:val="0"/>
          <w:numId w:val="10"/>
        </w:numPr>
      </w:pPr>
      <w:r>
        <w:t>R2-2204443</w:t>
      </w:r>
      <w:r>
        <w:tab/>
        <w:t>Reply LS on beam information of PUCCH SCell in PUCCH SCell activation procedure (R1-2202778; contact: Huawei)</w:t>
      </w:r>
      <w:r>
        <w:tab/>
        <w:t>RAN1</w:t>
      </w:r>
      <w:r>
        <w:tab/>
        <w:t>LS in</w:t>
      </w:r>
      <w:r>
        <w:tab/>
        <w:t>Rel-17</w:t>
      </w:r>
      <w:r>
        <w:tab/>
        <w:t>NR_RRM_enh2-Core</w:t>
      </w:r>
      <w:r>
        <w:tab/>
        <w:t>To:RAN2, RAN4</w:t>
      </w:r>
    </w:p>
    <w:p w14:paraId="2DA8C79B" w14:textId="77777777" w:rsidR="003E4FE2" w:rsidRDefault="00155F05">
      <w:pPr>
        <w:pStyle w:val="Doc-title"/>
        <w:numPr>
          <w:ilvl w:val="0"/>
          <w:numId w:val="10"/>
        </w:numPr>
      </w:pPr>
      <w:r>
        <w:t>R2-2205980</w:t>
      </w:r>
      <w:r>
        <w:tab/>
        <w:t>Adding UE capability of CSI reporting cross PUCCH SCell group</w:t>
      </w:r>
      <w:r>
        <w:tab/>
        <w:t>Huawei, HiSilicon</w:t>
      </w:r>
      <w:r>
        <w:tab/>
        <w:t>CR</w:t>
      </w:r>
      <w:r>
        <w:tab/>
        <w:t>Rel-16</w:t>
      </w:r>
      <w:r>
        <w:tab/>
        <w:t>38.331</w:t>
      </w:r>
      <w:r>
        <w:tab/>
        <w:t>16.8.0</w:t>
      </w:r>
      <w:r>
        <w:tab/>
        <w:t>3143</w:t>
      </w:r>
      <w:r>
        <w:tab/>
        <w:t>-</w:t>
      </w:r>
      <w:r>
        <w:tab/>
        <w:t>B</w:t>
      </w:r>
      <w:r>
        <w:tab/>
        <w:t>NR_RRM_enh2-Core</w:t>
      </w:r>
    </w:p>
    <w:p w14:paraId="3EFE4B38" w14:textId="77777777" w:rsidR="003E4FE2" w:rsidRDefault="00155F05">
      <w:pPr>
        <w:pStyle w:val="Doc-title"/>
        <w:numPr>
          <w:ilvl w:val="0"/>
          <w:numId w:val="10"/>
        </w:numPr>
      </w:pPr>
      <w:r>
        <w:t>R2-2205981</w:t>
      </w:r>
      <w:r>
        <w:tab/>
        <w:t>Adding UE capability of CSI reporting cross PUCCH SCell group</w:t>
      </w:r>
      <w:r>
        <w:tab/>
        <w:t>Huawei, HiSilicon</w:t>
      </w:r>
      <w:r>
        <w:tab/>
        <w:t>CR</w:t>
      </w:r>
      <w:r>
        <w:tab/>
        <w:t>Rel-17</w:t>
      </w:r>
      <w:r>
        <w:tab/>
        <w:t>38.331</w:t>
      </w:r>
      <w:r>
        <w:tab/>
        <w:t>17.0.0</w:t>
      </w:r>
      <w:r>
        <w:tab/>
        <w:t>3144</w:t>
      </w:r>
      <w:r>
        <w:tab/>
        <w:t>-</w:t>
      </w:r>
      <w:r>
        <w:tab/>
        <w:t>A</w:t>
      </w:r>
      <w:r>
        <w:tab/>
        <w:t>NR_RRM_enh2-Core</w:t>
      </w:r>
    </w:p>
    <w:p w14:paraId="3C9868E1" w14:textId="77777777" w:rsidR="003E4FE2" w:rsidRDefault="00155F05">
      <w:pPr>
        <w:pStyle w:val="Doc-title"/>
        <w:numPr>
          <w:ilvl w:val="0"/>
          <w:numId w:val="10"/>
        </w:numPr>
      </w:pPr>
      <w:r>
        <w:t>R2-2205982</w:t>
      </w:r>
      <w:r>
        <w:tab/>
        <w:t>Adding UE capability of CSI reporting cross PUCCH SCell group</w:t>
      </w:r>
      <w:r>
        <w:tab/>
        <w:t>Huawei, HiSilicon</w:t>
      </w:r>
      <w:r>
        <w:tab/>
        <w:t>CR</w:t>
      </w:r>
      <w:r>
        <w:tab/>
        <w:t>Rel-16</w:t>
      </w:r>
      <w:r>
        <w:tab/>
        <w:t>38.306</w:t>
      </w:r>
      <w:r>
        <w:tab/>
        <w:t>16.8.0</w:t>
      </w:r>
      <w:r>
        <w:tab/>
        <w:t>0730</w:t>
      </w:r>
      <w:r>
        <w:tab/>
        <w:t>-</w:t>
      </w:r>
      <w:r>
        <w:tab/>
        <w:t>B</w:t>
      </w:r>
      <w:r>
        <w:tab/>
        <w:t>NR_RRM_enh2-Core</w:t>
      </w:r>
    </w:p>
    <w:p w14:paraId="3DFC48CB" w14:textId="77777777" w:rsidR="003E4FE2" w:rsidRDefault="00155F05">
      <w:pPr>
        <w:pStyle w:val="Doc-title"/>
        <w:numPr>
          <w:ilvl w:val="0"/>
          <w:numId w:val="10"/>
        </w:numPr>
      </w:pPr>
      <w:r>
        <w:t>R2-2205983</w:t>
      </w:r>
      <w:r>
        <w:tab/>
        <w:t>Adding UE capability of CSI reporting cross PUCCH SCell group</w:t>
      </w:r>
      <w:r>
        <w:tab/>
        <w:t>Huawei, HiSilicon</w:t>
      </w:r>
      <w:r>
        <w:tab/>
        <w:t>CR</w:t>
      </w:r>
      <w:r>
        <w:tab/>
        <w:t>Rel-17</w:t>
      </w:r>
      <w:r>
        <w:tab/>
        <w:t>38.306</w:t>
      </w:r>
      <w:r>
        <w:tab/>
        <w:t>17.0.0</w:t>
      </w:r>
      <w:r>
        <w:tab/>
        <w:t>0731</w:t>
      </w:r>
      <w:r>
        <w:tab/>
        <w:t>-</w:t>
      </w:r>
      <w:r>
        <w:tab/>
        <w:t>A</w:t>
      </w:r>
      <w:r>
        <w:tab/>
        <w:t>NR_RRM_enh2-Core</w:t>
      </w:r>
    </w:p>
    <w:p w14:paraId="12817169" w14:textId="77777777" w:rsidR="003E4FE2" w:rsidRDefault="00155F05">
      <w:pPr>
        <w:pStyle w:val="Doc-title"/>
        <w:numPr>
          <w:ilvl w:val="0"/>
          <w:numId w:val="10"/>
        </w:numPr>
      </w:pPr>
      <w:r>
        <w:t>R2-2204601</w:t>
      </w:r>
      <w:r>
        <w:tab/>
        <w:t>Discusson on concept of PUCCH group</w:t>
      </w:r>
      <w:r>
        <w:tab/>
        <w:t>OPPO</w:t>
      </w:r>
      <w:r>
        <w:tab/>
        <w:t>discussion</w:t>
      </w:r>
      <w:r>
        <w:tab/>
        <w:t>Rel-16</w:t>
      </w:r>
      <w:r>
        <w:tab/>
        <w:t>NR_RRM_enh2-Core</w:t>
      </w:r>
      <w:r>
        <w:tab/>
        <w:t>R2-2202450</w:t>
      </w:r>
    </w:p>
    <w:p w14:paraId="0AE87E92" w14:textId="77777777" w:rsidR="003E4FE2" w:rsidRDefault="00155F05">
      <w:pPr>
        <w:pStyle w:val="Doc-title"/>
        <w:numPr>
          <w:ilvl w:val="0"/>
          <w:numId w:val="10"/>
        </w:numPr>
      </w:pPr>
      <w:r>
        <w:t>R2-2204600</w:t>
      </w:r>
      <w:r>
        <w:tab/>
        <w:t>CR to Clarification of PUCCH group definition</w:t>
      </w:r>
      <w:r>
        <w:tab/>
        <w:t>OPPO</w:t>
      </w:r>
      <w:r>
        <w:tab/>
        <w:t>CR</w:t>
      </w:r>
      <w:r>
        <w:tab/>
        <w:t>Rel-16</w:t>
      </w:r>
      <w:r>
        <w:tab/>
        <w:t>38.300</w:t>
      </w:r>
      <w:r>
        <w:tab/>
        <w:t>16.8.0</w:t>
      </w:r>
      <w:r>
        <w:tab/>
        <w:t>0442</w:t>
      </w:r>
      <w:r>
        <w:tab/>
        <w:t>-</w:t>
      </w:r>
      <w:r>
        <w:tab/>
        <w:t>F</w:t>
      </w:r>
      <w:r>
        <w:tab/>
        <w:t>NR_RRM_enh2-Core</w:t>
      </w:r>
    </w:p>
    <w:p w14:paraId="144C6E13" w14:textId="77777777" w:rsidR="003E4FE2" w:rsidRDefault="003E4FE2">
      <w:pPr>
        <w:rPr>
          <w:lang w:eastAsia="zh-CN"/>
        </w:rPr>
      </w:pPr>
    </w:p>
    <w:sectPr w:rsidR="003E4FE2">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E948" w14:textId="77777777" w:rsidR="00155F05" w:rsidRDefault="00155F05" w:rsidP="00665432">
      <w:pPr>
        <w:spacing w:after="0" w:line="240" w:lineRule="auto"/>
      </w:pPr>
      <w:r>
        <w:separator/>
      </w:r>
    </w:p>
  </w:endnote>
  <w:endnote w:type="continuationSeparator" w:id="0">
    <w:p w14:paraId="5C3DE79A" w14:textId="77777777" w:rsidR="00155F05" w:rsidRDefault="00155F05" w:rsidP="0066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01B0" w14:textId="77777777" w:rsidR="00665432" w:rsidRDefault="00665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17D" w14:textId="77777777" w:rsidR="00665432" w:rsidRDefault="00665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5277" w14:textId="77777777" w:rsidR="00665432" w:rsidRDefault="0066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6DEF" w14:textId="77777777" w:rsidR="00155F05" w:rsidRDefault="00155F05" w:rsidP="00665432">
      <w:pPr>
        <w:spacing w:after="0" w:line="240" w:lineRule="auto"/>
      </w:pPr>
      <w:r>
        <w:separator/>
      </w:r>
    </w:p>
  </w:footnote>
  <w:footnote w:type="continuationSeparator" w:id="0">
    <w:p w14:paraId="6C81440D" w14:textId="77777777" w:rsidR="00155F05" w:rsidRDefault="00155F05" w:rsidP="0066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3B3B" w14:textId="77777777" w:rsidR="00665432" w:rsidRDefault="00665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4D7B" w14:textId="77777777" w:rsidR="00665432" w:rsidRDefault="00665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D28" w14:textId="77777777" w:rsidR="00665432" w:rsidRDefault="00665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4B6"/>
    <w:multiLevelType w:val="multilevel"/>
    <w:tmpl w:val="05D024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0E0068"/>
    <w:multiLevelType w:val="multilevel"/>
    <w:tmpl w:val="150E0068"/>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5140E9C"/>
    <w:multiLevelType w:val="multilevel"/>
    <w:tmpl w:val="35140E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C2819AC"/>
    <w:multiLevelType w:val="multilevel"/>
    <w:tmpl w:val="3C2819A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9C6CDA"/>
    <w:multiLevelType w:val="multilevel"/>
    <w:tmpl w:val="409C6CD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871E3"/>
    <w:multiLevelType w:val="multilevel"/>
    <w:tmpl w:val="4BD871E3"/>
    <w:lvl w:ilvl="0">
      <w:start w:val="3"/>
      <w:numFmt w:val="bullet"/>
      <w:lvlText w:val="-"/>
      <w:lvlJc w:val="left"/>
      <w:pPr>
        <w:ind w:left="360" w:hanging="360"/>
      </w:pPr>
      <w:rPr>
        <w:rFonts w:ascii="Arial" w:eastAsiaTheme="minorEastAsia" w:hAnsi="Arial" w:cs="Arial" w:hint="default"/>
        <w:b w:val="0"/>
      </w:rPr>
    </w:lvl>
    <w:lvl w:ilvl="1">
      <w:start w:val="1"/>
      <w:numFmt w:val="bullet"/>
      <w:lvlText w:val="o"/>
      <w:lvlJc w:val="left"/>
      <w:pPr>
        <w:ind w:left="1080" w:hanging="360"/>
      </w:pPr>
      <w:rPr>
        <w:rFonts w:ascii="Courier New" w:hAnsi="Courier New" w:cs="Courier New" w:hint="default"/>
      </w:rPr>
    </w:lvl>
    <w:lvl w:ilvl="2">
      <w:start w:val="3"/>
      <w:numFmt w:val="bullet"/>
      <w:lvlText w:val="-"/>
      <w:lvlJc w:val="left"/>
      <w:pPr>
        <w:ind w:left="1800" w:hanging="360"/>
      </w:pPr>
      <w:rPr>
        <w:rFonts w:ascii="Arial" w:eastAsiaTheme="minorEastAsia" w:hAnsi="Arial" w:cs="Arial"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11858EC"/>
    <w:multiLevelType w:val="multilevel"/>
    <w:tmpl w:val="511858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8"/>
  </w:num>
  <w:num w:numId="6">
    <w:abstractNumId w:val="4"/>
  </w:num>
  <w:num w:numId="7">
    <w:abstractNumId w:val="5"/>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55F05"/>
    <w:rsid w:val="00163CA5"/>
    <w:rsid w:val="00173A91"/>
    <w:rsid w:val="001741A0"/>
    <w:rsid w:val="0017519F"/>
    <w:rsid w:val="00175FA0"/>
    <w:rsid w:val="001842D4"/>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3EA1"/>
    <w:rsid w:val="002444D2"/>
    <w:rsid w:val="00244A05"/>
    <w:rsid w:val="00250404"/>
    <w:rsid w:val="00251025"/>
    <w:rsid w:val="00257DDE"/>
    <w:rsid w:val="002610D8"/>
    <w:rsid w:val="002677DC"/>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0222"/>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4FE2"/>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0AB9"/>
    <w:rsid w:val="004B104E"/>
    <w:rsid w:val="004B324F"/>
    <w:rsid w:val="004B429B"/>
    <w:rsid w:val="004B60B7"/>
    <w:rsid w:val="004B7EA6"/>
    <w:rsid w:val="004C2795"/>
    <w:rsid w:val="004C36A7"/>
    <w:rsid w:val="004C44D2"/>
    <w:rsid w:val="004D32D1"/>
    <w:rsid w:val="004D3578"/>
    <w:rsid w:val="004D380D"/>
    <w:rsid w:val="004D5FC3"/>
    <w:rsid w:val="004E0633"/>
    <w:rsid w:val="004E168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4E77"/>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432"/>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3F45"/>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0B10"/>
    <w:rsid w:val="00821399"/>
    <w:rsid w:val="00822AA4"/>
    <w:rsid w:val="00827895"/>
    <w:rsid w:val="00840DE0"/>
    <w:rsid w:val="00855DE9"/>
    <w:rsid w:val="008634F1"/>
    <w:rsid w:val="0086354A"/>
    <w:rsid w:val="00870F99"/>
    <w:rsid w:val="008768CA"/>
    <w:rsid w:val="00877EF9"/>
    <w:rsid w:val="00880559"/>
    <w:rsid w:val="00882FAD"/>
    <w:rsid w:val="00892AF4"/>
    <w:rsid w:val="008A5DB1"/>
    <w:rsid w:val="008A72D4"/>
    <w:rsid w:val="008B30F4"/>
    <w:rsid w:val="008B5306"/>
    <w:rsid w:val="008C25CE"/>
    <w:rsid w:val="008C2E2A"/>
    <w:rsid w:val="008C3057"/>
    <w:rsid w:val="008D2E4D"/>
    <w:rsid w:val="008E3881"/>
    <w:rsid w:val="008E5072"/>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4546"/>
    <w:rsid w:val="009B6D21"/>
    <w:rsid w:val="009C0F07"/>
    <w:rsid w:val="009C101B"/>
    <w:rsid w:val="009C19E9"/>
    <w:rsid w:val="009C2153"/>
    <w:rsid w:val="009C271D"/>
    <w:rsid w:val="009C3295"/>
    <w:rsid w:val="009C587A"/>
    <w:rsid w:val="009D44A0"/>
    <w:rsid w:val="009D5983"/>
    <w:rsid w:val="009D74A6"/>
    <w:rsid w:val="009E060B"/>
    <w:rsid w:val="009E0E87"/>
    <w:rsid w:val="009E437F"/>
    <w:rsid w:val="009E59A7"/>
    <w:rsid w:val="009E6E7D"/>
    <w:rsid w:val="009F166F"/>
    <w:rsid w:val="009F2D04"/>
    <w:rsid w:val="009F578D"/>
    <w:rsid w:val="009F77E5"/>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52E6C"/>
    <w:rsid w:val="00B635A2"/>
    <w:rsid w:val="00B637BB"/>
    <w:rsid w:val="00B7001F"/>
    <w:rsid w:val="00B8403B"/>
    <w:rsid w:val="00B84DB2"/>
    <w:rsid w:val="00B85838"/>
    <w:rsid w:val="00B90BA0"/>
    <w:rsid w:val="00BA23CC"/>
    <w:rsid w:val="00BA3416"/>
    <w:rsid w:val="00BA4971"/>
    <w:rsid w:val="00BB60CB"/>
    <w:rsid w:val="00BC1A92"/>
    <w:rsid w:val="00BC3555"/>
    <w:rsid w:val="00BC7B3E"/>
    <w:rsid w:val="00BD63C5"/>
    <w:rsid w:val="00BE1859"/>
    <w:rsid w:val="00BE26B1"/>
    <w:rsid w:val="00BE5C0D"/>
    <w:rsid w:val="00BF2F27"/>
    <w:rsid w:val="00C06411"/>
    <w:rsid w:val="00C12B51"/>
    <w:rsid w:val="00C14FFE"/>
    <w:rsid w:val="00C2052B"/>
    <w:rsid w:val="00C240B4"/>
    <w:rsid w:val="00C24650"/>
    <w:rsid w:val="00C25465"/>
    <w:rsid w:val="00C2729C"/>
    <w:rsid w:val="00C33079"/>
    <w:rsid w:val="00C3399F"/>
    <w:rsid w:val="00C3408A"/>
    <w:rsid w:val="00C419A5"/>
    <w:rsid w:val="00C42554"/>
    <w:rsid w:val="00C55A12"/>
    <w:rsid w:val="00C631B6"/>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582"/>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3F37"/>
    <w:rsid w:val="00DA5373"/>
    <w:rsid w:val="00DA7A03"/>
    <w:rsid w:val="00DB0DB8"/>
    <w:rsid w:val="00DB1818"/>
    <w:rsid w:val="00DB1B34"/>
    <w:rsid w:val="00DC309B"/>
    <w:rsid w:val="00DC4DA2"/>
    <w:rsid w:val="00DC5261"/>
    <w:rsid w:val="00DD6473"/>
    <w:rsid w:val="00DD7CFF"/>
    <w:rsid w:val="00DE0B8E"/>
    <w:rsid w:val="00DE25D2"/>
    <w:rsid w:val="00DE6761"/>
    <w:rsid w:val="00DF03DC"/>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7645"/>
    <w:rsid w:val="00E778F2"/>
    <w:rsid w:val="00E83697"/>
    <w:rsid w:val="00E83748"/>
    <w:rsid w:val="00E86664"/>
    <w:rsid w:val="00E87EC9"/>
    <w:rsid w:val="00E9083E"/>
    <w:rsid w:val="00EA66C9"/>
    <w:rsid w:val="00EA78A6"/>
    <w:rsid w:val="00EC2D1A"/>
    <w:rsid w:val="00EC3CFF"/>
    <w:rsid w:val="00EC4A25"/>
    <w:rsid w:val="00EC5757"/>
    <w:rsid w:val="00EE084E"/>
    <w:rsid w:val="00EE0C15"/>
    <w:rsid w:val="00EF495D"/>
    <w:rsid w:val="00EF612C"/>
    <w:rsid w:val="00EF73DA"/>
    <w:rsid w:val="00F025A2"/>
    <w:rsid w:val="00F03225"/>
    <w:rsid w:val="00F036A4"/>
    <w:rsid w:val="00F036E9"/>
    <w:rsid w:val="00F04A82"/>
    <w:rsid w:val="00F059EC"/>
    <w:rsid w:val="00F07388"/>
    <w:rsid w:val="00F10417"/>
    <w:rsid w:val="00F12C1A"/>
    <w:rsid w:val="00F16816"/>
    <w:rsid w:val="00F173A9"/>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E7E6E"/>
    <w:rsid w:val="00FF4E0A"/>
    <w:rsid w:val="2F2553D8"/>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F86874"/>
  <w15:docId w15:val="{5ED3C059-8D67-436B-97A0-45BF0158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
    <w:name w:val="网格型1"/>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Pr>
      <w:lang w:val="en-GB" w:eastAsia="en-US"/>
    </w:rPr>
  </w:style>
  <w:style w:type="character" w:customStyle="1" w:styleId="apple-converted-space">
    <w:name w:val="apple-converted-space"/>
    <w:basedOn w:val="DefaultParagraphFont"/>
    <w:qFormat/>
  </w:style>
  <w:style w:type="paragraph" w:customStyle="1" w:styleId="Heading1b">
    <w:name w:val="Heading 1b"/>
    <w:basedOn w:val="Heading1"/>
    <w:qFormat/>
    <w:pPr>
      <w:numPr>
        <w:numId w:val="2"/>
      </w:numPr>
      <w:tabs>
        <w:tab w:val="clear" w:pos="420"/>
        <w:tab w:val="left" w:pos="360"/>
      </w:tabs>
      <w:spacing w:line="240" w:lineRule="auto"/>
      <w:ind w:left="0" w:firstLine="0"/>
      <w:jc w:val="left"/>
    </w:pPr>
    <w:rPr>
      <w:rFonts w:eastAsia="MS Mincho"/>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2227</Words>
  <Characters>12979</Characters>
  <Application>Microsoft Office Word</Application>
  <DocSecurity>0</DocSecurity>
  <Lines>108</Lines>
  <Paragraphs>30</Paragraphs>
  <ScaleCrop>false</ScaleCrop>
  <Company>Huawei, HiSilicon</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Chunli</cp:lastModifiedBy>
  <cp:revision>12</cp:revision>
  <dcterms:created xsi:type="dcterms:W3CDTF">2022-05-12T02:31:00Z</dcterms:created>
  <dcterms:modified xsi:type="dcterms:W3CDTF">2022-05-12T02:39:00Z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