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C05412">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r>
      <w:proofErr w:type="spellStart"/>
      <w:r w:rsidR="00842046">
        <w:t>Cc:RAN</w:t>
      </w:r>
      <w:proofErr w:type="spellEnd"/>
    </w:p>
    <w:p w14:paraId="70BB32F9" w14:textId="77777777" w:rsidR="00AC2BBD" w:rsidRDefault="00C05412">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C05412">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C05412">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C05412">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C05412">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proofErr w:type="spellStart"/>
            <w:r>
              <w:rPr>
                <w:lang w:eastAsia="zh-CN"/>
              </w:rPr>
              <w:t>Navaneeth</w:t>
            </w:r>
            <w:proofErr w:type="spellEnd"/>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w:t>
      </w:r>
      <w:proofErr w:type="spellStart"/>
      <w:r>
        <w:t>signallling</w:t>
      </w:r>
      <w:proofErr w:type="spellEnd"/>
      <w:r>
        <w:t xml:space="preserve"> for the band n77 in Canada as was provided earlier for band n77 in the US. This was also </w:t>
      </w:r>
      <w:proofErr w:type="spellStart"/>
      <w:r>
        <w:t>discusssed</w:t>
      </w:r>
      <w:proofErr w:type="spellEnd"/>
      <w:r>
        <w:t xml:space="preserve">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w:t>
      </w:r>
      <w:r>
        <w:lastRenderedPageBreak/>
        <w:t>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Huawei’s analysis is reasonable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lastRenderedPageBreak/>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R2-2205393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2871CC0A" w14:textId="77777777" w:rsidR="001710E5" w:rsidRDefault="001710E5" w:rsidP="001710E5">
      <w:pPr>
        <w:rPr>
          <w:ins w:id="1" w:author="Henttonen, Tero (Nokia - FI/Espoo)" w:date="2022-05-16T12:23:00Z"/>
        </w:rPr>
      </w:pPr>
      <w:commentRangeStart w:id="2"/>
      <w:ins w:id="3" w:author="Henttonen, Tero (Nokia - FI/Espoo)" w:date="2022-05-16T12:23:00Z">
        <w:r>
          <w:t xml:space="preserve">Based on Phase 1, clear majority of the companies supported Alt1 i.e. the US-like approach (as per R2-2205393, R2-2205394, R2-2205395, R2-2205396). Therefore, it was proposed to proceed with the Alt1 i.e. the US-like approach based on the CRs in R2-2205393, R2-2205394, R2-2205395, R2-2205396.  During the Phase 2 the final check of the CRs should be done and see if any small updates to the CR are needed. </w:t>
        </w:r>
      </w:ins>
    </w:p>
    <w:p w14:paraId="74983790" w14:textId="442E74DD" w:rsidR="00AC2BBD" w:rsidDel="001710E5" w:rsidRDefault="00842046" w:rsidP="001710E5">
      <w:pPr>
        <w:rPr>
          <w:del w:id="4" w:author="Henttonen, Tero (Nokia - FI/Espoo)" w:date="2022-05-16T12:23:00Z"/>
        </w:rPr>
      </w:pPr>
      <w:del w:id="5" w:author="Henttonen, Tero (Nokia - FI/Espoo)" w:date="2022-05-16T12:23:00Z">
        <w:r w:rsidDel="001710E5">
          <w:rPr>
            <w:highlight w:val="yellow"/>
          </w:rPr>
          <w:delText>Based on Phase 1, (TBA)</w:delText>
        </w:r>
      </w:del>
    </w:p>
    <w:p w14:paraId="0E988D92" w14:textId="314521CD" w:rsidR="00AC2BBD" w:rsidRDefault="00842046">
      <w:r>
        <w:rPr>
          <w:b/>
          <w:bCs/>
        </w:rPr>
        <w:t>Question 3</w:t>
      </w:r>
      <w:r>
        <w:t xml:space="preserve">: </w:t>
      </w:r>
      <w:ins w:id="6" w:author="Henttonen, Tero (Nokia - FI/Espoo)" w:date="2022-05-16T12:23:00Z">
        <w:r w:rsidR="001710E5">
          <w:t>Can we agree the CRs in R2-2205393, R2-2205394, R2-2205395, R2-2205396 without any further updates? If you see need for any further updates to the CR text, please provide detailed proposal what needs to be updated, how and why.</w:t>
        </w:r>
      </w:ins>
      <w:del w:id="7" w:author="Henttonen, Tero (Nokia - FI/Espoo)" w:date="2022-05-16T12:23:00Z">
        <w:r w:rsidDel="001710E5">
          <w:delText>TBA</w:delText>
        </w:r>
      </w:del>
      <w:commentRangeEnd w:id="2"/>
      <w:r w:rsidR="003A45D0">
        <w:rPr>
          <w:rStyle w:val="CommentReference"/>
        </w:rPr>
        <w:commentReference w:id="2"/>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2F9BF81A" w14:textId="77777777"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p w14:paraId="6475364A" w14:textId="63E267A0" w:rsidR="003D7C2C" w:rsidRDefault="003D7C2C">
            <w:pPr>
              <w:pStyle w:val="TAC"/>
              <w:spacing w:before="20" w:after="20"/>
              <w:ind w:left="57" w:right="57"/>
              <w:jc w:val="left"/>
              <w:rPr>
                <w:lang w:eastAsia="zh-CN"/>
              </w:rPr>
            </w:pPr>
            <w:r w:rsidRPr="003D7C2C">
              <w:rPr>
                <w:highlight w:val="green"/>
                <w:lang w:eastAsia="zh-CN"/>
              </w:rPr>
              <w:t>[Rapporteur] We can consider this</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0FAF4771" w:rsidR="00026A78" w:rsidRDefault="001A5510">
            <w:pPr>
              <w:pStyle w:val="TAC"/>
              <w:spacing w:before="20" w:after="20"/>
              <w:ind w:left="57" w:right="57"/>
              <w:jc w:val="left"/>
              <w:rPr>
                <w:bCs/>
                <w:iCs/>
              </w:rPr>
            </w:pPr>
            <w:r>
              <w:rPr>
                <w:bCs/>
                <w:iCs/>
              </w:rPr>
              <w:t xml:space="preserve">Since this field indicate whether restriction only to 3450-3650MHz is applied or not, it seems </w:t>
            </w:r>
            <w:proofErr w:type="gramStart"/>
            <w:r>
              <w:rPr>
                <w:bCs/>
                <w:iCs/>
              </w:rPr>
              <w:t>more clear</w:t>
            </w:r>
            <w:proofErr w:type="gramEnd"/>
            <w:r>
              <w:rPr>
                <w:bCs/>
                <w:iCs/>
              </w:rPr>
              <w:t xml:space="preserve">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5DDCF6EE" w14:textId="77777777" w:rsidR="00AC2BBD" w:rsidRDefault="00026A78" w:rsidP="001A5510">
            <w:pPr>
              <w:pStyle w:val="TAC"/>
              <w:spacing w:before="20" w:after="20"/>
              <w:ind w:left="57" w:right="57"/>
              <w:jc w:val="left"/>
              <w:rPr>
                <w:bCs/>
                <w:iCs/>
              </w:rPr>
            </w:pPr>
            <w:r w:rsidRPr="00C67BA1">
              <w:rPr>
                <w:bCs/>
                <w:iCs/>
              </w:rPr>
              <w:t xml:space="preserve">This field defines whether the UE supports the restriction to frequency ranges of 3450 - 3650 MHz </w:t>
            </w:r>
            <w:del w:id="8"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p w14:paraId="03ADF258" w14:textId="3026291F" w:rsidR="003D7C2C" w:rsidRDefault="003D7C2C" w:rsidP="001A5510">
            <w:pPr>
              <w:pStyle w:val="TAC"/>
              <w:spacing w:before="20" w:after="20"/>
              <w:ind w:left="57" w:right="57"/>
              <w:jc w:val="left"/>
              <w:rPr>
                <w:lang w:eastAsia="zh-CN"/>
              </w:rPr>
            </w:pPr>
            <w:r w:rsidRPr="003D7C2C">
              <w:rPr>
                <w:highlight w:val="green"/>
                <w:lang w:eastAsia="zh-CN"/>
              </w:rPr>
              <w:t>[Rapporteur]</w:t>
            </w:r>
            <w:r w:rsidRPr="003D7C2C">
              <w:rPr>
                <w:highlight w:val="green"/>
                <w:lang w:eastAsia="zh-CN"/>
              </w:rPr>
              <w:t xml:space="preserve"> We propose to keep it as close to r16 capability</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30F5227E" w:rsidR="00AC2BBD" w:rsidRDefault="00DF11B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EB6FF" w14:textId="47D34FA8" w:rsidR="00DF11B7" w:rsidRDefault="00DF11B7">
            <w:pPr>
              <w:pStyle w:val="TAC"/>
              <w:spacing w:before="20" w:after="20"/>
              <w:ind w:left="57" w:right="57"/>
              <w:jc w:val="left"/>
              <w:rPr>
                <w:lang w:eastAsia="zh-CN"/>
              </w:rPr>
            </w:pPr>
            <w:r>
              <w:rPr>
                <w:lang w:eastAsia="zh-CN"/>
              </w:rPr>
              <w:t>From a pure specification point of view, we shouldn’t say that the UE "may" support something beyond what the UE capabilities define. The UE capability signalling indicates what the UE supports. The network should, based on the UE capability signalling know exactly what the UE supports. If the UE does not indicate support for feature X, the UE does not support feature X.</w:t>
            </w:r>
          </w:p>
          <w:p w14:paraId="4089D421" w14:textId="029BC1BF" w:rsidR="00DF11B7" w:rsidRDefault="00DF11B7">
            <w:pPr>
              <w:pStyle w:val="TAC"/>
              <w:spacing w:before="20" w:after="20"/>
              <w:ind w:left="57" w:right="57"/>
              <w:jc w:val="left"/>
              <w:rPr>
                <w:lang w:eastAsia="zh-CN"/>
              </w:rPr>
            </w:pPr>
          </w:p>
          <w:p w14:paraId="2C646201" w14:textId="613767B3" w:rsidR="00DF11B7" w:rsidRDefault="00DF11B7">
            <w:pPr>
              <w:pStyle w:val="TAC"/>
              <w:spacing w:before="20" w:after="20"/>
              <w:ind w:left="57" w:right="57"/>
              <w:jc w:val="left"/>
              <w:rPr>
                <w:lang w:eastAsia="zh-CN"/>
              </w:rPr>
            </w:pPr>
            <w:r>
              <w:rPr>
                <w:lang w:eastAsia="zh-CN"/>
              </w:rPr>
              <w:t>It is of course possible to build a UE which supports feature X, but doesn’t indicate support for feature X. That would be a poor UE implementation though. We should not start writing the specification in a way that assumes that the UE supports features for which the UE doesn’t indicate support. From a specification point of view, the UE capability signalling is defining (exactly) what the UE supports.</w:t>
            </w:r>
          </w:p>
          <w:p w14:paraId="25923ADC" w14:textId="75E8D4EC" w:rsidR="00DF11B7" w:rsidRDefault="00DF11B7">
            <w:pPr>
              <w:pStyle w:val="TAC"/>
              <w:spacing w:before="20" w:after="20"/>
              <w:ind w:left="57" w:right="57"/>
              <w:jc w:val="left"/>
              <w:rPr>
                <w:lang w:eastAsia="zh-CN"/>
              </w:rPr>
            </w:pPr>
          </w:p>
          <w:p w14:paraId="003D5B1F" w14:textId="07510A5E" w:rsidR="00DF11B7" w:rsidRDefault="00DF11B7">
            <w:pPr>
              <w:pStyle w:val="TAC"/>
              <w:spacing w:before="20" w:after="20"/>
              <w:ind w:left="57" w:right="57"/>
              <w:jc w:val="left"/>
              <w:rPr>
                <w:lang w:eastAsia="zh-CN"/>
              </w:rPr>
            </w:pPr>
            <w:r>
              <w:rPr>
                <w:lang w:eastAsia="zh-CN"/>
              </w:rPr>
              <w:t>Hence, we think we should do this change:</w:t>
            </w:r>
          </w:p>
          <w:p w14:paraId="58576D7A" w14:textId="77777777" w:rsidR="00DF11B7" w:rsidRDefault="00DF11B7">
            <w:pPr>
              <w:pStyle w:val="TAC"/>
              <w:spacing w:before="20" w:after="20"/>
              <w:ind w:left="57" w:right="57"/>
              <w:jc w:val="left"/>
              <w:rPr>
                <w:lang w:eastAsia="zh-CN"/>
              </w:rPr>
            </w:pPr>
          </w:p>
          <w:p w14:paraId="71EB0B07" w14:textId="08F31168" w:rsidR="00DF11B7" w:rsidRDefault="00DF11B7">
            <w:pPr>
              <w:pStyle w:val="TAC"/>
              <w:spacing w:before="20" w:after="20"/>
              <w:ind w:left="57" w:right="57"/>
              <w:jc w:val="left"/>
              <w:rPr>
                <w:lang w:eastAsia="zh-CN"/>
              </w:rPr>
            </w:pPr>
            <w:r>
              <w:rPr>
                <w:lang w:eastAsia="zh-CN"/>
              </w:rPr>
              <w:t>"</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6FEF8551" w14:textId="52DA59A7" w:rsidR="00DF11B7" w:rsidRDefault="00DF11B7">
            <w:pPr>
              <w:pStyle w:val="TAC"/>
              <w:spacing w:before="20" w:after="20"/>
              <w:ind w:left="57" w:right="57"/>
              <w:jc w:val="left"/>
              <w:rPr>
                <w:lang w:eastAsia="zh-CN"/>
              </w:rPr>
            </w:pPr>
          </w:p>
          <w:p w14:paraId="1DAE44CB" w14:textId="1D7CBD17" w:rsidR="00DF11B7" w:rsidRDefault="00DF11B7">
            <w:pPr>
              <w:pStyle w:val="TAC"/>
              <w:spacing w:before="20" w:after="20"/>
              <w:ind w:left="57" w:right="57"/>
              <w:jc w:val="left"/>
              <w:rPr>
                <w:lang w:eastAsia="zh-CN"/>
              </w:rPr>
            </w:pPr>
            <w:r>
              <w:rPr>
                <w:lang w:eastAsia="zh-CN"/>
              </w:rPr>
              <w:t xml:space="preserve">The "may" wording seem to even suggest that the UE may not even supporting </w:t>
            </w:r>
            <w:r w:rsidRPr="00DF11B7">
              <w:rPr>
                <w:lang w:eastAsia="zh-CN"/>
              </w:rPr>
              <w:t>3450 - 3650 MHz</w:t>
            </w:r>
            <w:r>
              <w:rPr>
                <w:lang w:eastAsia="zh-CN"/>
              </w:rPr>
              <w:t xml:space="preserve">. If read in this way, the specification would break. </w:t>
            </w:r>
          </w:p>
          <w:p w14:paraId="32F5AD4A" w14:textId="77777777" w:rsidR="00DF11B7" w:rsidRDefault="00DF11B7">
            <w:pPr>
              <w:pStyle w:val="TAC"/>
              <w:spacing w:before="20" w:after="20"/>
              <w:ind w:left="57" w:right="57"/>
              <w:jc w:val="left"/>
              <w:rPr>
                <w:lang w:eastAsia="zh-CN"/>
              </w:rPr>
            </w:pPr>
          </w:p>
          <w:p w14:paraId="75FBFCAE" w14:textId="77777777" w:rsidR="00DF11B7" w:rsidRDefault="00DF11B7">
            <w:pPr>
              <w:pStyle w:val="TAC"/>
              <w:spacing w:before="20" w:after="20"/>
              <w:ind w:left="57" w:right="57"/>
              <w:jc w:val="left"/>
              <w:rPr>
                <w:lang w:eastAsia="zh-CN"/>
              </w:rPr>
            </w:pPr>
          </w:p>
          <w:p w14:paraId="4E0DD11E" w14:textId="7CA601C3" w:rsidR="00DF11B7" w:rsidRDefault="00DF11B7">
            <w:pPr>
              <w:pStyle w:val="TAC"/>
              <w:spacing w:before="20" w:after="20"/>
              <w:ind w:left="57" w:right="57"/>
              <w:jc w:val="left"/>
              <w:rPr>
                <w:lang w:eastAsia="zh-CN"/>
              </w:rPr>
            </w:pPr>
            <w:r>
              <w:rPr>
                <w:lang w:eastAsia="zh-CN"/>
              </w:rPr>
              <w:t>To compare with the yellow from the "USA-bit":</w:t>
            </w:r>
          </w:p>
          <w:p w14:paraId="6C986D41" w14:textId="77777777" w:rsidR="00DF11B7" w:rsidRDefault="00DF11B7">
            <w:pPr>
              <w:pStyle w:val="TAC"/>
              <w:spacing w:before="20" w:after="20"/>
              <w:ind w:left="57" w:right="57"/>
              <w:jc w:val="left"/>
              <w:rPr>
                <w:lang w:eastAsia="zh-CN"/>
              </w:rPr>
            </w:pPr>
          </w:p>
          <w:p w14:paraId="66F817E2" w14:textId="77777777" w:rsidR="00DF11B7" w:rsidRDefault="00DF11B7" w:rsidP="00DF11B7">
            <w:r w:rsidRPr="0049264A">
              <w:rPr>
                <w:noProof/>
              </w:rPr>
              <w:t>This field is only applicable for UEs that indicate support for band n77. If present</w:t>
            </w:r>
            <w:r w:rsidRPr="0049264A">
              <w:t xml:space="preserve">, the UE supports the restriction to 3450 - 3550 MHz and 3700 - 3980 MHz ranges of band n77 in the USA as specified in Note 12 of Table 5.2-1 in TS 38.101-1 [33]. </w:t>
            </w:r>
            <w:r w:rsidRPr="00DF11B7">
              <w:rPr>
                <w:noProof/>
                <w:highlight w:val="yellow"/>
              </w:rPr>
              <w:t>If absent, the UE supports only restriction to the 3700 - 3980 MHz range of band n77 in the USA.</w:t>
            </w:r>
            <w:r w:rsidRPr="0049264A">
              <w:t xml:space="preserve"> A UE that indicates this field shall also support NS value 55 as specified in TS 38.101-1 [33].</w:t>
            </w:r>
          </w:p>
          <w:p w14:paraId="1823762E" w14:textId="43044D79" w:rsidR="00DF11B7" w:rsidRPr="00DF11B7" w:rsidRDefault="003D7C2C" w:rsidP="00DF11B7">
            <w:pPr>
              <w:rPr>
                <w:rFonts w:ascii="Arial" w:hAnsi="Arial"/>
                <w:sz w:val="18"/>
                <w:lang w:eastAsia="zh-CN"/>
              </w:rPr>
            </w:pPr>
            <w:r w:rsidRPr="003D7C2C">
              <w:rPr>
                <w:highlight w:val="green"/>
                <w:lang w:eastAsia="zh-CN"/>
              </w:rPr>
              <w:t>[Rapporteur] We can consider this</w:t>
            </w:r>
          </w:p>
          <w:p w14:paraId="7E2EE8C4" w14:textId="17A25983" w:rsidR="00DF11B7" w:rsidRPr="00DF11B7" w:rsidRDefault="00DF11B7" w:rsidP="00DF11B7">
            <w:pPr>
              <w:rPr>
                <w:rFonts w:ascii="Arial" w:hAnsi="Arial"/>
                <w:sz w:val="18"/>
                <w:lang w:eastAsia="zh-CN"/>
              </w:rPr>
            </w:pPr>
            <w:r w:rsidRPr="00DF11B7">
              <w:rPr>
                <w:rFonts w:ascii="Arial" w:hAnsi="Arial"/>
                <w:sz w:val="18"/>
                <w:lang w:eastAsia="zh-CN"/>
              </w:rPr>
              <w:t>One could of course consider aligning the wording more with the USA bit (would be nice but not critical):</w:t>
            </w:r>
          </w:p>
          <w:p w14:paraId="7EF9DD59" w14:textId="53042B3E" w:rsidR="003D7C2C" w:rsidRPr="003D7C2C" w:rsidRDefault="00DF11B7" w:rsidP="00DF11B7">
            <w:r w:rsidRPr="0049264A">
              <w:rPr>
                <w:noProof/>
              </w:rPr>
              <w:t>This field is only applicable for UEs that indicate support for band n77. If present</w:t>
            </w:r>
            <w:r w:rsidRPr="0049264A">
              <w:t xml:space="preserve">, the UE supports the restriction to </w:t>
            </w:r>
            <w:r w:rsidRPr="00DF11B7">
              <w:t xml:space="preserve">3450 - 3650 MHz and 3650 - 3980 ranges of band n77 in Canada. </w:t>
            </w:r>
            <w:r w:rsidRPr="00DF11B7">
              <w:rPr>
                <w:noProof/>
              </w:rPr>
              <w:t>If absent, the UE supports only restriction to the 3450 - 3650 MHz range of band n77 in Canada.</w:t>
            </w:r>
            <w:r w:rsidRPr="00DF11B7">
              <w:t xml:space="preserve"> A UE that indicates this field shall also support NS value 57 as specified in TS 38.101-1 [33].</w:t>
            </w:r>
          </w:p>
        </w:tc>
      </w:tr>
      <w:tr w:rsidR="0009248A"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2C8DF212" w:rsidR="0009248A" w:rsidRDefault="0009248A" w:rsidP="0009248A">
            <w:pPr>
              <w:pStyle w:val="TAC"/>
              <w:spacing w:before="20" w:after="20"/>
              <w:ind w:left="57" w:right="57"/>
              <w:jc w:val="left"/>
              <w:rPr>
                <w:lang w:eastAsia="zh-CN"/>
              </w:rPr>
            </w:pPr>
            <w:r>
              <w:rPr>
                <w:lang w:eastAsia="zh-CN"/>
              </w:rPr>
              <w:lastRenderedPageBreak/>
              <w:t>Bell Mobility</w:t>
            </w: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C65BE" w14:textId="77777777" w:rsidR="0009248A" w:rsidRDefault="0009248A" w:rsidP="0009248A">
            <w:pPr>
              <w:pStyle w:val="TAC"/>
              <w:spacing w:before="20" w:after="20"/>
              <w:ind w:left="57" w:right="57"/>
              <w:jc w:val="left"/>
              <w:rPr>
                <w:lang w:eastAsia="zh-CN"/>
              </w:rPr>
            </w:pPr>
            <w:r>
              <w:rPr>
                <w:lang w:eastAsia="zh-CN"/>
              </w:rPr>
              <w:t>Bell agrees with Ericsson wording proposal and also prefer not to have the word may which may lead to wrong interpretation.</w:t>
            </w:r>
          </w:p>
          <w:p w14:paraId="112815A0" w14:textId="77777777" w:rsidR="0009248A" w:rsidRDefault="0009248A" w:rsidP="0009248A">
            <w:pPr>
              <w:pStyle w:val="TAC"/>
              <w:spacing w:before="20" w:after="20"/>
              <w:ind w:left="57" w:right="57"/>
              <w:jc w:val="left"/>
              <w:rPr>
                <w:lang w:eastAsia="zh-CN"/>
              </w:rPr>
            </w:pPr>
            <w:r>
              <w:rPr>
                <w:lang w:eastAsia="zh-CN"/>
              </w:rPr>
              <w:t>Bell preference is to have the suggested wording by Ericsson. "</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only support</w:t>
            </w:r>
            <w:r w:rsidRPr="00DF11B7">
              <w:rPr>
                <w:color w:val="FF0000"/>
                <w:lang w:eastAsia="zh-CN"/>
              </w:rPr>
              <w:t>s</w:t>
            </w:r>
            <w:r w:rsidRPr="00DF11B7">
              <w:rPr>
                <w:lang w:eastAsia="zh-CN"/>
              </w:rPr>
              <w:t xml:space="preserve"> the frequency range 3450 - 3650 MHz</w:t>
            </w:r>
            <w:r>
              <w:rPr>
                <w:lang w:eastAsia="zh-CN"/>
              </w:rPr>
              <w:t>"</w:t>
            </w:r>
          </w:p>
          <w:p w14:paraId="63F61D53" w14:textId="77777777" w:rsidR="0009248A" w:rsidRDefault="0009248A" w:rsidP="0009248A">
            <w:pPr>
              <w:pStyle w:val="TAC"/>
              <w:spacing w:before="20" w:after="20"/>
              <w:ind w:left="57" w:right="57"/>
              <w:jc w:val="left"/>
              <w:rPr>
                <w:lang w:eastAsia="zh-CN"/>
              </w:rPr>
            </w:pPr>
          </w:p>
          <w:p w14:paraId="252ACE6A" w14:textId="0745A74B" w:rsidR="003D7C2C" w:rsidRPr="003D7C2C" w:rsidRDefault="003D7C2C" w:rsidP="003D7C2C">
            <w:pPr>
              <w:rPr>
                <w:rFonts w:ascii="Arial" w:hAnsi="Arial"/>
                <w:sz w:val="18"/>
                <w:lang w:eastAsia="zh-CN"/>
              </w:rPr>
            </w:pPr>
            <w:r w:rsidRPr="003D7C2C">
              <w:rPr>
                <w:highlight w:val="green"/>
                <w:lang w:eastAsia="zh-CN"/>
              </w:rPr>
              <w:t>[Rapporteur] We can consider this</w:t>
            </w:r>
          </w:p>
        </w:tc>
      </w:tr>
      <w:tr w:rsidR="0009248A"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4CB305EC" w:rsidR="0009248A" w:rsidRDefault="0009248A" w:rsidP="0009248A">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A1F649" w14:textId="77777777" w:rsidR="0009248A" w:rsidRDefault="0009248A" w:rsidP="0009248A">
            <w:pPr>
              <w:rPr>
                <w:lang w:val="en-US"/>
              </w:rPr>
            </w:pPr>
            <w:r>
              <w:t xml:space="preserve">In reviewing the R2-2205393 to R2-2205396 series, we noticed an inconsistency in the parameter names. In R2-2205394, we see </w:t>
            </w:r>
            <w:r>
              <w:rPr>
                <w:i/>
                <w:iCs/>
              </w:rPr>
              <w:t>extendedBand-n77</w:t>
            </w:r>
            <w:r>
              <w:t xml:space="preserve"> and </w:t>
            </w:r>
            <w:r>
              <w:rPr>
                <w:i/>
                <w:iCs/>
              </w:rPr>
              <w:t>extendedBand-n77-Canada</w:t>
            </w:r>
            <w:r>
              <w:t xml:space="preserve">. In R2-2205395, we see </w:t>
            </w:r>
            <w:r>
              <w:rPr>
                <w:i/>
                <w:iCs/>
              </w:rPr>
              <w:t>extendedBand-n77-r16</w:t>
            </w:r>
            <w:r>
              <w:t xml:space="preserve"> and </w:t>
            </w:r>
            <w:r>
              <w:rPr>
                <w:i/>
                <w:iCs/>
              </w:rPr>
              <w:t>extendedBand-n77-Canada</w:t>
            </w:r>
            <w:r>
              <w:t xml:space="preserve">. </w:t>
            </w:r>
          </w:p>
          <w:p w14:paraId="06723360" w14:textId="77777777" w:rsidR="0009248A" w:rsidRDefault="0009248A" w:rsidP="0009248A"/>
          <w:p w14:paraId="6629B015" w14:textId="77777777" w:rsidR="0009248A" w:rsidRDefault="0009248A" w:rsidP="0009248A">
            <w:r>
              <w:t>There are two issues:</w:t>
            </w:r>
          </w:p>
          <w:p w14:paraId="6854F709" w14:textId="77777777" w:rsidR="0009248A" w:rsidRDefault="0009248A" w:rsidP="0009248A">
            <w:pPr>
              <w:pStyle w:val="ListParagraph"/>
              <w:numPr>
                <w:ilvl w:val="0"/>
                <w:numId w:val="6"/>
              </w:numPr>
              <w:spacing w:after="0"/>
              <w:contextualSpacing w:val="0"/>
              <w:rPr>
                <w:rFonts w:eastAsia="Times New Roman"/>
              </w:rPr>
            </w:pPr>
            <w:r>
              <w:rPr>
                <w:rFonts w:eastAsia="Times New Roman"/>
                <w:i/>
                <w:iCs/>
              </w:rPr>
              <w:t>extendedBand-n77</w:t>
            </w:r>
            <w:r>
              <w:rPr>
                <w:rFonts w:eastAsia="Times New Roman"/>
              </w:rPr>
              <w:t xml:space="preserve"> and </w:t>
            </w:r>
            <w:r>
              <w:rPr>
                <w:rFonts w:eastAsia="Times New Roman"/>
                <w:i/>
                <w:iCs/>
              </w:rPr>
              <w:t>extendedBand-n77-r16</w:t>
            </w:r>
            <w:r>
              <w:rPr>
                <w:rFonts w:eastAsia="Times New Roman"/>
              </w:rPr>
              <w:t xml:space="preserve"> are effectively the same parameter but have different names for the target specifications.</w:t>
            </w:r>
          </w:p>
          <w:p w14:paraId="1E95F335" w14:textId="77777777" w:rsidR="0009248A" w:rsidRDefault="0009248A" w:rsidP="0009248A">
            <w:pPr>
              <w:pStyle w:val="ListParagraph"/>
              <w:numPr>
                <w:ilvl w:val="0"/>
                <w:numId w:val="6"/>
              </w:numPr>
              <w:spacing w:after="0"/>
              <w:contextualSpacing w:val="0"/>
              <w:rPr>
                <w:rFonts w:eastAsia="Times New Roman"/>
              </w:rPr>
            </w:pPr>
            <w:r>
              <w:rPr>
                <w:rFonts w:eastAsia="Times New Roman"/>
              </w:rPr>
              <w:t xml:space="preserve">The </w:t>
            </w:r>
            <w:r>
              <w:rPr>
                <w:rFonts w:eastAsia="Times New Roman"/>
                <w:i/>
                <w:iCs/>
              </w:rPr>
              <w:t>ExtendedBand-n77-Canada</w:t>
            </w:r>
            <w:r>
              <w:rPr>
                <w:rFonts w:eastAsia="Times New Roman"/>
              </w:rPr>
              <w:t xml:space="preserve"> parameters ought to have the -r17 tag attached.</w:t>
            </w:r>
          </w:p>
          <w:p w14:paraId="799FF10C" w14:textId="77777777" w:rsidR="0009248A" w:rsidRDefault="0009248A" w:rsidP="0009248A">
            <w:pPr>
              <w:rPr>
                <w:rFonts w:eastAsiaTheme="minorHAnsi"/>
              </w:rPr>
            </w:pPr>
          </w:p>
          <w:p w14:paraId="07EF4D6D" w14:textId="77777777" w:rsidR="0009248A" w:rsidRDefault="0009248A" w:rsidP="0009248A">
            <w:r>
              <w:t xml:space="preserve">To improve the consistency between the specifications, we request that </w:t>
            </w:r>
            <w:r>
              <w:rPr>
                <w:i/>
                <w:iCs/>
              </w:rPr>
              <w:t>extendedBand-n77</w:t>
            </w:r>
            <w:r>
              <w:t xml:space="preserve"> in R2-2205394 be changed to </w:t>
            </w:r>
            <w:r>
              <w:rPr>
                <w:i/>
                <w:iCs/>
              </w:rPr>
              <w:t>extendedBand-n77-r16</w:t>
            </w:r>
            <w:r>
              <w:t xml:space="preserve"> and that extendedBand-n77-Canada be changed to </w:t>
            </w:r>
            <w:r>
              <w:rPr>
                <w:i/>
                <w:iCs/>
              </w:rPr>
              <w:t>extendedBand-n77-Canada-r17</w:t>
            </w:r>
            <w:r>
              <w:t xml:space="preserve"> in both R2-2205394 and R2-2205395.</w:t>
            </w:r>
          </w:p>
          <w:p w14:paraId="027A1004" w14:textId="77777777" w:rsidR="0009248A" w:rsidRDefault="0009248A" w:rsidP="0009248A">
            <w:pPr>
              <w:rPr>
                <w:i/>
                <w:iCs/>
              </w:rPr>
            </w:pPr>
          </w:p>
          <w:p w14:paraId="1FC50C86" w14:textId="77777777" w:rsidR="0009248A" w:rsidRDefault="0009248A" w:rsidP="0009248A">
            <w:pPr>
              <w:rPr>
                <w:i/>
                <w:iCs/>
              </w:rPr>
            </w:pPr>
            <w:r>
              <w:t>From</w:t>
            </w:r>
            <w:r>
              <w:rPr>
                <w:i/>
                <w:iCs/>
              </w:rPr>
              <w:t xml:space="preserve"> </w:t>
            </w:r>
            <w:r>
              <w:t>R2-2205394:</w:t>
            </w:r>
          </w:p>
          <w:p w14:paraId="657E2475" w14:textId="2D3FBB55" w:rsidR="0009248A" w:rsidRDefault="0009248A" w:rsidP="0009248A">
            <w:r>
              <w:rPr>
                <w:noProof/>
              </w:rPr>
              <w:drawing>
                <wp:inline distT="0" distB="0" distL="0" distR="0" wp14:anchorId="1F5E801D" wp14:editId="24B7763D">
                  <wp:extent cx="4401820" cy="1323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01820" cy="1323340"/>
                          </a:xfrm>
                          <a:prstGeom prst="rect">
                            <a:avLst/>
                          </a:prstGeom>
                          <a:noFill/>
                          <a:ln>
                            <a:noFill/>
                          </a:ln>
                        </pic:spPr>
                      </pic:pic>
                    </a:graphicData>
                  </a:graphic>
                </wp:inline>
              </w:drawing>
            </w:r>
          </w:p>
          <w:p w14:paraId="33497AB1" w14:textId="77777777" w:rsidR="0009248A" w:rsidRDefault="0009248A" w:rsidP="0009248A"/>
          <w:p w14:paraId="24F49824" w14:textId="77777777" w:rsidR="0009248A" w:rsidRDefault="0009248A" w:rsidP="0009248A">
            <w:r>
              <w:t>From R2-2205395:</w:t>
            </w:r>
          </w:p>
          <w:p w14:paraId="567D6DA0" w14:textId="551C1B1C" w:rsidR="0009248A" w:rsidRDefault="0009248A" w:rsidP="0009248A">
            <w:r>
              <w:rPr>
                <w:noProof/>
              </w:rPr>
              <w:drawing>
                <wp:inline distT="0" distB="0" distL="0" distR="0" wp14:anchorId="07659215" wp14:editId="7CBF61E9">
                  <wp:extent cx="4401820" cy="128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01820" cy="1285240"/>
                          </a:xfrm>
                          <a:prstGeom prst="rect">
                            <a:avLst/>
                          </a:prstGeom>
                          <a:noFill/>
                          <a:ln>
                            <a:noFill/>
                          </a:ln>
                        </pic:spPr>
                      </pic:pic>
                    </a:graphicData>
                  </a:graphic>
                </wp:inline>
              </w:drawing>
            </w:r>
          </w:p>
          <w:p w14:paraId="17FBF971" w14:textId="2E948E65" w:rsidR="0009248A" w:rsidRPr="003D7C2C" w:rsidRDefault="003D7C2C" w:rsidP="003D7C2C">
            <w:pPr>
              <w:rPr>
                <w:rFonts w:ascii="Arial" w:hAnsi="Arial"/>
                <w:sz w:val="18"/>
                <w:lang w:eastAsia="zh-CN"/>
              </w:rPr>
            </w:pPr>
            <w:r w:rsidRPr="003D7C2C">
              <w:rPr>
                <w:highlight w:val="green"/>
                <w:lang w:eastAsia="zh-CN"/>
              </w:rPr>
              <w:t>[Rapporteur] We can consider this</w:t>
            </w:r>
            <w:r w:rsidRPr="003D7C2C">
              <w:rPr>
                <w:highlight w:val="green"/>
                <w:lang w:eastAsia="zh-CN"/>
              </w:rPr>
              <w:t xml:space="preserve"> also in light of what Huawei commented</w:t>
            </w:r>
          </w:p>
        </w:tc>
      </w:tr>
      <w:tr w:rsidR="0009248A"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67CFE9A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8BF87D6" w:rsidR="0009248A" w:rsidRDefault="0009248A" w:rsidP="0009248A">
            <w:pPr>
              <w:pStyle w:val="TAC"/>
              <w:spacing w:before="20" w:after="20"/>
              <w:ind w:left="57" w:right="57"/>
              <w:jc w:val="left"/>
              <w:rPr>
                <w:lang w:eastAsia="zh-CN"/>
              </w:rPr>
            </w:pPr>
          </w:p>
        </w:tc>
      </w:tr>
      <w:tr w:rsidR="0009248A"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09248A" w:rsidRDefault="0009248A" w:rsidP="0009248A">
            <w:pPr>
              <w:pStyle w:val="TAC"/>
              <w:spacing w:before="20" w:after="20"/>
              <w:ind w:left="57" w:right="57"/>
              <w:jc w:val="left"/>
              <w:rPr>
                <w:lang w:eastAsia="zh-CN"/>
              </w:rPr>
            </w:pPr>
          </w:p>
        </w:tc>
      </w:tr>
      <w:tr w:rsidR="0009248A"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09248A" w:rsidRDefault="0009248A" w:rsidP="0009248A">
            <w:pPr>
              <w:pStyle w:val="TAC"/>
              <w:spacing w:before="20" w:after="20"/>
              <w:ind w:left="57" w:right="57"/>
              <w:jc w:val="left"/>
              <w:rPr>
                <w:lang w:eastAsia="zh-CN"/>
              </w:rPr>
            </w:pPr>
          </w:p>
        </w:tc>
      </w:tr>
      <w:tr w:rsidR="0009248A"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09248A" w:rsidRDefault="0009248A" w:rsidP="0009248A">
            <w:pPr>
              <w:pStyle w:val="TAC"/>
              <w:spacing w:before="20" w:after="20"/>
              <w:ind w:left="57" w:right="57"/>
              <w:jc w:val="left"/>
              <w:rPr>
                <w:lang w:eastAsia="zh-CN"/>
              </w:rPr>
            </w:pPr>
          </w:p>
        </w:tc>
      </w:tr>
      <w:tr w:rsidR="0009248A"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09248A" w:rsidRDefault="0009248A" w:rsidP="0009248A">
            <w:pPr>
              <w:pStyle w:val="TAC"/>
              <w:spacing w:before="20" w:after="20"/>
              <w:ind w:left="57" w:right="57"/>
              <w:jc w:val="left"/>
              <w:rPr>
                <w:lang w:eastAsia="zh-CN"/>
              </w:rPr>
            </w:pPr>
          </w:p>
        </w:tc>
      </w:tr>
      <w:tr w:rsidR="0009248A"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09248A" w:rsidRDefault="0009248A" w:rsidP="0009248A">
            <w:pPr>
              <w:pStyle w:val="TAC"/>
              <w:spacing w:before="20" w:after="20"/>
              <w:ind w:left="57" w:right="57"/>
              <w:jc w:val="left"/>
              <w:rPr>
                <w:lang w:eastAsia="zh-CN"/>
              </w:rPr>
            </w:pPr>
          </w:p>
        </w:tc>
      </w:tr>
      <w:tr w:rsidR="0009248A"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09248A" w:rsidRDefault="0009248A" w:rsidP="0009248A">
            <w:pPr>
              <w:pStyle w:val="TAC"/>
              <w:spacing w:before="20" w:after="20"/>
              <w:ind w:left="57" w:right="57"/>
              <w:jc w:val="left"/>
              <w:rPr>
                <w:lang w:eastAsia="zh-CN"/>
              </w:rPr>
            </w:pPr>
          </w:p>
        </w:tc>
      </w:tr>
      <w:tr w:rsidR="0009248A"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09248A" w:rsidRDefault="0009248A" w:rsidP="000924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09248A" w:rsidRDefault="0009248A" w:rsidP="000924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09248A" w:rsidRDefault="0009248A" w:rsidP="0009248A">
            <w:pPr>
              <w:pStyle w:val="TAC"/>
              <w:spacing w:before="20" w:after="20"/>
              <w:ind w:left="57" w:right="57"/>
              <w:jc w:val="left"/>
              <w:rPr>
                <w:lang w:eastAsia="zh-CN"/>
              </w:rPr>
            </w:pPr>
          </w:p>
        </w:tc>
      </w:tr>
    </w:tbl>
    <w:p w14:paraId="355BD892" w14:textId="77777777" w:rsidR="00AC2BBD" w:rsidRDefault="00AC2BBD"/>
    <w:p w14:paraId="1F903162" w14:textId="6FAEBE41" w:rsidR="00AC2BBD" w:rsidRDefault="00842046">
      <w:r>
        <w:rPr>
          <w:b/>
          <w:bCs/>
        </w:rPr>
        <w:t>Summary 3</w:t>
      </w:r>
      <w:r>
        <w:t xml:space="preserve">: </w:t>
      </w:r>
      <w:r w:rsidR="005F3641">
        <w:t>There are editorial comments which need to be taken into account for R2-2205393 and  R2-2205395</w:t>
      </w:r>
      <w:r>
        <w:t>.</w:t>
      </w:r>
    </w:p>
    <w:p w14:paraId="79C335FE" w14:textId="5577F8E7" w:rsidR="00AC2BBD" w:rsidRDefault="00842046">
      <w:r>
        <w:rPr>
          <w:b/>
          <w:bCs/>
        </w:rPr>
        <w:t>Proposal 3</w:t>
      </w:r>
      <w:r>
        <w:t xml:space="preserve">: </w:t>
      </w:r>
      <w:r w:rsidR="005F3641">
        <w:t>Revise the CRs R2-2205393 and  R2-2205395 fixing the editorial comments</w:t>
      </w:r>
      <w:r>
        <w:t>.</w:t>
      </w:r>
    </w:p>
    <w:p w14:paraId="50FB56B8" w14:textId="77777777" w:rsidR="00AC2BBD" w:rsidRDefault="00AC2BBD"/>
    <w:p w14:paraId="553ABE03" w14:textId="14692270" w:rsidR="00AC2BBD" w:rsidRDefault="00842046">
      <w:commentRangeStart w:id="9"/>
      <w:r>
        <w:rPr>
          <w:b/>
          <w:bCs/>
        </w:rPr>
        <w:t>Question 4</w:t>
      </w:r>
      <w:r>
        <w:t xml:space="preserve">: </w:t>
      </w:r>
      <w:ins w:id="10" w:author="Henttonen, Tero (Nokia - FI/Espoo)" w:date="2022-05-16T12:23:00Z">
        <w:r w:rsidR="001710E5" w:rsidRPr="001710E5">
          <w:t>Can we agree the cover page text of the CRs in R2-2205393, R2-2205394, R2-2205395, R2-2205396 without any further updates? If you see need for any further updates to the cover page text, please provide detailed proposal what needs to be updated, how and why.</w:t>
        </w:r>
      </w:ins>
      <w:del w:id="11" w:author="Henttonen, Tero (Nokia - FI/Espoo)" w:date="2022-05-16T12:23:00Z">
        <w:r w:rsidDel="001710E5">
          <w:delText>TBA</w:delText>
        </w:r>
      </w:del>
      <w:commentRangeEnd w:id="9"/>
      <w:r w:rsidR="003A45D0">
        <w:rPr>
          <w:rStyle w:val="CommentReference"/>
        </w:rPr>
        <w:commentReference w:id="9"/>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4A4174A8"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2515A401"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4CB9A1C8" w14:textId="1AA592CE" w:rsidR="00AC2BBD" w:rsidRDefault="00842046">
      <w:r>
        <w:rPr>
          <w:b/>
          <w:bCs/>
        </w:rPr>
        <w:t>Summary 4</w:t>
      </w:r>
      <w:r>
        <w:t xml:space="preserve">: </w:t>
      </w:r>
      <w:r w:rsidR="005F3641">
        <w:t>No further comments on the cover page</w:t>
      </w:r>
      <w:r>
        <w:t>.</w:t>
      </w:r>
    </w:p>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nttonen, Tero (Nokia - FI/Espoo)" w:date="2022-05-16T12:24:00Z" w:initials="HT(-F">
    <w:p w14:paraId="34901FB6" w14:textId="4A51A747" w:rsidR="003A45D0" w:rsidRDefault="003A45D0">
      <w:pPr>
        <w:pStyle w:val="CommentText"/>
      </w:pPr>
      <w:r>
        <w:rPr>
          <w:rStyle w:val="CommentReference"/>
        </w:rPr>
        <w:annotationRef/>
      </w:r>
      <w:r w:rsidR="00FE33A9">
        <w:rPr>
          <w:noProof/>
        </w:rPr>
        <w:t xml:space="preserve">Omitted </w:t>
      </w:r>
      <w:r>
        <w:rPr>
          <w:noProof/>
        </w:rPr>
        <w:t>by error from v01, now added to clarify the question.</w:t>
      </w:r>
    </w:p>
  </w:comment>
  <w:comment w:id="9" w:author="Henttonen, Tero (Nokia - FI/Espoo)" w:date="2022-05-16T12:25:00Z" w:initials="HT(-F">
    <w:p w14:paraId="551E278F" w14:textId="4DB3228F" w:rsidR="003A45D0" w:rsidRDefault="003A45D0">
      <w:pPr>
        <w:pStyle w:val="CommentText"/>
      </w:pPr>
      <w:r>
        <w:rPr>
          <w:rStyle w:val="CommentReference"/>
        </w:rPr>
        <w:annotationRef/>
      </w:r>
      <w:r>
        <w:rPr>
          <w:noProof/>
        </w:rPr>
        <w:t>Omitted by error from v01, now added to clarify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01FB6" w15:done="0"/>
  <w15:commentEx w15:paraId="551E2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0C" w16cex:dateUtc="2022-05-16T09:24:00Z"/>
  <w16cex:commentExtensible w16cex:durableId="262CC122" w16cex:dateUtc="2022-05-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1FB6" w16cid:durableId="262CC10C"/>
  <w16cid:commentId w16cid:paraId="551E278F" w16cid:durableId="262C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6909" w14:textId="77777777" w:rsidR="00C05412" w:rsidRDefault="00C05412">
      <w:pPr>
        <w:spacing w:after="0"/>
      </w:pPr>
      <w:r>
        <w:separator/>
      </w:r>
    </w:p>
  </w:endnote>
  <w:endnote w:type="continuationSeparator" w:id="0">
    <w:p w14:paraId="566BBA70" w14:textId="77777777" w:rsidR="00C05412" w:rsidRDefault="00C054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CD3B" w14:textId="77777777" w:rsidR="00C05412" w:rsidRDefault="00C05412">
      <w:pPr>
        <w:spacing w:after="0"/>
      </w:pPr>
      <w:r>
        <w:separator/>
      </w:r>
    </w:p>
  </w:footnote>
  <w:footnote w:type="continuationSeparator" w:id="0">
    <w:p w14:paraId="3EDAF381" w14:textId="77777777" w:rsidR="00C05412" w:rsidRDefault="00C054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5EF044A"/>
    <w:multiLevelType w:val="hybridMultilevel"/>
    <w:tmpl w:val="2E1A0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248A"/>
    <w:rsid w:val="00094568"/>
    <w:rsid w:val="000B7BCF"/>
    <w:rsid w:val="000C522B"/>
    <w:rsid w:val="000D58AB"/>
    <w:rsid w:val="000F29AF"/>
    <w:rsid w:val="00103B49"/>
    <w:rsid w:val="0011271D"/>
    <w:rsid w:val="00112F1A"/>
    <w:rsid w:val="001279B9"/>
    <w:rsid w:val="00143A88"/>
    <w:rsid w:val="00145075"/>
    <w:rsid w:val="00161E80"/>
    <w:rsid w:val="001710E5"/>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A45D0"/>
    <w:rsid w:val="003B40AD"/>
    <w:rsid w:val="003C4E37"/>
    <w:rsid w:val="003C7362"/>
    <w:rsid w:val="003D264B"/>
    <w:rsid w:val="003D6EEE"/>
    <w:rsid w:val="003D7C2C"/>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5F3641"/>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B724A"/>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4296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2C01"/>
    <w:rsid w:val="00B27303"/>
    <w:rsid w:val="00B47FD1"/>
    <w:rsid w:val="00B516BB"/>
    <w:rsid w:val="00B54E86"/>
    <w:rsid w:val="00B8403B"/>
    <w:rsid w:val="00B84DB2"/>
    <w:rsid w:val="00B9493F"/>
    <w:rsid w:val="00BB03F3"/>
    <w:rsid w:val="00BC1A92"/>
    <w:rsid w:val="00BC3555"/>
    <w:rsid w:val="00C00B47"/>
    <w:rsid w:val="00C05412"/>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DF11B7"/>
    <w:rsid w:val="00E46C08"/>
    <w:rsid w:val="00E471CF"/>
    <w:rsid w:val="00E62835"/>
    <w:rsid w:val="00E655F5"/>
    <w:rsid w:val="00E75276"/>
    <w:rsid w:val="00E77645"/>
    <w:rsid w:val="00E83697"/>
    <w:rsid w:val="00E86664"/>
    <w:rsid w:val="00EA66C9"/>
    <w:rsid w:val="00EA7575"/>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E33A9"/>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 w:type="character" w:styleId="CommentReference">
    <w:name w:val="annotation reference"/>
    <w:basedOn w:val="DefaultParagraphFont"/>
    <w:rsid w:val="003A45D0"/>
    <w:rPr>
      <w:sz w:val="16"/>
      <w:szCs w:val="16"/>
    </w:rPr>
  </w:style>
  <w:style w:type="paragraph" w:styleId="CommentText">
    <w:name w:val="annotation text"/>
    <w:basedOn w:val="Normal"/>
    <w:link w:val="CommentTextChar"/>
    <w:rsid w:val="003A45D0"/>
  </w:style>
  <w:style w:type="character" w:customStyle="1" w:styleId="CommentTextChar">
    <w:name w:val="Comment Text Char"/>
    <w:basedOn w:val="DefaultParagraphFont"/>
    <w:link w:val="CommentText"/>
    <w:rsid w:val="003A45D0"/>
    <w:rPr>
      <w:lang w:val="en-GB" w:eastAsia="en-US"/>
    </w:rPr>
  </w:style>
  <w:style w:type="paragraph" w:styleId="CommentSubject">
    <w:name w:val="annotation subject"/>
    <w:basedOn w:val="CommentText"/>
    <w:next w:val="CommentText"/>
    <w:link w:val="CommentSubjectChar"/>
    <w:semiHidden/>
    <w:unhideWhenUsed/>
    <w:rsid w:val="003A45D0"/>
    <w:rPr>
      <w:b/>
      <w:bCs/>
    </w:rPr>
  </w:style>
  <w:style w:type="character" w:customStyle="1" w:styleId="CommentSubjectChar">
    <w:name w:val="Comment Subject Char"/>
    <w:basedOn w:val="CommentTextChar"/>
    <w:link w:val="CommentSubject"/>
    <w:semiHidden/>
    <w:rsid w:val="003A45D0"/>
    <w:rPr>
      <w:b/>
      <w:bCs/>
      <w:lang w:val="en-GB" w:eastAsia="en-US"/>
    </w:rPr>
  </w:style>
  <w:style w:type="paragraph" w:styleId="Revision">
    <w:name w:val="Revision"/>
    <w:hidden/>
    <w:uiPriority w:val="99"/>
    <w:semiHidden/>
    <w:rsid w:val="003A45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comments" Target="comments.xml"/><Relationship Id="rId61"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60" Type="http://schemas.microsoft.com/office/2018/08/relationships/commentsExtensible" Target="commentsExtensible.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3188</Words>
  <Characters>18178</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6</cp:revision>
  <cp:lastPrinted>2022-05-11T18:36:00Z</cp:lastPrinted>
  <dcterms:created xsi:type="dcterms:W3CDTF">2022-05-16T13:33:00Z</dcterms:created>
  <dcterms:modified xsi:type="dcterms:W3CDTF">2022-05-18T07:25:00Z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