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C8EDB" w14:textId="77777777" w:rsidR="00AC2BBD" w:rsidRDefault="00842046">
      <w:pPr>
        <w:pStyle w:val="Header"/>
        <w:tabs>
          <w:tab w:val="right" w:pos="9639"/>
        </w:tabs>
        <w:rPr>
          <w:bCs/>
          <w:i/>
          <w:sz w:val="24"/>
          <w:szCs w:val="24"/>
        </w:rPr>
      </w:pPr>
      <w:r>
        <w:rPr>
          <w:bCs/>
          <w:sz w:val="24"/>
          <w:szCs w:val="24"/>
        </w:rPr>
        <w:t>3GPP TSG-RAN WG2 Meeting #118 Electronic</w:t>
      </w:r>
      <w:r>
        <w:rPr>
          <w:bCs/>
          <w:sz w:val="24"/>
          <w:szCs w:val="24"/>
        </w:rPr>
        <w:tab/>
      </w:r>
      <w:hyperlink r:id="rId12" w:history="1">
        <w:r>
          <w:rPr>
            <w:rStyle w:val="Hyperlink"/>
            <w:bCs/>
            <w:sz w:val="24"/>
            <w:szCs w:val="24"/>
          </w:rPr>
          <w:t>R2-220xxxx</w:t>
        </w:r>
      </w:hyperlink>
    </w:p>
    <w:p w14:paraId="4B714299" w14:textId="77777777" w:rsidR="00AC2BBD" w:rsidRDefault="00842046">
      <w:pPr>
        <w:pStyle w:val="Header"/>
        <w:tabs>
          <w:tab w:val="right" w:pos="9639"/>
        </w:tabs>
        <w:rPr>
          <w:bCs/>
          <w:sz w:val="24"/>
          <w:szCs w:val="24"/>
          <w:lang w:eastAsia="zh-CN"/>
        </w:rPr>
      </w:pPr>
      <w:r>
        <w:rPr>
          <w:bCs/>
          <w:sz w:val="24"/>
          <w:szCs w:val="24"/>
          <w:lang w:eastAsia="zh-CN"/>
        </w:rPr>
        <w:t>Elbonia, 09 – 20 May 2022</w:t>
      </w:r>
    </w:p>
    <w:p w14:paraId="5314B5A8" w14:textId="77777777" w:rsidR="00AC2BBD" w:rsidRDefault="00AC2BBD">
      <w:pPr>
        <w:pStyle w:val="Header"/>
        <w:rPr>
          <w:bCs/>
          <w:sz w:val="24"/>
        </w:rPr>
      </w:pPr>
    </w:p>
    <w:p w14:paraId="5C89D235" w14:textId="77777777" w:rsidR="00AC2BBD" w:rsidRDefault="00AC2BBD">
      <w:pPr>
        <w:pStyle w:val="Header"/>
        <w:rPr>
          <w:bCs/>
          <w:sz w:val="24"/>
        </w:rPr>
      </w:pPr>
    </w:p>
    <w:p w14:paraId="2E5235D7" w14:textId="77777777" w:rsidR="00AC2BBD" w:rsidRDefault="00842046">
      <w:pPr>
        <w:pStyle w:val="CRCoverPage"/>
        <w:tabs>
          <w:tab w:val="left" w:pos="1985"/>
        </w:tabs>
        <w:rPr>
          <w:rFonts w:cs="Arial"/>
          <w:b/>
          <w:bCs/>
          <w:sz w:val="24"/>
          <w:lang w:eastAsia="ja-JP"/>
        </w:rPr>
      </w:pPr>
      <w:r>
        <w:rPr>
          <w:rFonts w:cs="Arial"/>
          <w:b/>
          <w:bCs/>
          <w:sz w:val="24"/>
        </w:rPr>
        <w:t>Agenda item:</w:t>
      </w:r>
      <w:r>
        <w:rPr>
          <w:rFonts w:cs="Arial"/>
          <w:b/>
          <w:bCs/>
          <w:sz w:val="24"/>
        </w:rPr>
        <w:tab/>
        <w:t>6.24.1</w:t>
      </w:r>
    </w:p>
    <w:p w14:paraId="22E832E1" w14:textId="77777777" w:rsidR="00AC2BBD" w:rsidRDefault="0084204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40F496F0" w14:textId="77777777" w:rsidR="00AC2BBD" w:rsidRDefault="00842046">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[AT118-e][039][NR17] n77 Canada (Nokia)</w:t>
      </w:r>
    </w:p>
    <w:p w14:paraId="024F4DAF" w14:textId="77777777" w:rsidR="00AC2BBD" w:rsidRDefault="00842046">
      <w:pPr>
        <w:ind w:left="1985" w:hanging="1985"/>
        <w:rPr>
          <w:rFonts w:ascii="Arial" w:hAnsi="Arial" w:cs="Arial"/>
          <w:b/>
          <w:bCs/>
          <w:sz w:val="24"/>
        </w:rPr>
      </w:pPr>
      <w:r>
        <w:rPr>
          <w:rFonts w:ascii="Arial" w:hAnsi="Arial" w:cs="Arial"/>
          <w:b/>
          <w:bCs/>
          <w:sz w:val="24"/>
        </w:rPr>
        <w:t>WID/SID:</w:t>
      </w:r>
      <w:r>
        <w:rPr>
          <w:rFonts w:ascii="Arial" w:hAnsi="Arial" w:cs="Arial"/>
          <w:b/>
          <w:bCs/>
          <w:sz w:val="24"/>
        </w:rPr>
        <w:tab/>
        <w:t>TEI17 - Release 17</w:t>
      </w:r>
    </w:p>
    <w:p w14:paraId="3763D38B" w14:textId="77777777" w:rsidR="00AC2BBD" w:rsidRDefault="0084204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BB75258" w14:textId="77777777" w:rsidR="00AC2BBD" w:rsidRDefault="00842046">
      <w:pPr>
        <w:pStyle w:val="Heading1"/>
      </w:pPr>
      <w:r>
        <w:t>1</w:t>
      </w:r>
      <w:r>
        <w:tab/>
        <w:t>Introduction</w:t>
      </w:r>
    </w:p>
    <w:p w14:paraId="12DEB218" w14:textId="77777777" w:rsidR="00AC2BBD" w:rsidRDefault="00842046">
      <w:r>
        <w:t>This document is the report of the following email discussion:</w:t>
      </w:r>
    </w:p>
    <w:p w14:paraId="0462F812" w14:textId="77777777" w:rsidR="00AC2BBD" w:rsidRDefault="00842046">
      <w:pPr>
        <w:pStyle w:val="BoldComments"/>
      </w:pPr>
      <w:r>
        <w:t>n77 for Canada</w:t>
      </w:r>
    </w:p>
    <w:p w14:paraId="63D38A9A" w14:textId="77777777" w:rsidR="00AC2BBD" w:rsidRDefault="00842046">
      <w:pPr>
        <w:pStyle w:val="Comments"/>
      </w:pPr>
      <w:r>
        <w:t>offline, CB online W2 if needed</w:t>
      </w:r>
    </w:p>
    <w:p w14:paraId="45791B66" w14:textId="77777777" w:rsidR="00AC2BBD" w:rsidRDefault="00AC2BBD">
      <w:pPr>
        <w:pStyle w:val="Comments"/>
      </w:pPr>
    </w:p>
    <w:p w14:paraId="521CEFA5" w14:textId="77777777" w:rsidR="00AC2BBD" w:rsidRDefault="00842046">
      <w:pPr>
        <w:pStyle w:val="EmailDiscussion"/>
      </w:pPr>
      <w:bookmarkStart w:id="0" w:name="_Hlk102970789"/>
      <w:r>
        <w:t>[AT118-e][039][NR17] n77 Canada (Nokia)</w:t>
      </w:r>
    </w:p>
    <w:p w14:paraId="3B2273BE" w14:textId="77777777" w:rsidR="00AC2BBD" w:rsidRDefault="00842046">
      <w:pPr>
        <w:pStyle w:val="ComeBack"/>
        <w:numPr>
          <w:ilvl w:val="0"/>
          <w:numId w:val="0"/>
        </w:numPr>
        <w:ind w:left="1622"/>
      </w:pPr>
      <w:r>
        <w:t xml:space="preserve">Scope: Treat </w:t>
      </w:r>
      <w:hyperlink r:id="rId13" w:history="1">
        <w:r>
          <w:rPr>
            <w:rStyle w:val="Hyperlink"/>
          </w:rPr>
          <w:t>R2-2204459</w:t>
        </w:r>
      </w:hyperlink>
      <w:r>
        <w:t xml:space="preserve">, </w:t>
      </w:r>
      <w:hyperlink r:id="rId14" w:history="1">
        <w:r>
          <w:rPr>
            <w:rStyle w:val="Hyperlink"/>
          </w:rPr>
          <w:t>R2-2205393</w:t>
        </w:r>
      </w:hyperlink>
      <w:r>
        <w:t xml:space="preserve">, </w:t>
      </w:r>
      <w:hyperlink r:id="rId15" w:history="1">
        <w:r>
          <w:rPr>
            <w:rStyle w:val="Hyperlink"/>
          </w:rPr>
          <w:t>R2-2205394</w:t>
        </w:r>
      </w:hyperlink>
      <w:r>
        <w:t xml:space="preserve">, </w:t>
      </w:r>
      <w:hyperlink r:id="rId16" w:history="1">
        <w:r>
          <w:rPr>
            <w:rStyle w:val="Hyperlink"/>
          </w:rPr>
          <w:t>R2-2205395</w:t>
        </w:r>
      </w:hyperlink>
      <w:r>
        <w:t xml:space="preserve">, </w:t>
      </w:r>
      <w:hyperlink r:id="rId17" w:history="1">
        <w:r>
          <w:rPr>
            <w:rStyle w:val="Hyperlink"/>
          </w:rPr>
          <w:t>R2-2205396</w:t>
        </w:r>
      </w:hyperlink>
      <w:r>
        <w:t xml:space="preserve">, </w:t>
      </w:r>
      <w:hyperlink r:id="rId18" w:history="1">
        <w:r>
          <w:rPr>
            <w:rStyle w:val="Hyperlink"/>
          </w:rPr>
          <w:t>R2-2205450</w:t>
        </w:r>
      </w:hyperlink>
      <w:r>
        <w:t>, Ph1 Determine agreeable parts, Ph2 agree CRs</w:t>
      </w:r>
    </w:p>
    <w:p w14:paraId="33BF21F5" w14:textId="77777777" w:rsidR="00AC2BBD" w:rsidRDefault="00842046">
      <w:pPr>
        <w:pStyle w:val="EmailDiscussion2"/>
      </w:pPr>
      <w:r>
        <w:tab/>
        <w:t>Intended outcome: Report, Agreed CRs</w:t>
      </w:r>
    </w:p>
    <w:p w14:paraId="468676FD" w14:textId="77777777" w:rsidR="00AC2BBD" w:rsidRDefault="00842046">
      <w:pPr>
        <w:pStyle w:val="EmailDiscussion2"/>
      </w:pPr>
      <w:r>
        <w:tab/>
        <w:t>Deadline: Schedule 1</w:t>
      </w:r>
    </w:p>
    <w:bookmarkEnd w:id="0"/>
    <w:p w14:paraId="2F8FB096" w14:textId="77777777" w:rsidR="00AC2BBD" w:rsidRDefault="00AC2BBD">
      <w:pPr>
        <w:pStyle w:val="Doc-text2"/>
      </w:pPr>
    </w:p>
    <w:p w14:paraId="36763AD1" w14:textId="77777777" w:rsidR="00AC2BBD" w:rsidRDefault="00FE33A9">
      <w:pPr>
        <w:pStyle w:val="Doc-title"/>
      </w:pPr>
      <w:hyperlink r:id="rId19" w:history="1">
        <w:r w:rsidR="00842046">
          <w:rPr>
            <w:rStyle w:val="Hyperlink"/>
          </w:rPr>
          <w:t>R2-2204459</w:t>
        </w:r>
      </w:hyperlink>
      <w:r w:rsidR="00842046">
        <w:tab/>
        <w:t>LS On Canada band n77 (R4-2206568; contact: Telus)</w:t>
      </w:r>
      <w:r w:rsidR="00842046">
        <w:tab/>
        <w:t>RAN4</w:t>
      </w:r>
      <w:r w:rsidR="00842046">
        <w:tab/>
        <w:t>LS in</w:t>
      </w:r>
      <w:r w:rsidR="00842046">
        <w:tab/>
        <w:t>Rel-17</w:t>
      </w:r>
      <w:r w:rsidR="00842046">
        <w:tab/>
        <w:t>To:RAN2</w:t>
      </w:r>
      <w:r w:rsidR="00842046">
        <w:tab/>
        <w:t>Cc:RAN</w:t>
      </w:r>
    </w:p>
    <w:p w14:paraId="70BB32F9" w14:textId="77777777" w:rsidR="00AC2BBD" w:rsidRDefault="00FE33A9">
      <w:pPr>
        <w:pStyle w:val="Doc-title"/>
      </w:pPr>
      <w:hyperlink r:id="rId20" w:history="1">
        <w:r w:rsidR="00842046">
          <w:rPr>
            <w:rStyle w:val="Hyperlink"/>
          </w:rPr>
          <w:t>R2-2205393</w:t>
        </w:r>
      </w:hyperlink>
      <w:r w:rsidR="00842046">
        <w:tab/>
        <w:t>Distinguishing support of band n77 restrictions in Canada</w:t>
      </w:r>
      <w:r w:rsidR="00842046">
        <w:tab/>
        <w:t>Nokia, Nokia Shanghai Bell, Ericsson, Huawei, Telus, Bell Canada</w:t>
      </w:r>
      <w:r w:rsidR="00842046">
        <w:tab/>
        <w:t>CR</w:t>
      </w:r>
      <w:r w:rsidR="00842046">
        <w:tab/>
        <w:t>Rel-17</w:t>
      </w:r>
      <w:r w:rsidR="00842046">
        <w:tab/>
        <w:t>36.306</w:t>
      </w:r>
      <w:r w:rsidR="00842046">
        <w:tab/>
        <w:t>17.0.0</w:t>
      </w:r>
      <w:r w:rsidR="00842046">
        <w:tab/>
        <w:t>1847</w:t>
      </w:r>
      <w:r w:rsidR="00842046">
        <w:tab/>
        <w:t>-</w:t>
      </w:r>
      <w:r w:rsidR="00842046">
        <w:tab/>
        <w:t>C</w:t>
      </w:r>
      <w:r w:rsidR="00842046">
        <w:tab/>
        <w:t>TEI17</w:t>
      </w:r>
    </w:p>
    <w:p w14:paraId="589F6C7F" w14:textId="77777777" w:rsidR="00AC2BBD" w:rsidRDefault="00FE33A9">
      <w:pPr>
        <w:pStyle w:val="Doc-title"/>
      </w:pPr>
      <w:hyperlink r:id="rId21" w:history="1">
        <w:r w:rsidR="00842046">
          <w:rPr>
            <w:rStyle w:val="Hyperlink"/>
          </w:rPr>
          <w:t>R2-2205394</w:t>
        </w:r>
      </w:hyperlink>
      <w:r w:rsidR="00842046">
        <w:tab/>
        <w:t>Distinguishing support of band n77 restrictions in Canada</w:t>
      </w:r>
      <w:r w:rsidR="00842046">
        <w:tab/>
        <w:t>Nokia, Nokia Shanghai Bell, Ericsson, Huawei, Telus, Bell Canada</w:t>
      </w:r>
      <w:r w:rsidR="00842046">
        <w:tab/>
        <w:t>CR</w:t>
      </w:r>
      <w:r w:rsidR="00842046">
        <w:tab/>
        <w:t>Rel-17</w:t>
      </w:r>
      <w:r w:rsidR="00842046">
        <w:tab/>
        <w:t>36.331</w:t>
      </w:r>
      <w:r w:rsidR="00842046">
        <w:tab/>
        <w:t>17.0.0</w:t>
      </w:r>
      <w:r w:rsidR="00842046">
        <w:tab/>
        <w:t>4799</w:t>
      </w:r>
      <w:r w:rsidR="00842046">
        <w:tab/>
        <w:t>-</w:t>
      </w:r>
      <w:r w:rsidR="00842046">
        <w:tab/>
        <w:t>C</w:t>
      </w:r>
      <w:r w:rsidR="00842046">
        <w:tab/>
        <w:t>TEI17</w:t>
      </w:r>
    </w:p>
    <w:p w14:paraId="77122FA8" w14:textId="77777777" w:rsidR="00AC2BBD" w:rsidRDefault="00FE33A9">
      <w:pPr>
        <w:pStyle w:val="Doc-title"/>
      </w:pPr>
      <w:hyperlink r:id="rId22" w:history="1">
        <w:r w:rsidR="00842046">
          <w:rPr>
            <w:rStyle w:val="Hyperlink"/>
          </w:rPr>
          <w:t>R2-2205395</w:t>
        </w:r>
      </w:hyperlink>
      <w:r w:rsidR="00842046">
        <w:tab/>
        <w:t>Distinguishing support of band n77 restrictions in Canada</w:t>
      </w:r>
      <w:r w:rsidR="00842046">
        <w:tab/>
        <w:t>Nokia, Nokia Shanghai Bell, Ericsson, Huawei, Telus, Bell Canada</w:t>
      </w:r>
      <w:r w:rsidR="00842046">
        <w:tab/>
        <w:t>CR</w:t>
      </w:r>
      <w:r w:rsidR="00842046">
        <w:tab/>
        <w:t>Rel-17</w:t>
      </w:r>
      <w:r w:rsidR="00842046">
        <w:tab/>
        <w:t>38.306</w:t>
      </w:r>
      <w:r w:rsidR="00842046">
        <w:tab/>
        <w:t>17.0.0</w:t>
      </w:r>
      <w:r w:rsidR="00842046">
        <w:tab/>
        <w:t>0714</w:t>
      </w:r>
      <w:r w:rsidR="00842046">
        <w:tab/>
        <w:t>-</w:t>
      </w:r>
      <w:r w:rsidR="00842046">
        <w:tab/>
        <w:t>C</w:t>
      </w:r>
      <w:r w:rsidR="00842046">
        <w:tab/>
        <w:t>TEI17</w:t>
      </w:r>
    </w:p>
    <w:p w14:paraId="0FBB32F9" w14:textId="77777777" w:rsidR="00AC2BBD" w:rsidRDefault="00FE33A9">
      <w:pPr>
        <w:pStyle w:val="Doc-title"/>
      </w:pPr>
      <w:hyperlink r:id="rId23" w:history="1">
        <w:r w:rsidR="00842046">
          <w:rPr>
            <w:rStyle w:val="Hyperlink"/>
          </w:rPr>
          <w:t>R2-2205396</w:t>
        </w:r>
      </w:hyperlink>
      <w:r w:rsidR="00842046">
        <w:tab/>
        <w:t>Distinguishing support of band n77 restrictions in Canada</w:t>
      </w:r>
      <w:r w:rsidR="00842046">
        <w:tab/>
        <w:t>Nokia, Nokia Shanghai Bell, Ericsson, Huawei, Telus, Bell Canada</w:t>
      </w:r>
      <w:r w:rsidR="00842046">
        <w:tab/>
        <w:t>CR</w:t>
      </w:r>
      <w:r w:rsidR="00842046">
        <w:tab/>
        <w:t>Rel-17</w:t>
      </w:r>
      <w:r w:rsidR="00842046">
        <w:tab/>
        <w:t>38.331</w:t>
      </w:r>
      <w:r w:rsidR="00842046">
        <w:tab/>
        <w:t>17.0.0</w:t>
      </w:r>
      <w:r w:rsidR="00842046">
        <w:tab/>
        <w:t>3078</w:t>
      </w:r>
      <w:r w:rsidR="00842046">
        <w:tab/>
        <w:t>-</w:t>
      </w:r>
      <w:r w:rsidR="00842046">
        <w:tab/>
        <w:t>C</w:t>
      </w:r>
      <w:r w:rsidR="00842046">
        <w:tab/>
        <w:t>TEI17</w:t>
      </w:r>
    </w:p>
    <w:p w14:paraId="1B9F4683" w14:textId="77777777" w:rsidR="00AC2BBD" w:rsidRDefault="00FE33A9">
      <w:pPr>
        <w:pStyle w:val="Doc-title"/>
      </w:pPr>
      <w:hyperlink r:id="rId24" w:history="1">
        <w:r w:rsidR="00842046">
          <w:rPr>
            <w:rStyle w:val="Hyperlink"/>
          </w:rPr>
          <w:t>R2-2205450</w:t>
        </w:r>
      </w:hyperlink>
      <w:r w:rsidR="00842046">
        <w:tab/>
        <w:t>Discussion on n77 issues</w:t>
      </w:r>
      <w:r w:rsidR="00842046">
        <w:tab/>
        <w:t>Xiaomi Communications</w:t>
      </w:r>
      <w:r w:rsidR="00842046">
        <w:tab/>
        <w:t>discussion</w:t>
      </w:r>
      <w:r w:rsidR="00842046">
        <w:tab/>
        <w:t>Rel-17</w:t>
      </w:r>
      <w:r w:rsidR="00842046">
        <w:tab/>
        <w:t>TEI17</w:t>
      </w:r>
    </w:p>
    <w:p w14:paraId="4860D114" w14:textId="77777777" w:rsidR="00AC2BBD" w:rsidRDefault="00AC2BBD"/>
    <w:p w14:paraId="4541BCAA" w14:textId="77777777" w:rsidR="00AC2BBD" w:rsidRDefault="00842046">
      <w:pPr>
        <w:pStyle w:val="Heading1"/>
      </w:pPr>
      <w:r>
        <w:t>2</w:t>
      </w:r>
      <w:r>
        <w:tab/>
        <w:t>Contact Points</w:t>
      </w:r>
    </w:p>
    <w:p w14:paraId="05EF9BC8" w14:textId="77777777" w:rsidR="00AC2BBD" w:rsidRDefault="00842046">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C2BBD" w14:paraId="27C141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437E8D9" w14:textId="77777777" w:rsidR="00AC2BBD" w:rsidRDefault="00842046">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7FECB893" w14:textId="77777777" w:rsidR="00AC2BBD" w:rsidRDefault="00842046">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3771E740" w14:textId="77777777" w:rsidR="00AC2BBD" w:rsidRDefault="00842046">
            <w:pPr>
              <w:pStyle w:val="TAH"/>
              <w:spacing w:before="20" w:after="20"/>
              <w:ind w:left="57" w:right="57"/>
              <w:jc w:val="left"/>
              <w:rPr>
                <w:color w:val="FFFFFF" w:themeColor="background1"/>
              </w:rPr>
            </w:pPr>
            <w:r>
              <w:rPr>
                <w:color w:val="FFFFFF" w:themeColor="background1"/>
              </w:rPr>
              <w:t>Email Address</w:t>
            </w:r>
          </w:p>
        </w:tc>
      </w:tr>
      <w:tr w:rsidR="00AC2BBD" w14:paraId="07B74B5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089D4B" w14:textId="77777777" w:rsidR="00AC2BBD" w:rsidRDefault="00842046">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1871034" w14:textId="77777777" w:rsidR="00AC2BBD" w:rsidRDefault="00842046">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25855915" w14:textId="77777777" w:rsidR="00AC2BBD" w:rsidRDefault="00842046">
            <w:pPr>
              <w:pStyle w:val="TAC"/>
              <w:spacing w:before="20" w:after="20"/>
              <w:ind w:left="57" w:right="57"/>
              <w:jc w:val="left"/>
              <w:rPr>
                <w:lang w:eastAsia="zh-CN"/>
              </w:rPr>
            </w:pPr>
            <w:r>
              <w:rPr>
                <w:lang w:eastAsia="zh-CN"/>
              </w:rPr>
              <w:t>tero.henttonen@nokia.com</w:t>
            </w:r>
          </w:p>
        </w:tc>
      </w:tr>
      <w:tr w:rsidR="00AC2BBD" w14:paraId="1255E9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D1A10C" w14:textId="77777777" w:rsidR="00AC2BBD" w:rsidRDefault="00842046">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0E1C006F" w14:textId="77777777" w:rsidR="00AC2BBD" w:rsidRDefault="00842046">
            <w:pPr>
              <w:pStyle w:val="TAC"/>
              <w:spacing w:before="20" w:after="20"/>
              <w:ind w:left="57" w:right="57"/>
              <w:jc w:val="left"/>
              <w:rPr>
                <w:lang w:eastAsia="zh-CN"/>
              </w:rPr>
            </w:pPr>
            <w:r>
              <w:rPr>
                <w:rFonts w:hint="eastAsia"/>
                <w:lang w:eastAsia="zh-CN"/>
              </w:rPr>
              <w:t>Y</w:t>
            </w:r>
            <w:r>
              <w:rPr>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63496934" w14:textId="77777777" w:rsidR="00AC2BBD" w:rsidRDefault="00842046">
            <w:pPr>
              <w:pStyle w:val="TAC"/>
              <w:spacing w:before="20" w:after="20"/>
              <w:ind w:left="57" w:right="57"/>
              <w:jc w:val="left"/>
              <w:rPr>
                <w:lang w:eastAsia="zh-CN"/>
              </w:rPr>
            </w:pPr>
            <w:r>
              <w:rPr>
                <w:rFonts w:hint="eastAsia"/>
                <w:lang w:eastAsia="zh-CN"/>
              </w:rPr>
              <w:t>z</w:t>
            </w:r>
            <w:r>
              <w:rPr>
                <w:lang w:eastAsia="zh-CN"/>
              </w:rPr>
              <w:t>haoyang@huawei.com</w:t>
            </w:r>
          </w:p>
        </w:tc>
      </w:tr>
      <w:tr w:rsidR="00AC2BBD" w14:paraId="410EA0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F16584" w14:textId="77777777" w:rsidR="00AC2BBD" w:rsidRDefault="0084204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3BD0351F" w14:textId="77777777" w:rsidR="00AC2BBD" w:rsidRDefault="00842046">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3D92BAA2" w14:textId="77777777" w:rsidR="00AC2BBD" w:rsidRDefault="00842046">
            <w:pPr>
              <w:pStyle w:val="TAC"/>
              <w:spacing w:before="20" w:after="20"/>
              <w:ind w:left="57" w:right="57"/>
              <w:jc w:val="left"/>
              <w:rPr>
                <w:lang w:eastAsia="zh-CN"/>
              </w:rPr>
            </w:pPr>
            <w:r>
              <w:rPr>
                <w:lang w:eastAsia="zh-CN"/>
              </w:rPr>
              <w:t>naveen.palle@apple.com</w:t>
            </w:r>
          </w:p>
        </w:tc>
      </w:tr>
      <w:tr w:rsidR="00AC2BBD" w14:paraId="29CDD0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326144" w14:textId="77777777" w:rsidR="00AC2BBD" w:rsidRDefault="00842046">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CCA6D4E" w14:textId="77777777" w:rsidR="00AC2BBD" w:rsidRDefault="00842046">
            <w:pPr>
              <w:pStyle w:val="TAC"/>
              <w:spacing w:before="20" w:after="20"/>
              <w:ind w:left="57" w:right="57"/>
              <w:jc w:val="left"/>
              <w:rPr>
                <w:lang w:val="en-US" w:eastAsia="zh-CN"/>
              </w:rPr>
            </w:pPr>
            <w:r>
              <w:rPr>
                <w:rFonts w:hint="eastAsia"/>
                <w:lang w:val="en-US" w:eastAsia="zh-CN"/>
              </w:rPr>
              <w:t>Wenting Li</w:t>
            </w:r>
          </w:p>
        </w:tc>
        <w:tc>
          <w:tcPr>
            <w:tcW w:w="4391" w:type="dxa"/>
            <w:tcBorders>
              <w:top w:val="single" w:sz="4" w:space="0" w:color="auto"/>
              <w:left w:val="single" w:sz="4" w:space="0" w:color="auto"/>
              <w:bottom w:val="single" w:sz="4" w:space="0" w:color="auto"/>
              <w:right w:val="single" w:sz="4" w:space="0" w:color="auto"/>
            </w:tcBorders>
          </w:tcPr>
          <w:p w14:paraId="0CD02FFE" w14:textId="77777777" w:rsidR="00AC2BBD" w:rsidRDefault="00842046">
            <w:pPr>
              <w:pStyle w:val="TAC"/>
              <w:spacing w:before="20" w:after="20"/>
              <w:ind w:left="57" w:right="57"/>
              <w:jc w:val="left"/>
              <w:rPr>
                <w:lang w:val="en-US" w:eastAsia="zh-CN"/>
              </w:rPr>
            </w:pPr>
            <w:r>
              <w:rPr>
                <w:rFonts w:hint="eastAsia"/>
                <w:lang w:val="en-US" w:eastAsia="zh-CN"/>
              </w:rPr>
              <w:t>Li.wenting@zte.com.cn</w:t>
            </w:r>
          </w:p>
        </w:tc>
      </w:tr>
      <w:tr w:rsidR="00AC2BBD" w14:paraId="45C642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D41F82" w14:textId="77777777" w:rsidR="00AC2BBD" w:rsidRDefault="00842046">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7FC9A626" w14:textId="77777777" w:rsidR="00AC2BBD" w:rsidRDefault="00842046">
            <w:pPr>
              <w:pStyle w:val="TAC"/>
              <w:spacing w:before="20" w:after="20"/>
              <w:ind w:left="57" w:right="57"/>
              <w:jc w:val="left"/>
              <w:rPr>
                <w:lang w:eastAsia="zh-CN"/>
              </w:rPr>
            </w:pPr>
            <w:r>
              <w:rPr>
                <w:lang w:eastAsia="zh-CN"/>
              </w:rPr>
              <w:t>Jaehyuk JANG</w:t>
            </w:r>
          </w:p>
        </w:tc>
        <w:tc>
          <w:tcPr>
            <w:tcW w:w="4391" w:type="dxa"/>
            <w:tcBorders>
              <w:top w:val="single" w:sz="4" w:space="0" w:color="auto"/>
              <w:left w:val="single" w:sz="4" w:space="0" w:color="auto"/>
              <w:bottom w:val="single" w:sz="4" w:space="0" w:color="auto"/>
              <w:right w:val="single" w:sz="4" w:space="0" w:color="auto"/>
            </w:tcBorders>
          </w:tcPr>
          <w:p w14:paraId="75F7FD88" w14:textId="77777777" w:rsidR="00AC2BBD" w:rsidRDefault="00842046">
            <w:pPr>
              <w:pStyle w:val="TAC"/>
              <w:spacing w:before="20" w:after="20"/>
              <w:ind w:left="57" w:right="57"/>
              <w:jc w:val="left"/>
              <w:rPr>
                <w:lang w:eastAsia="zh-CN"/>
              </w:rPr>
            </w:pPr>
            <w:r>
              <w:rPr>
                <w:lang w:eastAsia="zh-CN"/>
              </w:rPr>
              <w:t>jack.jang@samsung.com</w:t>
            </w:r>
          </w:p>
        </w:tc>
      </w:tr>
      <w:tr w:rsidR="00AC2BBD" w14:paraId="72B0CD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FE21DE" w14:textId="77777777" w:rsidR="00AC2BBD" w:rsidRDefault="00842046">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6D662899" w14:textId="77777777" w:rsidR="00AC2BBD" w:rsidRDefault="00842046">
            <w:pPr>
              <w:pStyle w:val="TAC"/>
              <w:spacing w:before="20" w:after="20"/>
              <w:ind w:left="57" w:right="57"/>
              <w:jc w:val="left"/>
              <w:rPr>
                <w:lang w:eastAsia="zh-CN"/>
              </w:rPr>
            </w:pPr>
            <w:r>
              <w:rPr>
                <w:rFonts w:hint="eastAsia"/>
                <w:lang w:eastAsia="zh-CN"/>
              </w:rPr>
              <w:t>Z</w:t>
            </w:r>
            <w:r>
              <w:rPr>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03306574" w14:textId="77777777" w:rsidR="00AC2BBD" w:rsidRDefault="00842046">
            <w:pPr>
              <w:pStyle w:val="TAC"/>
              <w:spacing w:before="20" w:after="20"/>
              <w:ind w:left="57" w:right="57"/>
              <w:jc w:val="left"/>
              <w:rPr>
                <w:lang w:eastAsia="zh-CN"/>
              </w:rPr>
            </w:pPr>
            <w:r>
              <w:rPr>
                <w:rFonts w:hint="eastAsia"/>
                <w:lang w:eastAsia="zh-CN"/>
              </w:rPr>
              <w:t>d</w:t>
            </w:r>
            <w:r>
              <w:rPr>
                <w:lang w:eastAsia="zh-CN"/>
              </w:rPr>
              <w:t>uzhongda@oppo.com</w:t>
            </w:r>
          </w:p>
        </w:tc>
      </w:tr>
      <w:tr w:rsidR="00AC2BBD" w14:paraId="0B99E0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DA2067"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6219C54A" w14:textId="77777777" w:rsidR="00AC2BBD" w:rsidRDefault="00842046">
            <w:pPr>
              <w:pStyle w:val="TAC"/>
              <w:spacing w:before="20" w:after="20"/>
              <w:ind w:left="57" w:right="57"/>
              <w:jc w:val="left"/>
              <w:rPr>
                <w:rFonts w:eastAsiaTheme="minorEastAsia"/>
                <w:lang w:eastAsia="ja-JP"/>
              </w:rPr>
            </w:pPr>
            <w:r>
              <w:rPr>
                <w:rFonts w:eastAsiaTheme="minorEastAsia"/>
                <w:lang w:eastAsia="ja-JP"/>
              </w:rPr>
              <w:t>Masato Kitazoe</w:t>
            </w:r>
          </w:p>
        </w:tc>
        <w:tc>
          <w:tcPr>
            <w:tcW w:w="4391" w:type="dxa"/>
            <w:tcBorders>
              <w:top w:val="single" w:sz="4" w:space="0" w:color="auto"/>
              <w:left w:val="single" w:sz="4" w:space="0" w:color="auto"/>
              <w:bottom w:val="single" w:sz="4" w:space="0" w:color="auto"/>
              <w:right w:val="single" w:sz="4" w:space="0" w:color="auto"/>
            </w:tcBorders>
          </w:tcPr>
          <w:p w14:paraId="11B298BA"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AC2BBD" w14:paraId="4E4225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39F890" w14:textId="77777777" w:rsidR="00AC2BBD" w:rsidRDefault="00842046">
            <w:pPr>
              <w:pStyle w:val="TAC"/>
              <w:spacing w:before="20" w:after="20"/>
              <w:ind w:left="57" w:right="57"/>
              <w:jc w:val="left"/>
              <w:rPr>
                <w:lang w:val="en-US" w:eastAsia="zh-CN"/>
              </w:rPr>
            </w:pPr>
            <w:r>
              <w:rPr>
                <w:rFonts w:hint="eastAsia"/>
                <w:lang w:val="en-US" w:eastAsia="zh-CN"/>
              </w:rPr>
              <w:t>vivo</w:t>
            </w:r>
          </w:p>
        </w:tc>
        <w:tc>
          <w:tcPr>
            <w:tcW w:w="3118" w:type="dxa"/>
            <w:tcBorders>
              <w:top w:val="single" w:sz="4" w:space="0" w:color="auto"/>
              <w:left w:val="single" w:sz="4" w:space="0" w:color="auto"/>
              <w:bottom w:val="single" w:sz="4" w:space="0" w:color="auto"/>
              <w:right w:val="single" w:sz="4" w:space="0" w:color="auto"/>
            </w:tcBorders>
          </w:tcPr>
          <w:p w14:paraId="30017A77" w14:textId="77777777" w:rsidR="00AC2BBD" w:rsidRDefault="00842046">
            <w:pPr>
              <w:pStyle w:val="TAC"/>
              <w:spacing w:before="20" w:after="20"/>
              <w:ind w:left="57" w:right="57"/>
              <w:jc w:val="left"/>
              <w:rPr>
                <w:lang w:val="en-US" w:eastAsia="zh-CN"/>
              </w:rPr>
            </w:pPr>
            <w:r>
              <w:rPr>
                <w:rFonts w:hint="eastAsia"/>
                <w:lang w:val="en-US" w:eastAsia="zh-CN"/>
              </w:rPr>
              <w:t>Boubacar Kimba</w:t>
            </w:r>
          </w:p>
        </w:tc>
        <w:tc>
          <w:tcPr>
            <w:tcW w:w="4391" w:type="dxa"/>
            <w:tcBorders>
              <w:top w:val="single" w:sz="4" w:space="0" w:color="auto"/>
              <w:left w:val="single" w:sz="4" w:space="0" w:color="auto"/>
              <w:bottom w:val="single" w:sz="4" w:space="0" w:color="auto"/>
              <w:right w:val="single" w:sz="4" w:space="0" w:color="auto"/>
            </w:tcBorders>
          </w:tcPr>
          <w:p w14:paraId="43C3EC04" w14:textId="77777777" w:rsidR="00AC2BBD" w:rsidRDefault="00842046">
            <w:pPr>
              <w:pStyle w:val="TAC"/>
              <w:spacing w:before="20" w:after="20"/>
              <w:ind w:left="57" w:right="57"/>
              <w:jc w:val="left"/>
              <w:rPr>
                <w:lang w:val="en-US" w:eastAsia="zh-CN"/>
              </w:rPr>
            </w:pPr>
            <w:r>
              <w:rPr>
                <w:rFonts w:hint="eastAsia"/>
                <w:lang w:val="en-US" w:eastAsia="zh-CN"/>
              </w:rPr>
              <w:t>kimba@vivo.com</w:t>
            </w:r>
          </w:p>
        </w:tc>
      </w:tr>
      <w:tr w:rsidR="00AC2BBD" w14:paraId="5E96B9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A772BB" w14:textId="77777777" w:rsidR="00AC2BBD" w:rsidRDefault="00030B2F">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4E947F9" w14:textId="77777777" w:rsidR="00AC2BBD" w:rsidRDefault="00030B2F">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647B05B4" w14:textId="77777777" w:rsidR="00AC2BBD" w:rsidRDefault="00030B2F">
            <w:pPr>
              <w:pStyle w:val="TAC"/>
              <w:spacing w:before="20" w:after="20"/>
              <w:ind w:left="57" w:right="57"/>
              <w:jc w:val="left"/>
              <w:rPr>
                <w:lang w:eastAsia="zh-CN"/>
              </w:rPr>
            </w:pPr>
            <w:r>
              <w:rPr>
                <w:lang w:eastAsia="zh-CN"/>
              </w:rPr>
              <w:t>wuyumin@xiaomi.com</w:t>
            </w:r>
          </w:p>
        </w:tc>
      </w:tr>
      <w:tr w:rsidR="00AC2BBD" w14:paraId="247819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68D79A" w14:textId="6E0FDE6D" w:rsidR="00AC2BBD" w:rsidRDefault="00AC5EAB">
            <w:pPr>
              <w:pStyle w:val="TAC"/>
              <w:spacing w:before="20" w:after="20"/>
              <w:ind w:left="57" w:right="57"/>
              <w:jc w:val="left"/>
              <w:rPr>
                <w:lang w:eastAsia="zh-CN"/>
              </w:rPr>
            </w:pPr>
            <w:r>
              <w:rPr>
                <w:lang w:eastAsia="zh-CN"/>
              </w:rPr>
              <w:t>Bell Mobility</w:t>
            </w:r>
          </w:p>
        </w:tc>
        <w:tc>
          <w:tcPr>
            <w:tcW w:w="3118" w:type="dxa"/>
            <w:tcBorders>
              <w:top w:val="single" w:sz="4" w:space="0" w:color="auto"/>
              <w:left w:val="single" w:sz="4" w:space="0" w:color="auto"/>
              <w:bottom w:val="single" w:sz="4" w:space="0" w:color="auto"/>
              <w:right w:val="single" w:sz="4" w:space="0" w:color="auto"/>
            </w:tcBorders>
          </w:tcPr>
          <w:p w14:paraId="6C24027D" w14:textId="5BF99134" w:rsidR="00AC2BBD" w:rsidRDefault="00AC5EAB">
            <w:pPr>
              <w:pStyle w:val="TAC"/>
              <w:spacing w:before="20" w:after="20"/>
              <w:ind w:left="57" w:right="57"/>
              <w:jc w:val="left"/>
              <w:rPr>
                <w:lang w:eastAsia="zh-CN"/>
              </w:rPr>
            </w:pPr>
            <w:r>
              <w:rPr>
                <w:lang w:eastAsia="zh-CN"/>
              </w:rPr>
              <w:t>Melissa Pinheiro</w:t>
            </w:r>
          </w:p>
        </w:tc>
        <w:tc>
          <w:tcPr>
            <w:tcW w:w="4391" w:type="dxa"/>
            <w:tcBorders>
              <w:top w:val="single" w:sz="4" w:space="0" w:color="auto"/>
              <w:left w:val="single" w:sz="4" w:space="0" w:color="auto"/>
              <w:bottom w:val="single" w:sz="4" w:space="0" w:color="auto"/>
              <w:right w:val="single" w:sz="4" w:space="0" w:color="auto"/>
            </w:tcBorders>
          </w:tcPr>
          <w:p w14:paraId="3C80638E" w14:textId="266E3EFE" w:rsidR="00AC2BBD" w:rsidRDefault="00AC5EAB">
            <w:pPr>
              <w:pStyle w:val="TAC"/>
              <w:spacing w:before="20" w:after="20"/>
              <w:ind w:left="57" w:right="57"/>
              <w:jc w:val="left"/>
              <w:rPr>
                <w:lang w:eastAsia="zh-CN"/>
              </w:rPr>
            </w:pPr>
            <w:r>
              <w:rPr>
                <w:lang w:eastAsia="zh-CN"/>
              </w:rPr>
              <w:t>Melissa.pinheiro@bell.ca</w:t>
            </w:r>
          </w:p>
        </w:tc>
      </w:tr>
      <w:tr w:rsidR="00AC2BBD" w14:paraId="695AD5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64DE3C" w14:textId="64836858" w:rsidR="00AC2BBD" w:rsidRDefault="00D726B1">
            <w:pPr>
              <w:pStyle w:val="TAC"/>
              <w:spacing w:before="20" w:after="20"/>
              <w:ind w:left="57" w:right="57"/>
              <w:jc w:val="left"/>
              <w:rPr>
                <w:lang w:eastAsia="zh-CN"/>
              </w:rPr>
            </w:pPr>
            <w:r>
              <w:rPr>
                <w:lang w:eastAsia="zh-CN"/>
              </w:rPr>
              <w:t>TELUS Communications</w:t>
            </w:r>
          </w:p>
        </w:tc>
        <w:tc>
          <w:tcPr>
            <w:tcW w:w="3118" w:type="dxa"/>
            <w:tcBorders>
              <w:top w:val="single" w:sz="4" w:space="0" w:color="auto"/>
              <w:left w:val="single" w:sz="4" w:space="0" w:color="auto"/>
              <w:bottom w:val="single" w:sz="4" w:space="0" w:color="auto"/>
              <w:right w:val="single" w:sz="4" w:space="0" w:color="auto"/>
            </w:tcBorders>
          </w:tcPr>
          <w:p w14:paraId="6EAE8294" w14:textId="0651E8F8" w:rsidR="00AC2BBD" w:rsidRDefault="00D726B1">
            <w:pPr>
              <w:pStyle w:val="TAC"/>
              <w:spacing w:before="20" w:after="20"/>
              <w:ind w:left="57" w:right="57"/>
              <w:jc w:val="left"/>
              <w:rPr>
                <w:lang w:eastAsia="zh-CN"/>
              </w:rPr>
            </w:pPr>
            <w:r>
              <w:rPr>
                <w:lang w:eastAsia="zh-CN"/>
              </w:rPr>
              <w:t>Navaneeth Madan Gopal</w:t>
            </w:r>
          </w:p>
        </w:tc>
        <w:tc>
          <w:tcPr>
            <w:tcW w:w="4391" w:type="dxa"/>
            <w:tcBorders>
              <w:top w:val="single" w:sz="4" w:space="0" w:color="auto"/>
              <w:left w:val="single" w:sz="4" w:space="0" w:color="auto"/>
              <w:bottom w:val="single" w:sz="4" w:space="0" w:color="auto"/>
              <w:right w:val="single" w:sz="4" w:space="0" w:color="auto"/>
            </w:tcBorders>
          </w:tcPr>
          <w:p w14:paraId="37D45F5A" w14:textId="702DEA34" w:rsidR="00AC2BBD" w:rsidRDefault="00D726B1">
            <w:pPr>
              <w:pStyle w:val="TAC"/>
              <w:spacing w:before="20" w:after="20"/>
              <w:ind w:left="57" w:right="57"/>
              <w:jc w:val="left"/>
              <w:rPr>
                <w:lang w:eastAsia="zh-CN"/>
              </w:rPr>
            </w:pPr>
            <w:r>
              <w:rPr>
                <w:lang w:eastAsia="zh-CN"/>
              </w:rPr>
              <w:t>Navaneeth.madangopal@telus.com</w:t>
            </w:r>
          </w:p>
        </w:tc>
      </w:tr>
      <w:tr w:rsidR="00AC2BBD" w14:paraId="25FA47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C2B52A" w14:textId="4D3C0C16" w:rsidR="00AC2BBD" w:rsidRDefault="00103B49">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tcPr>
          <w:p w14:paraId="34ACFC20" w14:textId="63B0C763" w:rsidR="00AC2BBD" w:rsidRDefault="00103B49">
            <w:pPr>
              <w:pStyle w:val="TAC"/>
              <w:spacing w:before="20" w:after="20"/>
              <w:ind w:left="57" w:right="57"/>
              <w:jc w:val="left"/>
              <w:rPr>
                <w:lang w:eastAsia="zh-CN"/>
              </w:rPr>
            </w:pPr>
            <w:r>
              <w:rPr>
                <w:rFonts w:hint="eastAsia"/>
                <w:lang w:eastAsia="zh-CN"/>
              </w:rPr>
              <w:t>F</w:t>
            </w:r>
            <w:r>
              <w:rPr>
                <w:lang w:eastAsia="zh-CN"/>
              </w:rPr>
              <w:t>elix Tsai</w:t>
            </w:r>
          </w:p>
        </w:tc>
        <w:tc>
          <w:tcPr>
            <w:tcW w:w="4391" w:type="dxa"/>
            <w:tcBorders>
              <w:top w:val="single" w:sz="4" w:space="0" w:color="auto"/>
              <w:left w:val="single" w:sz="4" w:space="0" w:color="auto"/>
              <w:bottom w:val="single" w:sz="4" w:space="0" w:color="auto"/>
              <w:right w:val="single" w:sz="4" w:space="0" w:color="auto"/>
            </w:tcBorders>
          </w:tcPr>
          <w:p w14:paraId="6B5138BB" w14:textId="3B8FFDE8" w:rsidR="00AC2BBD" w:rsidRDefault="00103B49">
            <w:pPr>
              <w:pStyle w:val="TAC"/>
              <w:spacing w:before="20" w:after="20"/>
              <w:ind w:left="57" w:right="57"/>
              <w:jc w:val="left"/>
              <w:rPr>
                <w:lang w:eastAsia="zh-CN"/>
              </w:rPr>
            </w:pPr>
            <w:r>
              <w:rPr>
                <w:lang w:eastAsia="zh-CN"/>
              </w:rPr>
              <w:t>chun-fan.tsai@mediatek.com</w:t>
            </w:r>
          </w:p>
        </w:tc>
      </w:tr>
      <w:tr w:rsidR="0011271D" w14:paraId="1BDD80B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259F80" w14:textId="26FEE104" w:rsidR="0011271D" w:rsidRDefault="00F1158E">
            <w:pPr>
              <w:pStyle w:val="TAC"/>
              <w:spacing w:before="20" w:after="20"/>
              <w:ind w:left="57" w:right="57"/>
              <w:jc w:val="left"/>
              <w:rPr>
                <w:lang w:eastAsia="zh-CN"/>
              </w:rPr>
            </w:pPr>
            <w:r>
              <w:rPr>
                <w:lang w:eastAsia="zh-CN"/>
              </w:rPr>
              <w:t>AT&amp;T</w:t>
            </w:r>
          </w:p>
        </w:tc>
        <w:tc>
          <w:tcPr>
            <w:tcW w:w="3118" w:type="dxa"/>
            <w:tcBorders>
              <w:top w:val="single" w:sz="4" w:space="0" w:color="auto"/>
              <w:left w:val="single" w:sz="4" w:space="0" w:color="auto"/>
              <w:bottom w:val="single" w:sz="4" w:space="0" w:color="auto"/>
              <w:right w:val="single" w:sz="4" w:space="0" w:color="auto"/>
            </w:tcBorders>
          </w:tcPr>
          <w:p w14:paraId="3964BB3B" w14:textId="23845C58" w:rsidR="0011271D" w:rsidRDefault="00F1158E">
            <w:pPr>
              <w:pStyle w:val="TAC"/>
              <w:spacing w:before="20" w:after="20"/>
              <w:ind w:left="57" w:right="57"/>
              <w:jc w:val="left"/>
              <w:rPr>
                <w:lang w:eastAsia="zh-CN"/>
              </w:rPr>
            </w:pPr>
            <w:r>
              <w:rPr>
                <w:lang w:eastAsia="zh-CN"/>
              </w:rPr>
              <w:t>Joe Schumacher</w:t>
            </w:r>
          </w:p>
        </w:tc>
        <w:tc>
          <w:tcPr>
            <w:tcW w:w="4391" w:type="dxa"/>
            <w:tcBorders>
              <w:top w:val="single" w:sz="4" w:space="0" w:color="auto"/>
              <w:left w:val="single" w:sz="4" w:space="0" w:color="auto"/>
              <w:bottom w:val="single" w:sz="4" w:space="0" w:color="auto"/>
              <w:right w:val="single" w:sz="4" w:space="0" w:color="auto"/>
            </w:tcBorders>
          </w:tcPr>
          <w:p w14:paraId="686F9615" w14:textId="42FE9E0D" w:rsidR="0011271D" w:rsidRDefault="00F1158E">
            <w:pPr>
              <w:pStyle w:val="TAC"/>
              <w:spacing w:before="20" w:after="20"/>
              <w:ind w:left="57" w:right="57"/>
              <w:jc w:val="left"/>
              <w:rPr>
                <w:lang w:eastAsia="zh-CN"/>
              </w:rPr>
            </w:pPr>
            <w:r>
              <w:rPr>
                <w:lang w:eastAsia="zh-CN"/>
              </w:rPr>
              <w:t>joseph.schumacher@att.com</w:t>
            </w:r>
          </w:p>
        </w:tc>
      </w:tr>
      <w:tr w:rsidR="0011271D" w14:paraId="5FB8EE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418A30" w14:textId="55298D3A" w:rsidR="0011271D" w:rsidRDefault="00A829FF">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65F1CDD" w14:textId="47BF0373" w:rsidR="0011271D" w:rsidRDefault="00A829FF">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39E34ACA" w14:textId="7A0A0342" w:rsidR="0011271D" w:rsidRDefault="00A829FF">
            <w:pPr>
              <w:pStyle w:val="TAC"/>
              <w:spacing w:before="20" w:after="20"/>
              <w:ind w:left="57" w:right="57"/>
              <w:jc w:val="left"/>
              <w:rPr>
                <w:lang w:eastAsia="zh-CN"/>
              </w:rPr>
            </w:pPr>
            <w:r>
              <w:rPr>
                <w:lang w:eastAsia="zh-CN"/>
              </w:rPr>
              <w:t>Youn.hyoung.heo@intel.com</w:t>
            </w:r>
          </w:p>
        </w:tc>
      </w:tr>
    </w:tbl>
    <w:p w14:paraId="4F45132A" w14:textId="77777777" w:rsidR="00AC2BBD" w:rsidRDefault="00AC2BBD"/>
    <w:p w14:paraId="27FD0761" w14:textId="77777777" w:rsidR="00AC2BBD" w:rsidRDefault="00842046">
      <w:pPr>
        <w:pStyle w:val="Heading1"/>
      </w:pPr>
      <w:r>
        <w:t>3</w:t>
      </w:r>
      <w:r>
        <w:tab/>
        <w:t>Discussion</w:t>
      </w:r>
    </w:p>
    <w:p w14:paraId="3110D4E7" w14:textId="77777777" w:rsidR="00AC2BBD" w:rsidRDefault="00842046">
      <w:r>
        <w:t xml:space="preserve">This discussion was triggered by the document </w:t>
      </w:r>
      <w:hyperlink r:id="rId25" w:history="1">
        <w:r>
          <w:rPr>
            <w:rStyle w:val="Hyperlink"/>
          </w:rPr>
          <w:t>R2-2204459</w:t>
        </w:r>
      </w:hyperlink>
      <w:r>
        <w:t xml:space="preserve">, requesting to provide similar signallling for the band n77 in Canada as was provided earlier for band n77 in the US. This was also discusssed in RAN#95e with the following decisions (with </w:t>
      </w:r>
      <w:r>
        <w:rPr>
          <w:highlight w:val="yellow"/>
        </w:rPr>
        <w:t>yellow highlighting</w:t>
      </w:r>
      <w:r>
        <w:t xml:space="preserve"> showing the decisions impacting current RAN2 meeting and </w:t>
      </w:r>
      <w:r>
        <w:rPr>
          <w:highlight w:val="cyan"/>
        </w:rPr>
        <w:t>cyan highlighting</w:t>
      </w:r>
      <w:r>
        <w:t xml:space="preserve"> showing how RAN plans to progress with the general issue):</w:t>
      </w:r>
    </w:p>
    <w:tbl>
      <w:tblPr>
        <w:tblStyle w:val="TableGrid"/>
        <w:tblW w:w="0" w:type="auto"/>
        <w:tblLook w:val="04A0" w:firstRow="1" w:lastRow="0" w:firstColumn="1" w:lastColumn="0" w:noHBand="0" w:noVBand="1"/>
      </w:tblPr>
      <w:tblGrid>
        <w:gridCol w:w="9631"/>
      </w:tblGrid>
      <w:tr w:rsidR="00AC2BBD" w14:paraId="4212CA1A" w14:textId="77777777">
        <w:tc>
          <w:tcPr>
            <w:tcW w:w="9631" w:type="dxa"/>
          </w:tcPr>
          <w:p w14:paraId="6DC47263" w14:textId="77777777" w:rsidR="00AC2BBD" w:rsidRDefault="00842046">
            <w:pPr>
              <w:widowControl w:val="0"/>
              <w:tabs>
                <w:tab w:val="left" w:pos="90"/>
                <w:tab w:val="left" w:pos="1868"/>
                <w:tab w:val="right" w:pos="10648"/>
              </w:tabs>
              <w:autoSpaceDE w:val="0"/>
              <w:autoSpaceDN w:val="0"/>
              <w:adjustRightInd w:val="0"/>
              <w:spacing w:after="0"/>
              <w:rPr>
                <w:b/>
                <w:bCs/>
                <w:i/>
                <w:iCs/>
                <w:color w:val="000000"/>
                <w:sz w:val="25"/>
                <w:szCs w:val="25"/>
              </w:rPr>
            </w:pPr>
            <w:r>
              <w:rPr>
                <w:b/>
                <w:bCs/>
                <w:color w:val="0000FF"/>
              </w:rPr>
              <w:t>RP-221008</w:t>
            </w:r>
            <w:r>
              <w:rPr>
                <w:rFonts w:ascii="Arial" w:hAnsi="Arial" w:cs="Arial"/>
                <w:sz w:val="24"/>
                <w:szCs w:val="24"/>
              </w:rPr>
              <w:tab/>
            </w:r>
            <w:r>
              <w:rPr>
                <w:rFonts w:ascii="Times" w:hAnsi="Times" w:cs="Times"/>
                <w:b/>
                <w:bCs/>
                <w:color w:val="000000"/>
              </w:rPr>
              <w:t>Moderator's summary for discussion [95e-39-R17-TEIs]</w:t>
            </w:r>
            <w:r>
              <w:rPr>
                <w:rFonts w:ascii="Arial" w:hAnsi="Arial" w:cs="Arial"/>
                <w:sz w:val="24"/>
                <w:szCs w:val="24"/>
              </w:rPr>
              <w:tab/>
            </w:r>
            <w:r>
              <w:rPr>
                <w:b/>
                <w:bCs/>
                <w:i/>
                <w:iCs/>
                <w:color w:val="000000"/>
              </w:rPr>
              <w:t>RAN4 Chair (Huawei)</w:t>
            </w:r>
          </w:p>
          <w:p w14:paraId="24654351" w14:textId="77777777" w:rsidR="00AC2BBD" w:rsidRDefault="00842046">
            <w:pPr>
              <w:widowControl w:val="0"/>
              <w:tabs>
                <w:tab w:val="left" w:pos="90"/>
              </w:tabs>
              <w:autoSpaceDE w:val="0"/>
              <w:autoSpaceDN w:val="0"/>
              <w:adjustRightInd w:val="0"/>
              <w:spacing w:after="0"/>
              <w:rPr>
                <w:rFonts w:ascii="Arial" w:hAnsi="Arial" w:cs="Arial"/>
                <w:color w:val="000000"/>
                <w:sz w:val="21"/>
                <w:szCs w:val="21"/>
              </w:rPr>
            </w:pPr>
            <w:r>
              <w:rPr>
                <w:rFonts w:ascii="Arial" w:hAnsi="Arial" w:cs="Arial"/>
                <w:color w:val="000000"/>
                <w:sz w:val="16"/>
                <w:szCs w:val="16"/>
              </w:rPr>
              <w:t xml:space="preserve">Replaces </w:t>
            </w:r>
          </w:p>
          <w:p w14:paraId="5BD43DEF" w14:textId="77777777" w:rsidR="00AC2BBD" w:rsidRDefault="00842046">
            <w:pPr>
              <w:widowControl w:val="0"/>
              <w:tabs>
                <w:tab w:val="left" w:pos="90"/>
              </w:tabs>
              <w:autoSpaceDE w:val="0"/>
              <w:autoSpaceDN w:val="0"/>
              <w:adjustRightInd w:val="0"/>
              <w:spacing w:after="0"/>
              <w:rPr>
                <w:rFonts w:ascii="Arial" w:hAnsi="Arial" w:cs="Arial"/>
                <w:color w:val="000000"/>
                <w:sz w:val="18"/>
                <w:szCs w:val="18"/>
              </w:rPr>
            </w:pPr>
            <w:r>
              <w:rPr>
                <w:rFonts w:ascii="Arial" w:hAnsi="Arial" w:cs="Arial"/>
                <w:color w:val="000000"/>
                <w:sz w:val="16"/>
                <w:szCs w:val="16"/>
              </w:rPr>
              <w:t>RP-220899</w:t>
            </w:r>
          </w:p>
          <w:p w14:paraId="7858ECE9" w14:textId="77777777" w:rsidR="00AC2BBD" w:rsidRDefault="00842046">
            <w:pPr>
              <w:widowControl w:val="0"/>
              <w:tabs>
                <w:tab w:val="left" w:pos="1190"/>
              </w:tabs>
              <w:autoSpaceDE w:val="0"/>
              <w:autoSpaceDN w:val="0"/>
              <w:adjustRightInd w:val="0"/>
              <w:spacing w:after="0"/>
              <w:rPr>
                <w:color w:val="000000"/>
                <w:sz w:val="25"/>
                <w:szCs w:val="25"/>
              </w:rPr>
            </w:pPr>
            <w:r>
              <w:rPr>
                <w:rFonts w:ascii="Arial" w:hAnsi="Arial" w:cs="Arial"/>
                <w:sz w:val="24"/>
                <w:szCs w:val="24"/>
              </w:rPr>
              <w:tab/>
            </w:r>
            <w:r>
              <w:rPr>
                <w:color w:val="000000"/>
              </w:rPr>
              <w:t>conclusion: proposals #1, #2, #3 of RP-221008 are endorsed</w:t>
            </w:r>
          </w:p>
          <w:p w14:paraId="0685A6DA" w14:textId="77777777" w:rsidR="00AC2BBD" w:rsidRDefault="00842046">
            <w:pPr>
              <w:widowControl w:val="0"/>
              <w:tabs>
                <w:tab w:val="left" w:pos="1190"/>
              </w:tabs>
              <w:autoSpaceDE w:val="0"/>
              <w:autoSpaceDN w:val="0"/>
              <w:adjustRightInd w:val="0"/>
              <w:spacing w:after="0"/>
              <w:rPr>
                <w:color w:val="000000"/>
              </w:rPr>
            </w:pPr>
            <w:r>
              <w:rPr>
                <w:rFonts w:ascii="Arial" w:hAnsi="Arial" w:cs="Arial"/>
                <w:sz w:val="24"/>
                <w:szCs w:val="24"/>
              </w:rPr>
              <w:tab/>
            </w:r>
          </w:p>
          <w:p w14:paraId="505EA494" w14:textId="77777777" w:rsidR="00AC2BBD" w:rsidRDefault="00842046">
            <w:pPr>
              <w:widowControl w:val="0"/>
              <w:tabs>
                <w:tab w:val="left" w:pos="1190"/>
              </w:tabs>
              <w:autoSpaceDE w:val="0"/>
              <w:autoSpaceDN w:val="0"/>
              <w:adjustRightInd w:val="0"/>
              <w:spacing w:after="0"/>
              <w:rPr>
                <w:color w:val="000000"/>
              </w:rPr>
            </w:pPr>
            <w:r>
              <w:rPr>
                <w:color w:val="000000"/>
              </w:rPr>
              <w:t>Solution specific to Canada n77 band:</w:t>
            </w:r>
          </w:p>
          <w:p w14:paraId="59DCA21F" w14:textId="77777777" w:rsidR="00AC2BBD" w:rsidRDefault="00842046">
            <w:pPr>
              <w:widowControl w:val="0"/>
              <w:tabs>
                <w:tab w:val="left" w:pos="1190"/>
              </w:tabs>
              <w:autoSpaceDE w:val="0"/>
              <w:autoSpaceDN w:val="0"/>
              <w:adjustRightInd w:val="0"/>
              <w:spacing w:after="0"/>
              <w:rPr>
                <w:color w:val="000000"/>
              </w:rPr>
            </w:pPr>
            <w:r>
              <w:rPr>
                <w:color w:val="000000"/>
                <w:highlight w:val="yellow"/>
              </w:rPr>
              <w:t xml:space="preserve">Proposal #1: RAN tasks RAN4 and RAN2 to finalize the work to address Canada n77 issue based on RP-220038 in </w:t>
            </w:r>
            <w:r>
              <w:rPr>
                <w:rFonts w:ascii="Arial" w:hAnsi="Arial" w:cs="Arial"/>
                <w:sz w:val="24"/>
                <w:szCs w:val="24"/>
                <w:highlight w:val="yellow"/>
              </w:rPr>
              <w:tab/>
            </w:r>
            <w:r>
              <w:rPr>
                <w:color w:val="000000"/>
                <w:highlight w:val="yellow"/>
              </w:rPr>
              <w:t>TEI17 and provide CRs for approval in RAN#96.</w:t>
            </w:r>
          </w:p>
          <w:p w14:paraId="00446FBC" w14:textId="77777777" w:rsidR="00AC2BBD" w:rsidRDefault="00842046">
            <w:pPr>
              <w:widowControl w:val="0"/>
              <w:tabs>
                <w:tab w:val="left" w:pos="1190"/>
              </w:tabs>
              <w:autoSpaceDE w:val="0"/>
              <w:autoSpaceDN w:val="0"/>
              <w:adjustRightInd w:val="0"/>
              <w:spacing w:after="0"/>
              <w:rPr>
                <w:color w:val="000000"/>
              </w:rPr>
            </w:pPr>
            <w:r>
              <w:rPr>
                <w:rFonts w:ascii="Arial" w:hAnsi="Arial" w:cs="Arial"/>
                <w:sz w:val="24"/>
                <w:szCs w:val="24"/>
              </w:rPr>
              <w:tab/>
            </w:r>
          </w:p>
          <w:p w14:paraId="5C7F250F" w14:textId="77777777" w:rsidR="00AC2BBD" w:rsidRDefault="00842046">
            <w:pPr>
              <w:widowControl w:val="0"/>
              <w:tabs>
                <w:tab w:val="left" w:pos="1190"/>
              </w:tabs>
              <w:autoSpaceDE w:val="0"/>
              <w:autoSpaceDN w:val="0"/>
              <w:adjustRightInd w:val="0"/>
              <w:spacing w:after="0"/>
              <w:rPr>
                <w:color w:val="000000"/>
              </w:rPr>
            </w:pPr>
            <w:r>
              <w:rPr>
                <w:color w:val="000000"/>
              </w:rPr>
              <w:t>n77-like issues:</w:t>
            </w:r>
          </w:p>
          <w:p w14:paraId="14BD9F46"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Proposal #2: It is recommended to have a two-quarter RAN-level SI to systematically study the regulatory compliance issues for regional frequency ranges on large global bands</w:t>
            </w:r>
          </w:p>
          <w:p w14:paraId="4993F4BB"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Investigate and identify the root cause of this issue as the first step</w:t>
            </w:r>
          </w:p>
          <w:p w14:paraId="4C207B88"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If needed (pending outcome of the bullet above), provide a general solution for regulatory compliance issues for  regional frequency ranges on large global bands considering</w:t>
            </w:r>
          </w:p>
          <w:p w14:paraId="152FE2D5"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xml:space="preserve">   - Introduction of new bands</w:t>
            </w:r>
          </w:p>
          <w:p w14:paraId="691DB15C"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xml:space="preserve">   - Solutions without introduction of new bands, i.e., reusing the existing band numbers with appropriate signaling to  differentiate UE support</w:t>
            </w:r>
          </w:p>
          <w:p w14:paraId="332A082A"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xml:space="preserve">   - The UE should be ensured to support the full frequency range on its supported bands, and the fragmentation of  market should be avoided</w:t>
            </w:r>
          </w:p>
          <w:p w14:paraId="6E8802C1" w14:textId="77777777" w:rsidR="00AC2BBD" w:rsidRDefault="00842046">
            <w:pPr>
              <w:widowControl w:val="0"/>
              <w:tabs>
                <w:tab w:val="left" w:pos="1190"/>
              </w:tabs>
              <w:autoSpaceDE w:val="0"/>
              <w:autoSpaceDN w:val="0"/>
              <w:adjustRightInd w:val="0"/>
              <w:spacing w:after="0"/>
              <w:rPr>
                <w:color w:val="000000"/>
              </w:rPr>
            </w:pPr>
            <w:r>
              <w:rPr>
                <w:color w:val="000000"/>
                <w:highlight w:val="cyan"/>
              </w:rPr>
              <w:t>NOTE: The SI is expected to be submitted in RAN#96</w:t>
            </w:r>
          </w:p>
          <w:p w14:paraId="72DE9B99" w14:textId="77777777" w:rsidR="00AC2BBD" w:rsidRDefault="00842046">
            <w:pPr>
              <w:widowControl w:val="0"/>
              <w:tabs>
                <w:tab w:val="left" w:pos="1190"/>
              </w:tabs>
              <w:autoSpaceDE w:val="0"/>
              <w:autoSpaceDN w:val="0"/>
              <w:adjustRightInd w:val="0"/>
              <w:spacing w:after="0"/>
              <w:rPr>
                <w:color w:val="000000"/>
              </w:rPr>
            </w:pPr>
            <w:r>
              <w:rPr>
                <w:rFonts w:ascii="Arial" w:hAnsi="Arial" w:cs="Arial"/>
                <w:sz w:val="24"/>
                <w:szCs w:val="24"/>
              </w:rPr>
              <w:tab/>
            </w:r>
          </w:p>
          <w:p w14:paraId="61043597" w14:textId="77777777" w:rsidR="00AC2BBD" w:rsidRDefault="00842046">
            <w:pPr>
              <w:widowControl w:val="0"/>
              <w:tabs>
                <w:tab w:val="left" w:pos="1190"/>
              </w:tabs>
              <w:autoSpaceDE w:val="0"/>
              <w:autoSpaceDN w:val="0"/>
              <w:adjustRightInd w:val="0"/>
              <w:spacing w:after="0"/>
              <w:rPr>
                <w:color w:val="000000"/>
              </w:rPr>
            </w:pPr>
            <w:r>
              <w:rPr>
                <w:color w:val="000000"/>
              </w:rPr>
              <w:t>Extension of switching to multiple TAG for UL CA:</w:t>
            </w:r>
          </w:p>
          <w:p w14:paraId="7988C92E" w14:textId="77777777" w:rsidR="00AC2BBD" w:rsidRDefault="00842046">
            <w:pPr>
              <w:widowControl w:val="0"/>
              <w:tabs>
                <w:tab w:val="left" w:pos="1190"/>
              </w:tabs>
              <w:autoSpaceDE w:val="0"/>
              <w:autoSpaceDN w:val="0"/>
              <w:adjustRightInd w:val="0"/>
              <w:spacing w:after="0"/>
              <w:rPr>
                <w:color w:val="000000"/>
              </w:rPr>
            </w:pPr>
            <w:r>
              <w:rPr>
                <w:color w:val="000000"/>
              </w:rPr>
              <w:t>Proposal #3: To support Tx switching with multiple TAG on 2 bands, it is proposed to add the following note in Rel-18 WI on multi-carrier enhancements in RAN#96, and consider release independence for the switching band pairs</w:t>
            </w:r>
          </w:p>
          <w:p w14:paraId="0F9AD60F" w14:textId="77777777" w:rsidR="00AC2BBD" w:rsidRDefault="00842046">
            <w:pPr>
              <w:widowControl w:val="0"/>
              <w:tabs>
                <w:tab w:val="left" w:pos="1190"/>
              </w:tabs>
              <w:autoSpaceDE w:val="0"/>
              <w:autoSpaceDN w:val="0"/>
              <w:adjustRightInd w:val="0"/>
              <w:spacing w:after="0"/>
              <w:rPr>
                <w:color w:val="000000"/>
              </w:rPr>
            </w:pPr>
            <w:r>
              <w:rPr>
                <w:color w:val="000000"/>
              </w:rPr>
              <w:t>Note: Extension of TX switching for 2 bands to multiple TAG configurations is included in the scope. The work is limited to RAN4.</w:t>
            </w:r>
          </w:p>
        </w:tc>
      </w:tr>
    </w:tbl>
    <w:p w14:paraId="65E01A50" w14:textId="77777777" w:rsidR="00AC2BBD" w:rsidRDefault="00AC2BBD"/>
    <w:p w14:paraId="615E6B38" w14:textId="77777777" w:rsidR="00AC2BBD" w:rsidRDefault="00842046">
      <w:r>
        <w:t xml:space="preserve">The documents </w:t>
      </w:r>
      <w:hyperlink r:id="rId26" w:history="1">
        <w:r>
          <w:rPr>
            <w:rStyle w:val="Hyperlink"/>
          </w:rPr>
          <w:t>R2-2205393</w:t>
        </w:r>
      </w:hyperlink>
      <w:r>
        <w:t xml:space="preserve">, </w:t>
      </w:r>
      <w:hyperlink r:id="rId27" w:history="1">
        <w:r>
          <w:rPr>
            <w:rStyle w:val="Hyperlink"/>
          </w:rPr>
          <w:t>R2-2205394</w:t>
        </w:r>
      </w:hyperlink>
      <w:r>
        <w:t xml:space="preserve">, </w:t>
      </w:r>
      <w:hyperlink r:id="rId28" w:history="1">
        <w:r>
          <w:rPr>
            <w:rStyle w:val="Hyperlink"/>
          </w:rPr>
          <w:t>R2-2205395</w:t>
        </w:r>
      </w:hyperlink>
      <w:r>
        <w:t xml:space="preserve">, </w:t>
      </w:r>
      <w:hyperlink r:id="rId29" w:history="1">
        <w:r>
          <w:rPr>
            <w:rStyle w:val="Hyperlink"/>
          </w:rPr>
          <w:t>R2-2205396</w:t>
        </w:r>
      </w:hyperlink>
      <w:r>
        <w:tab/>
        <w:t xml:space="preserve">take a very concrete approach to this by having the exact same approach for CRs as was done for the US (with slight differences in the cover page), i.e. one capability bit and a </w:t>
      </w:r>
      <w:r>
        <w:lastRenderedPageBreak/>
        <w:t xml:space="preserve">new NS-value. In contrast, the proposals in </w:t>
      </w:r>
      <w:hyperlink r:id="rId30" w:history="1">
        <w:r>
          <w:rPr>
            <w:rStyle w:val="Hyperlink"/>
          </w:rPr>
          <w:t>R2-2205450</w:t>
        </w:r>
      </w:hyperlink>
      <w:r>
        <w:t xml:space="preserve"> propose more than one capability bit (e.g. two bits or a bitmap) and some UAC enhancements for cell barring, which seems to be related to the SI that . To start with, it seems the question is whether anything else than what was done for US is needed, after which it's easier to progress with the CR details.</w:t>
      </w:r>
    </w:p>
    <w:p w14:paraId="7E441C5B" w14:textId="77777777" w:rsidR="00AC2BBD" w:rsidRDefault="00842046">
      <w:pPr>
        <w:pStyle w:val="Heading3"/>
      </w:pPr>
      <w:r>
        <w:t>Phase 1: CR approach and inter-operability issues</w:t>
      </w:r>
    </w:p>
    <w:p w14:paraId="1600C72C" w14:textId="77777777" w:rsidR="00AC2BBD" w:rsidRDefault="00842046">
      <w:r>
        <w:rPr>
          <w:b/>
          <w:bCs/>
        </w:rPr>
        <w:t>Question 1</w:t>
      </w:r>
      <w:r>
        <w:t xml:space="preserve">: Which approach to do in RAN2#118e: Alt.1) The US-like approach (as per </w:t>
      </w:r>
      <w:hyperlink r:id="rId31" w:history="1">
        <w:r>
          <w:rPr>
            <w:rStyle w:val="Hyperlink"/>
          </w:rPr>
          <w:t>R2-2205393</w:t>
        </w:r>
      </w:hyperlink>
      <w:r>
        <w:t xml:space="preserve">, </w:t>
      </w:r>
      <w:hyperlink r:id="rId32" w:history="1">
        <w:r>
          <w:rPr>
            <w:rStyle w:val="Hyperlink"/>
          </w:rPr>
          <w:t>R2-2205394</w:t>
        </w:r>
      </w:hyperlink>
      <w:r>
        <w:t xml:space="preserve">, </w:t>
      </w:r>
      <w:hyperlink r:id="rId33" w:history="1">
        <w:r>
          <w:rPr>
            <w:rStyle w:val="Hyperlink"/>
          </w:rPr>
          <w:t>R2-2205395</w:t>
        </w:r>
      </w:hyperlink>
      <w:r>
        <w:t xml:space="preserve">, </w:t>
      </w:r>
      <w:hyperlink r:id="rId34" w:history="1">
        <w:r>
          <w:rPr>
            <w:rStyle w:val="Hyperlink"/>
          </w:rPr>
          <w:t>R2-2205396</w:t>
        </w:r>
      </w:hyperlink>
      <w:r>
        <w:t xml:space="preserve">) or Alt.2) more extensive approach (as per </w:t>
      </w:r>
      <w:hyperlink r:id="rId35" w:history="1">
        <w:r>
          <w:rPr>
            <w:rStyle w:val="Hyperlink"/>
          </w:rPr>
          <w:t>R2-2205450</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C2BBD" w14:paraId="21C6F32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6E59D0E" w14:textId="77777777" w:rsidR="00AC2BBD" w:rsidRDefault="00842046">
            <w:pPr>
              <w:pStyle w:val="TAH"/>
              <w:spacing w:before="20" w:after="20"/>
              <w:ind w:left="57" w:right="57"/>
              <w:jc w:val="left"/>
              <w:rPr>
                <w:color w:val="FFFFFF" w:themeColor="background1"/>
              </w:rPr>
            </w:pPr>
            <w:r>
              <w:rPr>
                <w:color w:val="FFFFFF" w:themeColor="background1"/>
              </w:rPr>
              <w:t>Answers to Question 1</w:t>
            </w:r>
          </w:p>
        </w:tc>
      </w:tr>
      <w:tr w:rsidR="00AC2BBD" w14:paraId="67C1E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6B33E6" w14:textId="77777777" w:rsidR="00AC2BBD" w:rsidRDefault="0084204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B2EDBF" w14:textId="77777777" w:rsidR="00AC2BBD" w:rsidRDefault="00842046">
            <w:pPr>
              <w:pStyle w:val="TAH"/>
              <w:spacing w:before="20" w:after="20"/>
              <w:ind w:left="57" w:right="57"/>
              <w:jc w:val="left"/>
            </w:pPr>
            <w:r>
              <w:t>Alt.1/Alt.2</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57A782" w14:textId="77777777" w:rsidR="00AC2BBD" w:rsidRDefault="00842046">
            <w:pPr>
              <w:pStyle w:val="TAH"/>
              <w:spacing w:before="20" w:after="20"/>
              <w:ind w:left="57" w:right="57"/>
              <w:jc w:val="left"/>
            </w:pPr>
            <w:r>
              <w:t>Technical Arguments</w:t>
            </w:r>
          </w:p>
        </w:tc>
      </w:tr>
      <w:tr w:rsidR="00AC2BBD" w14:paraId="3D4FFD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F1873C" w14:textId="77777777" w:rsidR="00AC2BBD" w:rsidRDefault="00842046">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0DDCA36" w14:textId="77777777" w:rsidR="00AC2BBD" w:rsidRDefault="00842046">
            <w:pPr>
              <w:pStyle w:val="TAC"/>
              <w:spacing w:before="20" w:after="20"/>
              <w:ind w:left="57" w:right="57"/>
              <w:jc w:val="left"/>
              <w:rPr>
                <w:lang w:eastAsia="zh-CN"/>
              </w:rPr>
            </w:pPr>
            <w:r>
              <w:rPr>
                <w:rFonts w:hint="eastAsia"/>
                <w:lang w:eastAsia="zh-CN"/>
              </w:rPr>
              <w:t>A</w:t>
            </w:r>
            <w:r>
              <w:rPr>
                <w:lang w:eastAsia="zh-CN"/>
              </w:rPr>
              <w:t>lt1</w:t>
            </w:r>
          </w:p>
        </w:tc>
        <w:tc>
          <w:tcPr>
            <w:tcW w:w="6942" w:type="dxa"/>
            <w:tcBorders>
              <w:top w:val="single" w:sz="4" w:space="0" w:color="auto"/>
              <w:left w:val="single" w:sz="4" w:space="0" w:color="auto"/>
              <w:bottom w:val="single" w:sz="4" w:space="0" w:color="auto"/>
              <w:right w:val="single" w:sz="4" w:space="0" w:color="auto"/>
            </w:tcBorders>
          </w:tcPr>
          <w:p w14:paraId="27A3430C" w14:textId="77777777" w:rsidR="00AC2BBD" w:rsidRDefault="00842046">
            <w:pPr>
              <w:pStyle w:val="TAC"/>
              <w:spacing w:before="20" w:after="20"/>
              <w:ind w:left="57" w:right="57"/>
              <w:jc w:val="left"/>
              <w:rPr>
                <w:lang w:eastAsia="zh-CN"/>
              </w:rPr>
            </w:pPr>
            <w:r>
              <w:rPr>
                <w:rFonts w:hint="eastAsia"/>
                <w:lang w:eastAsia="zh-CN"/>
              </w:rPr>
              <w:t>W</w:t>
            </w:r>
            <w:r>
              <w:rPr>
                <w:lang w:eastAsia="zh-CN"/>
              </w:rPr>
              <w:t>e think Alt1 is simple and already sufficient, we do not think anything else is needed.</w:t>
            </w:r>
          </w:p>
        </w:tc>
      </w:tr>
      <w:tr w:rsidR="00AC2BBD" w14:paraId="7FE4E7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BCDEAF" w14:textId="77777777" w:rsidR="00AC2BBD" w:rsidRDefault="0084204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8B7A87B" w14:textId="77777777" w:rsidR="00AC2BBD" w:rsidRDefault="0084204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28C74669" w14:textId="77777777" w:rsidR="00AC2BBD" w:rsidRDefault="00842046">
            <w:pPr>
              <w:pStyle w:val="TAC"/>
              <w:spacing w:before="20" w:after="20"/>
              <w:ind w:left="57" w:right="57"/>
              <w:jc w:val="left"/>
              <w:rPr>
                <w:lang w:eastAsia="zh-CN"/>
              </w:rPr>
            </w:pPr>
            <w:r>
              <w:rPr>
                <w:lang w:eastAsia="zh-CN"/>
              </w:rPr>
              <w:t>We think RAN2 already got tasked to do Alt 1</w:t>
            </w:r>
          </w:p>
        </w:tc>
      </w:tr>
      <w:tr w:rsidR="00AC2BBD" w14:paraId="6CB774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9DDCD9" w14:textId="77777777" w:rsidR="00AC2BBD" w:rsidRDefault="0084204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22E32FE" w14:textId="77777777" w:rsidR="00AC2BBD" w:rsidRDefault="0084204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01672307" w14:textId="77777777" w:rsidR="00AC2BBD" w:rsidRDefault="00842046">
            <w:pPr>
              <w:pStyle w:val="TAC"/>
              <w:spacing w:before="20" w:after="20"/>
              <w:ind w:left="57" w:right="57"/>
              <w:jc w:val="left"/>
              <w:rPr>
                <w:lang w:eastAsia="zh-CN"/>
              </w:rPr>
            </w:pPr>
            <w:r>
              <w:rPr>
                <w:lang w:eastAsia="zh-CN"/>
              </w:rPr>
              <w:t>US n77 like approach is simpler, and extensible without many changes.</w:t>
            </w:r>
          </w:p>
        </w:tc>
      </w:tr>
      <w:tr w:rsidR="00AC2BBD" w14:paraId="031E95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FC10E3" w14:textId="77777777" w:rsidR="00AC2BBD" w:rsidRDefault="00842046">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520AC0E" w14:textId="77777777" w:rsidR="00AC2BBD" w:rsidRDefault="0084204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31757BE4" w14:textId="77777777" w:rsidR="00AC2BBD" w:rsidRDefault="00AC2BBD">
            <w:pPr>
              <w:pStyle w:val="TAC"/>
              <w:spacing w:before="20" w:after="20"/>
              <w:ind w:left="57" w:right="57"/>
              <w:jc w:val="left"/>
              <w:rPr>
                <w:lang w:eastAsia="zh-CN"/>
              </w:rPr>
            </w:pPr>
          </w:p>
        </w:tc>
      </w:tr>
      <w:tr w:rsidR="00AC2BBD" w14:paraId="672D61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62D0A" w14:textId="77777777" w:rsidR="00AC2BBD" w:rsidRDefault="0084204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00AC14F" w14:textId="77777777" w:rsidR="00AC2BBD" w:rsidRDefault="0084204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47A6DB06" w14:textId="77777777" w:rsidR="00AC2BBD" w:rsidRDefault="00AC2BBD">
            <w:pPr>
              <w:pStyle w:val="TAC"/>
              <w:spacing w:before="20" w:after="20"/>
              <w:ind w:left="57" w:right="57"/>
              <w:jc w:val="left"/>
              <w:rPr>
                <w:lang w:eastAsia="zh-CN"/>
              </w:rPr>
            </w:pPr>
          </w:p>
        </w:tc>
      </w:tr>
      <w:tr w:rsidR="00AC2BBD" w14:paraId="576CA0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3448B" w14:textId="77777777" w:rsidR="00AC2BBD" w:rsidRDefault="0084204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F6973CB" w14:textId="77777777" w:rsidR="00AC2BBD" w:rsidRDefault="00842046">
            <w:pPr>
              <w:pStyle w:val="TAC"/>
              <w:spacing w:before="20" w:after="20"/>
              <w:ind w:left="57" w:right="57"/>
              <w:jc w:val="left"/>
              <w:rPr>
                <w:lang w:eastAsia="zh-CN"/>
              </w:rPr>
            </w:pPr>
            <w:r>
              <w:rPr>
                <w:rFonts w:hint="eastAsia"/>
                <w:lang w:eastAsia="zh-CN"/>
              </w:rPr>
              <w:t>A</w:t>
            </w:r>
            <w:r>
              <w:rPr>
                <w:lang w:eastAsia="zh-CN"/>
              </w:rPr>
              <w:t>lt1</w:t>
            </w:r>
          </w:p>
        </w:tc>
        <w:tc>
          <w:tcPr>
            <w:tcW w:w="6942" w:type="dxa"/>
            <w:tcBorders>
              <w:top w:val="single" w:sz="4" w:space="0" w:color="auto"/>
              <w:left w:val="single" w:sz="4" w:space="0" w:color="auto"/>
              <w:bottom w:val="single" w:sz="4" w:space="0" w:color="auto"/>
              <w:right w:val="single" w:sz="4" w:space="0" w:color="auto"/>
            </w:tcBorders>
          </w:tcPr>
          <w:p w14:paraId="4B8C10C8" w14:textId="77777777" w:rsidR="00AC2BBD" w:rsidRDefault="00AC2BBD">
            <w:pPr>
              <w:pStyle w:val="TAC"/>
              <w:spacing w:before="20" w:after="20"/>
              <w:ind w:left="57" w:right="57"/>
              <w:jc w:val="left"/>
              <w:rPr>
                <w:lang w:eastAsia="zh-CN"/>
              </w:rPr>
            </w:pPr>
          </w:p>
        </w:tc>
      </w:tr>
      <w:tr w:rsidR="00AC2BBD" w14:paraId="219466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65685"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A1235E2"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lt1</w:t>
            </w:r>
          </w:p>
        </w:tc>
        <w:tc>
          <w:tcPr>
            <w:tcW w:w="6942" w:type="dxa"/>
            <w:tcBorders>
              <w:top w:val="single" w:sz="4" w:space="0" w:color="auto"/>
              <w:left w:val="single" w:sz="4" w:space="0" w:color="auto"/>
              <w:bottom w:val="single" w:sz="4" w:space="0" w:color="auto"/>
              <w:right w:val="single" w:sz="4" w:space="0" w:color="auto"/>
            </w:tcBorders>
          </w:tcPr>
          <w:p w14:paraId="07AA0BD4" w14:textId="77777777" w:rsidR="00AC2BBD" w:rsidRDefault="00AC2BBD">
            <w:pPr>
              <w:pStyle w:val="TAC"/>
              <w:spacing w:before="20" w:after="20"/>
              <w:ind w:left="57" w:right="57"/>
              <w:jc w:val="left"/>
              <w:rPr>
                <w:lang w:eastAsia="zh-CN"/>
              </w:rPr>
            </w:pPr>
          </w:p>
        </w:tc>
      </w:tr>
      <w:tr w:rsidR="00AC2BBD" w14:paraId="720044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322B8B" w14:textId="77777777" w:rsidR="00AC2BBD" w:rsidRDefault="00842046">
            <w:pPr>
              <w:pStyle w:val="TAC"/>
              <w:spacing w:before="20" w:after="20"/>
              <w:ind w:left="57" w:right="57"/>
              <w:jc w:val="left"/>
              <w:rPr>
                <w:lang w:val="en-US"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tcPr>
          <w:p w14:paraId="00BD5369" w14:textId="77777777" w:rsidR="00AC2BBD" w:rsidRDefault="00842046">
            <w:pPr>
              <w:pStyle w:val="TAC"/>
              <w:spacing w:before="20" w:after="20"/>
              <w:ind w:left="57" w:right="57"/>
              <w:jc w:val="left"/>
              <w:rPr>
                <w:lang w:val="en-US" w:eastAsia="zh-CN"/>
              </w:rPr>
            </w:pPr>
            <w:r>
              <w:rPr>
                <w:rFonts w:hint="eastAsia"/>
                <w:lang w:val="en-US" w:eastAsia="zh-CN"/>
              </w:rPr>
              <w:t>Alt1</w:t>
            </w:r>
          </w:p>
        </w:tc>
        <w:tc>
          <w:tcPr>
            <w:tcW w:w="6942" w:type="dxa"/>
            <w:tcBorders>
              <w:top w:val="single" w:sz="4" w:space="0" w:color="auto"/>
              <w:left w:val="single" w:sz="4" w:space="0" w:color="auto"/>
              <w:bottom w:val="single" w:sz="4" w:space="0" w:color="auto"/>
              <w:right w:val="single" w:sz="4" w:space="0" w:color="auto"/>
            </w:tcBorders>
          </w:tcPr>
          <w:p w14:paraId="7A35836F" w14:textId="77777777" w:rsidR="00AC2BBD" w:rsidRDefault="00842046">
            <w:pPr>
              <w:pStyle w:val="TAC"/>
              <w:spacing w:before="20" w:after="20"/>
              <w:ind w:left="57" w:right="57"/>
              <w:jc w:val="left"/>
              <w:rPr>
                <w:lang w:val="en-US" w:eastAsia="zh-CN"/>
              </w:rPr>
            </w:pPr>
            <w:r>
              <w:rPr>
                <w:rFonts w:hint="eastAsia"/>
                <w:lang w:val="en-US" w:eastAsia="zh-CN"/>
              </w:rPr>
              <w:t xml:space="preserve">Alt1 is simple and straightforward. </w:t>
            </w:r>
          </w:p>
        </w:tc>
      </w:tr>
      <w:tr w:rsidR="00AC2BBD" w14:paraId="34C8C4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25A3F" w14:textId="77777777" w:rsidR="00AC2BBD" w:rsidRDefault="00161E8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655CDCF4" w14:textId="77777777" w:rsidR="00AC2BBD" w:rsidRDefault="00161E80">
            <w:pPr>
              <w:pStyle w:val="TAC"/>
              <w:spacing w:before="20" w:after="20"/>
              <w:ind w:left="57" w:right="57"/>
              <w:jc w:val="left"/>
              <w:rPr>
                <w:lang w:eastAsia="zh-CN"/>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tcPr>
          <w:p w14:paraId="36957414" w14:textId="77777777" w:rsidR="008379E2" w:rsidRDefault="00161E80" w:rsidP="008379E2">
            <w:pPr>
              <w:pStyle w:val="TAC"/>
              <w:spacing w:before="20" w:after="20"/>
              <w:ind w:left="57" w:right="57"/>
              <w:jc w:val="left"/>
              <w:rPr>
                <w:lang w:eastAsia="zh-CN"/>
              </w:rPr>
            </w:pPr>
            <w:r>
              <w:rPr>
                <w:lang w:eastAsia="zh-CN"/>
              </w:rPr>
              <w:t>We are the proponent of Alt2, but are also fine to follow the majority.</w:t>
            </w:r>
            <w:r w:rsidR="008379E2">
              <w:rPr>
                <w:lang w:eastAsia="zh-CN"/>
              </w:rPr>
              <w:t xml:space="preserve"> However the reason for us to bring more extensive solutions is because our solutions are trying to fulfil the requests</w:t>
            </w:r>
            <w:r w:rsidR="00F443D4">
              <w:rPr>
                <w:lang w:eastAsia="zh-CN"/>
              </w:rPr>
              <w:t xml:space="preserve"> (i.e. </w:t>
            </w:r>
            <w:r w:rsidR="00F443D4">
              <w:t>more than one capability bit (e.g. two bits or a bitmap) and some UAC enhancements for cell barring</w:t>
            </w:r>
            <w:r w:rsidR="00F443D4">
              <w:rPr>
                <w:lang w:eastAsia="zh-CN"/>
              </w:rPr>
              <w:t>)</w:t>
            </w:r>
            <w:r w:rsidR="008379E2">
              <w:rPr>
                <w:lang w:eastAsia="zh-CN"/>
              </w:rPr>
              <w:t xml:space="preserve"> provided by RAN4 in </w:t>
            </w:r>
            <w:hyperlink r:id="rId36" w:history="1">
              <w:r w:rsidR="008379E2">
                <w:rPr>
                  <w:rStyle w:val="Hyperlink"/>
                </w:rPr>
                <w:t>R2-2204459</w:t>
              </w:r>
            </w:hyperlink>
            <w:r w:rsidR="008379E2">
              <w:rPr>
                <w:lang w:eastAsia="zh-CN"/>
              </w:rPr>
              <w:t>.</w:t>
            </w:r>
          </w:p>
          <w:p w14:paraId="1E92EB46" w14:textId="77777777" w:rsidR="008379E2" w:rsidRDefault="008379E2" w:rsidP="008379E2">
            <w:pPr>
              <w:pStyle w:val="TAC"/>
              <w:spacing w:before="20" w:after="20"/>
              <w:ind w:left="57" w:right="57"/>
              <w:jc w:val="left"/>
              <w:rPr>
                <w:lang w:eastAsia="zh-CN"/>
              </w:rPr>
            </w:pPr>
            <w:r>
              <w:rPr>
                <w:lang w:eastAsia="zh-CN"/>
              </w:rPr>
              <w:t>We would suggest that we provide the endorse</w:t>
            </w:r>
            <w:r w:rsidR="00B9493F">
              <w:rPr>
                <w:lang w:eastAsia="zh-CN"/>
              </w:rPr>
              <w:t>d</w:t>
            </w:r>
            <w:r>
              <w:rPr>
                <w:lang w:eastAsia="zh-CN"/>
              </w:rPr>
              <w:t xml:space="preserve"> solution</w:t>
            </w:r>
            <w:r w:rsidR="00B9493F">
              <w:rPr>
                <w:lang w:eastAsia="zh-CN"/>
              </w:rPr>
              <w:t xml:space="preserve"> of Alt1</w:t>
            </w:r>
            <w:r>
              <w:rPr>
                <w:lang w:eastAsia="zh-CN"/>
              </w:rPr>
              <w:t xml:space="preserve"> to RAN4 to ask RAN4 to verify whether the solution has already fulfilled the RAN4 requests</w:t>
            </w:r>
            <w:r w:rsidR="008A3E5E">
              <w:rPr>
                <w:lang w:eastAsia="zh-CN"/>
              </w:rPr>
              <w:t xml:space="preserve">, as Alt1 cannot bar existing devices or identify the global UE supporting </w:t>
            </w:r>
            <w:r w:rsidR="008A3E5E" w:rsidRPr="00475765">
              <w:rPr>
                <w:lang w:eastAsia="zh-CN"/>
              </w:rPr>
              <w:t>full range “3300-4200 MHz” of n77 and new NS value</w:t>
            </w:r>
            <w:r w:rsidR="00FF0032">
              <w:rPr>
                <w:lang w:eastAsia="zh-CN"/>
              </w:rPr>
              <w:t xml:space="preserve"> 57</w:t>
            </w:r>
            <w:r>
              <w:rPr>
                <w:lang w:eastAsia="zh-CN"/>
              </w:rPr>
              <w:t>.</w:t>
            </w:r>
          </w:p>
          <w:p w14:paraId="0558A544" w14:textId="77777777" w:rsidR="00AC2BBD" w:rsidRDefault="008379E2" w:rsidP="008379E2">
            <w:pPr>
              <w:pStyle w:val="TAC"/>
              <w:spacing w:before="20" w:after="20"/>
              <w:ind w:left="57" w:right="57"/>
              <w:jc w:val="left"/>
              <w:rPr>
                <w:lang w:eastAsia="zh-CN"/>
              </w:rPr>
            </w:pPr>
            <w:r>
              <w:rPr>
                <w:lang w:eastAsia="zh-CN"/>
              </w:rPr>
              <w:t xml:space="preserve"> </w:t>
            </w:r>
          </w:p>
        </w:tc>
      </w:tr>
      <w:tr w:rsidR="00AC2BBD" w14:paraId="2B900B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17B4DF" w14:textId="77777777" w:rsidR="00AC2BBD" w:rsidRDefault="009B4B2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498294EB" w14:textId="77777777" w:rsidR="00AC2BBD" w:rsidRDefault="009B4B2C">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3197E745" w14:textId="662EF9EC" w:rsidR="00AC2BBD" w:rsidRDefault="009B4B2C">
            <w:pPr>
              <w:pStyle w:val="TAC"/>
              <w:spacing w:before="20" w:after="20"/>
              <w:ind w:left="57" w:right="57"/>
              <w:jc w:val="left"/>
              <w:rPr>
                <w:lang w:eastAsia="zh-CN"/>
              </w:rPr>
            </w:pPr>
            <w:r>
              <w:rPr>
                <w:lang w:eastAsia="zh-CN"/>
              </w:rPr>
              <w:t>Alt.1 is what RAN already tasked RAN2 and RAN4 to do by RAN#96. There is a SI to be started in the after RAN#96 when the general case will be discussed, so we shouldn't mix the immediate solution with that.</w:t>
            </w:r>
          </w:p>
        </w:tc>
      </w:tr>
      <w:tr w:rsidR="00AC2BBD" w14:paraId="1078FC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0781EC" w14:textId="632189AC" w:rsidR="00AC2BBD" w:rsidRDefault="00AC5EAB">
            <w:pPr>
              <w:pStyle w:val="TAC"/>
              <w:spacing w:before="20" w:after="20"/>
              <w:ind w:left="57"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4B101685" w14:textId="36FEF50B" w:rsidR="00AC2BBD" w:rsidRDefault="00AC5EAB">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433CD9B6" w14:textId="77777777" w:rsidR="00AC2BBD" w:rsidRDefault="00AC2BBD">
            <w:pPr>
              <w:pStyle w:val="TAC"/>
              <w:spacing w:before="20" w:after="20"/>
              <w:ind w:left="57" w:right="57"/>
              <w:jc w:val="left"/>
              <w:rPr>
                <w:lang w:eastAsia="zh-CN"/>
              </w:rPr>
            </w:pPr>
          </w:p>
        </w:tc>
      </w:tr>
      <w:tr w:rsidR="00AC2BBD" w14:paraId="6596FE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799FBF" w14:textId="661870EB" w:rsidR="00AC2BBD" w:rsidRDefault="00D726B1">
            <w:pPr>
              <w:pStyle w:val="TAC"/>
              <w:spacing w:before="20" w:after="20"/>
              <w:ind w:left="57" w:right="57"/>
              <w:jc w:val="left"/>
              <w:rPr>
                <w:lang w:eastAsia="zh-CN"/>
              </w:rPr>
            </w:pPr>
            <w:r>
              <w:rPr>
                <w:lang w:eastAsia="zh-CN"/>
              </w:rPr>
              <w:t>TELUS Communications</w:t>
            </w:r>
          </w:p>
        </w:tc>
        <w:tc>
          <w:tcPr>
            <w:tcW w:w="994" w:type="dxa"/>
            <w:tcBorders>
              <w:top w:val="single" w:sz="4" w:space="0" w:color="auto"/>
              <w:left w:val="single" w:sz="4" w:space="0" w:color="auto"/>
              <w:bottom w:val="single" w:sz="4" w:space="0" w:color="auto"/>
              <w:right w:val="single" w:sz="4" w:space="0" w:color="auto"/>
            </w:tcBorders>
          </w:tcPr>
          <w:p w14:paraId="30F21F4E" w14:textId="7C29D3B7" w:rsidR="00AC2BBD" w:rsidRDefault="00D726B1">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53A7C0A9" w14:textId="6748BB81" w:rsidR="00AC2BBD" w:rsidRDefault="00D726B1">
            <w:pPr>
              <w:pStyle w:val="TAC"/>
              <w:spacing w:before="20" w:after="20"/>
              <w:ind w:left="57" w:right="57"/>
              <w:jc w:val="left"/>
              <w:rPr>
                <w:lang w:eastAsia="zh-CN"/>
              </w:rPr>
            </w:pPr>
            <w:r>
              <w:rPr>
                <w:lang w:eastAsia="zh-CN"/>
              </w:rPr>
              <w:t>Alt1 would enable a quick and easy solution to this issue.</w:t>
            </w:r>
          </w:p>
        </w:tc>
      </w:tr>
      <w:tr w:rsidR="00AC2BBD" w14:paraId="31452E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B2CA76" w14:textId="63C346D2" w:rsidR="00AC2BBD" w:rsidRDefault="005974B3">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220E139F" w14:textId="033BC0CB" w:rsidR="00AC2BBD" w:rsidRDefault="005974B3">
            <w:pPr>
              <w:pStyle w:val="TAC"/>
              <w:spacing w:before="20" w:after="20"/>
              <w:ind w:left="57" w:right="57"/>
              <w:jc w:val="left"/>
              <w:rPr>
                <w:lang w:eastAsia="zh-CN"/>
              </w:rPr>
            </w:pPr>
            <w:r>
              <w:rPr>
                <w:rFonts w:hint="eastAsia"/>
                <w:lang w:eastAsia="zh-CN"/>
              </w:rPr>
              <w:t>A</w:t>
            </w:r>
            <w:r>
              <w:rPr>
                <w:lang w:eastAsia="zh-CN"/>
              </w:rPr>
              <w:t>lt1</w:t>
            </w:r>
          </w:p>
        </w:tc>
        <w:tc>
          <w:tcPr>
            <w:tcW w:w="6942" w:type="dxa"/>
            <w:tcBorders>
              <w:top w:val="single" w:sz="4" w:space="0" w:color="auto"/>
              <w:left w:val="single" w:sz="4" w:space="0" w:color="auto"/>
              <w:bottom w:val="single" w:sz="4" w:space="0" w:color="auto"/>
              <w:right w:val="single" w:sz="4" w:space="0" w:color="auto"/>
            </w:tcBorders>
          </w:tcPr>
          <w:p w14:paraId="11136CE4" w14:textId="77777777" w:rsidR="00AC2BBD" w:rsidRDefault="00AC2BBD">
            <w:pPr>
              <w:pStyle w:val="TAC"/>
              <w:spacing w:before="20" w:after="20"/>
              <w:ind w:left="57" w:right="57"/>
              <w:jc w:val="left"/>
              <w:rPr>
                <w:lang w:eastAsia="zh-CN"/>
              </w:rPr>
            </w:pPr>
          </w:p>
        </w:tc>
      </w:tr>
      <w:tr w:rsidR="005974B3" w14:paraId="326F58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3F63AC" w14:textId="2D7498CD" w:rsidR="005974B3" w:rsidRDefault="00F1158E">
            <w:pPr>
              <w:pStyle w:val="TAC"/>
              <w:spacing w:before="20" w:after="20"/>
              <w:ind w:left="57" w:right="57"/>
              <w:jc w:val="left"/>
              <w:rPr>
                <w:lang w:eastAsia="zh-CN"/>
              </w:rPr>
            </w:pPr>
            <w:r>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1BDFC1A9" w14:textId="4D04A002" w:rsidR="005974B3" w:rsidRDefault="00F1158E">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721533C1" w14:textId="79AC89B1" w:rsidR="005974B3" w:rsidRDefault="00F1158E">
            <w:pPr>
              <w:pStyle w:val="TAC"/>
              <w:spacing w:before="20" w:after="20"/>
              <w:ind w:left="57" w:right="57"/>
              <w:jc w:val="left"/>
              <w:rPr>
                <w:lang w:eastAsia="zh-CN"/>
              </w:rPr>
            </w:pPr>
            <w:r>
              <w:rPr>
                <w:lang w:eastAsia="zh-CN"/>
              </w:rPr>
              <w:t xml:space="preserve">Alt1 is consistent with the </w:t>
            </w:r>
            <w:r w:rsidR="0002484A">
              <w:rPr>
                <w:lang w:eastAsia="zh-CN"/>
              </w:rPr>
              <w:t xml:space="preserve">well-understood </w:t>
            </w:r>
            <w:r>
              <w:rPr>
                <w:lang w:eastAsia="zh-CN"/>
              </w:rPr>
              <w:t>solution adopted for a similar case</w:t>
            </w:r>
            <w:r w:rsidR="0002484A">
              <w:rPr>
                <w:lang w:eastAsia="zh-CN"/>
              </w:rPr>
              <w:t xml:space="preserve"> in the US.</w:t>
            </w:r>
          </w:p>
        </w:tc>
      </w:tr>
      <w:tr w:rsidR="009B477A" w14:paraId="314312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FDE03" w14:textId="340D7775" w:rsidR="009B477A" w:rsidRPr="009B477A" w:rsidRDefault="009B477A">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7844D029" w14:textId="631F3C6B" w:rsidR="009B477A" w:rsidRPr="009B477A" w:rsidRDefault="009B477A">
            <w:pPr>
              <w:pStyle w:val="TAC"/>
              <w:spacing w:before="20" w:after="20"/>
              <w:ind w:left="57" w:right="57"/>
              <w:jc w:val="left"/>
              <w:rPr>
                <w:rFonts w:eastAsia="Malgun Gothic"/>
                <w:lang w:eastAsia="ko-KR"/>
              </w:rPr>
            </w:pPr>
            <w:r>
              <w:rPr>
                <w:rFonts w:eastAsia="Malgun Gothic" w:hint="eastAsia"/>
                <w:lang w:eastAsia="ko-KR"/>
              </w:rPr>
              <w:t>Alt1</w:t>
            </w:r>
          </w:p>
        </w:tc>
        <w:tc>
          <w:tcPr>
            <w:tcW w:w="6942" w:type="dxa"/>
            <w:tcBorders>
              <w:top w:val="single" w:sz="4" w:space="0" w:color="auto"/>
              <w:left w:val="single" w:sz="4" w:space="0" w:color="auto"/>
              <w:bottom w:val="single" w:sz="4" w:space="0" w:color="auto"/>
              <w:right w:val="single" w:sz="4" w:space="0" w:color="auto"/>
            </w:tcBorders>
          </w:tcPr>
          <w:p w14:paraId="02F2A225" w14:textId="77777777" w:rsidR="009B477A" w:rsidRDefault="009B477A">
            <w:pPr>
              <w:pStyle w:val="TAC"/>
              <w:spacing w:before="20" w:after="20"/>
              <w:ind w:left="57" w:right="57"/>
              <w:jc w:val="left"/>
              <w:rPr>
                <w:lang w:eastAsia="zh-CN"/>
              </w:rPr>
            </w:pPr>
          </w:p>
        </w:tc>
      </w:tr>
      <w:tr w:rsidR="00C17A17" w14:paraId="0CCD22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84E977" w14:textId="38D10DC6" w:rsidR="00C17A17" w:rsidRDefault="00C17A17" w:rsidP="00C17A17">
            <w:pPr>
              <w:pStyle w:val="TAC"/>
              <w:spacing w:before="20" w:after="20"/>
              <w:ind w:left="57" w:right="57"/>
              <w:jc w:val="left"/>
              <w:rPr>
                <w:rFonts w:eastAsia="Malgun Gothic"/>
                <w:lang w:eastAsia="ko-KR"/>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2FD4F0D" w14:textId="470A351A" w:rsidR="00C17A17" w:rsidRDefault="00C17A17" w:rsidP="00C17A17">
            <w:pPr>
              <w:pStyle w:val="TAC"/>
              <w:spacing w:before="20" w:after="20"/>
              <w:ind w:left="57" w:right="57"/>
              <w:jc w:val="left"/>
              <w:rPr>
                <w:rFonts w:eastAsia="Malgun Gothic"/>
                <w:lang w:eastAsia="ko-KR"/>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6ACE70E0" w14:textId="77777777" w:rsidR="00C17A17" w:rsidRDefault="00C17A17" w:rsidP="00C17A17">
            <w:pPr>
              <w:pStyle w:val="TAC"/>
              <w:spacing w:before="20" w:after="20"/>
              <w:ind w:left="57" w:right="57"/>
              <w:jc w:val="left"/>
              <w:rPr>
                <w:lang w:eastAsia="zh-CN"/>
              </w:rPr>
            </w:pPr>
          </w:p>
        </w:tc>
      </w:tr>
    </w:tbl>
    <w:p w14:paraId="4608B1BD" w14:textId="53C44349" w:rsidR="00AC2BBD" w:rsidRDefault="00AC2BBD"/>
    <w:p w14:paraId="2B561778" w14:textId="2AC8DFFE" w:rsidR="003D264B" w:rsidRDefault="003D264B">
      <w:r>
        <w:t>Phase 1: Thanks to all the companies for their input. Rapporteur proposes the following summary and proposal.</w:t>
      </w:r>
    </w:p>
    <w:tbl>
      <w:tblPr>
        <w:tblStyle w:val="TableGrid"/>
        <w:tblW w:w="0" w:type="auto"/>
        <w:tblLook w:val="04A0" w:firstRow="1" w:lastRow="0" w:firstColumn="1" w:lastColumn="0" w:noHBand="0" w:noVBand="1"/>
      </w:tblPr>
      <w:tblGrid>
        <w:gridCol w:w="9964"/>
      </w:tblGrid>
      <w:tr w:rsidR="003D264B" w14:paraId="592E0E85" w14:textId="77777777" w:rsidTr="003D264B">
        <w:tc>
          <w:tcPr>
            <w:tcW w:w="9964" w:type="dxa"/>
          </w:tcPr>
          <w:p w14:paraId="56EFF4EF" w14:textId="77777777" w:rsidR="003D264B" w:rsidRPr="00034FA9" w:rsidRDefault="003D264B" w:rsidP="003D264B">
            <w:r w:rsidRPr="00034FA9">
              <w:rPr>
                <w:b/>
                <w:bCs/>
              </w:rPr>
              <w:t>Summary 1</w:t>
            </w:r>
            <w:r w:rsidRPr="00034FA9">
              <w:t xml:space="preserve">: Clear majority of the companies supported Alt1 i.e. the US-like approach (as per </w:t>
            </w:r>
            <w:hyperlink r:id="rId37" w:history="1">
              <w:r w:rsidRPr="00034FA9">
                <w:rPr>
                  <w:rStyle w:val="Hyperlink"/>
                </w:rPr>
                <w:t>R2-2205393</w:t>
              </w:r>
            </w:hyperlink>
            <w:r w:rsidRPr="00034FA9">
              <w:t xml:space="preserve">, </w:t>
            </w:r>
            <w:hyperlink r:id="rId38" w:history="1">
              <w:r w:rsidRPr="00034FA9">
                <w:rPr>
                  <w:rStyle w:val="Hyperlink"/>
                </w:rPr>
                <w:t>R2-2205394</w:t>
              </w:r>
            </w:hyperlink>
            <w:r w:rsidRPr="00034FA9">
              <w:t xml:space="preserve">, </w:t>
            </w:r>
            <w:hyperlink r:id="rId39" w:history="1">
              <w:r w:rsidRPr="00034FA9">
                <w:rPr>
                  <w:rStyle w:val="Hyperlink"/>
                </w:rPr>
                <w:t>R2-2205395</w:t>
              </w:r>
            </w:hyperlink>
            <w:r w:rsidRPr="00034FA9">
              <w:t xml:space="preserve">, </w:t>
            </w:r>
            <w:hyperlink r:id="rId40" w:history="1">
              <w:r w:rsidRPr="00034FA9">
                <w:rPr>
                  <w:rStyle w:val="Hyperlink"/>
                </w:rPr>
                <w:t>R2-2205396</w:t>
              </w:r>
            </w:hyperlink>
            <w:r w:rsidRPr="00034FA9">
              <w:t>)</w:t>
            </w:r>
          </w:p>
          <w:p w14:paraId="6EAF6121" w14:textId="4E944EE3" w:rsidR="003D264B" w:rsidRDefault="003D264B" w:rsidP="003D264B">
            <w:r w:rsidRPr="00034FA9">
              <w:rPr>
                <w:b/>
                <w:bCs/>
              </w:rPr>
              <w:t>Proposal 1</w:t>
            </w:r>
            <w:r w:rsidRPr="00034FA9">
              <w:t xml:space="preserve">: Alt1 i.e. the US-like approach (as per </w:t>
            </w:r>
            <w:hyperlink r:id="rId41" w:history="1">
              <w:r w:rsidRPr="00034FA9">
                <w:rPr>
                  <w:rStyle w:val="Hyperlink"/>
                </w:rPr>
                <w:t>R2-2205393</w:t>
              </w:r>
            </w:hyperlink>
            <w:r w:rsidRPr="00034FA9">
              <w:t xml:space="preserve">, </w:t>
            </w:r>
            <w:hyperlink r:id="rId42" w:history="1">
              <w:r w:rsidRPr="00034FA9">
                <w:rPr>
                  <w:rStyle w:val="Hyperlink"/>
                </w:rPr>
                <w:t>R2-2205394</w:t>
              </w:r>
            </w:hyperlink>
            <w:r w:rsidRPr="00034FA9">
              <w:t xml:space="preserve">, </w:t>
            </w:r>
            <w:hyperlink r:id="rId43" w:history="1">
              <w:r w:rsidRPr="00034FA9">
                <w:rPr>
                  <w:rStyle w:val="Hyperlink"/>
                </w:rPr>
                <w:t>R2-2205395</w:t>
              </w:r>
            </w:hyperlink>
            <w:r w:rsidRPr="00034FA9">
              <w:t xml:space="preserve">, </w:t>
            </w:r>
            <w:hyperlink r:id="rId44" w:history="1">
              <w:r w:rsidRPr="00034FA9">
                <w:rPr>
                  <w:rStyle w:val="Hyperlink"/>
                </w:rPr>
                <w:t>R2-2205396</w:t>
              </w:r>
            </w:hyperlink>
            <w:r w:rsidRPr="00034FA9">
              <w:t>) is selected and in the Phase2 CR details are discussed and finalized.</w:t>
            </w:r>
          </w:p>
        </w:tc>
      </w:tr>
    </w:tbl>
    <w:p w14:paraId="1505D3BC" w14:textId="18D13270" w:rsidR="003D264B" w:rsidRDefault="003D264B" w:rsidP="003D264B"/>
    <w:p w14:paraId="5A85D96C" w14:textId="5A847B14" w:rsidR="00AC2BBD" w:rsidRDefault="00842046">
      <w:r>
        <w:t xml:space="preserve">Whichever approach is selected, CRs are needed. As the CRs in </w:t>
      </w:r>
      <w:hyperlink r:id="rId45" w:history="1">
        <w:r>
          <w:rPr>
            <w:rStyle w:val="Hyperlink"/>
          </w:rPr>
          <w:t>R2-2205393</w:t>
        </w:r>
      </w:hyperlink>
      <w:r>
        <w:t xml:space="preserve">, </w:t>
      </w:r>
      <w:hyperlink r:id="rId46" w:history="1">
        <w:r>
          <w:rPr>
            <w:rStyle w:val="Hyperlink"/>
          </w:rPr>
          <w:t>R2-2205394</w:t>
        </w:r>
      </w:hyperlink>
      <w:r>
        <w:t xml:space="preserve">, </w:t>
      </w:r>
      <w:hyperlink r:id="rId47" w:history="1">
        <w:r>
          <w:rPr>
            <w:rStyle w:val="Hyperlink"/>
          </w:rPr>
          <w:t>R2-2205395</w:t>
        </w:r>
      </w:hyperlink>
      <w:r>
        <w:t xml:space="preserve">, </w:t>
      </w:r>
      <w:hyperlink r:id="rId48" w:history="1">
        <w:r>
          <w:rPr>
            <w:rStyle w:val="Hyperlink"/>
          </w:rPr>
          <w:t>R2-2205396</w:t>
        </w:r>
      </w:hyperlink>
      <w:r>
        <w:t xml:space="preserve"> likely cover all the impacted specifications, moderator would propose to start discussing the exact contents of those already in the first phase to better converge on how to write the cover page an inter-operability impacts: Since the NOTE 12 in 38.101-1 doesn't apply for band n77 in Canada, the situation is slightly different than for US, but in practice moderator assumes much </w:t>
      </w:r>
      <w:r>
        <w:lastRenderedPageBreak/>
        <w:t>the same assumptions apply. Therefore, whichever solution is adopted, it's good to discuss what the cover page inter-operability statement should say for these CRs.</w:t>
      </w:r>
    </w:p>
    <w:p w14:paraId="5BF2E2CB" w14:textId="77777777" w:rsidR="00AC2BBD" w:rsidRDefault="00842046">
      <w:r>
        <w:rPr>
          <w:b/>
          <w:bCs/>
        </w:rPr>
        <w:t>Question 2</w:t>
      </w:r>
      <w:r>
        <w:t>: Are there any inter-operability issues for UEs supporting band n77 from these RAN2 CRs? If so, what should be written to the cover page?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C2BBD" w14:paraId="07F9FFE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F3686E" w14:textId="77777777" w:rsidR="00AC2BBD" w:rsidRDefault="00842046">
            <w:pPr>
              <w:pStyle w:val="TAH"/>
              <w:spacing w:before="20" w:after="20"/>
              <w:ind w:left="57" w:right="57"/>
              <w:jc w:val="left"/>
              <w:rPr>
                <w:color w:val="FFFFFF" w:themeColor="background1"/>
              </w:rPr>
            </w:pPr>
            <w:r>
              <w:rPr>
                <w:color w:val="FFFFFF" w:themeColor="background1"/>
              </w:rPr>
              <w:lastRenderedPageBreak/>
              <w:t>Answers to Question 2</w:t>
            </w:r>
          </w:p>
        </w:tc>
      </w:tr>
      <w:tr w:rsidR="00AC2BBD" w14:paraId="48F47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DB26BF" w14:textId="77777777" w:rsidR="00AC2BBD" w:rsidRDefault="0084204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6A4175" w14:textId="77777777" w:rsidR="00AC2BBD" w:rsidRDefault="0084204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5DF7B3" w14:textId="77777777" w:rsidR="00AC2BBD" w:rsidRDefault="00842046">
            <w:pPr>
              <w:pStyle w:val="TAH"/>
              <w:spacing w:before="20" w:after="20"/>
              <w:ind w:left="57" w:right="57"/>
              <w:jc w:val="left"/>
            </w:pPr>
            <w:r>
              <w:t>Technical Arguments</w:t>
            </w:r>
          </w:p>
        </w:tc>
      </w:tr>
      <w:tr w:rsidR="00AC2BBD" w14:paraId="303361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BFD01E" w14:textId="77777777" w:rsidR="00AC2BBD" w:rsidRDefault="00842046">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DA003A3"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B85DE7" w14:textId="77777777" w:rsidR="00AC2BBD" w:rsidRDefault="00842046">
            <w:pPr>
              <w:pStyle w:val="TAC"/>
              <w:spacing w:before="20" w:after="20"/>
              <w:ind w:right="57"/>
              <w:jc w:val="left"/>
              <w:rPr>
                <w:lang w:eastAsia="zh-CN"/>
              </w:rPr>
            </w:pPr>
            <w:r>
              <w:rPr>
                <w:rFonts w:hint="eastAsia"/>
                <w:lang w:eastAsia="zh-CN"/>
              </w:rPr>
              <w:t>W</w:t>
            </w:r>
            <w:r>
              <w:rPr>
                <w:lang w:eastAsia="zh-CN"/>
              </w:rPr>
              <w:t>e think the current analysis in the coversheet looks good. If to discuss details, we understand:</w:t>
            </w:r>
          </w:p>
          <w:p w14:paraId="31F75105" w14:textId="77777777" w:rsidR="00AC2BBD" w:rsidRDefault="00842046">
            <w:pPr>
              <w:pStyle w:val="TAC"/>
              <w:numPr>
                <w:ilvl w:val="0"/>
                <w:numId w:val="4"/>
              </w:numPr>
              <w:spacing w:before="20" w:after="20"/>
              <w:ind w:right="57"/>
              <w:jc w:val="left"/>
            </w:pPr>
            <w:r>
              <w:t>If the network is implemented according to the CR and the UE is not, we understand there is no inter-operability issue as the network is upgraded and can identify these UEs are legacy UEs without reporting the new capability.</w:t>
            </w:r>
          </w:p>
          <w:p w14:paraId="77EBE815" w14:textId="77777777" w:rsidR="00AC2BBD" w:rsidRDefault="00842046">
            <w:pPr>
              <w:pStyle w:val="TAC"/>
              <w:numPr>
                <w:ilvl w:val="0"/>
                <w:numId w:val="4"/>
              </w:numPr>
              <w:spacing w:before="20" w:after="20"/>
              <w:ind w:right="57"/>
              <w:jc w:val="left"/>
              <w:rPr>
                <w:lang w:eastAsia="zh-CN"/>
              </w:rPr>
            </w:pPr>
            <w:r>
              <w:t xml:space="preserve">If the UE is implemented according to the CR and the network is not, there may be a grey area. It depends on how the legacy network handled the frequency range now, if the network assumes 3450 – 3650GHz, there is no inter-operability issue; if the network assumes the UE can be operated in any range defined in n77, there could be a chance the configuration is not supported by the UE. </w:t>
            </w:r>
          </w:p>
        </w:tc>
      </w:tr>
      <w:tr w:rsidR="00AC2BBD" w14:paraId="098F7D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2F0B8A" w14:textId="77777777" w:rsidR="00AC2BBD" w:rsidRDefault="0084204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DA89E5" w14:textId="77777777" w:rsidR="00AC2BBD" w:rsidRDefault="008420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3E8EB16" w14:textId="77777777" w:rsidR="00AC2BBD" w:rsidRDefault="00842046">
            <w:pPr>
              <w:pStyle w:val="TAC"/>
              <w:spacing w:before="20" w:after="20"/>
              <w:ind w:left="57" w:right="57"/>
              <w:jc w:val="left"/>
              <w:rPr>
                <w:lang w:eastAsia="zh-CN"/>
              </w:rPr>
            </w:pPr>
            <w:r>
              <w:rPr>
                <w:lang w:eastAsia="zh-CN"/>
              </w:rPr>
              <w:t>With Alt1 (NS-value + capability bit), legacy UEs will be barred. Only new UEs which support the NS-value and the capability bit are able to connect.</w:t>
            </w:r>
          </w:p>
        </w:tc>
      </w:tr>
      <w:tr w:rsidR="00AC2BBD" w14:paraId="7F5ACC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BF9E5F" w14:textId="77777777" w:rsidR="00AC2BBD" w:rsidRDefault="0084204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22B7E60" w14:textId="77777777" w:rsidR="00AC2BBD" w:rsidRDefault="008420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99BF6E0" w14:textId="77777777" w:rsidR="00AC2BBD" w:rsidRDefault="00842046">
            <w:pPr>
              <w:pStyle w:val="TAC"/>
              <w:spacing w:before="20" w:after="20"/>
              <w:ind w:left="57" w:right="57"/>
              <w:jc w:val="left"/>
              <w:rPr>
                <w:lang w:eastAsia="zh-CN"/>
              </w:rPr>
            </w:pPr>
            <w:r>
              <w:rPr>
                <w:lang w:eastAsia="zh-CN"/>
              </w:rPr>
              <w:t>US n77 based approach also takes care of this.</w:t>
            </w:r>
          </w:p>
        </w:tc>
      </w:tr>
      <w:tr w:rsidR="00AC2BBD" w14:paraId="2353FB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676ED5" w14:textId="77777777" w:rsidR="00AC2BBD" w:rsidRDefault="00842046">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013C136" w14:textId="77777777" w:rsidR="00AC2BBD" w:rsidRDefault="00842046">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0E81AAB" w14:textId="77777777" w:rsidR="00AC2BBD" w:rsidRDefault="00842046">
            <w:pPr>
              <w:pStyle w:val="TAC"/>
              <w:spacing w:before="20" w:after="20"/>
              <w:ind w:left="57" w:right="57"/>
              <w:jc w:val="left"/>
              <w:rPr>
                <w:lang w:val="en-US" w:eastAsia="zh-CN"/>
              </w:rPr>
            </w:pPr>
            <w:r>
              <w:rPr>
                <w:rFonts w:hint="eastAsia"/>
                <w:lang w:val="en-US" w:eastAsia="zh-CN"/>
              </w:rPr>
              <w:t>Similar view as Apple</w:t>
            </w:r>
          </w:p>
        </w:tc>
      </w:tr>
      <w:tr w:rsidR="00AC2BBD" w14:paraId="0DB38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DA73A8" w14:textId="77777777" w:rsidR="00AC2BBD" w:rsidRDefault="0084204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293D0B8" w14:textId="77777777" w:rsidR="00AC2BBD" w:rsidRDefault="008420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BBAF0C5" w14:textId="77777777" w:rsidR="00AC2BBD" w:rsidRDefault="00AC2BBD">
            <w:pPr>
              <w:pStyle w:val="TAC"/>
              <w:spacing w:before="20" w:after="20"/>
              <w:ind w:left="57" w:right="57"/>
              <w:jc w:val="left"/>
              <w:rPr>
                <w:lang w:eastAsia="zh-CN"/>
              </w:rPr>
            </w:pPr>
          </w:p>
        </w:tc>
      </w:tr>
      <w:tr w:rsidR="00AC2BBD" w14:paraId="3176D8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0760A9" w14:textId="77777777" w:rsidR="00AC2BBD" w:rsidRDefault="0084204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21412C8" w14:textId="77777777" w:rsidR="00AC2BBD" w:rsidRDefault="0084204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7213EE6" w14:textId="77777777" w:rsidR="00AC2BBD" w:rsidRDefault="00AC2BBD">
            <w:pPr>
              <w:pStyle w:val="TAC"/>
              <w:spacing w:before="20" w:after="20"/>
              <w:ind w:left="57" w:right="57"/>
              <w:jc w:val="left"/>
              <w:rPr>
                <w:lang w:eastAsia="zh-CN"/>
              </w:rPr>
            </w:pPr>
          </w:p>
        </w:tc>
      </w:tr>
      <w:tr w:rsidR="00AC2BBD" w14:paraId="6338CC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6BA3C8"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776FA49"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6A6C990F" w14:textId="77777777" w:rsidR="00AC2BBD" w:rsidRDefault="00AC2BBD">
            <w:pPr>
              <w:pStyle w:val="TAC"/>
              <w:spacing w:before="20" w:after="20"/>
              <w:ind w:left="57" w:right="57"/>
              <w:jc w:val="left"/>
              <w:rPr>
                <w:lang w:eastAsia="zh-CN"/>
              </w:rPr>
            </w:pPr>
          </w:p>
        </w:tc>
      </w:tr>
      <w:tr w:rsidR="00AC2BBD" w14:paraId="1C6D6C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1509EC" w14:textId="77777777" w:rsidR="00AC2BBD" w:rsidRDefault="00842046">
            <w:pPr>
              <w:pStyle w:val="TAC"/>
              <w:spacing w:before="20" w:after="20"/>
              <w:ind w:left="57" w:right="57"/>
              <w:jc w:val="left"/>
              <w:rPr>
                <w:lang w:val="en-US"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tcPr>
          <w:p w14:paraId="632A6079" w14:textId="77777777" w:rsidR="00AC2BBD" w:rsidRDefault="00842046">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6BC3F592" w14:textId="77777777" w:rsidR="00AC2BBD" w:rsidRDefault="00842046">
            <w:pPr>
              <w:pStyle w:val="TAC"/>
              <w:spacing w:before="20" w:after="20"/>
              <w:ind w:right="57"/>
              <w:jc w:val="left"/>
              <w:rPr>
                <w:lang w:val="en-US" w:eastAsia="zh-CN"/>
              </w:rPr>
            </w:pPr>
            <w:r>
              <w:rPr>
                <w:rFonts w:hint="eastAsia"/>
                <w:lang w:val="en-US" w:eastAsia="zh-CN"/>
              </w:rPr>
              <w:t>With new NS-value, legacy UEs will be barred by cells operating with new frequency range(3650~3980MHz) in Canada.</w:t>
            </w:r>
          </w:p>
          <w:p w14:paraId="57B0C64B" w14:textId="77777777" w:rsidR="00AC2BBD" w:rsidRDefault="00842046">
            <w:pPr>
              <w:pStyle w:val="TAC"/>
              <w:spacing w:before="20" w:after="20"/>
              <w:ind w:right="57"/>
              <w:jc w:val="left"/>
              <w:rPr>
                <w:lang w:val="en-US" w:eastAsia="zh-CN"/>
              </w:rPr>
            </w:pPr>
            <w:r>
              <w:rPr>
                <w:rFonts w:hint="eastAsia"/>
                <w:lang w:val="en-US" w:eastAsia="zh-CN"/>
              </w:rPr>
              <w:t>With new UE capability, new gNB can identify legacy UEs and avoid configuring them to work with new frequency range.</w:t>
            </w:r>
          </w:p>
          <w:p w14:paraId="33B40696" w14:textId="77777777" w:rsidR="00AC2BBD" w:rsidRDefault="00842046">
            <w:pPr>
              <w:pStyle w:val="TAC"/>
              <w:spacing w:before="20" w:after="20"/>
              <w:ind w:right="57"/>
              <w:jc w:val="left"/>
              <w:rPr>
                <w:lang w:val="en-US" w:eastAsia="zh-CN"/>
              </w:rPr>
            </w:pPr>
            <w:r>
              <w:rPr>
                <w:rFonts w:hint="eastAsia"/>
                <w:lang w:val="en-US" w:eastAsia="zh-CN"/>
              </w:rPr>
              <w:t xml:space="preserve">When new UEs access to legacy gNB, gNB will configure UE without operating on new frequency range. </w:t>
            </w:r>
          </w:p>
        </w:tc>
      </w:tr>
      <w:tr w:rsidR="00AC2BBD" w14:paraId="1248B1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D80EF6" w14:textId="77777777" w:rsidR="00AC2BBD" w:rsidRDefault="00F83CE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7C2C915" w14:textId="77777777" w:rsidR="00AC2BBD" w:rsidRDefault="00F83CE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A9230B" w14:textId="77777777" w:rsidR="00F44089" w:rsidRDefault="00F44089" w:rsidP="002D72FD">
            <w:pPr>
              <w:pStyle w:val="TAC"/>
              <w:spacing w:before="20" w:after="20"/>
              <w:ind w:left="57" w:right="57"/>
              <w:jc w:val="left"/>
              <w:rPr>
                <w:lang w:eastAsia="zh-CN"/>
              </w:rPr>
            </w:pPr>
            <w:r>
              <w:rPr>
                <w:lang w:eastAsia="zh-CN"/>
              </w:rPr>
              <w:t>F</w:t>
            </w:r>
            <w:r>
              <w:rPr>
                <w:rFonts w:hint="eastAsia"/>
                <w:lang w:eastAsia="zh-CN"/>
              </w:rPr>
              <w:t>or</w:t>
            </w:r>
            <w:r>
              <w:rPr>
                <w:lang w:eastAsia="zh-CN"/>
              </w:rPr>
              <w:t xml:space="preserve"> IDLE/INACTIVE UE:</w:t>
            </w:r>
          </w:p>
          <w:p w14:paraId="21B20C94" w14:textId="77777777" w:rsidR="00AC2BBD" w:rsidRDefault="004B4020" w:rsidP="002D72FD">
            <w:pPr>
              <w:pStyle w:val="TAC"/>
              <w:spacing w:before="20" w:after="20"/>
              <w:ind w:left="57" w:right="57"/>
              <w:jc w:val="left"/>
              <w:rPr>
                <w:lang w:eastAsia="zh-CN"/>
              </w:rPr>
            </w:pPr>
            <w:r>
              <w:rPr>
                <w:lang w:eastAsia="zh-CN"/>
              </w:rPr>
              <w:t>If the cell</w:t>
            </w:r>
            <w:r w:rsidR="000F29AF">
              <w:rPr>
                <w:lang w:eastAsia="zh-CN"/>
              </w:rPr>
              <w:t xml:space="preserve"> SIB1</w:t>
            </w:r>
            <w:r>
              <w:rPr>
                <w:lang w:eastAsia="zh-CN"/>
              </w:rPr>
              <w:t xml:space="preserve"> indicates the new NS value</w:t>
            </w:r>
            <w:r w:rsidR="00AA414E">
              <w:rPr>
                <w:lang w:eastAsia="zh-CN"/>
              </w:rPr>
              <w:t xml:space="preserve"> 57</w:t>
            </w:r>
            <w:r w:rsidR="001C4838">
              <w:rPr>
                <w:lang w:eastAsia="zh-CN"/>
              </w:rPr>
              <w:t xml:space="preserve"> which is not supported by the legacy UE</w:t>
            </w:r>
            <w:r>
              <w:rPr>
                <w:lang w:eastAsia="zh-CN"/>
              </w:rPr>
              <w:t xml:space="preserve">, the legacy UE will not be barred, and still be </w:t>
            </w:r>
            <w:r w:rsidR="002D72FD">
              <w:rPr>
                <w:lang w:eastAsia="zh-CN"/>
              </w:rPr>
              <w:t>required</w:t>
            </w:r>
            <w:r>
              <w:rPr>
                <w:lang w:eastAsia="zh-CN"/>
              </w:rPr>
              <w:t xml:space="preserve"> to </w:t>
            </w:r>
            <w:r w:rsidR="0070374F">
              <w:rPr>
                <w:lang w:eastAsia="zh-CN"/>
              </w:rPr>
              <w:t>measure</w:t>
            </w:r>
            <w:r>
              <w:rPr>
                <w:lang w:eastAsia="zh-CN"/>
              </w:rPr>
              <w:t xml:space="preserve"> the frequency for cell reselection.</w:t>
            </w:r>
            <w:r w:rsidR="00AA414E">
              <w:rPr>
                <w:lang w:eastAsia="zh-CN"/>
              </w:rPr>
              <w:t xml:space="preserve"> </w:t>
            </w:r>
            <w:r w:rsidR="00784E85">
              <w:rPr>
                <w:lang w:eastAsia="zh-CN"/>
              </w:rPr>
              <w:t>C</w:t>
            </w:r>
            <w:r w:rsidR="00AA414E">
              <w:rPr>
                <w:lang w:eastAsia="zh-CN"/>
              </w:rPr>
              <w:t xml:space="preserve">ompanies </w:t>
            </w:r>
            <w:r w:rsidR="00784E85">
              <w:rPr>
                <w:rFonts w:hint="eastAsia"/>
                <w:lang w:eastAsia="zh-CN"/>
              </w:rPr>
              <w:t>ma</w:t>
            </w:r>
            <w:r w:rsidR="00784E85">
              <w:rPr>
                <w:lang w:eastAsia="zh-CN"/>
              </w:rPr>
              <w:t xml:space="preserve">y need to firstly </w:t>
            </w:r>
            <w:r w:rsidR="00AA414E">
              <w:rPr>
                <w:lang w:eastAsia="zh-CN"/>
              </w:rPr>
              <w:t>have aligned understandings on the legacy UE behaviours.</w:t>
            </w:r>
          </w:p>
          <w:p w14:paraId="46994A5B" w14:textId="77777777" w:rsidR="00AF40C6" w:rsidRDefault="00AF40C6" w:rsidP="002D72FD">
            <w:pPr>
              <w:pStyle w:val="TAC"/>
              <w:spacing w:before="20" w:after="20"/>
              <w:ind w:left="57" w:right="57"/>
              <w:jc w:val="left"/>
              <w:rPr>
                <w:lang w:eastAsia="zh-CN"/>
              </w:rPr>
            </w:pPr>
          </w:p>
          <w:p w14:paraId="01C64E91" w14:textId="77777777" w:rsidR="00AF40C6" w:rsidRDefault="00AF40C6" w:rsidP="002D72FD">
            <w:pPr>
              <w:pStyle w:val="TAC"/>
              <w:spacing w:before="20" w:after="20"/>
              <w:ind w:left="57" w:right="57"/>
              <w:jc w:val="left"/>
              <w:rPr>
                <w:lang w:eastAsia="zh-CN"/>
              </w:rPr>
            </w:pPr>
            <w:r>
              <w:rPr>
                <w:lang w:eastAsia="zh-CN"/>
              </w:rPr>
              <w:t>For CONNECTED UE:</w:t>
            </w:r>
          </w:p>
          <w:p w14:paraId="2FC0CB6C" w14:textId="77777777" w:rsidR="00AF40C6" w:rsidRDefault="00AF40C6" w:rsidP="0070374F">
            <w:pPr>
              <w:pStyle w:val="TAC"/>
              <w:spacing w:before="20" w:after="20"/>
              <w:ind w:left="57" w:right="57"/>
              <w:jc w:val="left"/>
              <w:rPr>
                <w:lang w:eastAsia="zh-CN"/>
              </w:rPr>
            </w:pPr>
            <w:r>
              <w:rPr>
                <w:lang w:eastAsia="zh-CN"/>
              </w:rPr>
              <w:t xml:space="preserve">We are wondering how the global UE supporting </w:t>
            </w:r>
            <w:r w:rsidRPr="00475765">
              <w:rPr>
                <w:lang w:eastAsia="zh-CN"/>
              </w:rPr>
              <w:t>full range “3300-4200 MHz” of n77 and new NS value</w:t>
            </w:r>
            <w:r>
              <w:rPr>
                <w:lang w:eastAsia="zh-CN"/>
              </w:rPr>
              <w:t xml:space="preserve"> 57 indicates its capability.</w:t>
            </w:r>
          </w:p>
        </w:tc>
      </w:tr>
      <w:tr w:rsidR="00AC2BBD" w14:paraId="3FA3B9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C690E5" w14:textId="2E089451" w:rsidR="00AC2BBD" w:rsidRDefault="009B4B2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21B16454" w14:textId="0C9F9790" w:rsidR="00AC2BBD" w:rsidRDefault="009B4B2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62BAC4" w14:textId="2686CC90" w:rsidR="00AC2BBD" w:rsidRDefault="009B4B2C">
            <w:pPr>
              <w:pStyle w:val="TAC"/>
              <w:spacing w:before="20" w:after="20"/>
              <w:ind w:left="57" w:right="57"/>
              <w:jc w:val="left"/>
              <w:rPr>
                <w:lang w:eastAsia="zh-CN"/>
              </w:rPr>
            </w:pPr>
            <w:r>
              <w:rPr>
                <w:lang w:eastAsia="zh-CN"/>
              </w:rPr>
              <w:t>Agree with Huawei analysis: For Xiaomi's comments, UE measuring something it doesn't end up using is not a problem for inter-operability but UE battery consumption. As for the global UEs, if they don't support NS-57 they will bar the cell as per Rel-15 behaviour (which is also the intention with the new NS-value, as was already discussed for the US case).</w:t>
            </w:r>
          </w:p>
        </w:tc>
      </w:tr>
      <w:tr w:rsidR="00AC2BBD" w14:paraId="47B71D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07F552" w14:textId="026D73D9" w:rsidR="00AC2BBD" w:rsidRDefault="00AC5EAB">
            <w:pPr>
              <w:pStyle w:val="TAC"/>
              <w:spacing w:before="20" w:after="20"/>
              <w:ind w:left="57"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575B0F6C" w14:textId="36302E68" w:rsidR="00AC2BBD" w:rsidRDefault="00AC5EA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B6B8AC2" w14:textId="68571564" w:rsidR="00AC2BBD" w:rsidRDefault="00AC5EAB" w:rsidP="00AC5EAB">
            <w:pPr>
              <w:pStyle w:val="TAC"/>
              <w:spacing w:before="20" w:after="20"/>
              <w:ind w:left="57" w:right="57"/>
              <w:jc w:val="left"/>
              <w:rPr>
                <w:lang w:eastAsia="zh-CN"/>
              </w:rPr>
            </w:pPr>
            <w:r>
              <w:rPr>
                <w:lang w:eastAsia="zh-CN"/>
              </w:rPr>
              <w:t>Agree with Huawei analysis.</w:t>
            </w:r>
          </w:p>
        </w:tc>
      </w:tr>
      <w:tr w:rsidR="00AC2BBD" w14:paraId="053100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9115C" w14:textId="6F29ED54" w:rsidR="00AC2BBD" w:rsidRDefault="00D726B1">
            <w:pPr>
              <w:pStyle w:val="TAC"/>
              <w:spacing w:before="20" w:after="20"/>
              <w:ind w:left="57" w:right="57"/>
              <w:jc w:val="left"/>
              <w:rPr>
                <w:lang w:eastAsia="zh-CN"/>
              </w:rPr>
            </w:pPr>
            <w:r>
              <w:rPr>
                <w:lang w:eastAsia="zh-CN"/>
              </w:rPr>
              <w:t>TELUS Communications</w:t>
            </w:r>
          </w:p>
        </w:tc>
        <w:tc>
          <w:tcPr>
            <w:tcW w:w="994" w:type="dxa"/>
            <w:tcBorders>
              <w:top w:val="single" w:sz="4" w:space="0" w:color="auto"/>
              <w:left w:val="single" w:sz="4" w:space="0" w:color="auto"/>
              <w:bottom w:val="single" w:sz="4" w:space="0" w:color="auto"/>
              <w:right w:val="single" w:sz="4" w:space="0" w:color="auto"/>
            </w:tcBorders>
          </w:tcPr>
          <w:p w14:paraId="464BE7B7" w14:textId="4A016C9D" w:rsidR="00AC2BBD" w:rsidRDefault="00D726B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052388" w14:textId="77777777" w:rsidR="00AC2BBD" w:rsidRDefault="00AC2BBD">
            <w:pPr>
              <w:pStyle w:val="TAC"/>
              <w:spacing w:before="20" w:after="20"/>
              <w:ind w:left="57" w:right="57"/>
              <w:jc w:val="left"/>
              <w:rPr>
                <w:lang w:eastAsia="zh-CN"/>
              </w:rPr>
            </w:pPr>
          </w:p>
        </w:tc>
      </w:tr>
      <w:tr w:rsidR="00AC2BBD" w14:paraId="359EBF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3B460" w14:textId="150A1303" w:rsidR="00AC2BBD" w:rsidRDefault="005974B3">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118B9CE5" w14:textId="07D01F12" w:rsidR="00AC2BBD" w:rsidRDefault="005974B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40EC4C0" w14:textId="77777777" w:rsidR="00AC2BBD" w:rsidRDefault="00AC2BBD">
            <w:pPr>
              <w:pStyle w:val="TAC"/>
              <w:spacing w:before="20" w:after="20"/>
              <w:ind w:left="57" w:right="57"/>
              <w:jc w:val="left"/>
              <w:rPr>
                <w:lang w:eastAsia="zh-CN"/>
              </w:rPr>
            </w:pPr>
          </w:p>
        </w:tc>
      </w:tr>
      <w:tr w:rsidR="008231F7" w14:paraId="1EA820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7717EA" w14:textId="517A8FF1" w:rsidR="008231F7" w:rsidRDefault="008231F7">
            <w:pPr>
              <w:pStyle w:val="TAC"/>
              <w:spacing w:before="20" w:after="20"/>
              <w:ind w:left="57" w:right="57"/>
              <w:jc w:val="left"/>
              <w:rPr>
                <w:lang w:eastAsia="zh-CN"/>
              </w:rPr>
            </w:pPr>
            <w:r>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2FDD56A2" w14:textId="66EC8988" w:rsidR="008231F7" w:rsidRDefault="008231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514A9C" w14:textId="65700390" w:rsidR="008231F7" w:rsidRPr="008231F7" w:rsidRDefault="008231F7">
            <w:pPr>
              <w:pStyle w:val="TAC"/>
              <w:spacing w:before="20" w:after="20"/>
              <w:ind w:left="57" w:right="57"/>
              <w:jc w:val="left"/>
              <w:rPr>
                <w:lang w:eastAsia="zh-CN"/>
              </w:rPr>
            </w:pPr>
            <w:r>
              <w:rPr>
                <w:lang w:eastAsia="zh-CN"/>
              </w:rPr>
              <w:t xml:space="preserve">We agree with the Huawei analysis. We don’t see a problem with a </w:t>
            </w:r>
            <w:r w:rsidRPr="00CA1C68">
              <w:rPr>
                <w:i/>
                <w:iCs/>
                <w:lang w:eastAsia="zh-CN"/>
              </w:rPr>
              <w:t>legacy</w:t>
            </w:r>
            <w:r>
              <w:rPr>
                <w:lang w:eastAsia="zh-CN"/>
              </w:rPr>
              <w:t xml:space="preserve"> network supporting the extended frequency band in the first place</w:t>
            </w:r>
            <w:r w:rsidR="00CA1C68">
              <w:rPr>
                <w:lang w:eastAsia="zh-CN"/>
              </w:rPr>
              <w:t xml:space="preserve">, </w:t>
            </w:r>
            <w:r>
              <w:rPr>
                <w:lang w:eastAsia="zh-CN"/>
              </w:rPr>
              <w:t>and agree with Nokia’s comments regarding UEs in IDLE mode</w:t>
            </w:r>
            <w:r w:rsidR="00C11745">
              <w:rPr>
                <w:lang w:eastAsia="zh-CN"/>
              </w:rPr>
              <w:t>.</w:t>
            </w:r>
          </w:p>
        </w:tc>
      </w:tr>
      <w:tr w:rsidR="009B477A" w14:paraId="0D236C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4945B" w14:textId="3FA87599" w:rsidR="009B477A" w:rsidRPr="009B477A" w:rsidRDefault="009B477A">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01C2B8C" w14:textId="6CD7D70F" w:rsidR="009B477A" w:rsidRPr="009B477A" w:rsidRDefault="009B477A">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3BF4E15" w14:textId="461DB2CF" w:rsidR="009B477A" w:rsidRPr="009B477A" w:rsidRDefault="009B477A">
            <w:pPr>
              <w:pStyle w:val="TAC"/>
              <w:spacing w:before="20" w:after="20"/>
              <w:ind w:left="57" w:right="57"/>
              <w:jc w:val="left"/>
              <w:rPr>
                <w:rFonts w:eastAsia="Malgun Gothic"/>
                <w:lang w:eastAsia="ko-KR"/>
              </w:rPr>
            </w:pPr>
          </w:p>
        </w:tc>
      </w:tr>
      <w:tr w:rsidR="00F96932" w14:paraId="6D3742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3CF7F2" w14:textId="2854F945" w:rsidR="00F96932" w:rsidRDefault="00F96932" w:rsidP="00F96932">
            <w:pPr>
              <w:pStyle w:val="TAC"/>
              <w:spacing w:before="20" w:after="20"/>
              <w:ind w:left="57" w:right="57"/>
              <w:jc w:val="left"/>
              <w:rPr>
                <w:rFonts w:eastAsia="Malgun Gothic"/>
                <w:lang w:eastAsia="ko-KR"/>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D00D7DA" w14:textId="5EEBA77A" w:rsidR="00F96932" w:rsidRDefault="00F96932" w:rsidP="00F96932">
            <w:pPr>
              <w:pStyle w:val="TAC"/>
              <w:spacing w:before="20" w:after="20"/>
              <w:ind w:left="57" w:right="57"/>
              <w:jc w:val="left"/>
              <w:rPr>
                <w:rFonts w:eastAsia="Malgun Gothic"/>
                <w:lang w:eastAsia="ko-KR"/>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184E43E" w14:textId="77777777" w:rsidR="00F96932" w:rsidRDefault="00F96932" w:rsidP="00F96932">
            <w:pPr>
              <w:pStyle w:val="TAC"/>
              <w:spacing w:before="20" w:after="20"/>
              <w:ind w:left="57" w:right="57"/>
              <w:jc w:val="left"/>
            </w:pPr>
            <w:r>
              <w:rPr>
                <w:lang w:eastAsia="zh-CN"/>
              </w:rPr>
              <w:t>Huawei’s analysis is reasonable but we would like to clarify the case “</w:t>
            </w:r>
            <w:r>
              <w:t xml:space="preserve">if the network assumes the UE can be operated in any range defined in n77”. The network in Canada should not assume the UE can be operated in any range defined in n77 nor the network doesn’t need to assume such because the legacy network in Canada is deployed only in </w:t>
            </w:r>
            <w:r>
              <w:rPr>
                <w:noProof/>
              </w:rPr>
              <w:t xml:space="preserve">3450 - 3650 MHz range. That is, we don’t need the case that the network assumes the UE can be operated in any range defined in n77. </w:t>
            </w:r>
          </w:p>
          <w:p w14:paraId="2465B757" w14:textId="77777777" w:rsidR="00F96932" w:rsidRPr="009B477A" w:rsidRDefault="00F96932" w:rsidP="00F96932">
            <w:pPr>
              <w:pStyle w:val="TAC"/>
              <w:spacing w:before="20" w:after="20"/>
              <w:ind w:left="57" w:right="57"/>
              <w:jc w:val="left"/>
              <w:rPr>
                <w:rFonts w:eastAsia="Malgun Gothic"/>
                <w:lang w:eastAsia="ko-KR"/>
              </w:rPr>
            </w:pPr>
          </w:p>
        </w:tc>
      </w:tr>
    </w:tbl>
    <w:p w14:paraId="26175CD6" w14:textId="77777777" w:rsidR="00AC2BBD" w:rsidRDefault="00AC2BBD"/>
    <w:p w14:paraId="6628AA27" w14:textId="77777777" w:rsidR="000321C8" w:rsidRDefault="000321C8" w:rsidP="000321C8">
      <w:r>
        <w:lastRenderedPageBreak/>
        <w:t>Phase 1: Thanks to all the companies for their input. Rapporteur proposes the following summary and proposal.</w:t>
      </w:r>
    </w:p>
    <w:tbl>
      <w:tblPr>
        <w:tblStyle w:val="TableGrid"/>
        <w:tblW w:w="0" w:type="auto"/>
        <w:tblLook w:val="04A0" w:firstRow="1" w:lastRow="0" w:firstColumn="1" w:lastColumn="0" w:noHBand="0" w:noVBand="1"/>
      </w:tblPr>
      <w:tblGrid>
        <w:gridCol w:w="9964"/>
      </w:tblGrid>
      <w:tr w:rsidR="000321C8" w14:paraId="435F0E42" w14:textId="77777777" w:rsidTr="000321C8">
        <w:tc>
          <w:tcPr>
            <w:tcW w:w="9964" w:type="dxa"/>
          </w:tcPr>
          <w:p w14:paraId="30B2D611" w14:textId="77777777" w:rsidR="000321C8" w:rsidRPr="00034FA9" w:rsidRDefault="000321C8" w:rsidP="000321C8">
            <w:r w:rsidRPr="00034FA9">
              <w:rPr>
                <w:b/>
                <w:bCs/>
              </w:rPr>
              <w:t>Summary 2</w:t>
            </w:r>
            <w:r w:rsidRPr="00034FA9">
              <w:t xml:space="preserve">: Clear majority of the companies do not see inter-operability issues for UEs supporting band n77 and the cover page of the CRs in </w:t>
            </w:r>
            <w:hyperlink r:id="rId49" w:history="1">
              <w:r w:rsidRPr="00034FA9">
                <w:rPr>
                  <w:rStyle w:val="Hyperlink"/>
                </w:rPr>
                <w:t>R2-2205393</w:t>
              </w:r>
            </w:hyperlink>
            <w:r w:rsidRPr="00034FA9">
              <w:t xml:space="preserve">, </w:t>
            </w:r>
            <w:hyperlink r:id="rId50" w:history="1">
              <w:r w:rsidRPr="00034FA9">
                <w:rPr>
                  <w:rStyle w:val="Hyperlink"/>
                </w:rPr>
                <w:t>R2-2205394</w:t>
              </w:r>
            </w:hyperlink>
            <w:r w:rsidRPr="00034FA9">
              <w:t xml:space="preserve">, </w:t>
            </w:r>
            <w:hyperlink r:id="rId51" w:history="1">
              <w:r w:rsidRPr="00034FA9">
                <w:rPr>
                  <w:rStyle w:val="Hyperlink"/>
                </w:rPr>
                <w:t>R2-2205395</w:t>
              </w:r>
            </w:hyperlink>
            <w:r w:rsidRPr="00034FA9">
              <w:t xml:space="preserve">, </w:t>
            </w:r>
            <w:hyperlink r:id="rId52" w:history="1">
              <w:r w:rsidRPr="00034FA9">
                <w:rPr>
                  <w:rStyle w:val="Hyperlink"/>
                </w:rPr>
                <w:t>R2-2205396</w:t>
              </w:r>
            </w:hyperlink>
            <w:r w:rsidRPr="00034FA9">
              <w:rPr>
                <w:rStyle w:val="Hyperlink"/>
              </w:rPr>
              <w:t xml:space="preserve"> </w:t>
            </w:r>
            <w:r w:rsidRPr="00034FA9">
              <w:t xml:space="preserve"> is seen reasonable. </w:t>
            </w:r>
          </w:p>
          <w:p w14:paraId="68BD5B28" w14:textId="17059066" w:rsidR="000321C8" w:rsidRDefault="000321C8">
            <w:r w:rsidRPr="00034FA9">
              <w:rPr>
                <w:b/>
                <w:bCs/>
              </w:rPr>
              <w:t>Proposal 2</w:t>
            </w:r>
            <w:r w:rsidRPr="00034FA9">
              <w:t xml:space="preserve">: Confirm the final cover page for the CRs based on the current text of the CRs in </w:t>
            </w:r>
            <w:hyperlink r:id="rId53" w:history="1">
              <w:r w:rsidRPr="00034FA9">
                <w:rPr>
                  <w:rStyle w:val="Hyperlink"/>
                </w:rPr>
                <w:t>R2-2205393</w:t>
              </w:r>
            </w:hyperlink>
            <w:r w:rsidRPr="00034FA9">
              <w:t xml:space="preserve">, </w:t>
            </w:r>
            <w:hyperlink r:id="rId54" w:history="1">
              <w:r w:rsidRPr="00034FA9">
                <w:rPr>
                  <w:rStyle w:val="Hyperlink"/>
                </w:rPr>
                <w:t>R2-2205394</w:t>
              </w:r>
            </w:hyperlink>
            <w:r w:rsidRPr="00034FA9">
              <w:t xml:space="preserve">, </w:t>
            </w:r>
            <w:hyperlink r:id="rId55" w:history="1">
              <w:r w:rsidRPr="00034FA9">
                <w:rPr>
                  <w:rStyle w:val="Hyperlink"/>
                </w:rPr>
                <w:t>R2-2205395</w:t>
              </w:r>
            </w:hyperlink>
            <w:r w:rsidRPr="00034FA9">
              <w:t xml:space="preserve">, </w:t>
            </w:r>
            <w:hyperlink r:id="rId56" w:history="1">
              <w:r w:rsidRPr="00034FA9">
                <w:rPr>
                  <w:rStyle w:val="Hyperlink"/>
                </w:rPr>
                <w:t>R2-2205396</w:t>
              </w:r>
            </w:hyperlink>
            <w:r w:rsidRPr="00034FA9">
              <w:t xml:space="preserve"> during the Phase 2 discussion.</w:t>
            </w:r>
          </w:p>
        </w:tc>
      </w:tr>
    </w:tbl>
    <w:p w14:paraId="22FB223E" w14:textId="77777777" w:rsidR="00AC2BBD" w:rsidRDefault="00AC2BBD"/>
    <w:p w14:paraId="175D627E" w14:textId="77777777" w:rsidR="00AC2BBD" w:rsidRDefault="00842046">
      <w:pPr>
        <w:pStyle w:val="Heading3"/>
      </w:pPr>
      <w:r>
        <w:t>Phase 2: CR details</w:t>
      </w:r>
    </w:p>
    <w:p w14:paraId="2871CC0A" w14:textId="77777777" w:rsidR="001710E5" w:rsidRDefault="001710E5" w:rsidP="001710E5">
      <w:pPr>
        <w:rPr>
          <w:ins w:id="1" w:author="Henttonen, Tero (Nokia - FI/Espoo)" w:date="2022-05-16T12:23:00Z"/>
        </w:rPr>
      </w:pPr>
      <w:commentRangeStart w:id="2"/>
      <w:ins w:id="3" w:author="Henttonen, Tero (Nokia - FI/Espoo)" w:date="2022-05-16T12:23:00Z">
        <w:r>
          <w:t xml:space="preserve">Based on Phase 1, clear majority of the companies supported Alt1 i.e. the US-like approach (as per R2-2205393, R2-2205394, R2-2205395, R2-2205396). Therefore, it was proposed to proceed with the Alt1 i.e. the US-like approach based on the CRs in R2-2205393, R2-2205394, R2-2205395, R2-2205396.  During the Phase 2 the final check of the CRs should be done and see if any small updates to the CR are needed. </w:t>
        </w:r>
      </w:ins>
    </w:p>
    <w:p w14:paraId="74983790" w14:textId="442E74DD" w:rsidR="00AC2BBD" w:rsidDel="001710E5" w:rsidRDefault="00842046" w:rsidP="001710E5">
      <w:pPr>
        <w:rPr>
          <w:del w:id="4" w:author="Henttonen, Tero (Nokia - FI/Espoo)" w:date="2022-05-16T12:23:00Z"/>
        </w:rPr>
      </w:pPr>
      <w:del w:id="5" w:author="Henttonen, Tero (Nokia - FI/Espoo)" w:date="2022-05-16T12:23:00Z">
        <w:r w:rsidDel="001710E5">
          <w:rPr>
            <w:highlight w:val="yellow"/>
          </w:rPr>
          <w:delText>Based on Phase 1, (TBA)</w:delText>
        </w:r>
      </w:del>
    </w:p>
    <w:p w14:paraId="0E988D92" w14:textId="314521CD" w:rsidR="00AC2BBD" w:rsidRDefault="00842046">
      <w:r>
        <w:rPr>
          <w:b/>
          <w:bCs/>
        </w:rPr>
        <w:t>Question 3</w:t>
      </w:r>
      <w:r>
        <w:t xml:space="preserve">: </w:t>
      </w:r>
      <w:ins w:id="6" w:author="Henttonen, Tero (Nokia - FI/Espoo)" w:date="2022-05-16T12:23:00Z">
        <w:r w:rsidR="001710E5">
          <w:t>Can we agree the CRs in R2-2205393, R2-2205394, R2-2205395, R2-2205396 without any further updates? If you see need for any further updates to the CR text, please provide detailed proposal what needs to be updated, how and why.</w:t>
        </w:r>
      </w:ins>
      <w:del w:id="7" w:author="Henttonen, Tero (Nokia - FI/Espoo)" w:date="2022-05-16T12:23:00Z">
        <w:r w:rsidDel="001710E5">
          <w:delText>TBA</w:delText>
        </w:r>
      </w:del>
      <w:commentRangeEnd w:id="2"/>
      <w:r w:rsidR="003A45D0">
        <w:rPr>
          <w:rStyle w:val="CommentReference"/>
        </w:rPr>
        <w:commentReference w:id="2"/>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C2BBD" w14:paraId="61E9CE3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D7BD011" w14:textId="77777777" w:rsidR="00AC2BBD" w:rsidRDefault="00842046">
            <w:pPr>
              <w:pStyle w:val="TAH"/>
              <w:spacing w:before="20" w:after="20"/>
              <w:ind w:left="57" w:right="57"/>
              <w:jc w:val="left"/>
              <w:rPr>
                <w:color w:val="FFFFFF" w:themeColor="background1"/>
              </w:rPr>
            </w:pPr>
            <w:r>
              <w:rPr>
                <w:color w:val="FFFFFF" w:themeColor="background1"/>
              </w:rPr>
              <w:t>Answers to Question 3</w:t>
            </w:r>
          </w:p>
        </w:tc>
      </w:tr>
      <w:tr w:rsidR="00AC2BBD" w14:paraId="15330B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996DCC" w14:textId="77777777" w:rsidR="00AC2BBD" w:rsidRDefault="0084204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160612" w14:textId="77777777" w:rsidR="00AC2BBD" w:rsidRDefault="0084204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F3CE03" w14:textId="77777777" w:rsidR="00AC2BBD" w:rsidRDefault="00842046">
            <w:pPr>
              <w:pStyle w:val="TAH"/>
              <w:spacing w:before="20" w:after="20"/>
              <w:ind w:left="57" w:right="57"/>
              <w:jc w:val="left"/>
            </w:pPr>
            <w:r>
              <w:t>Technical Arguments</w:t>
            </w:r>
          </w:p>
        </w:tc>
      </w:tr>
      <w:tr w:rsidR="00AC2BBD" w14:paraId="7FB0B4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3ADF63" w14:textId="77777777" w:rsidR="00AC2BBD" w:rsidRDefault="00842046">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798BCA0" w14:textId="77777777" w:rsidR="00AC2BBD" w:rsidRDefault="0084204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988E992" w14:textId="77777777" w:rsidR="00AC2BBD" w:rsidRDefault="00842046">
            <w:pPr>
              <w:pStyle w:val="TAC"/>
              <w:spacing w:before="20" w:after="20"/>
              <w:ind w:left="57" w:right="57"/>
              <w:jc w:val="left"/>
              <w:rPr>
                <w:lang w:eastAsia="zh-CN"/>
              </w:rPr>
            </w:pPr>
            <w:r>
              <w:rPr>
                <w:lang w:eastAsia="zh-CN"/>
              </w:rPr>
              <w:t xml:space="preserve">We support the CRs in general. </w:t>
            </w:r>
          </w:p>
          <w:p w14:paraId="6475364A" w14:textId="77777777" w:rsidR="00AC2BBD" w:rsidRDefault="00842046">
            <w:pPr>
              <w:pStyle w:val="TAC"/>
              <w:spacing w:before="20" w:after="20"/>
              <w:ind w:left="57" w:right="57"/>
              <w:jc w:val="left"/>
              <w:rPr>
                <w:lang w:eastAsia="zh-CN"/>
              </w:rPr>
            </w:pPr>
            <w:r>
              <w:rPr>
                <w:lang w:eastAsia="zh-CN"/>
              </w:rPr>
              <w:t>However regarding the field name, we still feel the name “</w:t>
            </w:r>
            <w:r>
              <w:rPr>
                <w:i/>
              </w:rPr>
              <w:t>extendedBand-n77-Canada</w:t>
            </w:r>
            <w:r>
              <w:rPr>
                <w:lang w:eastAsia="zh-CN"/>
              </w:rPr>
              <w:t xml:space="preserve">” is not good, as we never added a specific country name in the field. Although in the field description we have to mention the specific region on this specific issue, it is still preferable to avoid using it in the field name. If in the future there are similar cases emerging in other regions, do we also introduce specific region name as well? Perhaps we could ask MCC for guidance. To us the naming like </w:t>
            </w:r>
            <w:r>
              <w:rPr>
                <w:i/>
              </w:rPr>
              <w:t xml:space="preserve">extendedBand-n77-2 </w:t>
            </w:r>
            <w:r>
              <w:rPr>
                <w:lang w:eastAsia="zh-CN"/>
              </w:rPr>
              <w:t>could be a more generic way.</w:t>
            </w:r>
          </w:p>
        </w:tc>
      </w:tr>
      <w:tr w:rsidR="00AC2BBD" w14:paraId="4336BB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D6037" w14:textId="3332E4C5" w:rsidR="00AC2BBD" w:rsidRPr="00026A78" w:rsidRDefault="00026A78">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B61029B"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3BAA2E" w14:textId="52DE5B78" w:rsidR="00026A78" w:rsidRDefault="001A5510">
            <w:pPr>
              <w:pStyle w:val="TAC"/>
              <w:spacing w:before="20" w:after="20"/>
              <w:ind w:left="57" w:right="57"/>
              <w:jc w:val="left"/>
              <w:rPr>
                <w:bCs/>
                <w:iCs/>
              </w:rPr>
            </w:pPr>
            <w:r>
              <w:rPr>
                <w:bCs/>
                <w:iCs/>
              </w:rPr>
              <w:t>Since this field indicate whether restriction only to 3450-3650MHz is applied or not, it seems more clear to cha</w:t>
            </w:r>
            <w:r w:rsidR="00026A78">
              <w:rPr>
                <w:bCs/>
                <w:iCs/>
              </w:rPr>
              <w:t>nge the field description:</w:t>
            </w:r>
          </w:p>
          <w:p w14:paraId="00CD5506" w14:textId="77777777" w:rsidR="00026A78" w:rsidRDefault="00026A78" w:rsidP="00026A78">
            <w:pPr>
              <w:pStyle w:val="TAL"/>
              <w:rPr>
                <w:b/>
                <w:i/>
              </w:rPr>
            </w:pPr>
            <w:r w:rsidRPr="00C67BA1">
              <w:rPr>
                <w:b/>
                <w:i/>
              </w:rPr>
              <w:t>extendedBand</w:t>
            </w:r>
            <w:r w:rsidRPr="00473298">
              <w:rPr>
                <w:b/>
                <w:i/>
              </w:rPr>
              <w:t>-n77</w:t>
            </w:r>
            <w:r>
              <w:rPr>
                <w:b/>
                <w:i/>
              </w:rPr>
              <w:t>-Canada</w:t>
            </w:r>
          </w:p>
          <w:p w14:paraId="03ADF258" w14:textId="1D619326" w:rsidR="00AC2BBD" w:rsidRDefault="00026A78" w:rsidP="001A5510">
            <w:pPr>
              <w:pStyle w:val="TAC"/>
              <w:spacing w:before="20" w:after="20"/>
              <w:ind w:left="57" w:right="57"/>
              <w:jc w:val="left"/>
              <w:rPr>
                <w:lang w:eastAsia="zh-CN"/>
              </w:rPr>
            </w:pPr>
            <w:r w:rsidRPr="00C67BA1">
              <w:rPr>
                <w:bCs/>
                <w:iCs/>
              </w:rPr>
              <w:t xml:space="preserve">This field defines whether the UE supports the restriction to frequency ranges of 3450 - 3650 MHz </w:t>
            </w:r>
            <w:del w:id="8" w:author="정성훈/책임연구원/ICT기술센터 C&amp;M표준(연)5G무선프로토콜표준Task(sunghoon.jung@lge.com)" w:date="2022-05-12T12:35:00Z">
              <w:r w:rsidRPr="00C67BA1" w:rsidDel="001A5510">
                <w:rPr>
                  <w:bCs/>
                  <w:iCs/>
                </w:rPr>
                <w:delText xml:space="preserve">and 3650 - 3980 MHz </w:delText>
              </w:r>
            </w:del>
            <w:r w:rsidRPr="00C67BA1">
              <w:rPr>
                <w:bCs/>
                <w:iCs/>
              </w:rPr>
              <w:t xml:space="preserve">of band n77 in Canada. </w:t>
            </w:r>
            <w:r w:rsidRPr="00FB3D8D">
              <w:rPr>
                <w:bCs/>
                <w:iCs/>
              </w:rPr>
              <w:t>If absent, the UE may only support the frequency range 3450 - 3650 MHz for band n77 in Canada.</w:t>
            </w:r>
            <w:r>
              <w:rPr>
                <w:bCs/>
                <w:iCs/>
              </w:rPr>
              <w:t xml:space="preserve"> </w:t>
            </w:r>
            <w:r w:rsidRPr="00C67BA1">
              <w:rPr>
                <w:bCs/>
                <w:iCs/>
              </w:rPr>
              <w:t>UE only indicates this capability if it indicates support for the NR band n77.</w:t>
            </w:r>
            <w:r>
              <w:rPr>
                <w:bCs/>
                <w:iCs/>
              </w:rPr>
              <w:t xml:space="preserve"> </w:t>
            </w:r>
            <w:r w:rsidRPr="00E136FF">
              <w:rPr>
                <w:bCs/>
                <w:iCs/>
              </w:rPr>
              <w:t>A UE that indicates this field shall support NS value 5</w:t>
            </w:r>
            <w:r>
              <w:rPr>
                <w:bCs/>
                <w:iCs/>
              </w:rPr>
              <w:t>7</w:t>
            </w:r>
            <w:r w:rsidRPr="00E136FF">
              <w:rPr>
                <w:bCs/>
                <w:iCs/>
              </w:rPr>
              <w:t xml:space="preserve"> as specified in TS 38.101-1 [85].</w:t>
            </w:r>
          </w:p>
        </w:tc>
      </w:tr>
      <w:tr w:rsidR="00AC2BBD" w14:paraId="52ADA0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B6FFA5"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7A180F"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F9DD59" w14:textId="77777777" w:rsidR="00AC2BBD" w:rsidRDefault="00AC2BBD">
            <w:pPr>
              <w:pStyle w:val="TAC"/>
              <w:spacing w:before="20" w:after="20"/>
              <w:ind w:left="57" w:right="57"/>
              <w:jc w:val="left"/>
              <w:rPr>
                <w:lang w:eastAsia="zh-CN"/>
              </w:rPr>
            </w:pPr>
          </w:p>
        </w:tc>
      </w:tr>
      <w:tr w:rsidR="00AC2BBD" w14:paraId="763D72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FC1A72"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8F7291"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2ACE6A" w14:textId="77777777" w:rsidR="00AC2BBD" w:rsidRDefault="00AC2BBD">
            <w:pPr>
              <w:pStyle w:val="TAC"/>
              <w:spacing w:before="20" w:after="20"/>
              <w:ind w:left="57" w:right="57"/>
              <w:jc w:val="left"/>
              <w:rPr>
                <w:lang w:eastAsia="zh-CN"/>
              </w:rPr>
            </w:pPr>
          </w:p>
        </w:tc>
      </w:tr>
      <w:tr w:rsidR="00AC2BBD" w14:paraId="389D25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448B6"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463213"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FBF971" w14:textId="77777777" w:rsidR="00AC2BBD" w:rsidRDefault="00AC2BBD">
            <w:pPr>
              <w:pStyle w:val="TAC"/>
              <w:spacing w:before="20" w:after="20"/>
              <w:ind w:left="57" w:right="57"/>
              <w:jc w:val="left"/>
              <w:rPr>
                <w:lang w:eastAsia="zh-CN"/>
              </w:rPr>
            </w:pPr>
          </w:p>
        </w:tc>
      </w:tr>
      <w:tr w:rsidR="00AC2BBD" w14:paraId="1FC7D1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7902D"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52F8F8"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262E37" w14:textId="77777777" w:rsidR="00AC2BBD" w:rsidRDefault="00AC2BBD">
            <w:pPr>
              <w:pStyle w:val="TAC"/>
              <w:spacing w:before="20" w:after="20"/>
              <w:ind w:left="57" w:right="57"/>
              <w:jc w:val="left"/>
              <w:rPr>
                <w:lang w:eastAsia="zh-CN"/>
              </w:rPr>
            </w:pPr>
          </w:p>
        </w:tc>
      </w:tr>
      <w:tr w:rsidR="00AC2BBD" w14:paraId="36111A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DDBD9"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77F0BF"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5B8BDB" w14:textId="77777777" w:rsidR="00AC2BBD" w:rsidRDefault="00AC2BBD">
            <w:pPr>
              <w:pStyle w:val="TAC"/>
              <w:spacing w:before="20" w:after="20"/>
              <w:ind w:left="57" w:right="57"/>
              <w:jc w:val="left"/>
              <w:rPr>
                <w:lang w:eastAsia="zh-CN"/>
              </w:rPr>
            </w:pPr>
          </w:p>
        </w:tc>
      </w:tr>
      <w:tr w:rsidR="00AC2BBD" w14:paraId="3853C4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01846"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200A3F"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360467" w14:textId="77777777" w:rsidR="00AC2BBD" w:rsidRDefault="00AC2BBD">
            <w:pPr>
              <w:pStyle w:val="TAC"/>
              <w:spacing w:before="20" w:after="20"/>
              <w:ind w:left="57" w:right="57"/>
              <w:jc w:val="left"/>
              <w:rPr>
                <w:lang w:eastAsia="zh-CN"/>
              </w:rPr>
            </w:pPr>
          </w:p>
        </w:tc>
      </w:tr>
      <w:tr w:rsidR="00AC2BBD" w14:paraId="3CC757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1725E"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AD2B4F"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634128" w14:textId="77777777" w:rsidR="00AC2BBD" w:rsidRDefault="00AC2BBD">
            <w:pPr>
              <w:pStyle w:val="TAC"/>
              <w:spacing w:before="20" w:after="20"/>
              <w:ind w:left="57" w:right="57"/>
              <w:jc w:val="left"/>
              <w:rPr>
                <w:lang w:eastAsia="zh-CN"/>
              </w:rPr>
            </w:pPr>
          </w:p>
        </w:tc>
      </w:tr>
      <w:tr w:rsidR="00AC2BBD" w14:paraId="4CF079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65436E"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D8BBA3"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A32C89" w14:textId="77777777" w:rsidR="00AC2BBD" w:rsidRDefault="00AC2BBD">
            <w:pPr>
              <w:pStyle w:val="TAC"/>
              <w:spacing w:before="20" w:after="20"/>
              <w:ind w:left="57" w:right="57"/>
              <w:jc w:val="left"/>
              <w:rPr>
                <w:lang w:eastAsia="zh-CN"/>
              </w:rPr>
            </w:pPr>
          </w:p>
        </w:tc>
      </w:tr>
      <w:tr w:rsidR="00AC2BBD" w14:paraId="4EF016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65CBC1"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467020"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483A44" w14:textId="77777777" w:rsidR="00AC2BBD" w:rsidRDefault="00AC2BBD">
            <w:pPr>
              <w:pStyle w:val="TAC"/>
              <w:spacing w:before="20" w:after="20"/>
              <w:ind w:left="57" w:right="57"/>
              <w:jc w:val="left"/>
              <w:rPr>
                <w:lang w:eastAsia="zh-CN"/>
              </w:rPr>
            </w:pPr>
          </w:p>
        </w:tc>
      </w:tr>
      <w:tr w:rsidR="00AC2BBD" w14:paraId="14FA79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95BFF"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3B2552"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1392FC" w14:textId="77777777" w:rsidR="00AC2BBD" w:rsidRDefault="00AC2BBD">
            <w:pPr>
              <w:pStyle w:val="TAC"/>
              <w:spacing w:before="20" w:after="20"/>
              <w:ind w:left="57" w:right="57"/>
              <w:jc w:val="left"/>
              <w:rPr>
                <w:lang w:eastAsia="zh-CN"/>
              </w:rPr>
            </w:pPr>
          </w:p>
        </w:tc>
      </w:tr>
      <w:tr w:rsidR="00AC2BBD" w14:paraId="79470A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0102B0"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D1064A"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EAEB06" w14:textId="77777777" w:rsidR="00AC2BBD" w:rsidRDefault="00AC2BBD">
            <w:pPr>
              <w:pStyle w:val="TAC"/>
              <w:spacing w:before="20" w:after="20"/>
              <w:ind w:left="57" w:right="57"/>
              <w:jc w:val="left"/>
              <w:rPr>
                <w:lang w:eastAsia="zh-CN"/>
              </w:rPr>
            </w:pPr>
          </w:p>
        </w:tc>
      </w:tr>
    </w:tbl>
    <w:p w14:paraId="355BD892" w14:textId="77777777" w:rsidR="00AC2BBD" w:rsidRDefault="00AC2BBD"/>
    <w:p w14:paraId="1F903162" w14:textId="77777777" w:rsidR="00AC2BBD" w:rsidRDefault="00842046">
      <w:r>
        <w:rPr>
          <w:b/>
          <w:bCs/>
        </w:rPr>
        <w:t>Summary 3</w:t>
      </w:r>
      <w:r>
        <w:t>: TBD.</w:t>
      </w:r>
    </w:p>
    <w:p w14:paraId="79C335FE" w14:textId="77777777" w:rsidR="00AC2BBD" w:rsidRDefault="00842046">
      <w:r>
        <w:rPr>
          <w:b/>
          <w:bCs/>
        </w:rPr>
        <w:t>Proposal 3</w:t>
      </w:r>
      <w:r>
        <w:t>: TBD.</w:t>
      </w:r>
    </w:p>
    <w:p w14:paraId="50FB56B8" w14:textId="77777777" w:rsidR="00AC2BBD" w:rsidRDefault="00AC2BBD"/>
    <w:p w14:paraId="553ABE03" w14:textId="14692270" w:rsidR="00AC2BBD" w:rsidRDefault="00842046">
      <w:commentRangeStart w:id="9"/>
      <w:r>
        <w:rPr>
          <w:b/>
          <w:bCs/>
        </w:rPr>
        <w:lastRenderedPageBreak/>
        <w:t>Question 4</w:t>
      </w:r>
      <w:r>
        <w:t xml:space="preserve">: </w:t>
      </w:r>
      <w:ins w:id="10" w:author="Henttonen, Tero (Nokia - FI/Espoo)" w:date="2022-05-16T12:23:00Z">
        <w:r w:rsidR="001710E5" w:rsidRPr="001710E5">
          <w:t>Can we agree the cover page text of the CRs in R2-2205393, R2-2205394, R2-2205395, R2-2205396 without any further updates? If you see need for any further updates to the cover page text, please provide detailed proposal what needs to be updated, how and why.</w:t>
        </w:r>
      </w:ins>
      <w:del w:id="11" w:author="Henttonen, Tero (Nokia - FI/Espoo)" w:date="2022-05-16T12:23:00Z">
        <w:r w:rsidDel="001710E5">
          <w:delText>TBA</w:delText>
        </w:r>
      </w:del>
      <w:commentRangeEnd w:id="9"/>
      <w:r w:rsidR="003A45D0">
        <w:rPr>
          <w:rStyle w:val="CommentReference"/>
        </w:rPr>
        <w:commentReference w:id="9"/>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C2BBD" w14:paraId="776F7B1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9986BE1" w14:textId="77777777" w:rsidR="00AC2BBD" w:rsidRDefault="00842046">
            <w:pPr>
              <w:pStyle w:val="TAH"/>
              <w:spacing w:before="20" w:after="20"/>
              <w:ind w:left="57" w:right="57"/>
              <w:jc w:val="left"/>
              <w:rPr>
                <w:color w:val="FFFFFF" w:themeColor="background1"/>
              </w:rPr>
            </w:pPr>
            <w:r>
              <w:rPr>
                <w:color w:val="FFFFFF" w:themeColor="background1"/>
              </w:rPr>
              <w:t>Answers to Question 4</w:t>
            </w:r>
          </w:p>
        </w:tc>
      </w:tr>
      <w:tr w:rsidR="00AC2BBD" w14:paraId="319D5E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D11D56" w14:textId="77777777" w:rsidR="00AC2BBD" w:rsidRDefault="0084204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5F1DEC" w14:textId="77777777" w:rsidR="00AC2BBD" w:rsidRDefault="0084204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0BAA9F" w14:textId="77777777" w:rsidR="00AC2BBD" w:rsidRDefault="00842046">
            <w:pPr>
              <w:pStyle w:val="TAH"/>
              <w:spacing w:before="20" w:after="20"/>
              <w:ind w:left="57" w:right="57"/>
              <w:jc w:val="left"/>
            </w:pPr>
            <w:r>
              <w:t>Technical Arguments</w:t>
            </w:r>
          </w:p>
        </w:tc>
      </w:tr>
      <w:tr w:rsidR="00AC2BBD" w14:paraId="6A8B7D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11553"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AC0B10"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12CAC" w14:textId="77777777" w:rsidR="00AC2BBD" w:rsidRDefault="00AC2BBD">
            <w:pPr>
              <w:pStyle w:val="TAC"/>
              <w:spacing w:before="20" w:after="20"/>
              <w:ind w:left="57" w:right="57"/>
              <w:jc w:val="left"/>
              <w:rPr>
                <w:lang w:eastAsia="zh-CN"/>
              </w:rPr>
            </w:pPr>
          </w:p>
        </w:tc>
      </w:tr>
      <w:tr w:rsidR="00AC2BBD" w14:paraId="1298E0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55C33D"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2FBC32"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53BD7A" w14:textId="77777777" w:rsidR="00AC2BBD" w:rsidRDefault="00AC2BBD">
            <w:pPr>
              <w:pStyle w:val="TAC"/>
              <w:spacing w:before="20" w:after="20"/>
              <w:ind w:left="57" w:right="57"/>
              <w:jc w:val="left"/>
              <w:rPr>
                <w:lang w:eastAsia="zh-CN"/>
              </w:rPr>
            </w:pPr>
          </w:p>
        </w:tc>
      </w:tr>
      <w:tr w:rsidR="00AC2BBD" w14:paraId="53BA62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D8B17D"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1DBC8F"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D7A3FA" w14:textId="77777777" w:rsidR="00AC2BBD" w:rsidRDefault="00AC2BBD">
            <w:pPr>
              <w:pStyle w:val="TAC"/>
              <w:spacing w:before="20" w:after="20"/>
              <w:ind w:left="57" w:right="57"/>
              <w:jc w:val="left"/>
              <w:rPr>
                <w:lang w:eastAsia="zh-CN"/>
              </w:rPr>
            </w:pPr>
          </w:p>
        </w:tc>
      </w:tr>
      <w:tr w:rsidR="00AC2BBD" w14:paraId="310C92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5310DC"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BA9A57"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BFF450" w14:textId="77777777" w:rsidR="00AC2BBD" w:rsidRDefault="00AC2BBD">
            <w:pPr>
              <w:pStyle w:val="TAC"/>
              <w:spacing w:before="20" w:after="20"/>
              <w:ind w:left="57" w:right="57"/>
              <w:jc w:val="left"/>
              <w:rPr>
                <w:lang w:eastAsia="zh-CN"/>
              </w:rPr>
            </w:pPr>
          </w:p>
        </w:tc>
      </w:tr>
      <w:tr w:rsidR="00AC2BBD" w14:paraId="75B11C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6B9848"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BDD421"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7FC4E3" w14:textId="77777777" w:rsidR="00AC2BBD" w:rsidRDefault="00AC2BBD">
            <w:pPr>
              <w:pStyle w:val="TAC"/>
              <w:spacing w:before="20" w:after="20"/>
              <w:ind w:left="57" w:right="57"/>
              <w:jc w:val="left"/>
              <w:rPr>
                <w:lang w:eastAsia="zh-CN"/>
              </w:rPr>
            </w:pPr>
          </w:p>
        </w:tc>
      </w:tr>
      <w:tr w:rsidR="00AC2BBD" w14:paraId="2F5B4D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A1DA4B"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402D37"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1352C5" w14:textId="77777777" w:rsidR="00AC2BBD" w:rsidRDefault="00AC2BBD">
            <w:pPr>
              <w:pStyle w:val="TAC"/>
              <w:spacing w:before="20" w:after="20"/>
              <w:ind w:left="57" w:right="57"/>
              <w:jc w:val="left"/>
              <w:rPr>
                <w:lang w:eastAsia="zh-CN"/>
              </w:rPr>
            </w:pPr>
          </w:p>
        </w:tc>
      </w:tr>
      <w:tr w:rsidR="00AC2BBD" w14:paraId="310F22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C54DAD"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41BE44"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2CF711" w14:textId="77777777" w:rsidR="00AC2BBD" w:rsidRDefault="00AC2BBD">
            <w:pPr>
              <w:pStyle w:val="TAC"/>
              <w:spacing w:before="20" w:after="20"/>
              <w:ind w:left="57" w:right="57"/>
              <w:jc w:val="left"/>
              <w:rPr>
                <w:lang w:eastAsia="zh-CN"/>
              </w:rPr>
            </w:pPr>
          </w:p>
        </w:tc>
      </w:tr>
      <w:tr w:rsidR="00AC2BBD" w14:paraId="29E37D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9D8630"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31A160"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08B3B9" w14:textId="77777777" w:rsidR="00AC2BBD" w:rsidRDefault="00AC2BBD">
            <w:pPr>
              <w:pStyle w:val="TAC"/>
              <w:spacing w:before="20" w:after="20"/>
              <w:ind w:left="57" w:right="57"/>
              <w:jc w:val="left"/>
              <w:rPr>
                <w:lang w:eastAsia="zh-CN"/>
              </w:rPr>
            </w:pPr>
          </w:p>
        </w:tc>
      </w:tr>
      <w:tr w:rsidR="00AC2BBD" w14:paraId="703F5E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2614F"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6BC3F4"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494095" w14:textId="77777777" w:rsidR="00AC2BBD" w:rsidRDefault="00AC2BBD">
            <w:pPr>
              <w:pStyle w:val="TAC"/>
              <w:spacing w:before="20" w:after="20"/>
              <w:ind w:left="57" w:right="57"/>
              <w:jc w:val="left"/>
              <w:rPr>
                <w:lang w:eastAsia="zh-CN"/>
              </w:rPr>
            </w:pPr>
          </w:p>
        </w:tc>
      </w:tr>
      <w:tr w:rsidR="00AC2BBD" w14:paraId="7E592E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28CEC3"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90D8A6"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D4088F" w14:textId="77777777" w:rsidR="00AC2BBD" w:rsidRDefault="00AC2BBD">
            <w:pPr>
              <w:pStyle w:val="TAC"/>
              <w:spacing w:before="20" w:after="20"/>
              <w:ind w:left="57" w:right="57"/>
              <w:jc w:val="left"/>
              <w:rPr>
                <w:lang w:eastAsia="zh-CN"/>
              </w:rPr>
            </w:pPr>
          </w:p>
        </w:tc>
      </w:tr>
      <w:tr w:rsidR="00AC2BBD" w14:paraId="04A153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68AB9B"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8C3DF0"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30F7DB" w14:textId="77777777" w:rsidR="00AC2BBD" w:rsidRDefault="00AC2BBD">
            <w:pPr>
              <w:pStyle w:val="TAC"/>
              <w:spacing w:before="20" w:after="20"/>
              <w:ind w:left="57" w:right="57"/>
              <w:jc w:val="left"/>
              <w:rPr>
                <w:lang w:eastAsia="zh-CN"/>
              </w:rPr>
            </w:pPr>
          </w:p>
        </w:tc>
      </w:tr>
      <w:tr w:rsidR="00AC2BBD" w14:paraId="097CFD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1F088B"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977FDC"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10D9B7" w14:textId="77777777" w:rsidR="00AC2BBD" w:rsidRDefault="00AC2BBD">
            <w:pPr>
              <w:pStyle w:val="TAC"/>
              <w:spacing w:before="20" w:after="20"/>
              <w:ind w:left="57" w:right="57"/>
              <w:jc w:val="left"/>
              <w:rPr>
                <w:lang w:eastAsia="zh-CN"/>
              </w:rPr>
            </w:pPr>
          </w:p>
        </w:tc>
      </w:tr>
      <w:tr w:rsidR="00AC2BBD" w14:paraId="102368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A5E74"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D64235"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B6E2B0" w14:textId="77777777" w:rsidR="00AC2BBD" w:rsidRDefault="00AC2BBD">
            <w:pPr>
              <w:pStyle w:val="TAC"/>
              <w:spacing w:before="20" w:after="20"/>
              <w:ind w:left="57" w:right="57"/>
              <w:jc w:val="left"/>
              <w:rPr>
                <w:lang w:eastAsia="zh-CN"/>
              </w:rPr>
            </w:pPr>
          </w:p>
        </w:tc>
      </w:tr>
    </w:tbl>
    <w:p w14:paraId="396B2759" w14:textId="77777777" w:rsidR="00AC2BBD" w:rsidRDefault="00AC2BBD"/>
    <w:p w14:paraId="5ED148D0" w14:textId="77777777" w:rsidR="00AC2BBD" w:rsidRDefault="00842046">
      <w:r>
        <w:rPr>
          <w:b/>
          <w:bCs/>
        </w:rPr>
        <w:t>Summary 4</w:t>
      </w:r>
      <w:r>
        <w:t>: TBD.</w:t>
      </w:r>
    </w:p>
    <w:p w14:paraId="1DE33858" w14:textId="77777777" w:rsidR="00AC2BBD" w:rsidRDefault="00842046">
      <w:r>
        <w:rPr>
          <w:b/>
          <w:bCs/>
        </w:rPr>
        <w:t>Proposal 4</w:t>
      </w:r>
      <w:r>
        <w:t>: TBD.</w:t>
      </w:r>
    </w:p>
    <w:p w14:paraId="30F54736" w14:textId="77777777" w:rsidR="00AC2BBD" w:rsidRDefault="00AC2BBD"/>
    <w:p w14:paraId="4CB9A1C8" w14:textId="77777777" w:rsidR="00AC2BBD" w:rsidRDefault="00AC2BBD"/>
    <w:p w14:paraId="08805438" w14:textId="77777777" w:rsidR="00AC2BBD" w:rsidRDefault="00842046">
      <w:pPr>
        <w:pStyle w:val="Heading1"/>
      </w:pPr>
      <w:r>
        <w:t>4</w:t>
      </w:r>
      <w:r>
        <w:tab/>
        <w:t>Conclusion</w:t>
      </w:r>
    </w:p>
    <w:p w14:paraId="3E2BA4A9" w14:textId="77777777" w:rsidR="00AC2BBD" w:rsidRDefault="00842046">
      <w:r>
        <w:t>TBD.</w:t>
      </w:r>
    </w:p>
    <w:sectPr w:rsidR="00AC2BBD" w:rsidSect="0011271D">
      <w:footnotePr>
        <w:numRestart w:val="eachSect"/>
      </w:footnotePr>
      <w:pgSz w:w="12240" w:h="15840" w:code="1"/>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enttonen, Tero (Nokia - FI/Espoo)" w:date="2022-05-16T12:24:00Z" w:initials="HT(-F">
    <w:p w14:paraId="34901FB6" w14:textId="4A51A747" w:rsidR="003A45D0" w:rsidRDefault="003A45D0">
      <w:pPr>
        <w:pStyle w:val="CommentText"/>
      </w:pPr>
      <w:r>
        <w:rPr>
          <w:rStyle w:val="CommentReference"/>
        </w:rPr>
        <w:annotationRef/>
      </w:r>
      <w:r w:rsidR="00FE33A9">
        <w:rPr>
          <w:noProof/>
        </w:rPr>
        <w:t xml:space="preserve">Omitted </w:t>
      </w:r>
      <w:r>
        <w:rPr>
          <w:noProof/>
        </w:rPr>
        <w:t>by error from v01, now added to clarify the question.</w:t>
      </w:r>
    </w:p>
  </w:comment>
  <w:comment w:id="9" w:author="Henttonen, Tero (Nokia - FI/Espoo)" w:date="2022-05-16T12:25:00Z" w:initials="HT(-F">
    <w:p w14:paraId="551E278F" w14:textId="4DB3228F" w:rsidR="003A45D0" w:rsidRDefault="003A45D0">
      <w:pPr>
        <w:pStyle w:val="CommentText"/>
      </w:pPr>
      <w:r>
        <w:rPr>
          <w:rStyle w:val="CommentReference"/>
        </w:rPr>
        <w:annotationRef/>
      </w:r>
      <w:r>
        <w:rPr>
          <w:noProof/>
        </w:rPr>
        <w:t>Omitted by error from v01, now added to clarify the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901FB6" w15:done="0"/>
  <w15:commentEx w15:paraId="551E27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CC10C" w16cex:dateUtc="2022-05-16T09:24:00Z"/>
  <w16cex:commentExtensible w16cex:durableId="262CC122" w16cex:dateUtc="2022-05-16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901FB6" w16cid:durableId="262CC10C"/>
  <w16cid:commentId w16cid:paraId="551E278F" w16cid:durableId="262CC1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155B1" w14:textId="77777777" w:rsidR="00FE33A9" w:rsidRDefault="00FE33A9">
      <w:pPr>
        <w:spacing w:after="0"/>
      </w:pPr>
      <w:r>
        <w:separator/>
      </w:r>
    </w:p>
  </w:endnote>
  <w:endnote w:type="continuationSeparator" w:id="0">
    <w:p w14:paraId="6EE7248F" w14:textId="77777777" w:rsidR="00FE33A9" w:rsidRDefault="00FE33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öUAA"/>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A8FD7" w14:textId="77777777" w:rsidR="00FE33A9" w:rsidRDefault="00FE33A9">
      <w:pPr>
        <w:spacing w:after="0"/>
      </w:pPr>
      <w:r>
        <w:separator/>
      </w:r>
    </w:p>
  </w:footnote>
  <w:footnote w:type="continuationSeparator" w:id="0">
    <w:p w14:paraId="1B2E6755" w14:textId="77777777" w:rsidR="00FE33A9" w:rsidRDefault="00FE33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1CA3629"/>
    <w:multiLevelType w:val="multilevel"/>
    <w:tmpl w:val="41CA3629"/>
    <w:lvl w:ilvl="0">
      <w:start w:val="16"/>
      <w:numFmt w:val="bullet"/>
      <w:lvlText w:val="-"/>
      <w:lvlJc w:val="left"/>
      <w:pPr>
        <w:ind w:left="540" w:hanging="360"/>
      </w:pPr>
      <w:rPr>
        <w:rFonts w:ascii="Arial" w:eastAsia="SimSun" w:hAnsi="Arial" w:cs="Arial"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7745552"/>
    <w:multiLevelType w:val="multilevel"/>
    <w:tmpl w:val="F536CC6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ttonen, Tero (Nokia - FI/Espoo)">
    <w15:presenceInfo w15:providerId="AD" w15:userId="S::tero.henttonen@nokia.com::8c59b07f-d54f-43e4-8a38-fa95699606b6"/>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84A"/>
    <w:rsid w:val="00026A78"/>
    <w:rsid w:val="00030B2F"/>
    <w:rsid w:val="000321C8"/>
    <w:rsid w:val="000321CA"/>
    <w:rsid w:val="00033397"/>
    <w:rsid w:val="000340D4"/>
    <w:rsid w:val="00040095"/>
    <w:rsid w:val="000505A3"/>
    <w:rsid w:val="00073C9C"/>
    <w:rsid w:val="00080512"/>
    <w:rsid w:val="00090468"/>
    <w:rsid w:val="00094568"/>
    <w:rsid w:val="000B7BCF"/>
    <w:rsid w:val="000C522B"/>
    <w:rsid w:val="000D58AB"/>
    <w:rsid w:val="000F29AF"/>
    <w:rsid w:val="00103B49"/>
    <w:rsid w:val="0011271D"/>
    <w:rsid w:val="00112F1A"/>
    <w:rsid w:val="00145075"/>
    <w:rsid w:val="00161E80"/>
    <w:rsid w:val="001710E5"/>
    <w:rsid w:val="001725BC"/>
    <w:rsid w:val="001741A0"/>
    <w:rsid w:val="00175FA0"/>
    <w:rsid w:val="001949A9"/>
    <w:rsid w:val="00194CD0"/>
    <w:rsid w:val="001A5510"/>
    <w:rsid w:val="001B4152"/>
    <w:rsid w:val="001B49C9"/>
    <w:rsid w:val="001C1AFE"/>
    <w:rsid w:val="001C23F4"/>
    <w:rsid w:val="001C4838"/>
    <w:rsid w:val="001C4F79"/>
    <w:rsid w:val="001D3EDB"/>
    <w:rsid w:val="001F168B"/>
    <w:rsid w:val="001F7831"/>
    <w:rsid w:val="00204045"/>
    <w:rsid w:val="0020712B"/>
    <w:rsid w:val="0022606D"/>
    <w:rsid w:val="00231728"/>
    <w:rsid w:val="00233EA1"/>
    <w:rsid w:val="002444D2"/>
    <w:rsid w:val="00244A05"/>
    <w:rsid w:val="00250404"/>
    <w:rsid w:val="002610D8"/>
    <w:rsid w:val="002747EC"/>
    <w:rsid w:val="002855BF"/>
    <w:rsid w:val="00285616"/>
    <w:rsid w:val="002A71BD"/>
    <w:rsid w:val="002D72FD"/>
    <w:rsid w:val="002F0D22"/>
    <w:rsid w:val="00311353"/>
    <w:rsid w:val="00311B17"/>
    <w:rsid w:val="003172DC"/>
    <w:rsid w:val="00325AE3"/>
    <w:rsid w:val="00326069"/>
    <w:rsid w:val="0033017D"/>
    <w:rsid w:val="00350CC0"/>
    <w:rsid w:val="0035462D"/>
    <w:rsid w:val="00355AAA"/>
    <w:rsid w:val="0036459E"/>
    <w:rsid w:val="00364B41"/>
    <w:rsid w:val="003775A5"/>
    <w:rsid w:val="00383096"/>
    <w:rsid w:val="0039346C"/>
    <w:rsid w:val="003A41EF"/>
    <w:rsid w:val="003A45D0"/>
    <w:rsid w:val="003B40AD"/>
    <w:rsid w:val="003C4E37"/>
    <w:rsid w:val="003C7362"/>
    <w:rsid w:val="003D264B"/>
    <w:rsid w:val="003D6EEE"/>
    <w:rsid w:val="003E16BE"/>
    <w:rsid w:val="003E1F0D"/>
    <w:rsid w:val="003E7137"/>
    <w:rsid w:val="003F4E28"/>
    <w:rsid w:val="004006E8"/>
    <w:rsid w:val="00401855"/>
    <w:rsid w:val="0046023E"/>
    <w:rsid w:val="00465587"/>
    <w:rsid w:val="00475765"/>
    <w:rsid w:val="00477455"/>
    <w:rsid w:val="004A1F7B"/>
    <w:rsid w:val="004B4020"/>
    <w:rsid w:val="004C44D2"/>
    <w:rsid w:val="004D3578"/>
    <w:rsid w:val="004D380D"/>
    <w:rsid w:val="004D50C9"/>
    <w:rsid w:val="004E213A"/>
    <w:rsid w:val="004F5216"/>
    <w:rsid w:val="00503171"/>
    <w:rsid w:val="00506C28"/>
    <w:rsid w:val="00534DA0"/>
    <w:rsid w:val="00543E6C"/>
    <w:rsid w:val="00565087"/>
    <w:rsid w:val="0056573F"/>
    <w:rsid w:val="00571279"/>
    <w:rsid w:val="0058379E"/>
    <w:rsid w:val="005974B3"/>
    <w:rsid w:val="005A49C6"/>
    <w:rsid w:val="005C57C6"/>
    <w:rsid w:val="005D54E2"/>
    <w:rsid w:val="005F0618"/>
    <w:rsid w:val="00611566"/>
    <w:rsid w:val="00646D99"/>
    <w:rsid w:val="00650220"/>
    <w:rsid w:val="00656910"/>
    <w:rsid w:val="006574C0"/>
    <w:rsid w:val="006657F3"/>
    <w:rsid w:val="00675A4D"/>
    <w:rsid w:val="00696821"/>
    <w:rsid w:val="006C285F"/>
    <w:rsid w:val="006C66D8"/>
    <w:rsid w:val="006D1E24"/>
    <w:rsid w:val="006D35DE"/>
    <w:rsid w:val="006E1417"/>
    <w:rsid w:val="006E2423"/>
    <w:rsid w:val="006E4F5F"/>
    <w:rsid w:val="006F14ED"/>
    <w:rsid w:val="006F6A2C"/>
    <w:rsid w:val="0070374F"/>
    <w:rsid w:val="007069DC"/>
    <w:rsid w:val="00710201"/>
    <w:rsid w:val="0072073A"/>
    <w:rsid w:val="00734222"/>
    <w:rsid w:val="007342B5"/>
    <w:rsid w:val="00734A5B"/>
    <w:rsid w:val="007442E8"/>
    <w:rsid w:val="00744E76"/>
    <w:rsid w:val="00757D40"/>
    <w:rsid w:val="007662B5"/>
    <w:rsid w:val="00781F0F"/>
    <w:rsid w:val="00784E85"/>
    <w:rsid w:val="00785684"/>
    <w:rsid w:val="0078727C"/>
    <w:rsid w:val="0079049D"/>
    <w:rsid w:val="0079196F"/>
    <w:rsid w:val="00793DC5"/>
    <w:rsid w:val="00796199"/>
    <w:rsid w:val="007B18D8"/>
    <w:rsid w:val="007C095F"/>
    <w:rsid w:val="007C2DD0"/>
    <w:rsid w:val="007C4349"/>
    <w:rsid w:val="007D126A"/>
    <w:rsid w:val="007E7FF5"/>
    <w:rsid w:val="007F2E08"/>
    <w:rsid w:val="008028A4"/>
    <w:rsid w:val="00813245"/>
    <w:rsid w:val="008206F9"/>
    <w:rsid w:val="008231F7"/>
    <w:rsid w:val="008379E2"/>
    <w:rsid w:val="00840DE0"/>
    <w:rsid w:val="00842046"/>
    <w:rsid w:val="0086354A"/>
    <w:rsid w:val="008768CA"/>
    <w:rsid w:val="00877EF9"/>
    <w:rsid w:val="00880201"/>
    <w:rsid w:val="00880559"/>
    <w:rsid w:val="008A3E5E"/>
    <w:rsid w:val="008B5306"/>
    <w:rsid w:val="008C2E2A"/>
    <w:rsid w:val="008C3057"/>
    <w:rsid w:val="008D2E4D"/>
    <w:rsid w:val="008D703A"/>
    <w:rsid w:val="008E7298"/>
    <w:rsid w:val="008F396F"/>
    <w:rsid w:val="008F3DCD"/>
    <w:rsid w:val="008F694A"/>
    <w:rsid w:val="009023BE"/>
    <w:rsid w:val="0090271F"/>
    <w:rsid w:val="00902DB9"/>
    <w:rsid w:val="0090466A"/>
    <w:rsid w:val="00905760"/>
    <w:rsid w:val="00923655"/>
    <w:rsid w:val="00936071"/>
    <w:rsid w:val="009376CD"/>
    <w:rsid w:val="00940212"/>
    <w:rsid w:val="00942EC2"/>
    <w:rsid w:val="00961B32"/>
    <w:rsid w:val="00962509"/>
    <w:rsid w:val="00970DB3"/>
    <w:rsid w:val="00974BB0"/>
    <w:rsid w:val="00975BCD"/>
    <w:rsid w:val="009928A9"/>
    <w:rsid w:val="009A0AF3"/>
    <w:rsid w:val="009B07CD"/>
    <w:rsid w:val="009B477A"/>
    <w:rsid w:val="009B4B2C"/>
    <w:rsid w:val="009C19E9"/>
    <w:rsid w:val="009D74A6"/>
    <w:rsid w:val="009D7A14"/>
    <w:rsid w:val="009E0E87"/>
    <w:rsid w:val="00A10F02"/>
    <w:rsid w:val="00A204CA"/>
    <w:rsid w:val="00A209D6"/>
    <w:rsid w:val="00A2262E"/>
    <w:rsid w:val="00A22738"/>
    <w:rsid w:val="00A32B7F"/>
    <w:rsid w:val="00A53724"/>
    <w:rsid w:val="00A54B2B"/>
    <w:rsid w:val="00A762D5"/>
    <w:rsid w:val="00A82346"/>
    <w:rsid w:val="00A829FF"/>
    <w:rsid w:val="00A9671C"/>
    <w:rsid w:val="00AA1553"/>
    <w:rsid w:val="00AA414E"/>
    <w:rsid w:val="00AC2BBD"/>
    <w:rsid w:val="00AC5EAB"/>
    <w:rsid w:val="00AD419F"/>
    <w:rsid w:val="00AF40C6"/>
    <w:rsid w:val="00B05380"/>
    <w:rsid w:val="00B05962"/>
    <w:rsid w:val="00B15449"/>
    <w:rsid w:val="00B16C2F"/>
    <w:rsid w:val="00B22C01"/>
    <w:rsid w:val="00B27303"/>
    <w:rsid w:val="00B47FD1"/>
    <w:rsid w:val="00B516BB"/>
    <w:rsid w:val="00B8403B"/>
    <w:rsid w:val="00B84DB2"/>
    <w:rsid w:val="00B9493F"/>
    <w:rsid w:val="00BB03F3"/>
    <w:rsid w:val="00BC1A92"/>
    <w:rsid w:val="00BC3555"/>
    <w:rsid w:val="00C00B47"/>
    <w:rsid w:val="00C11745"/>
    <w:rsid w:val="00C12B51"/>
    <w:rsid w:val="00C17A17"/>
    <w:rsid w:val="00C24650"/>
    <w:rsid w:val="00C25465"/>
    <w:rsid w:val="00C33079"/>
    <w:rsid w:val="00C55A12"/>
    <w:rsid w:val="00C6553E"/>
    <w:rsid w:val="00C72E8C"/>
    <w:rsid w:val="00C83A13"/>
    <w:rsid w:val="00C9068C"/>
    <w:rsid w:val="00C92967"/>
    <w:rsid w:val="00CA1C68"/>
    <w:rsid w:val="00CA3D0C"/>
    <w:rsid w:val="00CA654B"/>
    <w:rsid w:val="00CB72B8"/>
    <w:rsid w:val="00CC5E74"/>
    <w:rsid w:val="00CD4C7B"/>
    <w:rsid w:val="00CD58FE"/>
    <w:rsid w:val="00D20496"/>
    <w:rsid w:val="00D33BE3"/>
    <w:rsid w:val="00D3792D"/>
    <w:rsid w:val="00D55E47"/>
    <w:rsid w:val="00D611F6"/>
    <w:rsid w:val="00D62E19"/>
    <w:rsid w:val="00D67CD1"/>
    <w:rsid w:val="00D726B1"/>
    <w:rsid w:val="00D738D6"/>
    <w:rsid w:val="00D75BA8"/>
    <w:rsid w:val="00D80795"/>
    <w:rsid w:val="00D854BE"/>
    <w:rsid w:val="00D87E00"/>
    <w:rsid w:val="00D9134D"/>
    <w:rsid w:val="00D96D11"/>
    <w:rsid w:val="00DA1850"/>
    <w:rsid w:val="00DA7A03"/>
    <w:rsid w:val="00DB0DB8"/>
    <w:rsid w:val="00DB1818"/>
    <w:rsid w:val="00DC309B"/>
    <w:rsid w:val="00DC4DA2"/>
    <w:rsid w:val="00DC5261"/>
    <w:rsid w:val="00DE25D2"/>
    <w:rsid w:val="00DE6761"/>
    <w:rsid w:val="00E46C08"/>
    <w:rsid w:val="00E471CF"/>
    <w:rsid w:val="00E62835"/>
    <w:rsid w:val="00E655F5"/>
    <w:rsid w:val="00E75276"/>
    <w:rsid w:val="00E77645"/>
    <w:rsid w:val="00E83697"/>
    <w:rsid w:val="00E86664"/>
    <w:rsid w:val="00EA66C9"/>
    <w:rsid w:val="00EA7575"/>
    <w:rsid w:val="00EC4A25"/>
    <w:rsid w:val="00EE6E54"/>
    <w:rsid w:val="00EF612C"/>
    <w:rsid w:val="00F025A2"/>
    <w:rsid w:val="00F036E9"/>
    <w:rsid w:val="00F07388"/>
    <w:rsid w:val="00F1158E"/>
    <w:rsid w:val="00F2026E"/>
    <w:rsid w:val="00F2210A"/>
    <w:rsid w:val="00F37743"/>
    <w:rsid w:val="00F44089"/>
    <w:rsid w:val="00F443D4"/>
    <w:rsid w:val="00F54A3D"/>
    <w:rsid w:val="00F54CB0"/>
    <w:rsid w:val="00F579CD"/>
    <w:rsid w:val="00F653B8"/>
    <w:rsid w:val="00F71B89"/>
    <w:rsid w:val="00F7353C"/>
    <w:rsid w:val="00F76F8F"/>
    <w:rsid w:val="00F83CE6"/>
    <w:rsid w:val="00F941DF"/>
    <w:rsid w:val="00F96932"/>
    <w:rsid w:val="00FA1266"/>
    <w:rsid w:val="00FB36FA"/>
    <w:rsid w:val="00FC1192"/>
    <w:rsid w:val="00FE106D"/>
    <w:rsid w:val="00FE251B"/>
    <w:rsid w:val="00FE33A9"/>
    <w:rsid w:val="00FF0032"/>
    <w:rsid w:val="00FF570D"/>
    <w:rsid w:val="00FF69B5"/>
    <w:rsid w:val="41F9322E"/>
    <w:rsid w:val="58115407"/>
    <w:rsid w:val="5BEB32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179A07"/>
  <w15:docId w15:val="{2A0AEA73-4AE8-440D-845F-C3D95EEC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Helvetica" w:hAnsi="Helvetica"/>
      <w:sz w:val="18"/>
      <w:szCs w:val="18"/>
    </w:rPr>
  </w:style>
  <w:style w:type="paragraph" w:styleId="DocumentMap">
    <w:name w:val="Document Map"/>
    <w:basedOn w:val="Normal"/>
    <w:link w:val="DocumentMapChar"/>
    <w:qFormat/>
    <w:pPr>
      <w:spacing w:after="0"/>
    </w:pPr>
    <w:rPr>
      <w:sz w:val="24"/>
      <w:szCs w:val="24"/>
    </w:rPr>
  </w:style>
  <w:style w:type="character" w:styleId="FollowedHyperlink">
    <w:name w:val="FollowedHyperlink"/>
    <w:basedOn w:val="DefaultParagraphFont"/>
    <w:qFormat/>
    <w:rPr>
      <w:color w:val="954F72" w:themeColor="followedHyperlink"/>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character" w:styleId="Hyperlink">
    <w:name w:val="Hyperlink"/>
    <w:uiPriority w:val="99"/>
    <w:qFormat/>
    <w:rPr>
      <w:color w:val="0000FF"/>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Normal"/>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ListParagraph">
    <w:name w:val="List Paragraph"/>
    <w:basedOn w:val="Normal"/>
    <w:uiPriority w:val="34"/>
    <w:qFormat/>
    <w:pPr>
      <w:ind w:left="720"/>
      <w:contextualSpacing/>
    </w:pPr>
  </w:style>
  <w:style w:type="paragraph" w:customStyle="1" w:styleId="ComeBack">
    <w:name w:val="ComeBack"/>
    <w:basedOn w:val="Doc-text2"/>
    <w:next w:val="Doc-text2"/>
    <w:link w:val="ComeBackCharChar"/>
    <w:qFormat/>
    <w:pPr>
      <w:numPr>
        <w:numId w:val="3"/>
      </w:numPr>
      <w:tabs>
        <w:tab w:val="clear" w:pos="1622"/>
      </w:tabs>
      <w:overflowPunct/>
      <w:autoSpaceDE/>
      <w:autoSpaceDN/>
      <w:adjustRightInd/>
      <w:textAlignment w:val="auto"/>
    </w:pPr>
    <w:rPr>
      <w:rFonts w:eastAsia="MS Mincho"/>
      <w:szCs w:val="24"/>
      <w:lang w:eastAsia="en-GB"/>
    </w:rPr>
  </w:style>
  <w:style w:type="character" w:customStyle="1" w:styleId="ComeBackCharChar">
    <w:name w:val="ComeBack Char Char"/>
    <w:link w:val="ComeBack"/>
    <w:qFormat/>
    <w:rPr>
      <w:rFonts w:ascii="Arial" w:eastAsia="MS Mincho" w:hAnsi="Arial"/>
      <w:szCs w:val="24"/>
    </w:rPr>
  </w:style>
  <w:style w:type="paragraph" w:styleId="ListBullet2">
    <w:name w:val="List Bullet 2"/>
    <w:basedOn w:val="ListBullet"/>
    <w:rsid w:val="00026A78"/>
    <w:pPr>
      <w:numPr>
        <w:numId w:val="0"/>
      </w:numPr>
      <w:tabs>
        <w:tab w:val="num" w:pos="720"/>
      </w:tabs>
      <w:ind w:left="851" w:hanging="284"/>
      <w:contextualSpacing w:val="0"/>
    </w:pPr>
    <w:rPr>
      <w:rFonts w:eastAsia="Batang"/>
    </w:rPr>
  </w:style>
  <w:style w:type="character" w:customStyle="1" w:styleId="TALCar">
    <w:name w:val="TAL Car"/>
    <w:link w:val="TAL"/>
    <w:qFormat/>
    <w:rsid w:val="00026A78"/>
    <w:rPr>
      <w:rFonts w:ascii="Arial" w:hAnsi="Arial"/>
      <w:sz w:val="18"/>
      <w:lang w:val="en-GB" w:eastAsia="en-US"/>
    </w:rPr>
  </w:style>
  <w:style w:type="paragraph" w:styleId="ListBullet">
    <w:name w:val="List Bullet"/>
    <w:basedOn w:val="Normal"/>
    <w:rsid w:val="00026A78"/>
    <w:pPr>
      <w:numPr>
        <w:numId w:val="5"/>
      </w:numPr>
      <w:tabs>
        <w:tab w:val="num" w:pos="361"/>
      </w:tabs>
      <w:ind w:leftChars="200" w:left="361" w:hangingChars="200" w:hanging="360"/>
      <w:contextualSpacing/>
    </w:pPr>
  </w:style>
  <w:style w:type="character" w:styleId="CommentReference">
    <w:name w:val="annotation reference"/>
    <w:basedOn w:val="DefaultParagraphFont"/>
    <w:rsid w:val="003A45D0"/>
    <w:rPr>
      <w:sz w:val="16"/>
      <w:szCs w:val="16"/>
    </w:rPr>
  </w:style>
  <w:style w:type="paragraph" w:styleId="CommentText">
    <w:name w:val="annotation text"/>
    <w:basedOn w:val="Normal"/>
    <w:link w:val="CommentTextChar"/>
    <w:rsid w:val="003A45D0"/>
  </w:style>
  <w:style w:type="character" w:customStyle="1" w:styleId="CommentTextChar">
    <w:name w:val="Comment Text Char"/>
    <w:basedOn w:val="DefaultParagraphFont"/>
    <w:link w:val="CommentText"/>
    <w:rsid w:val="003A45D0"/>
    <w:rPr>
      <w:lang w:val="en-GB" w:eastAsia="en-US"/>
    </w:rPr>
  </w:style>
  <w:style w:type="paragraph" w:styleId="CommentSubject">
    <w:name w:val="annotation subject"/>
    <w:basedOn w:val="CommentText"/>
    <w:next w:val="CommentText"/>
    <w:link w:val="CommentSubjectChar"/>
    <w:semiHidden/>
    <w:unhideWhenUsed/>
    <w:rsid w:val="003A45D0"/>
    <w:rPr>
      <w:b/>
      <w:bCs/>
    </w:rPr>
  </w:style>
  <w:style w:type="character" w:customStyle="1" w:styleId="CommentSubjectChar">
    <w:name w:val="Comment Subject Char"/>
    <w:basedOn w:val="CommentTextChar"/>
    <w:link w:val="CommentSubject"/>
    <w:semiHidden/>
    <w:rsid w:val="003A45D0"/>
    <w:rPr>
      <w:b/>
      <w:bCs/>
      <w:lang w:val="en-GB" w:eastAsia="en-US"/>
    </w:rPr>
  </w:style>
  <w:style w:type="paragraph" w:styleId="Revision">
    <w:name w:val="Revision"/>
    <w:hidden/>
    <w:uiPriority w:val="99"/>
    <w:semiHidden/>
    <w:rsid w:val="003A45D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4459.zip" TargetMode="External"/><Relationship Id="rId18" Type="http://schemas.openxmlformats.org/officeDocument/2006/relationships/hyperlink" Target="https://www.3gpp.org/ftp/TSG_RAN/WG2_RL2/TSGR2_118-e/Docs/R2-2205450.zip" TargetMode="External"/><Relationship Id="rId26" Type="http://schemas.openxmlformats.org/officeDocument/2006/relationships/hyperlink" Target="https://www.3gpp.org/ftp/TSG_RAN/WG2_RL2/TSGR2_118-e/Docs/R2-2205393.zip" TargetMode="External"/><Relationship Id="rId39" Type="http://schemas.openxmlformats.org/officeDocument/2006/relationships/hyperlink" Target="https://www.3gpp.org/ftp/TSG_RAN/WG2_RL2/TSGR2_118-e/Docs/R2-2205395.zip" TargetMode="External"/><Relationship Id="rId21" Type="http://schemas.openxmlformats.org/officeDocument/2006/relationships/hyperlink" Target="https://www.3gpp.org/ftp/TSG_RAN/WG2_RL2/TSGR2_118-e/Docs/R2-2205394.zip" TargetMode="External"/><Relationship Id="rId34" Type="http://schemas.openxmlformats.org/officeDocument/2006/relationships/hyperlink" Target="https://www.3gpp.org/ftp/TSG_RAN/WG2_RL2/TSGR2_118-e/Docs/R2-2205396.zip" TargetMode="External"/><Relationship Id="rId42" Type="http://schemas.openxmlformats.org/officeDocument/2006/relationships/hyperlink" Target="https://www.3gpp.org/ftp/TSG_RAN/WG2_RL2/TSGR2_118-e/Docs/R2-2205394.zip" TargetMode="External"/><Relationship Id="rId47" Type="http://schemas.openxmlformats.org/officeDocument/2006/relationships/hyperlink" Target="https://www.3gpp.org/ftp/TSG_RAN/WG2_RL2/TSGR2_118-e/Docs/R2-2205395.zip" TargetMode="External"/><Relationship Id="rId50" Type="http://schemas.openxmlformats.org/officeDocument/2006/relationships/hyperlink" Target="https://www.3gpp.org/ftp/TSG_RAN/WG2_RL2/TSGR2_118-e/Docs/R2-2205394.zip" TargetMode="External"/><Relationship Id="rId55" Type="http://schemas.openxmlformats.org/officeDocument/2006/relationships/hyperlink" Target="https://www.3gpp.org/ftp/TSG_RAN/WG2_RL2/TSGR2_118-e/Docs/R2-2205395.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8-e/Docs/R2-2205395.zip" TargetMode="External"/><Relationship Id="rId20" Type="http://schemas.openxmlformats.org/officeDocument/2006/relationships/hyperlink" Target="https://www.3gpp.org/ftp/TSG_RAN/WG2_RL2/TSGR2_118-e/Docs/R2-2205393.zip" TargetMode="External"/><Relationship Id="rId29" Type="http://schemas.openxmlformats.org/officeDocument/2006/relationships/hyperlink" Target="https://www.3gpp.org/ftp/TSG_RAN/WG2_RL2/TSGR2_118-e/Docs/R2-2205396.zip" TargetMode="External"/><Relationship Id="rId41" Type="http://schemas.openxmlformats.org/officeDocument/2006/relationships/hyperlink" Target="https://www.3gpp.org/ftp/TSG_RAN/WG2_RL2/TSGR2_118-e/Docs/R2-2205393.zip" TargetMode="External"/><Relationship Id="rId54" Type="http://schemas.openxmlformats.org/officeDocument/2006/relationships/hyperlink" Target="https://www.3gpp.org/ftp/TSG_RAN/WG2_RL2/TSGR2_118-e/Docs/R2-2205394.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8-e/Docs/R2-2205450.zip" TargetMode="External"/><Relationship Id="rId32" Type="http://schemas.openxmlformats.org/officeDocument/2006/relationships/hyperlink" Target="https://www.3gpp.org/ftp/TSG_RAN/WG2_RL2/TSGR2_118-e/Docs/R2-2205394.zip" TargetMode="External"/><Relationship Id="rId37" Type="http://schemas.openxmlformats.org/officeDocument/2006/relationships/hyperlink" Target="https://www.3gpp.org/ftp/TSG_RAN/WG2_RL2/TSGR2_118-e/Docs/R2-2205393.zip" TargetMode="External"/><Relationship Id="rId40" Type="http://schemas.openxmlformats.org/officeDocument/2006/relationships/hyperlink" Target="https://www.3gpp.org/ftp/TSG_RAN/WG2_RL2/TSGR2_118-e/Docs/R2-2205396.zip" TargetMode="External"/><Relationship Id="rId45" Type="http://schemas.openxmlformats.org/officeDocument/2006/relationships/hyperlink" Target="https://www.3gpp.org/ftp/TSG_RAN/WG2_RL2/TSGR2_118-e/Docs/R2-2205393.zip" TargetMode="External"/><Relationship Id="rId53" Type="http://schemas.openxmlformats.org/officeDocument/2006/relationships/hyperlink" Target="https://www.3gpp.org/ftp/TSG_RAN/WG2_RL2/TSGR2_118-e/Docs/R2-2205393.zip" TargetMode="External"/><Relationship Id="rId58"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s://www.3gpp.org/ftp/TSG_RAN/WG2_RL2/TSGR2_118-e/Docs/R2-2205394.zip" TargetMode="External"/><Relationship Id="rId23" Type="http://schemas.openxmlformats.org/officeDocument/2006/relationships/hyperlink" Target="https://www.3gpp.org/ftp/TSG_RAN/WG2_RL2/TSGR2_118-e/Docs/R2-2205396.zip" TargetMode="External"/><Relationship Id="rId28" Type="http://schemas.openxmlformats.org/officeDocument/2006/relationships/hyperlink" Target="https://www.3gpp.org/ftp/TSG_RAN/WG2_RL2/TSGR2_118-e/Docs/R2-2205395.zip" TargetMode="External"/><Relationship Id="rId36" Type="http://schemas.openxmlformats.org/officeDocument/2006/relationships/hyperlink" Target="https://www.3gpp.org/ftp/TSG_RAN/WG2_RL2/TSGR2_118-e/Docs/R2-2204459.zip" TargetMode="External"/><Relationship Id="rId49" Type="http://schemas.openxmlformats.org/officeDocument/2006/relationships/hyperlink" Target="https://www.3gpp.org/ftp/TSG_RAN/WG2_RL2/TSGR2_118-e/Docs/R2-2205393.zip" TargetMode="External"/><Relationship Id="rId57" Type="http://schemas.openxmlformats.org/officeDocument/2006/relationships/comments" Target="comments.xm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8-e/Docs/R2-2204459.zip" TargetMode="External"/><Relationship Id="rId31" Type="http://schemas.openxmlformats.org/officeDocument/2006/relationships/hyperlink" Target="https://www.3gpp.org/ftp/TSG_RAN/WG2_RL2/TSGR2_118-e/Docs/R2-2205393.zip" TargetMode="External"/><Relationship Id="rId44" Type="http://schemas.openxmlformats.org/officeDocument/2006/relationships/hyperlink" Target="https://www.3gpp.org/ftp/TSG_RAN/WG2_RL2/TSGR2_118-e/Docs/R2-2205396.zip" TargetMode="External"/><Relationship Id="rId52" Type="http://schemas.openxmlformats.org/officeDocument/2006/relationships/hyperlink" Target="https://www.3gpp.org/ftp/TSG_RAN/WG2_RL2/TSGR2_118-e/Docs/R2-2205396.zip" TargetMode="External"/><Relationship Id="rId60"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393.zip" TargetMode="External"/><Relationship Id="rId22" Type="http://schemas.openxmlformats.org/officeDocument/2006/relationships/hyperlink" Target="https://www.3gpp.org/ftp/TSG_RAN/WG2_RL2/TSGR2_118-e/Docs/R2-2205395.zip" TargetMode="External"/><Relationship Id="rId27" Type="http://schemas.openxmlformats.org/officeDocument/2006/relationships/hyperlink" Target="https://www.3gpp.org/ftp/TSG_RAN/WG2_RL2/TSGR2_118-e/Docs/R2-2205394.zip" TargetMode="External"/><Relationship Id="rId30" Type="http://schemas.openxmlformats.org/officeDocument/2006/relationships/hyperlink" Target="https://www.3gpp.org/ftp/TSG_RAN/WG2_RL2/TSGR2_118-e/Docs/R2-2205450.zip" TargetMode="External"/><Relationship Id="rId35" Type="http://schemas.openxmlformats.org/officeDocument/2006/relationships/hyperlink" Target="https://www.3gpp.org/ftp/TSG_RAN/WG2_RL2/TSGR2_118-e/Docs/R2-2205450.zip" TargetMode="External"/><Relationship Id="rId43" Type="http://schemas.openxmlformats.org/officeDocument/2006/relationships/hyperlink" Target="https://www.3gpp.org/ftp/TSG_RAN/WG2_RL2/TSGR2_118-e/Docs/R2-2205395.zip" TargetMode="External"/><Relationship Id="rId48" Type="http://schemas.openxmlformats.org/officeDocument/2006/relationships/hyperlink" Target="https://www.3gpp.org/ftp/TSG_RAN/WG2_RL2/TSGR2_118-e/Docs/R2-2205396.zip" TargetMode="External"/><Relationship Id="rId56" Type="http://schemas.openxmlformats.org/officeDocument/2006/relationships/hyperlink" Target="https://www.3gpp.org/ftp/TSG_RAN/WG2_RL2/TSGR2_118-e/Docs/R2-2205396.zip" TargetMode="External"/><Relationship Id="rId8" Type="http://schemas.openxmlformats.org/officeDocument/2006/relationships/settings" Target="settings.xml"/><Relationship Id="rId51" Type="http://schemas.openxmlformats.org/officeDocument/2006/relationships/hyperlink" Target="https://www.3gpp.org/ftp/TSG_RAN/WG2_RL2/TSGR2_118-e/Docs/R2-2205395.zip" TargetMode="External"/><Relationship Id="rId3" Type="http://schemas.openxmlformats.org/officeDocument/2006/relationships/customXml" Target="../customXml/item3.xml"/><Relationship Id="rId12" Type="http://schemas.openxmlformats.org/officeDocument/2006/relationships/hyperlink" Target="https://www.3gpp.org/ftp/TSG_RAN/WG2_RL2/TSGR2_118-e/Docs/R2-220xxxx.zip" TargetMode="External"/><Relationship Id="rId17" Type="http://schemas.openxmlformats.org/officeDocument/2006/relationships/hyperlink" Target="https://www.3gpp.org/ftp/TSG_RAN/WG2_RL2/TSGR2_118-e/Docs/R2-2205396.zip" TargetMode="External"/><Relationship Id="rId25" Type="http://schemas.openxmlformats.org/officeDocument/2006/relationships/hyperlink" Target="https://www.3gpp.org/ftp/TSG_RAN/WG2_RL2/TSGR2_118-e/Docs/R2-2204459.zip" TargetMode="External"/><Relationship Id="rId33" Type="http://schemas.openxmlformats.org/officeDocument/2006/relationships/hyperlink" Target="https://www.3gpp.org/ftp/TSG_RAN/WG2_RL2/TSGR2_118-e/Docs/R2-2205395.zip" TargetMode="External"/><Relationship Id="rId38" Type="http://schemas.openxmlformats.org/officeDocument/2006/relationships/hyperlink" Target="https://www.3gpp.org/ftp/TSG_RAN/WG2_RL2/TSGR2_118-e/Docs/R2-2205394.zip" TargetMode="External"/><Relationship Id="rId46" Type="http://schemas.openxmlformats.org/officeDocument/2006/relationships/hyperlink" Target="https://www.3gpp.org/ftp/TSG_RAN/WG2_RL2/TSGR2_118-e/Docs/R2-2205394.zip" TargetMode="External"/><Relationship Id="rId5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2670</Words>
  <Characters>15222</Characters>
  <Application>Microsoft Office Word</Application>
  <DocSecurity>0</DocSecurity>
  <Lines>126</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Henttonen, Tero (Nokia - FI/Espoo)</cp:lastModifiedBy>
  <cp:revision>4</cp:revision>
  <cp:lastPrinted>2022-05-11T18:36:00Z</cp:lastPrinted>
  <dcterms:created xsi:type="dcterms:W3CDTF">2022-05-16T09:22:00Z</dcterms:created>
  <dcterms:modified xsi:type="dcterms:W3CDTF">2022-05-16T09:25:00Z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(2)Aqr3ccruTWA9plpyi9ISrUWzeIyW14jE/xc1fUWMzlCrYc0kmfhjr608sJ+1Tj3rXUnkBi9Z
L3vp9DWCUNWgQxb73ZZ23EMjlWE8g13lPQz2h9F64FXS+dE3ylgfrLCfj1eY87DpvZWLylTG
is3oySs8qRsyWNhEcd5gDRYx99RImjUGJrIi+6ABuztKsd2G/dx7sFXXgJRC4DP3CfgsUDG2
Cnry9gLrVeqUK2fo6R</vt:lpwstr>
  </property>
  <property fmtid="{D5CDD505-2E9C-101B-9397-08002B2CF9AE}" pid="5" name="_2015_ms_pID_7253431">
    <vt:lpwstr>6Gf5c0L7jmG+hcZUkrwatKt2RTX8lUzc9fcwnFR4f2HJ3QdTT2B1uE
Vv/5ZsVFe7lW+yRZO68FZQnMT+Bf7UTDzCcec4zdrEtnsTv9sJDk2s8P38mxcIHCdPEQ34fe
TWQNQUmPTN/MhVn/TJRfgbrAZpeDme9AudPI3EVpJIgd9LBw666vyrvuy+RWJZ3JtQtokNvG
iVQ9lrj7YDLaapKw</vt:lpwstr>
  </property>
  <property fmtid="{D5CDD505-2E9C-101B-9397-08002B2CF9AE}" pid="6" name="KSOProductBuildVer">
    <vt:lpwstr>1033-11.2.0.11074</vt:lpwstr>
  </property>
  <property fmtid="{D5CDD505-2E9C-101B-9397-08002B2CF9AE}" pid="7" name="ICV">
    <vt:lpwstr>B3D6FDA4998D46C5A1A87FC5DA357CF3</vt:lpwstr>
  </property>
</Properties>
</file>