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AA7BC" w14:textId="35FFF661" w:rsidR="008C2391" w:rsidRDefault="008C2391" w:rsidP="00D754BD">
      <w:pPr>
        <w:pStyle w:val="CRCoverPage"/>
        <w:tabs>
          <w:tab w:val="right" w:pos="9639"/>
        </w:tabs>
        <w:spacing w:after="0"/>
        <w:rPr>
          <w:b/>
          <w:i/>
          <w:noProof/>
          <w:sz w:val="28"/>
        </w:rPr>
      </w:pPr>
      <w:r w:rsidRPr="00800E83">
        <w:rPr>
          <w:b/>
          <w:bCs/>
          <w:noProof/>
          <w:sz w:val="24"/>
        </w:rPr>
        <w:t>3GPP TSG-RAN WG2 Meeting #1</w:t>
      </w:r>
      <w:r>
        <w:rPr>
          <w:b/>
          <w:bCs/>
          <w:noProof/>
          <w:sz w:val="24"/>
        </w:rPr>
        <w:t>18 Electronic</w:t>
      </w:r>
      <w:r>
        <w:rPr>
          <w:b/>
          <w:i/>
          <w:noProof/>
          <w:sz w:val="28"/>
        </w:rPr>
        <w:tab/>
      </w:r>
      <w:r w:rsidRPr="00264364">
        <w:rPr>
          <w:b/>
          <w:bCs/>
          <w:i/>
          <w:noProof/>
          <w:sz w:val="28"/>
        </w:rPr>
        <w:t>R2-2</w:t>
      </w:r>
      <w:r>
        <w:rPr>
          <w:b/>
          <w:bCs/>
          <w:i/>
          <w:noProof/>
          <w:sz w:val="28"/>
        </w:rPr>
        <w:t>2</w:t>
      </w:r>
      <w:r w:rsidR="00842A7E">
        <w:rPr>
          <w:b/>
          <w:bCs/>
          <w:i/>
          <w:noProof/>
          <w:sz w:val="28"/>
        </w:rPr>
        <w:t>05395</w:t>
      </w:r>
    </w:p>
    <w:p w14:paraId="2FC1A453" w14:textId="77777777" w:rsidR="008C2391" w:rsidRPr="001C568A" w:rsidRDefault="008C2391" w:rsidP="008C2391">
      <w:pPr>
        <w:pStyle w:val="CRCoverPage"/>
        <w:outlineLvl w:val="0"/>
        <w:rPr>
          <w:b/>
          <w:noProof/>
          <w:sz w:val="24"/>
          <w:lang w:val="en-US"/>
        </w:rPr>
      </w:pPr>
      <w:r w:rsidRPr="00550226">
        <w:rPr>
          <w:b/>
          <w:noProof/>
          <w:sz w:val="24"/>
        </w:rPr>
        <w:t xml:space="preserve">Elbonia, </w:t>
      </w:r>
      <w:r>
        <w:rPr>
          <w:b/>
          <w:noProof/>
          <w:sz w:val="24"/>
        </w:rPr>
        <w:t>9</w:t>
      </w:r>
      <w:r w:rsidRPr="00550226">
        <w:rPr>
          <w:b/>
          <w:noProof/>
          <w:sz w:val="24"/>
        </w:rPr>
        <w:t xml:space="preserve"> – </w:t>
      </w:r>
      <w:r>
        <w:rPr>
          <w:b/>
          <w:noProof/>
          <w:sz w:val="24"/>
        </w:rPr>
        <w:t>20</w:t>
      </w:r>
      <w:r w:rsidRPr="00550226">
        <w:rPr>
          <w:b/>
          <w:noProof/>
          <w:sz w:val="24"/>
        </w:rPr>
        <w:t xml:space="preserve"> </w:t>
      </w:r>
      <w:r>
        <w:rPr>
          <w:b/>
          <w:noProof/>
          <w:sz w:val="24"/>
        </w:rPr>
        <w:t>May</w:t>
      </w:r>
      <w:r w:rsidRPr="00550226">
        <w:rPr>
          <w:b/>
          <w:noProof/>
          <w:sz w:val="24"/>
        </w:rPr>
        <w:t xml:space="preserve">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9777C8D" w:rsidR="001E41F3" w:rsidRPr="00410371" w:rsidRDefault="00A20994" w:rsidP="00E13F3D">
            <w:pPr>
              <w:pStyle w:val="CRCoverPage"/>
              <w:spacing w:after="0"/>
              <w:jc w:val="right"/>
              <w:rPr>
                <w:b/>
                <w:noProof/>
                <w:sz w:val="28"/>
              </w:rPr>
            </w:pPr>
            <w:r>
              <w:rPr>
                <w:b/>
                <w:noProof/>
                <w:sz w:val="28"/>
              </w:rPr>
              <w:t>38.3</w:t>
            </w:r>
            <w:r w:rsidR="00EE4763">
              <w:rPr>
                <w:b/>
                <w:noProof/>
                <w:sz w:val="28"/>
              </w:rPr>
              <w:t>06</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E824622" w:rsidR="001E41F3" w:rsidRPr="00410371" w:rsidRDefault="00E23077" w:rsidP="00547111">
            <w:pPr>
              <w:pStyle w:val="CRCoverPage"/>
              <w:spacing w:after="0"/>
              <w:rPr>
                <w:noProof/>
              </w:rPr>
            </w:pPr>
            <w:r>
              <w:rPr>
                <w:b/>
                <w:noProof/>
                <w:sz w:val="28"/>
              </w:rPr>
              <w:t>0714</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14EB7D8F" w:rsidR="001E41F3" w:rsidRPr="00410371" w:rsidRDefault="008C2391" w:rsidP="00E13F3D">
            <w:pPr>
              <w:pStyle w:val="CRCoverPage"/>
              <w:spacing w:after="0"/>
              <w:jc w:val="center"/>
              <w:rPr>
                <w:b/>
                <w:noProof/>
              </w:rPr>
            </w:pPr>
            <w:r>
              <w:rPr>
                <w:b/>
                <w:noProof/>
                <w:sz w:val="28"/>
              </w:rPr>
              <w:t>-</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E877E98"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A20994">
              <w:rPr>
                <w:b/>
                <w:noProof/>
                <w:sz w:val="28"/>
              </w:rPr>
              <w:t>1</w:t>
            </w:r>
            <w:r w:rsidR="008C2391">
              <w:rPr>
                <w:b/>
                <w:noProof/>
                <w:sz w:val="28"/>
              </w:rPr>
              <w:t>7</w:t>
            </w:r>
            <w:r w:rsidR="00A20994">
              <w:rPr>
                <w:b/>
                <w:noProof/>
                <w:sz w:val="28"/>
              </w:rPr>
              <w:t>.</w:t>
            </w:r>
            <w:r w:rsidR="008C2391">
              <w:rPr>
                <w:b/>
                <w:noProof/>
                <w:sz w:val="28"/>
              </w:rPr>
              <w:t>0</w:t>
            </w:r>
            <w:r w:rsidR="00A20994">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1A776727" w:rsidR="00F25D98" w:rsidRDefault="00A20994"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1BCF4C5" w:rsidR="00F25D98" w:rsidRDefault="00A20994"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265D5A5" w:rsidR="001E41F3" w:rsidRDefault="005F7326" w:rsidP="00324A06">
            <w:pPr>
              <w:pStyle w:val="CRCoverPage"/>
              <w:spacing w:before="20" w:after="20"/>
              <w:ind w:left="100"/>
              <w:rPr>
                <w:noProof/>
              </w:rPr>
            </w:pPr>
            <w:r w:rsidRPr="005F7326">
              <w:t>Distinguishing support of band n77 restrictions in Canada</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099A860A"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6158DF">
              <w:rPr>
                <w:noProof/>
              </w:rPr>
              <w:t>, Ericsson, Huawei, Telus, Bell Canada</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4515C0" w14:paraId="2CBA4838" w14:textId="77777777" w:rsidTr="00547111">
        <w:tc>
          <w:tcPr>
            <w:tcW w:w="1843" w:type="dxa"/>
            <w:tcBorders>
              <w:left w:val="single" w:sz="4" w:space="0" w:color="auto"/>
            </w:tcBorders>
          </w:tcPr>
          <w:p w14:paraId="08590C67" w14:textId="77777777" w:rsidR="004515C0" w:rsidRDefault="004515C0" w:rsidP="004515C0">
            <w:pPr>
              <w:pStyle w:val="CRCoverPage"/>
              <w:tabs>
                <w:tab w:val="right" w:pos="1759"/>
              </w:tabs>
              <w:spacing w:after="0"/>
              <w:rPr>
                <w:b/>
                <w:i/>
                <w:noProof/>
              </w:rPr>
            </w:pPr>
            <w:r>
              <w:rPr>
                <w:b/>
                <w:i/>
                <w:noProof/>
              </w:rPr>
              <w:t>Work item code:</w:t>
            </w:r>
          </w:p>
        </w:tc>
        <w:tc>
          <w:tcPr>
            <w:tcW w:w="3686" w:type="dxa"/>
            <w:gridSpan w:val="5"/>
            <w:shd w:val="pct30" w:color="FFFF00" w:fill="auto"/>
          </w:tcPr>
          <w:p w14:paraId="5B3D8A95" w14:textId="706E3401" w:rsidR="004515C0" w:rsidRDefault="008C2391" w:rsidP="004515C0">
            <w:pPr>
              <w:pStyle w:val="CRCoverPage"/>
              <w:spacing w:before="20" w:after="20"/>
              <w:ind w:left="100"/>
              <w:rPr>
                <w:noProof/>
              </w:rPr>
            </w:pPr>
            <w:r>
              <w:t>TEI17</w:t>
            </w:r>
          </w:p>
        </w:tc>
        <w:tc>
          <w:tcPr>
            <w:tcW w:w="567" w:type="dxa"/>
            <w:tcBorders>
              <w:left w:val="nil"/>
            </w:tcBorders>
          </w:tcPr>
          <w:p w14:paraId="62FA54B0" w14:textId="77777777" w:rsidR="004515C0" w:rsidRDefault="004515C0" w:rsidP="004515C0">
            <w:pPr>
              <w:pStyle w:val="CRCoverPage"/>
              <w:spacing w:before="20" w:after="20"/>
              <w:ind w:right="100"/>
              <w:rPr>
                <w:noProof/>
              </w:rPr>
            </w:pPr>
          </w:p>
        </w:tc>
        <w:tc>
          <w:tcPr>
            <w:tcW w:w="1417" w:type="dxa"/>
            <w:gridSpan w:val="3"/>
            <w:tcBorders>
              <w:left w:val="nil"/>
            </w:tcBorders>
          </w:tcPr>
          <w:p w14:paraId="388FC69E" w14:textId="77777777" w:rsidR="004515C0" w:rsidRDefault="004515C0" w:rsidP="004515C0">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1CE930E7" w:rsidR="004515C0" w:rsidRDefault="004515C0" w:rsidP="004515C0">
            <w:pPr>
              <w:pStyle w:val="CRCoverPage"/>
              <w:spacing w:before="20" w:after="20"/>
              <w:ind w:left="100"/>
              <w:rPr>
                <w:noProof/>
              </w:rPr>
            </w:pPr>
            <w:r>
              <w:t>202</w:t>
            </w:r>
            <w:r w:rsidR="008C2391">
              <w:t>2</w:t>
            </w:r>
            <w:r>
              <w:t>-0</w:t>
            </w:r>
            <w:r w:rsidR="008C2391">
              <w:t>4</w:t>
            </w:r>
            <w:r w:rsidR="00520B95">
              <w:t>-</w:t>
            </w:r>
            <w:r w:rsidR="00B756B5">
              <w:t>2</w:t>
            </w:r>
            <w:r w:rsidR="008C2391">
              <w:t>5</w:t>
            </w:r>
            <w:r>
              <w:fldChar w:fldCharType="begin"/>
            </w:r>
            <w:r>
              <w:instrText xml:space="preserve"> DOCPROPERTY  ResDate  \* MERGEFORMAT </w:instrText>
            </w:r>
            <w:r>
              <w:fldChar w:fldCharType="end"/>
            </w:r>
          </w:p>
        </w:tc>
      </w:tr>
      <w:tr w:rsidR="004515C0" w14:paraId="239A52AF" w14:textId="77777777" w:rsidTr="00547111">
        <w:tc>
          <w:tcPr>
            <w:tcW w:w="1843" w:type="dxa"/>
            <w:tcBorders>
              <w:left w:val="single" w:sz="4" w:space="0" w:color="auto"/>
            </w:tcBorders>
          </w:tcPr>
          <w:p w14:paraId="0171607E" w14:textId="77777777" w:rsidR="004515C0" w:rsidRDefault="004515C0" w:rsidP="004515C0">
            <w:pPr>
              <w:pStyle w:val="CRCoverPage"/>
              <w:spacing w:after="0"/>
              <w:rPr>
                <w:b/>
                <w:i/>
                <w:noProof/>
                <w:sz w:val="8"/>
                <w:szCs w:val="8"/>
              </w:rPr>
            </w:pPr>
          </w:p>
        </w:tc>
        <w:tc>
          <w:tcPr>
            <w:tcW w:w="1986" w:type="dxa"/>
            <w:gridSpan w:val="4"/>
          </w:tcPr>
          <w:p w14:paraId="758F7492" w14:textId="77777777" w:rsidR="004515C0" w:rsidRDefault="004515C0" w:rsidP="004515C0">
            <w:pPr>
              <w:pStyle w:val="CRCoverPage"/>
              <w:spacing w:before="20" w:after="20"/>
              <w:rPr>
                <w:noProof/>
                <w:sz w:val="8"/>
                <w:szCs w:val="8"/>
              </w:rPr>
            </w:pPr>
          </w:p>
        </w:tc>
        <w:tc>
          <w:tcPr>
            <w:tcW w:w="2267" w:type="dxa"/>
            <w:gridSpan w:val="2"/>
          </w:tcPr>
          <w:p w14:paraId="1B780B17" w14:textId="77777777" w:rsidR="004515C0" w:rsidRDefault="004515C0" w:rsidP="004515C0">
            <w:pPr>
              <w:pStyle w:val="CRCoverPage"/>
              <w:spacing w:before="20" w:after="20"/>
              <w:rPr>
                <w:noProof/>
                <w:sz w:val="8"/>
                <w:szCs w:val="8"/>
              </w:rPr>
            </w:pPr>
          </w:p>
        </w:tc>
        <w:tc>
          <w:tcPr>
            <w:tcW w:w="1417" w:type="dxa"/>
            <w:gridSpan w:val="3"/>
          </w:tcPr>
          <w:p w14:paraId="674E2EB8" w14:textId="77777777" w:rsidR="004515C0" w:rsidRDefault="004515C0" w:rsidP="004515C0">
            <w:pPr>
              <w:pStyle w:val="CRCoverPage"/>
              <w:spacing w:before="20" w:after="20"/>
              <w:rPr>
                <w:noProof/>
                <w:sz w:val="8"/>
                <w:szCs w:val="8"/>
              </w:rPr>
            </w:pPr>
          </w:p>
        </w:tc>
        <w:tc>
          <w:tcPr>
            <w:tcW w:w="2127" w:type="dxa"/>
            <w:tcBorders>
              <w:right w:val="single" w:sz="4" w:space="0" w:color="auto"/>
            </w:tcBorders>
          </w:tcPr>
          <w:p w14:paraId="3D633FFB" w14:textId="77777777" w:rsidR="004515C0" w:rsidRDefault="004515C0" w:rsidP="004515C0">
            <w:pPr>
              <w:pStyle w:val="CRCoverPage"/>
              <w:spacing w:before="20" w:after="20"/>
              <w:rPr>
                <w:noProof/>
                <w:sz w:val="8"/>
                <w:szCs w:val="8"/>
              </w:rPr>
            </w:pPr>
          </w:p>
        </w:tc>
      </w:tr>
      <w:tr w:rsidR="004515C0" w14:paraId="018373E7" w14:textId="77777777" w:rsidTr="00547111">
        <w:trPr>
          <w:cantSplit/>
        </w:trPr>
        <w:tc>
          <w:tcPr>
            <w:tcW w:w="1843" w:type="dxa"/>
            <w:tcBorders>
              <w:left w:val="single" w:sz="4" w:space="0" w:color="auto"/>
            </w:tcBorders>
          </w:tcPr>
          <w:p w14:paraId="7262B686" w14:textId="77777777" w:rsidR="004515C0" w:rsidRDefault="004515C0" w:rsidP="004515C0">
            <w:pPr>
              <w:pStyle w:val="CRCoverPage"/>
              <w:tabs>
                <w:tab w:val="right" w:pos="1759"/>
              </w:tabs>
              <w:spacing w:after="0"/>
              <w:rPr>
                <w:b/>
                <w:i/>
                <w:noProof/>
              </w:rPr>
            </w:pPr>
            <w:r>
              <w:rPr>
                <w:b/>
                <w:i/>
                <w:noProof/>
              </w:rPr>
              <w:t>Category:</w:t>
            </w:r>
          </w:p>
        </w:tc>
        <w:tc>
          <w:tcPr>
            <w:tcW w:w="851" w:type="dxa"/>
            <w:shd w:val="pct30" w:color="FFFF00" w:fill="auto"/>
          </w:tcPr>
          <w:p w14:paraId="5001204D" w14:textId="2997A546" w:rsidR="004515C0" w:rsidRDefault="007540F6" w:rsidP="004515C0">
            <w:pPr>
              <w:pStyle w:val="CRCoverPage"/>
              <w:spacing w:before="20" w:after="20"/>
              <w:ind w:left="100" w:right="-609"/>
              <w:rPr>
                <w:b/>
                <w:noProof/>
              </w:rPr>
            </w:pPr>
            <w:r>
              <w:rPr>
                <w:b/>
                <w:noProof/>
              </w:rPr>
              <w:t>C</w:t>
            </w:r>
          </w:p>
        </w:tc>
        <w:tc>
          <w:tcPr>
            <w:tcW w:w="3402" w:type="dxa"/>
            <w:gridSpan w:val="5"/>
            <w:tcBorders>
              <w:left w:val="nil"/>
            </w:tcBorders>
          </w:tcPr>
          <w:p w14:paraId="5640F9EC" w14:textId="77777777" w:rsidR="004515C0" w:rsidRDefault="004515C0" w:rsidP="004515C0">
            <w:pPr>
              <w:pStyle w:val="CRCoverPage"/>
              <w:spacing w:before="20" w:after="20"/>
              <w:rPr>
                <w:noProof/>
              </w:rPr>
            </w:pPr>
          </w:p>
        </w:tc>
        <w:tc>
          <w:tcPr>
            <w:tcW w:w="1417" w:type="dxa"/>
            <w:gridSpan w:val="3"/>
            <w:tcBorders>
              <w:left w:val="nil"/>
            </w:tcBorders>
          </w:tcPr>
          <w:p w14:paraId="15C0A54F" w14:textId="77777777" w:rsidR="004515C0" w:rsidRDefault="004515C0" w:rsidP="004515C0">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2D99A8B3" w:rsidR="004515C0" w:rsidRDefault="007A3F5F" w:rsidP="004515C0">
            <w:pPr>
              <w:pStyle w:val="CRCoverPage"/>
              <w:spacing w:before="20" w:after="20"/>
              <w:ind w:left="100"/>
              <w:rPr>
                <w:noProof/>
              </w:rPr>
            </w:pPr>
            <w:fldSimple w:instr=" DOCPROPERTY  Release  \* MERGEFORMAT ">
              <w:r w:rsidR="004515C0">
                <w:rPr>
                  <w:noProof/>
                </w:rPr>
                <w:t>Rel-</w:t>
              </w:r>
            </w:fldSimple>
            <w:r w:rsidR="004515C0">
              <w:rPr>
                <w:noProof/>
              </w:rPr>
              <w:t>1</w:t>
            </w:r>
            <w:r w:rsidR="008C2391">
              <w:rPr>
                <w:noProof/>
              </w:rPr>
              <w:t>7</w:t>
            </w:r>
          </w:p>
        </w:tc>
      </w:tr>
      <w:tr w:rsidR="004515C0" w14:paraId="1AC7AB25" w14:textId="77777777" w:rsidTr="00547111">
        <w:tc>
          <w:tcPr>
            <w:tcW w:w="1843" w:type="dxa"/>
            <w:tcBorders>
              <w:left w:val="single" w:sz="4" w:space="0" w:color="auto"/>
              <w:bottom w:val="single" w:sz="4" w:space="0" w:color="auto"/>
            </w:tcBorders>
          </w:tcPr>
          <w:p w14:paraId="2B020ECE" w14:textId="77777777" w:rsidR="004515C0" w:rsidRDefault="004515C0" w:rsidP="004515C0">
            <w:pPr>
              <w:pStyle w:val="CRCoverPage"/>
              <w:spacing w:after="0"/>
              <w:rPr>
                <w:b/>
                <w:i/>
                <w:noProof/>
              </w:rPr>
            </w:pPr>
          </w:p>
        </w:tc>
        <w:tc>
          <w:tcPr>
            <w:tcW w:w="4677" w:type="dxa"/>
            <w:gridSpan w:val="8"/>
            <w:tcBorders>
              <w:bottom w:val="single" w:sz="4" w:space="0" w:color="auto"/>
            </w:tcBorders>
          </w:tcPr>
          <w:p w14:paraId="08FEBCEC" w14:textId="77777777" w:rsidR="004515C0" w:rsidRDefault="004515C0" w:rsidP="004515C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4515C0" w:rsidRDefault="004515C0" w:rsidP="004515C0">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4515C0" w:rsidRPr="007C2097" w:rsidRDefault="004515C0" w:rsidP="004515C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515C0" w14:paraId="4B107902" w14:textId="77777777" w:rsidTr="00547111">
        <w:tc>
          <w:tcPr>
            <w:tcW w:w="1843" w:type="dxa"/>
          </w:tcPr>
          <w:p w14:paraId="78FD599C" w14:textId="77777777" w:rsidR="004515C0" w:rsidRDefault="004515C0" w:rsidP="004515C0">
            <w:pPr>
              <w:pStyle w:val="CRCoverPage"/>
              <w:spacing w:after="0"/>
              <w:rPr>
                <w:b/>
                <w:i/>
                <w:noProof/>
                <w:sz w:val="8"/>
                <w:szCs w:val="8"/>
              </w:rPr>
            </w:pPr>
          </w:p>
        </w:tc>
        <w:tc>
          <w:tcPr>
            <w:tcW w:w="7797" w:type="dxa"/>
            <w:gridSpan w:val="10"/>
          </w:tcPr>
          <w:p w14:paraId="2A63A07C" w14:textId="77777777" w:rsidR="004515C0" w:rsidRDefault="004515C0" w:rsidP="004515C0">
            <w:pPr>
              <w:pStyle w:val="CRCoverPage"/>
              <w:spacing w:after="0"/>
              <w:rPr>
                <w:noProof/>
                <w:sz w:val="8"/>
                <w:szCs w:val="8"/>
              </w:rPr>
            </w:pPr>
          </w:p>
        </w:tc>
      </w:tr>
      <w:tr w:rsidR="008C2391" w14:paraId="632EE2D3" w14:textId="77777777" w:rsidTr="00547111">
        <w:tc>
          <w:tcPr>
            <w:tcW w:w="2694" w:type="dxa"/>
            <w:gridSpan w:val="2"/>
            <w:tcBorders>
              <w:top w:val="single" w:sz="4" w:space="0" w:color="auto"/>
              <w:left w:val="single" w:sz="4" w:space="0" w:color="auto"/>
            </w:tcBorders>
          </w:tcPr>
          <w:p w14:paraId="51FF11E6" w14:textId="77777777" w:rsidR="008C2391" w:rsidRDefault="008C2391" w:rsidP="008C239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EA698FE" w:rsidR="008C2391" w:rsidRDefault="008C2391" w:rsidP="008C2391">
            <w:pPr>
              <w:pStyle w:val="CRCoverPage"/>
              <w:spacing w:before="20" w:after="80"/>
              <w:ind w:left="102"/>
              <w:rPr>
                <w:noProof/>
              </w:rPr>
            </w:pPr>
            <w:r>
              <w:rPr>
                <w:noProof/>
              </w:rPr>
              <w:t>RAN2 has been tasked by RAN to provide means to distinguish UEs that have only been certified for the currently used part of  band n77 definition in Canada (i.e. only 3450 - 3650 MHz range) and those that would be certified for the part of band n77 in Canada that will be available later (i.e. support of also 3650-3980 MHz). As per RAN#95e decision, new UE capability signalling should be added for this.</w:t>
            </w:r>
          </w:p>
        </w:tc>
      </w:tr>
      <w:tr w:rsidR="004515C0" w14:paraId="30CD3F50" w14:textId="77777777" w:rsidTr="00547111">
        <w:tc>
          <w:tcPr>
            <w:tcW w:w="2694" w:type="dxa"/>
            <w:gridSpan w:val="2"/>
            <w:tcBorders>
              <w:left w:val="single" w:sz="4" w:space="0" w:color="auto"/>
            </w:tcBorders>
          </w:tcPr>
          <w:p w14:paraId="18C0A347" w14:textId="77777777" w:rsidR="004515C0" w:rsidRDefault="004515C0" w:rsidP="004515C0">
            <w:pPr>
              <w:pStyle w:val="CRCoverPage"/>
              <w:spacing w:after="0"/>
              <w:rPr>
                <w:b/>
                <w:i/>
                <w:noProof/>
                <w:sz w:val="8"/>
                <w:szCs w:val="8"/>
              </w:rPr>
            </w:pPr>
          </w:p>
        </w:tc>
        <w:tc>
          <w:tcPr>
            <w:tcW w:w="6946" w:type="dxa"/>
            <w:gridSpan w:val="9"/>
            <w:tcBorders>
              <w:right w:val="single" w:sz="4" w:space="0" w:color="auto"/>
            </w:tcBorders>
          </w:tcPr>
          <w:p w14:paraId="3144A07A" w14:textId="77777777" w:rsidR="004515C0" w:rsidRDefault="004515C0" w:rsidP="004515C0">
            <w:pPr>
              <w:pStyle w:val="CRCoverPage"/>
              <w:spacing w:after="0"/>
              <w:rPr>
                <w:noProof/>
                <w:sz w:val="8"/>
                <w:szCs w:val="8"/>
              </w:rPr>
            </w:pPr>
          </w:p>
        </w:tc>
      </w:tr>
      <w:tr w:rsidR="008C2391" w14:paraId="1C56A6B3" w14:textId="77777777" w:rsidTr="00547111">
        <w:tc>
          <w:tcPr>
            <w:tcW w:w="2694" w:type="dxa"/>
            <w:gridSpan w:val="2"/>
            <w:tcBorders>
              <w:left w:val="single" w:sz="4" w:space="0" w:color="auto"/>
            </w:tcBorders>
          </w:tcPr>
          <w:p w14:paraId="4D02B57B" w14:textId="77777777" w:rsidR="008C2391" w:rsidRDefault="008C2391" w:rsidP="008C239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C57ACB" w14:textId="4F170726" w:rsidR="008C2391" w:rsidRDefault="008C2391" w:rsidP="008C2391">
            <w:pPr>
              <w:pStyle w:val="CRCoverPage"/>
              <w:numPr>
                <w:ilvl w:val="0"/>
                <w:numId w:val="2"/>
              </w:numPr>
              <w:tabs>
                <w:tab w:val="left" w:pos="384"/>
              </w:tabs>
              <w:spacing w:before="20" w:after="80"/>
              <w:ind w:left="384" w:hanging="284"/>
              <w:rPr>
                <w:noProof/>
              </w:rPr>
            </w:pPr>
            <w:r>
              <w:rPr>
                <w:noProof/>
              </w:rPr>
              <w:t xml:space="preserve">Added a per-UE capability for support of NR band n77 </w:t>
            </w:r>
            <w:r w:rsidR="000812FE">
              <w:rPr>
                <w:noProof/>
              </w:rPr>
              <w:t>restrictions</w:t>
            </w:r>
            <w:r>
              <w:rPr>
                <w:noProof/>
              </w:rPr>
              <w:t xml:space="preserve"> in Canada.</w:t>
            </w:r>
          </w:p>
          <w:p w14:paraId="4D04AAEB" w14:textId="77777777" w:rsidR="008C2391" w:rsidRDefault="008C2391" w:rsidP="008C2391">
            <w:pPr>
              <w:pStyle w:val="CRCoverPage"/>
              <w:tabs>
                <w:tab w:val="left" w:pos="384"/>
              </w:tabs>
              <w:spacing w:before="20" w:after="80"/>
              <w:ind w:left="100"/>
              <w:rPr>
                <w:noProof/>
              </w:rPr>
            </w:pPr>
            <w:r w:rsidRPr="00BD6603">
              <w:rPr>
                <w:noProof/>
              </w:rPr>
              <w:t>Note</w:t>
            </w:r>
            <w:r>
              <w:rPr>
                <w:noProof/>
              </w:rPr>
              <w:t xml:space="preserve"> that t</w:t>
            </w:r>
            <w:r w:rsidRPr="00BD6603">
              <w:rPr>
                <w:noProof/>
              </w:rPr>
              <w:t xml:space="preserve">his optional capability has no impact to n77-capable UEs certified outside of </w:t>
            </w:r>
            <w:r>
              <w:rPr>
                <w:noProof/>
              </w:rPr>
              <w:t>Canada</w:t>
            </w:r>
            <w:r w:rsidRPr="00BD6603">
              <w:rPr>
                <w:noProof/>
              </w:rPr>
              <w:t xml:space="preserve"> and such UEs are not be required to indicate this bit. But n77-capable UEs that wish to use the 3</w:t>
            </w:r>
            <w:r>
              <w:rPr>
                <w:noProof/>
              </w:rPr>
              <w:t>6</w:t>
            </w:r>
            <w:r w:rsidRPr="00BD6603">
              <w:rPr>
                <w:noProof/>
              </w:rPr>
              <w:t>50-</w:t>
            </w:r>
            <w:r>
              <w:rPr>
                <w:noProof/>
              </w:rPr>
              <w:t>3890</w:t>
            </w:r>
            <w:r w:rsidRPr="00BD6603">
              <w:rPr>
                <w:noProof/>
              </w:rPr>
              <w:t xml:space="preserve"> MHz part of n77 frequency range in </w:t>
            </w:r>
            <w:r>
              <w:rPr>
                <w:noProof/>
              </w:rPr>
              <w:t>Canada</w:t>
            </w:r>
            <w:r w:rsidRPr="00BD6603">
              <w:rPr>
                <w:noProof/>
              </w:rPr>
              <w:t xml:space="preserve"> need to indicate this bit.</w:t>
            </w:r>
          </w:p>
          <w:p w14:paraId="471DDCCD" w14:textId="77777777" w:rsidR="008C2391" w:rsidRDefault="008C2391" w:rsidP="008C2391">
            <w:pPr>
              <w:pStyle w:val="CRCoverPage"/>
              <w:tabs>
                <w:tab w:val="left" w:pos="384"/>
              </w:tabs>
              <w:spacing w:before="20" w:after="80"/>
              <w:ind w:left="100"/>
              <w:rPr>
                <w:noProof/>
              </w:rPr>
            </w:pPr>
          </w:p>
          <w:p w14:paraId="5FAC7FBC" w14:textId="77777777" w:rsidR="008C2391" w:rsidRPr="004A6840" w:rsidRDefault="008C2391" w:rsidP="008C2391">
            <w:pPr>
              <w:pStyle w:val="CRCoverPage"/>
              <w:tabs>
                <w:tab w:val="left" w:pos="384"/>
              </w:tabs>
              <w:spacing w:before="20" w:after="80"/>
              <w:ind w:left="100"/>
              <w:rPr>
                <w:b/>
                <w:bCs/>
                <w:iCs/>
                <w:noProof/>
              </w:rPr>
            </w:pPr>
            <w:r w:rsidRPr="004A6840">
              <w:rPr>
                <w:b/>
                <w:bCs/>
                <w:iCs/>
                <w:noProof/>
              </w:rPr>
              <w:t xml:space="preserve">Implementation of this CR by a Release 15 </w:t>
            </w:r>
            <w:r>
              <w:rPr>
                <w:b/>
                <w:bCs/>
                <w:iCs/>
                <w:noProof/>
              </w:rPr>
              <w:t xml:space="preserve">or Release 16 </w:t>
            </w:r>
            <w:r w:rsidRPr="004A6840">
              <w:rPr>
                <w:b/>
                <w:bCs/>
                <w:iCs/>
                <w:noProof/>
              </w:rPr>
              <w:t>UE will not cause compatibility issues</w:t>
            </w:r>
            <w:r>
              <w:rPr>
                <w:b/>
                <w:bCs/>
                <w:iCs/>
                <w:noProof/>
              </w:rPr>
              <w:t>.</w:t>
            </w:r>
          </w:p>
          <w:p w14:paraId="77AD3246" w14:textId="77777777" w:rsidR="008C2391" w:rsidRPr="00441533" w:rsidRDefault="008C2391" w:rsidP="008C2391">
            <w:pPr>
              <w:pStyle w:val="CRCoverPage"/>
              <w:spacing w:before="20" w:after="80"/>
              <w:ind w:left="100"/>
              <w:rPr>
                <w:b/>
                <w:noProof/>
              </w:rPr>
            </w:pPr>
            <w:r w:rsidRPr="00441533">
              <w:rPr>
                <w:b/>
                <w:noProof/>
              </w:rPr>
              <w:t>Impact analysis</w:t>
            </w:r>
          </w:p>
          <w:p w14:paraId="4A6EA59C" w14:textId="77777777" w:rsidR="008C2391" w:rsidRDefault="008C2391" w:rsidP="008C2391">
            <w:pPr>
              <w:pStyle w:val="CRCoverPage"/>
              <w:spacing w:before="20" w:after="80"/>
              <w:ind w:left="100"/>
              <w:rPr>
                <w:noProof/>
              </w:rPr>
            </w:pPr>
            <w:r w:rsidRPr="00441533">
              <w:rPr>
                <w:noProof/>
                <w:u w:val="single"/>
              </w:rPr>
              <w:t>Impacted functionality</w:t>
            </w:r>
            <w:r>
              <w:rPr>
                <w:noProof/>
              </w:rPr>
              <w:t>: Band n77 capability signalling.</w:t>
            </w:r>
          </w:p>
          <w:p w14:paraId="11D42705" w14:textId="77777777" w:rsidR="008C2391" w:rsidRDefault="008C2391" w:rsidP="008C2391">
            <w:pPr>
              <w:pStyle w:val="CRCoverPage"/>
              <w:spacing w:before="20" w:after="80"/>
              <w:ind w:left="100"/>
              <w:rPr>
                <w:noProof/>
              </w:rPr>
            </w:pPr>
            <w:r w:rsidRPr="00441533">
              <w:rPr>
                <w:noProof/>
                <w:u w:val="single"/>
              </w:rPr>
              <w:t>Inter-operability</w:t>
            </w:r>
            <w:r>
              <w:rPr>
                <w:noProof/>
              </w:rPr>
              <w:t xml:space="preserve">: </w:t>
            </w:r>
          </w:p>
          <w:p w14:paraId="12E99A06" w14:textId="77777777" w:rsidR="008C2391" w:rsidRDefault="008C2391" w:rsidP="008C2391">
            <w:pPr>
              <w:pStyle w:val="CRCoverPage"/>
              <w:numPr>
                <w:ilvl w:val="0"/>
                <w:numId w:val="3"/>
              </w:numPr>
              <w:tabs>
                <w:tab w:val="left" w:pos="384"/>
              </w:tabs>
              <w:spacing w:before="20" w:after="80"/>
              <w:ind w:left="384" w:hanging="284"/>
              <w:rPr>
                <w:noProof/>
              </w:rPr>
            </w:pPr>
            <w:r>
              <w:rPr>
                <w:noProof/>
              </w:rPr>
              <w:t>If the network is implemented according to the CR and the UE is not, there are no inter-operability issues since the network considers UE doesn't support the n77 extension in Canada and will not configure UE with 3650-3890 MHz frequency range.</w:t>
            </w:r>
          </w:p>
          <w:p w14:paraId="7BF90C37" w14:textId="26C69C4B" w:rsidR="008C2391" w:rsidRDefault="008C2391" w:rsidP="008C2391">
            <w:pPr>
              <w:pStyle w:val="CRCoverPage"/>
              <w:numPr>
                <w:ilvl w:val="0"/>
                <w:numId w:val="3"/>
              </w:numPr>
              <w:tabs>
                <w:tab w:val="left" w:pos="384"/>
              </w:tabs>
              <w:spacing w:before="20" w:after="80"/>
              <w:ind w:left="384" w:hanging="284"/>
              <w:rPr>
                <w:noProof/>
              </w:rPr>
            </w:pPr>
            <w:r>
              <w:rPr>
                <w:noProof/>
              </w:rPr>
              <w:t>If the UE is implemented according to the CR and the network is not, there are no inter-operability issues since the network will not comprehend the support for the n77 extension in Canada and will not configure UE with 3650-3890 MHz frequency range.</w:t>
            </w:r>
          </w:p>
        </w:tc>
      </w:tr>
      <w:tr w:rsidR="004515C0" w14:paraId="58651C29" w14:textId="77777777" w:rsidTr="00547111">
        <w:tc>
          <w:tcPr>
            <w:tcW w:w="2694" w:type="dxa"/>
            <w:gridSpan w:val="2"/>
            <w:tcBorders>
              <w:left w:val="single" w:sz="4" w:space="0" w:color="auto"/>
            </w:tcBorders>
          </w:tcPr>
          <w:p w14:paraId="4345D94C" w14:textId="77777777" w:rsidR="004515C0" w:rsidRDefault="004515C0" w:rsidP="004515C0">
            <w:pPr>
              <w:pStyle w:val="CRCoverPage"/>
              <w:spacing w:after="0"/>
              <w:rPr>
                <w:b/>
                <w:i/>
                <w:noProof/>
                <w:sz w:val="8"/>
                <w:szCs w:val="8"/>
              </w:rPr>
            </w:pPr>
          </w:p>
        </w:tc>
        <w:tc>
          <w:tcPr>
            <w:tcW w:w="6946" w:type="dxa"/>
            <w:gridSpan w:val="9"/>
            <w:tcBorders>
              <w:right w:val="single" w:sz="4" w:space="0" w:color="auto"/>
            </w:tcBorders>
          </w:tcPr>
          <w:p w14:paraId="69AE2242" w14:textId="77777777" w:rsidR="004515C0" w:rsidRDefault="004515C0" w:rsidP="004515C0">
            <w:pPr>
              <w:pStyle w:val="CRCoverPage"/>
              <w:spacing w:after="0"/>
              <w:rPr>
                <w:noProof/>
                <w:sz w:val="8"/>
                <w:szCs w:val="8"/>
              </w:rPr>
            </w:pPr>
          </w:p>
        </w:tc>
      </w:tr>
      <w:tr w:rsidR="008C2391" w14:paraId="374F2672" w14:textId="77777777" w:rsidTr="00547111">
        <w:tc>
          <w:tcPr>
            <w:tcW w:w="2694" w:type="dxa"/>
            <w:gridSpan w:val="2"/>
            <w:tcBorders>
              <w:left w:val="single" w:sz="4" w:space="0" w:color="auto"/>
              <w:bottom w:val="single" w:sz="4" w:space="0" w:color="auto"/>
            </w:tcBorders>
          </w:tcPr>
          <w:p w14:paraId="39F63719" w14:textId="77777777" w:rsidR="008C2391" w:rsidRDefault="008C2391" w:rsidP="008C239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52CEBDB" w:rsidR="008C2391" w:rsidRDefault="008C2391" w:rsidP="008C2391">
            <w:pPr>
              <w:pStyle w:val="CRCoverPage"/>
              <w:spacing w:after="0"/>
              <w:ind w:left="100"/>
              <w:rPr>
                <w:noProof/>
              </w:rPr>
            </w:pPr>
            <w:r>
              <w:rPr>
                <w:noProof/>
              </w:rPr>
              <w:t>It is not possible for network to distinguish which version of band n77 UE is certified against in Canada.</w:t>
            </w:r>
          </w:p>
        </w:tc>
      </w:tr>
      <w:tr w:rsidR="008C2391" w14:paraId="3F54B49D" w14:textId="77777777" w:rsidTr="00547111">
        <w:tc>
          <w:tcPr>
            <w:tcW w:w="2694" w:type="dxa"/>
            <w:gridSpan w:val="2"/>
          </w:tcPr>
          <w:p w14:paraId="7282A2BA" w14:textId="77777777" w:rsidR="008C2391" w:rsidRDefault="008C2391" w:rsidP="008C2391">
            <w:pPr>
              <w:pStyle w:val="CRCoverPage"/>
              <w:spacing w:after="0"/>
              <w:rPr>
                <w:b/>
                <w:i/>
                <w:noProof/>
                <w:sz w:val="8"/>
                <w:szCs w:val="8"/>
              </w:rPr>
            </w:pPr>
          </w:p>
        </w:tc>
        <w:tc>
          <w:tcPr>
            <w:tcW w:w="6946" w:type="dxa"/>
            <w:gridSpan w:val="9"/>
          </w:tcPr>
          <w:p w14:paraId="18A9A612" w14:textId="77777777" w:rsidR="008C2391" w:rsidRDefault="008C2391" w:rsidP="008C2391">
            <w:pPr>
              <w:pStyle w:val="CRCoverPage"/>
              <w:spacing w:after="0"/>
              <w:rPr>
                <w:noProof/>
                <w:sz w:val="8"/>
                <w:szCs w:val="8"/>
              </w:rPr>
            </w:pPr>
          </w:p>
        </w:tc>
      </w:tr>
      <w:tr w:rsidR="008C2391" w14:paraId="6926614C" w14:textId="77777777" w:rsidTr="00547111">
        <w:tc>
          <w:tcPr>
            <w:tcW w:w="2694" w:type="dxa"/>
            <w:gridSpan w:val="2"/>
            <w:tcBorders>
              <w:top w:val="single" w:sz="4" w:space="0" w:color="auto"/>
              <w:left w:val="single" w:sz="4" w:space="0" w:color="auto"/>
            </w:tcBorders>
          </w:tcPr>
          <w:p w14:paraId="2FA1CE17" w14:textId="77777777" w:rsidR="008C2391" w:rsidRDefault="008C2391" w:rsidP="008C239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2C6D0BAF" w:rsidR="008C2391" w:rsidRDefault="008C2391" w:rsidP="008C2391">
            <w:pPr>
              <w:pStyle w:val="CRCoverPage"/>
              <w:spacing w:before="20" w:after="20"/>
              <w:ind w:left="102"/>
              <w:rPr>
                <w:noProof/>
              </w:rPr>
            </w:pPr>
            <w:r>
              <w:rPr>
                <w:noProof/>
              </w:rPr>
              <w:t>4.2.7.11</w:t>
            </w:r>
          </w:p>
        </w:tc>
      </w:tr>
      <w:tr w:rsidR="008C2391" w14:paraId="3C15DDE0" w14:textId="77777777" w:rsidTr="00547111">
        <w:tc>
          <w:tcPr>
            <w:tcW w:w="2694" w:type="dxa"/>
            <w:gridSpan w:val="2"/>
            <w:tcBorders>
              <w:left w:val="single" w:sz="4" w:space="0" w:color="auto"/>
            </w:tcBorders>
          </w:tcPr>
          <w:p w14:paraId="006F9CEB" w14:textId="77777777" w:rsidR="008C2391" w:rsidRDefault="008C2391" w:rsidP="008C2391">
            <w:pPr>
              <w:pStyle w:val="CRCoverPage"/>
              <w:spacing w:after="0"/>
              <w:rPr>
                <w:b/>
                <w:i/>
                <w:noProof/>
                <w:sz w:val="8"/>
                <w:szCs w:val="8"/>
              </w:rPr>
            </w:pPr>
          </w:p>
        </w:tc>
        <w:tc>
          <w:tcPr>
            <w:tcW w:w="6946" w:type="dxa"/>
            <w:gridSpan w:val="9"/>
            <w:tcBorders>
              <w:right w:val="single" w:sz="4" w:space="0" w:color="auto"/>
            </w:tcBorders>
          </w:tcPr>
          <w:p w14:paraId="54E3A3F5" w14:textId="77777777" w:rsidR="008C2391" w:rsidRDefault="008C2391" w:rsidP="008C2391">
            <w:pPr>
              <w:pStyle w:val="CRCoverPage"/>
              <w:spacing w:after="0"/>
              <w:rPr>
                <w:noProof/>
                <w:sz w:val="8"/>
                <w:szCs w:val="8"/>
              </w:rPr>
            </w:pPr>
          </w:p>
        </w:tc>
      </w:tr>
      <w:tr w:rsidR="008C2391" w14:paraId="4E7DB66F" w14:textId="77777777" w:rsidTr="00547111">
        <w:tc>
          <w:tcPr>
            <w:tcW w:w="2694" w:type="dxa"/>
            <w:gridSpan w:val="2"/>
            <w:tcBorders>
              <w:left w:val="single" w:sz="4" w:space="0" w:color="auto"/>
            </w:tcBorders>
          </w:tcPr>
          <w:p w14:paraId="2DEDA096" w14:textId="77777777" w:rsidR="008C2391" w:rsidRDefault="008C2391" w:rsidP="008C239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8C2391" w:rsidRDefault="008C2391" w:rsidP="008C239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8C2391" w:rsidRDefault="008C2391" w:rsidP="008C2391">
            <w:pPr>
              <w:pStyle w:val="CRCoverPage"/>
              <w:spacing w:after="0"/>
              <w:jc w:val="center"/>
              <w:rPr>
                <w:b/>
                <w:caps/>
                <w:noProof/>
              </w:rPr>
            </w:pPr>
            <w:r>
              <w:rPr>
                <w:b/>
                <w:caps/>
                <w:noProof/>
              </w:rPr>
              <w:t>N</w:t>
            </w:r>
          </w:p>
        </w:tc>
        <w:tc>
          <w:tcPr>
            <w:tcW w:w="2977" w:type="dxa"/>
            <w:gridSpan w:val="4"/>
          </w:tcPr>
          <w:p w14:paraId="2DD7A38D" w14:textId="77777777" w:rsidR="008C2391" w:rsidRDefault="008C2391" w:rsidP="008C239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8C2391" w:rsidRDefault="008C2391" w:rsidP="008C2391">
            <w:pPr>
              <w:pStyle w:val="CRCoverPage"/>
              <w:spacing w:after="0"/>
              <w:ind w:left="99"/>
              <w:rPr>
                <w:noProof/>
              </w:rPr>
            </w:pPr>
          </w:p>
        </w:tc>
      </w:tr>
      <w:tr w:rsidR="008C2391" w14:paraId="196DCB2E" w14:textId="77777777" w:rsidTr="00547111">
        <w:tc>
          <w:tcPr>
            <w:tcW w:w="2694" w:type="dxa"/>
            <w:gridSpan w:val="2"/>
            <w:tcBorders>
              <w:left w:val="single" w:sz="4" w:space="0" w:color="auto"/>
            </w:tcBorders>
          </w:tcPr>
          <w:p w14:paraId="47CCA926" w14:textId="77777777" w:rsidR="008C2391" w:rsidRDefault="008C2391" w:rsidP="008C239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9070CD8" w:rsidR="008C2391" w:rsidRDefault="008C2391" w:rsidP="008C239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8C2391" w:rsidRDefault="008C2391" w:rsidP="008C2391">
            <w:pPr>
              <w:pStyle w:val="CRCoverPage"/>
              <w:spacing w:after="0"/>
              <w:jc w:val="center"/>
              <w:rPr>
                <w:b/>
                <w:caps/>
                <w:noProof/>
              </w:rPr>
            </w:pPr>
          </w:p>
        </w:tc>
        <w:tc>
          <w:tcPr>
            <w:tcW w:w="2977" w:type="dxa"/>
            <w:gridSpan w:val="4"/>
          </w:tcPr>
          <w:p w14:paraId="31D9B6FA" w14:textId="77777777" w:rsidR="008C2391" w:rsidRDefault="008C2391" w:rsidP="008C239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4ACCEB0B" w:rsidR="008C2391" w:rsidRDefault="008C2391" w:rsidP="008C2391">
            <w:pPr>
              <w:pStyle w:val="CRCoverPage"/>
              <w:spacing w:after="0"/>
              <w:ind w:left="99"/>
              <w:rPr>
                <w:noProof/>
              </w:rPr>
            </w:pPr>
            <w:r>
              <w:rPr>
                <w:noProof/>
              </w:rPr>
              <w:t>TS36.306 CR</w:t>
            </w:r>
            <w:r w:rsidR="00E23077">
              <w:rPr>
                <w:noProof/>
              </w:rPr>
              <w:t>1847</w:t>
            </w:r>
            <w:r>
              <w:rPr>
                <w:noProof/>
              </w:rPr>
              <w:t>, TS36.331 CR</w:t>
            </w:r>
            <w:r w:rsidR="00E23077">
              <w:rPr>
                <w:noProof/>
              </w:rPr>
              <w:t>4799</w:t>
            </w:r>
            <w:r>
              <w:rPr>
                <w:noProof/>
              </w:rPr>
              <w:t>, TS38.331 CR</w:t>
            </w:r>
            <w:r w:rsidR="00E23077">
              <w:rPr>
                <w:noProof/>
              </w:rPr>
              <w:t>3078</w:t>
            </w:r>
          </w:p>
        </w:tc>
      </w:tr>
      <w:tr w:rsidR="008C2391" w14:paraId="402EE09E" w14:textId="77777777" w:rsidTr="00547111">
        <w:tc>
          <w:tcPr>
            <w:tcW w:w="2694" w:type="dxa"/>
            <w:gridSpan w:val="2"/>
            <w:tcBorders>
              <w:left w:val="single" w:sz="4" w:space="0" w:color="auto"/>
            </w:tcBorders>
          </w:tcPr>
          <w:p w14:paraId="2418553E" w14:textId="77777777" w:rsidR="008C2391" w:rsidRDefault="008C2391" w:rsidP="008C239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8C2391" w:rsidRDefault="008C2391" w:rsidP="008C23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1E84AE3C" w:rsidR="008C2391" w:rsidRDefault="008C2391" w:rsidP="008C2391">
            <w:pPr>
              <w:pStyle w:val="CRCoverPage"/>
              <w:spacing w:after="0"/>
              <w:jc w:val="center"/>
              <w:rPr>
                <w:b/>
                <w:caps/>
                <w:noProof/>
              </w:rPr>
            </w:pPr>
            <w:r>
              <w:rPr>
                <w:b/>
                <w:caps/>
                <w:noProof/>
              </w:rPr>
              <w:t>x</w:t>
            </w:r>
          </w:p>
        </w:tc>
        <w:tc>
          <w:tcPr>
            <w:tcW w:w="2977" w:type="dxa"/>
            <w:gridSpan w:val="4"/>
          </w:tcPr>
          <w:p w14:paraId="55944A44" w14:textId="77777777" w:rsidR="008C2391" w:rsidRDefault="008C2391" w:rsidP="008C239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8C2391" w:rsidRDefault="008C2391" w:rsidP="008C2391">
            <w:pPr>
              <w:pStyle w:val="CRCoverPage"/>
              <w:spacing w:after="0"/>
              <w:ind w:left="99"/>
              <w:rPr>
                <w:noProof/>
              </w:rPr>
            </w:pPr>
            <w:r>
              <w:rPr>
                <w:noProof/>
              </w:rPr>
              <w:t xml:space="preserve">TS/TR ... CR ... </w:t>
            </w:r>
          </w:p>
        </w:tc>
      </w:tr>
      <w:tr w:rsidR="008C2391" w14:paraId="6A760D2E" w14:textId="77777777" w:rsidTr="00547111">
        <w:tc>
          <w:tcPr>
            <w:tcW w:w="2694" w:type="dxa"/>
            <w:gridSpan w:val="2"/>
            <w:tcBorders>
              <w:left w:val="single" w:sz="4" w:space="0" w:color="auto"/>
            </w:tcBorders>
          </w:tcPr>
          <w:p w14:paraId="616BDBB2" w14:textId="77777777" w:rsidR="008C2391" w:rsidRDefault="008C2391" w:rsidP="008C239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8C2391" w:rsidRDefault="008C2391" w:rsidP="008C23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31CFFB3" w:rsidR="008C2391" w:rsidRDefault="008C2391" w:rsidP="008C2391">
            <w:pPr>
              <w:pStyle w:val="CRCoverPage"/>
              <w:spacing w:after="0"/>
              <w:jc w:val="center"/>
              <w:rPr>
                <w:b/>
                <w:caps/>
                <w:noProof/>
              </w:rPr>
            </w:pPr>
            <w:r>
              <w:rPr>
                <w:b/>
                <w:caps/>
                <w:noProof/>
              </w:rPr>
              <w:t>x</w:t>
            </w:r>
          </w:p>
        </w:tc>
        <w:tc>
          <w:tcPr>
            <w:tcW w:w="2977" w:type="dxa"/>
            <w:gridSpan w:val="4"/>
          </w:tcPr>
          <w:p w14:paraId="014F2892" w14:textId="77777777" w:rsidR="008C2391" w:rsidRDefault="008C2391" w:rsidP="008C239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8C2391" w:rsidRDefault="008C2391" w:rsidP="008C2391">
            <w:pPr>
              <w:pStyle w:val="CRCoverPage"/>
              <w:spacing w:after="0"/>
              <w:ind w:left="99"/>
              <w:rPr>
                <w:noProof/>
              </w:rPr>
            </w:pPr>
            <w:r>
              <w:rPr>
                <w:noProof/>
              </w:rPr>
              <w:t xml:space="preserve">TS/TR ... CR ... </w:t>
            </w:r>
          </w:p>
        </w:tc>
      </w:tr>
      <w:tr w:rsidR="008C2391" w14:paraId="384CFC7A" w14:textId="77777777" w:rsidTr="008863B9">
        <w:tc>
          <w:tcPr>
            <w:tcW w:w="2694" w:type="dxa"/>
            <w:gridSpan w:val="2"/>
            <w:tcBorders>
              <w:left w:val="single" w:sz="4" w:space="0" w:color="auto"/>
            </w:tcBorders>
          </w:tcPr>
          <w:p w14:paraId="4DE49D50" w14:textId="77777777" w:rsidR="008C2391" w:rsidRDefault="008C2391" w:rsidP="008C2391">
            <w:pPr>
              <w:pStyle w:val="CRCoverPage"/>
              <w:spacing w:after="0"/>
              <w:rPr>
                <w:b/>
                <w:i/>
                <w:noProof/>
              </w:rPr>
            </w:pPr>
          </w:p>
        </w:tc>
        <w:tc>
          <w:tcPr>
            <w:tcW w:w="6946" w:type="dxa"/>
            <w:gridSpan w:val="9"/>
            <w:tcBorders>
              <w:right w:val="single" w:sz="4" w:space="0" w:color="auto"/>
            </w:tcBorders>
          </w:tcPr>
          <w:p w14:paraId="5673ECB7" w14:textId="77777777" w:rsidR="008C2391" w:rsidRDefault="008C2391" w:rsidP="008C2391">
            <w:pPr>
              <w:pStyle w:val="CRCoverPage"/>
              <w:spacing w:after="0"/>
              <w:rPr>
                <w:noProof/>
              </w:rPr>
            </w:pPr>
          </w:p>
        </w:tc>
      </w:tr>
      <w:tr w:rsidR="008C2391" w14:paraId="59D3E776" w14:textId="77777777" w:rsidTr="008863B9">
        <w:tc>
          <w:tcPr>
            <w:tcW w:w="2694" w:type="dxa"/>
            <w:gridSpan w:val="2"/>
            <w:tcBorders>
              <w:left w:val="single" w:sz="4" w:space="0" w:color="auto"/>
              <w:bottom w:val="single" w:sz="4" w:space="0" w:color="auto"/>
            </w:tcBorders>
          </w:tcPr>
          <w:p w14:paraId="7C7E9F8C" w14:textId="77777777" w:rsidR="008C2391" w:rsidRDefault="008C2391" w:rsidP="008C239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8C2391" w:rsidRDefault="008C2391" w:rsidP="008C2391">
            <w:pPr>
              <w:pStyle w:val="CRCoverPage"/>
              <w:spacing w:after="0"/>
              <w:ind w:left="100"/>
              <w:rPr>
                <w:noProof/>
              </w:rPr>
            </w:pPr>
          </w:p>
        </w:tc>
      </w:tr>
      <w:tr w:rsidR="008C2391" w:rsidRPr="008863B9" w14:paraId="4CCEA668" w14:textId="77777777" w:rsidTr="008863B9">
        <w:tc>
          <w:tcPr>
            <w:tcW w:w="2694" w:type="dxa"/>
            <w:gridSpan w:val="2"/>
            <w:tcBorders>
              <w:top w:val="single" w:sz="4" w:space="0" w:color="auto"/>
              <w:bottom w:val="single" w:sz="4" w:space="0" w:color="auto"/>
            </w:tcBorders>
          </w:tcPr>
          <w:p w14:paraId="316372BC" w14:textId="77777777" w:rsidR="008C2391" w:rsidRPr="008863B9" w:rsidRDefault="008C2391" w:rsidP="008C239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8C2391" w:rsidRPr="008863B9" w:rsidRDefault="008C2391" w:rsidP="008C2391">
            <w:pPr>
              <w:pStyle w:val="CRCoverPage"/>
              <w:spacing w:after="0"/>
              <w:ind w:left="100"/>
              <w:rPr>
                <w:noProof/>
                <w:sz w:val="8"/>
                <w:szCs w:val="8"/>
              </w:rPr>
            </w:pPr>
          </w:p>
        </w:tc>
      </w:tr>
      <w:tr w:rsidR="008C2391"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8C2391" w:rsidRDefault="008C2391" w:rsidP="008C239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8C2391" w:rsidRDefault="008C2391" w:rsidP="008C2391">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A8FE7D6" w14:textId="77777777" w:rsidR="000812FE" w:rsidRPr="001C651F" w:rsidRDefault="000812FE" w:rsidP="000812FE">
      <w:pPr>
        <w:pStyle w:val="Heading4"/>
      </w:pPr>
      <w:bookmarkStart w:id="1" w:name="_Toc100877265"/>
      <w:bookmarkStart w:id="2" w:name="_Toc12750903"/>
      <w:bookmarkStart w:id="3" w:name="_Toc29382267"/>
      <w:bookmarkStart w:id="4" w:name="_Toc37093384"/>
      <w:bookmarkStart w:id="5" w:name="_Toc37238660"/>
      <w:bookmarkStart w:id="6" w:name="_Toc37238774"/>
      <w:bookmarkStart w:id="7" w:name="_Toc46488670"/>
      <w:bookmarkStart w:id="8" w:name="_Toc52574091"/>
      <w:bookmarkStart w:id="9" w:name="_Toc52574177"/>
      <w:bookmarkStart w:id="10" w:name="_Toc76511777"/>
      <w:r w:rsidRPr="001C651F">
        <w:lastRenderedPageBreak/>
        <w:t>4.2.7.11</w:t>
      </w:r>
      <w:r w:rsidRPr="001C651F">
        <w:tab/>
        <w:t>Other PHY parameters</w:t>
      </w:r>
      <w:bookmarkEnd w:id="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812FE" w:rsidRPr="001C651F" w14:paraId="191B03DB" w14:textId="77777777" w:rsidTr="008F5C52">
        <w:trPr>
          <w:cantSplit/>
          <w:tblHeader/>
        </w:trPr>
        <w:tc>
          <w:tcPr>
            <w:tcW w:w="6917" w:type="dxa"/>
          </w:tcPr>
          <w:p w14:paraId="3DBDC7BF" w14:textId="77777777" w:rsidR="000812FE" w:rsidRPr="001C651F" w:rsidRDefault="000812FE" w:rsidP="008F5C52">
            <w:pPr>
              <w:pStyle w:val="TAH"/>
            </w:pPr>
            <w:r w:rsidRPr="001C651F">
              <w:lastRenderedPageBreak/>
              <w:t>Definitions for parameters</w:t>
            </w:r>
          </w:p>
        </w:tc>
        <w:tc>
          <w:tcPr>
            <w:tcW w:w="709" w:type="dxa"/>
          </w:tcPr>
          <w:p w14:paraId="34A4BD69" w14:textId="77777777" w:rsidR="000812FE" w:rsidRPr="001C651F" w:rsidRDefault="000812FE" w:rsidP="008F5C52">
            <w:pPr>
              <w:pStyle w:val="TAH"/>
            </w:pPr>
            <w:r w:rsidRPr="001C651F">
              <w:t>Per</w:t>
            </w:r>
          </w:p>
        </w:tc>
        <w:tc>
          <w:tcPr>
            <w:tcW w:w="567" w:type="dxa"/>
          </w:tcPr>
          <w:p w14:paraId="2F032283" w14:textId="77777777" w:rsidR="000812FE" w:rsidRPr="001C651F" w:rsidRDefault="000812FE" w:rsidP="008F5C52">
            <w:pPr>
              <w:pStyle w:val="TAH"/>
            </w:pPr>
            <w:r w:rsidRPr="001C651F">
              <w:t>M</w:t>
            </w:r>
          </w:p>
        </w:tc>
        <w:tc>
          <w:tcPr>
            <w:tcW w:w="709" w:type="dxa"/>
          </w:tcPr>
          <w:p w14:paraId="264FCC5D" w14:textId="77777777" w:rsidR="000812FE" w:rsidRPr="001C651F" w:rsidRDefault="000812FE" w:rsidP="008F5C52">
            <w:pPr>
              <w:pStyle w:val="TAH"/>
            </w:pPr>
            <w:r w:rsidRPr="001C651F">
              <w:t>FDD-TDD</w:t>
            </w:r>
          </w:p>
          <w:p w14:paraId="5E5FDE48" w14:textId="77777777" w:rsidR="000812FE" w:rsidRPr="001C651F" w:rsidRDefault="000812FE" w:rsidP="008F5C52">
            <w:pPr>
              <w:pStyle w:val="TAH"/>
            </w:pPr>
            <w:r w:rsidRPr="001C651F">
              <w:t>DIFF</w:t>
            </w:r>
          </w:p>
        </w:tc>
        <w:tc>
          <w:tcPr>
            <w:tcW w:w="728" w:type="dxa"/>
          </w:tcPr>
          <w:p w14:paraId="1EDF4979" w14:textId="77777777" w:rsidR="000812FE" w:rsidRPr="001C651F" w:rsidRDefault="000812FE" w:rsidP="008F5C52">
            <w:pPr>
              <w:pStyle w:val="TAH"/>
            </w:pPr>
            <w:r w:rsidRPr="001C651F">
              <w:t>FR1-FR2</w:t>
            </w:r>
          </w:p>
          <w:p w14:paraId="77126E36" w14:textId="77777777" w:rsidR="000812FE" w:rsidRPr="001C651F" w:rsidRDefault="000812FE" w:rsidP="008F5C52">
            <w:pPr>
              <w:pStyle w:val="TAH"/>
            </w:pPr>
            <w:r w:rsidRPr="001C651F">
              <w:t>DIFF</w:t>
            </w:r>
          </w:p>
        </w:tc>
      </w:tr>
      <w:tr w:rsidR="000812FE" w:rsidRPr="001C651F" w14:paraId="4470C72B" w14:textId="77777777" w:rsidTr="008F5C52">
        <w:trPr>
          <w:cantSplit/>
          <w:tblHeader/>
        </w:trPr>
        <w:tc>
          <w:tcPr>
            <w:tcW w:w="6917" w:type="dxa"/>
          </w:tcPr>
          <w:p w14:paraId="3C6FB450" w14:textId="77777777" w:rsidR="000812FE" w:rsidRPr="001C651F" w:rsidRDefault="000812FE" w:rsidP="008F5C52">
            <w:pPr>
              <w:pStyle w:val="TAL"/>
              <w:rPr>
                <w:b/>
                <w:i/>
              </w:rPr>
            </w:pPr>
            <w:r w:rsidRPr="001C651F">
              <w:rPr>
                <w:b/>
                <w:i/>
              </w:rPr>
              <w:t>appliedFreqBandListFilter</w:t>
            </w:r>
          </w:p>
          <w:p w14:paraId="24652D0B" w14:textId="77777777" w:rsidR="000812FE" w:rsidRPr="001C651F" w:rsidRDefault="000812FE" w:rsidP="008F5C52">
            <w:pPr>
              <w:pStyle w:val="TAL"/>
            </w:pPr>
            <w:r w:rsidRPr="001C651F">
              <w:rPr>
                <w:rFonts w:cs="Arial"/>
                <w:szCs w:val="18"/>
              </w:rPr>
              <w:t xml:space="preserve">Mirrors the </w:t>
            </w:r>
            <w:r w:rsidRPr="001C651F">
              <w:rPr>
                <w:rFonts w:cs="Arial"/>
                <w:i/>
                <w:szCs w:val="18"/>
              </w:rPr>
              <w:t>FreqBandList</w:t>
            </w:r>
            <w:r w:rsidRPr="001C651F">
              <w:rPr>
                <w:rFonts w:cs="Arial"/>
                <w:szCs w:val="18"/>
              </w:rPr>
              <w:t xml:space="preserve"> that the NW provided in the capability enquiry, if any. The UE filtered the band combinations in the </w:t>
            </w:r>
            <w:r w:rsidRPr="001C651F">
              <w:rPr>
                <w:rFonts w:cs="Arial"/>
                <w:i/>
                <w:szCs w:val="18"/>
              </w:rPr>
              <w:t>supportedBandCombinationList</w:t>
            </w:r>
            <w:r w:rsidRPr="001C651F">
              <w:rPr>
                <w:rFonts w:cs="Arial"/>
                <w:szCs w:val="18"/>
              </w:rPr>
              <w:t xml:space="preserve"> in accordance with this </w:t>
            </w:r>
            <w:r w:rsidRPr="001C651F">
              <w:rPr>
                <w:rFonts w:cs="Arial"/>
                <w:i/>
                <w:szCs w:val="18"/>
              </w:rPr>
              <w:t>appliedFreqBandListFilter</w:t>
            </w:r>
            <w:r w:rsidRPr="001C651F">
              <w:rPr>
                <w:rFonts w:cs="Arial"/>
                <w:szCs w:val="18"/>
              </w:rPr>
              <w:t>.</w:t>
            </w:r>
          </w:p>
        </w:tc>
        <w:tc>
          <w:tcPr>
            <w:tcW w:w="709" w:type="dxa"/>
          </w:tcPr>
          <w:p w14:paraId="587DB984" w14:textId="77777777" w:rsidR="000812FE" w:rsidRPr="001C651F" w:rsidRDefault="000812FE" w:rsidP="008F5C52">
            <w:pPr>
              <w:pStyle w:val="TAL"/>
              <w:jc w:val="center"/>
            </w:pPr>
            <w:r w:rsidRPr="001C651F">
              <w:rPr>
                <w:rFonts w:cs="Arial"/>
                <w:szCs w:val="18"/>
              </w:rPr>
              <w:t>UE</w:t>
            </w:r>
          </w:p>
        </w:tc>
        <w:tc>
          <w:tcPr>
            <w:tcW w:w="567" w:type="dxa"/>
          </w:tcPr>
          <w:p w14:paraId="6A42D178" w14:textId="77777777" w:rsidR="000812FE" w:rsidRPr="001C651F" w:rsidRDefault="000812FE" w:rsidP="008F5C52">
            <w:pPr>
              <w:pStyle w:val="TAL"/>
              <w:jc w:val="center"/>
            </w:pPr>
            <w:r w:rsidRPr="001C651F">
              <w:rPr>
                <w:rFonts w:cs="Arial"/>
                <w:szCs w:val="18"/>
              </w:rPr>
              <w:t>No</w:t>
            </w:r>
          </w:p>
        </w:tc>
        <w:tc>
          <w:tcPr>
            <w:tcW w:w="709" w:type="dxa"/>
          </w:tcPr>
          <w:p w14:paraId="206AE49A" w14:textId="77777777" w:rsidR="000812FE" w:rsidRPr="001C651F" w:rsidRDefault="000812FE" w:rsidP="008F5C52">
            <w:pPr>
              <w:pStyle w:val="TAL"/>
              <w:jc w:val="center"/>
            </w:pPr>
            <w:r w:rsidRPr="001C651F">
              <w:rPr>
                <w:rFonts w:cs="Arial"/>
                <w:szCs w:val="18"/>
              </w:rPr>
              <w:t>No</w:t>
            </w:r>
          </w:p>
        </w:tc>
        <w:tc>
          <w:tcPr>
            <w:tcW w:w="728" w:type="dxa"/>
          </w:tcPr>
          <w:p w14:paraId="3FD0B306" w14:textId="77777777" w:rsidR="000812FE" w:rsidRPr="001C651F" w:rsidRDefault="000812FE" w:rsidP="008F5C52">
            <w:pPr>
              <w:pStyle w:val="TAL"/>
              <w:jc w:val="center"/>
            </w:pPr>
            <w:r w:rsidRPr="001C651F">
              <w:t>No</w:t>
            </w:r>
          </w:p>
        </w:tc>
      </w:tr>
      <w:tr w:rsidR="000812FE" w:rsidRPr="001C651F" w14:paraId="2A3A65AA" w14:textId="77777777" w:rsidTr="008F5C52">
        <w:trPr>
          <w:cantSplit/>
          <w:tblHeader/>
        </w:trPr>
        <w:tc>
          <w:tcPr>
            <w:tcW w:w="6917" w:type="dxa"/>
          </w:tcPr>
          <w:p w14:paraId="35959C3B" w14:textId="77777777" w:rsidR="000812FE" w:rsidRPr="001C651F" w:rsidRDefault="000812FE" w:rsidP="008F5C52">
            <w:pPr>
              <w:pStyle w:val="TAL"/>
              <w:rPr>
                <w:rFonts w:cs="Arial"/>
                <w:b/>
                <w:bCs/>
                <w:i/>
                <w:iCs/>
                <w:szCs w:val="18"/>
                <w:lang w:eastAsia="ko-KR"/>
              </w:rPr>
            </w:pPr>
            <w:r w:rsidRPr="001C651F">
              <w:rPr>
                <w:rFonts w:cs="Arial"/>
                <w:b/>
                <w:bCs/>
                <w:i/>
                <w:iCs/>
                <w:szCs w:val="18"/>
                <w:lang w:eastAsia="ko-KR"/>
              </w:rPr>
              <w:t>downlinkSetEUTRA</w:t>
            </w:r>
          </w:p>
          <w:p w14:paraId="47975495" w14:textId="77777777" w:rsidR="000812FE" w:rsidRPr="001C651F" w:rsidRDefault="000812FE" w:rsidP="008F5C52">
            <w:pPr>
              <w:pStyle w:val="TAL"/>
            </w:pPr>
            <w:r w:rsidRPr="001C651F">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1394A71B" w14:textId="77777777" w:rsidR="000812FE" w:rsidRPr="001C651F" w:rsidRDefault="000812FE" w:rsidP="008F5C52">
            <w:pPr>
              <w:pStyle w:val="TAL"/>
              <w:jc w:val="center"/>
            </w:pPr>
            <w:r w:rsidRPr="001C651F">
              <w:rPr>
                <w:rFonts w:cs="Arial"/>
                <w:bCs/>
                <w:iCs/>
                <w:szCs w:val="18"/>
              </w:rPr>
              <w:t>Band</w:t>
            </w:r>
          </w:p>
        </w:tc>
        <w:tc>
          <w:tcPr>
            <w:tcW w:w="567" w:type="dxa"/>
          </w:tcPr>
          <w:p w14:paraId="48DB7B85" w14:textId="77777777" w:rsidR="000812FE" w:rsidRPr="001C651F" w:rsidRDefault="000812FE" w:rsidP="008F5C52">
            <w:pPr>
              <w:pStyle w:val="TAL"/>
              <w:jc w:val="center"/>
            </w:pPr>
            <w:r w:rsidRPr="001C651F">
              <w:rPr>
                <w:rFonts w:cs="Arial"/>
                <w:bCs/>
                <w:iCs/>
                <w:szCs w:val="18"/>
              </w:rPr>
              <w:t>N/A</w:t>
            </w:r>
          </w:p>
        </w:tc>
        <w:tc>
          <w:tcPr>
            <w:tcW w:w="709" w:type="dxa"/>
          </w:tcPr>
          <w:p w14:paraId="271E6673" w14:textId="77777777" w:rsidR="000812FE" w:rsidRPr="001C651F" w:rsidRDefault="000812FE" w:rsidP="008F5C52">
            <w:pPr>
              <w:pStyle w:val="TAL"/>
              <w:jc w:val="center"/>
            </w:pPr>
            <w:r w:rsidRPr="001C651F">
              <w:rPr>
                <w:bCs/>
                <w:iCs/>
              </w:rPr>
              <w:t>N/A</w:t>
            </w:r>
          </w:p>
        </w:tc>
        <w:tc>
          <w:tcPr>
            <w:tcW w:w="728" w:type="dxa"/>
          </w:tcPr>
          <w:p w14:paraId="544D080B" w14:textId="77777777" w:rsidR="000812FE" w:rsidRPr="001C651F" w:rsidRDefault="000812FE" w:rsidP="008F5C52">
            <w:pPr>
              <w:pStyle w:val="TAL"/>
              <w:jc w:val="center"/>
            </w:pPr>
            <w:r w:rsidRPr="001C651F">
              <w:rPr>
                <w:bCs/>
                <w:iCs/>
              </w:rPr>
              <w:t>N/A</w:t>
            </w:r>
          </w:p>
        </w:tc>
      </w:tr>
      <w:tr w:rsidR="000812FE" w:rsidRPr="001C651F" w14:paraId="06FF2532" w14:textId="77777777" w:rsidTr="008F5C52">
        <w:trPr>
          <w:cantSplit/>
          <w:tblHeader/>
        </w:trPr>
        <w:tc>
          <w:tcPr>
            <w:tcW w:w="6917" w:type="dxa"/>
          </w:tcPr>
          <w:p w14:paraId="1D5AF22B" w14:textId="77777777" w:rsidR="000812FE" w:rsidRPr="001C651F" w:rsidRDefault="000812FE" w:rsidP="008F5C52">
            <w:pPr>
              <w:pStyle w:val="TAL"/>
              <w:rPr>
                <w:b/>
                <w:i/>
              </w:rPr>
            </w:pPr>
            <w:r w:rsidRPr="001C651F">
              <w:rPr>
                <w:b/>
                <w:i/>
              </w:rPr>
              <w:t>downlinkSetNR</w:t>
            </w:r>
          </w:p>
          <w:p w14:paraId="45091311" w14:textId="77777777" w:rsidR="000812FE" w:rsidRPr="001C651F" w:rsidRDefault="000812FE" w:rsidP="008F5C52">
            <w:pPr>
              <w:pStyle w:val="TAL"/>
            </w:pPr>
            <w:r w:rsidRPr="001C651F">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082D5CE7" w14:textId="77777777" w:rsidR="000812FE" w:rsidRPr="001C651F" w:rsidRDefault="000812FE" w:rsidP="008F5C52">
            <w:pPr>
              <w:pStyle w:val="TAL"/>
              <w:jc w:val="center"/>
            </w:pPr>
            <w:r w:rsidRPr="001C651F">
              <w:t>Band</w:t>
            </w:r>
          </w:p>
        </w:tc>
        <w:tc>
          <w:tcPr>
            <w:tcW w:w="567" w:type="dxa"/>
          </w:tcPr>
          <w:p w14:paraId="4F51C8B5" w14:textId="77777777" w:rsidR="000812FE" w:rsidRPr="001C651F" w:rsidRDefault="000812FE" w:rsidP="008F5C52">
            <w:pPr>
              <w:pStyle w:val="TAL"/>
              <w:jc w:val="center"/>
            </w:pPr>
            <w:r w:rsidRPr="001C651F">
              <w:rPr>
                <w:rFonts w:cs="Arial"/>
                <w:bCs/>
                <w:iCs/>
                <w:szCs w:val="18"/>
              </w:rPr>
              <w:t>N/A</w:t>
            </w:r>
          </w:p>
        </w:tc>
        <w:tc>
          <w:tcPr>
            <w:tcW w:w="709" w:type="dxa"/>
          </w:tcPr>
          <w:p w14:paraId="0F8DA9D7" w14:textId="77777777" w:rsidR="000812FE" w:rsidRPr="001C651F" w:rsidRDefault="000812FE" w:rsidP="008F5C52">
            <w:pPr>
              <w:pStyle w:val="TAL"/>
              <w:jc w:val="center"/>
            </w:pPr>
            <w:r w:rsidRPr="001C651F">
              <w:rPr>
                <w:bCs/>
                <w:iCs/>
              </w:rPr>
              <w:t>N/A</w:t>
            </w:r>
          </w:p>
        </w:tc>
        <w:tc>
          <w:tcPr>
            <w:tcW w:w="728" w:type="dxa"/>
          </w:tcPr>
          <w:p w14:paraId="48B947AA" w14:textId="77777777" w:rsidR="000812FE" w:rsidRPr="001C651F" w:rsidRDefault="000812FE" w:rsidP="008F5C52">
            <w:pPr>
              <w:pStyle w:val="TAL"/>
              <w:jc w:val="center"/>
            </w:pPr>
            <w:r w:rsidRPr="001C651F">
              <w:rPr>
                <w:bCs/>
                <w:iCs/>
              </w:rPr>
              <w:t>N/A</w:t>
            </w:r>
          </w:p>
        </w:tc>
      </w:tr>
      <w:tr w:rsidR="000812FE" w:rsidRPr="001C651F" w14:paraId="42325831" w14:textId="77777777" w:rsidTr="008F5C52">
        <w:trPr>
          <w:cantSplit/>
          <w:tblHeader/>
        </w:trPr>
        <w:tc>
          <w:tcPr>
            <w:tcW w:w="6917" w:type="dxa"/>
          </w:tcPr>
          <w:p w14:paraId="054299E1" w14:textId="77777777" w:rsidR="000812FE" w:rsidRPr="001C651F" w:rsidRDefault="000812FE" w:rsidP="008F5C52">
            <w:pPr>
              <w:pStyle w:val="TAL"/>
              <w:rPr>
                <w:b/>
                <w:i/>
              </w:rPr>
            </w:pPr>
            <w:r w:rsidRPr="001C651F">
              <w:rPr>
                <w:b/>
                <w:i/>
              </w:rPr>
              <w:t>extendedBand-n77-r16</w:t>
            </w:r>
          </w:p>
          <w:p w14:paraId="6715EE61" w14:textId="77777777" w:rsidR="000812FE" w:rsidRPr="001C651F" w:rsidRDefault="000812FE" w:rsidP="008F5C52">
            <w:pPr>
              <w:pStyle w:val="TAL"/>
              <w:rPr>
                <w:bCs/>
                <w:iCs/>
              </w:rPr>
            </w:pPr>
            <w:r w:rsidRPr="001C651F">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4F66EE6E" w14:textId="77777777" w:rsidR="000812FE" w:rsidRPr="001C651F" w:rsidRDefault="000812FE" w:rsidP="008F5C52">
            <w:pPr>
              <w:pStyle w:val="TAL"/>
              <w:jc w:val="center"/>
            </w:pPr>
            <w:r w:rsidRPr="001C651F">
              <w:t>UE</w:t>
            </w:r>
          </w:p>
        </w:tc>
        <w:tc>
          <w:tcPr>
            <w:tcW w:w="567" w:type="dxa"/>
          </w:tcPr>
          <w:p w14:paraId="3AD5E115" w14:textId="77777777" w:rsidR="000812FE" w:rsidRPr="001C651F" w:rsidRDefault="000812FE" w:rsidP="008F5C52">
            <w:pPr>
              <w:pStyle w:val="TAL"/>
              <w:jc w:val="center"/>
            </w:pPr>
            <w:r w:rsidRPr="001C651F">
              <w:t>No</w:t>
            </w:r>
          </w:p>
        </w:tc>
        <w:tc>
          <w:tcPr>
            <w:tcW w:w="709" w:type="dxa"/>
          </w:tcPr>
          <w:p w14:paraId="3A28A46B" w14:textId="77777777" w:rsidR="000812FE" w:rsidRPr="001C651F" w:rsidRDefault="000812FE" w:rsidP="008F5C52">
            <w:pPr>
              <w:pStyle w:val="TAL"/>
              <w:jc w:val="center"/>
            </w:pPr>
            <w:r w:rsidRPr="001C651F">
              <w:t>No</w:t>
            </w:r>
          </w:p>
        </w:tc>
        <w:tc>
          <w:tcPr>
            <w:tcW w:w="728" w:type="dxa"/>
          </w:tcPr>
          <w:p w14:paraId="443862C7" w14:textId="77777777" w:rsidR="000812FE" w:rsidRPr="001C651F" w:rsidRDefault="000812FE" w:rsidP="008F5C52">
            <w:pPr>
              <w:pStyle w:val="TAL"/>
              <w:jc w:val="center"/>
            </w:pPr>
            <w:r w:rsidRPr="001C651F">
              <w:t>No</w:t>
            </w:r>
          </w:p>
        </w:tc>
      </w:tr>
      <w:tr w:rsidR="00F3122B" w:rsidRPr="00050EBC" w14:paraId="27E11EF8" w14:textId="77777777" w:rsidTr="007A037A">
        <w:trPr>
          <w:cantSplit/>
          <w:tblHeader/>
          <w:ins w:id="11" w:author="Nokia, Nokia Shanghai Bell" w:date="2022-04-25T18:48:00Z"/>
        </w:trPr>
        <w:tc>
          <w:tcPr>
            <w:tcW w:w="6917" w:type="dxa"/>
          </w:tcPr>
          <w:p w14:paraId="675116F4" w14:textId="77777777" w:rsidR="00F3122B" w:rsidRDefault="00F3122B" w:rsidP="007A037A">
            <w:pPr>
              <w:pStyle w:val="TAL"/>
              <w:rPr>
                <w:ins w:id="12" w:author="Nokia, Nokia Shanghai Bell" w:date="2022-04-25T18:48:00Z"/>
                <w:b/>
                <w:i/>
              </w:rPr>
            </w:pPr>
            <w:ins w:id="13" w:author="Nokia, Nokia Shanghai Bell" w:date="2022-04-25T18:48:00Z">
              <w:r w:rsidRPr="00C67BA1">
                <w:rPr>
                  <w:b/>
                  <w:i/>
                </w:rPr>
                <w:t>extendedBand</w:t>
              </w:r>
              <w:r w:rsidRPr="00473298">
                <w:rPr>
                  <w:b/>
                  <w:i/>
                </w:rPr>
                <w:t>-n77</w:t>
              </w:r>
              <w:r>
                <w:rPr>
                  <w:b/>
                  <w:i/>
                </w:rPr>
                <w:t>-Canada</w:t>
              </w:r>
            </w:ins>
          </w:p>
          <w:p w14:paraId="2CEA86E7" w14:textId="56631296" w:rsidR="00F3122B" w:rsidRPr="00050EBC" w:rsidRDefault="00F3122B" w:rsidP="007A037A">
            <w:pPr>
              <w:pStyle w:val="TAL"/>
              <w:rPr>
                <w:ins w:id="14" w:author="Nokia, Nokia Shanghai Bell" w:date="2022-04-25T18:48:00Z"/>
                <w:bCs/>
                <w:iCs/>
              </w:rPr>
            </w:pPr>
            <w:ins w:id="15" w:author="Nokia, Nokia Shanghai Bell" w:date="2022-04-25T18:48:00Z">
              <w:r w:rsidRPr="00C67BA1">
                <w:rPr>
                  <w:bCs/>
                  <w:iCs/>
                </w:rPr>
                <w:t xml:space="preserve">This field defines whether the UE supports the restriction to frequency ranges of 3450 - 3650 MHz and 3650 - 3980 MHz of band n77 in Canada. </w:t>
              </w:r>
            </w:ins>
            <w:ins w:id="16" w:author="Nokia, Nokia Shanghai Bell" w:date="2022-04-25T20:52:00Z">
              <w:r w:rsidR="00FB3D8D" w:rsidRPr="00FB3D8D">
                <w:rPr>
                  <w:bCs/>
                  <w:iCs/>
                </w:rPr>
                <w:t>If absent, the UE may only support the frequency range 3450 - 3650 MHz for band n77 in Canada.</w:t>
              </w:r>
              <w:r w:rsidR="00FB3D8D">
                <w:rPr>
                  <w:bCs/>
                  <w:iCs/>
                </w:rPr>
                <w:t xml:space="preserve"> </w:t>
              </w:r>
            </w:ins>
            <w:ins w:id="17" w:author="Nokia, Nokia Shanghai Bell" w:date="2022-04-25T18:48:00Z">
              <w:r w:rsidRPr="00C67BA1">
                <w:rPr>
                  <w:bCs/>
                  <w:iCs/>
                </w:rPr>
                <w:t>UE only indicates this capability if it indicates support for the NR band n77.</w:t>
              </w:r>
              <w:r>
                <w:rPr>
                  <w:bCs/>
                  <w:iCs/>
                </w:rPr>
                <w:t xml:space="preserve"> </w:t>
              </w:r>
              <w:r w:rsidRPr="00E136FF">
                <w:rPr>
                  <w:bCs/>
                  <w:iCs/>
                </w:rPr>
                <w:t>A UE that indicates this field shall support NS value 5</w:t>
              </w:r>
              <w:r>
                <w:rPr>
                  <w:bCs/>
                  <w:iCs/>
                </w:rPr>
                <w:t>7</w:t>
              </w:r>
              <w:r w:rsidRPr="00E136FF">
                <w:rPr>
                  <w:bCs/>
                  <w:iCs/>
                </w:rPr>
                <w:t xml:space="preserve"> as specified in TS 38.101-1 [85].</w:t>
              </w:r>
            </w:ins>
          </w:p>
        </w:tc>
        <w:tc>
          <w:tcPr>
            <w:tcW w:w="709" w:type="dxa"/>
          </w:tcPr>
          <w:p w14:paraId="3C4613DA" w14:textId="77777777" w:rsidR="00F3122B" w:rsidRPr="00050EBC" w:rsidRDefault="00F3122B" w:rsidP="007A037A">
            <w:pPr>
              <w:pStyle w:val="TAL"/>
              <w:jc w:val="center"/>
              <w:rPr>
                <w:ins w:id="18" w:author="Nokia, Nokia Shanghai Bell" w:date="2022-04-25T18:48:00Z"/>
              </w:rPr>
            </w:pPr>
            <w:ins w:id="19" w:author="Nokia, Nokia Shanghai Bell" w:date="2022-04-25T18:48:00Z">
              <w:r w:rsidRPr="00050EBC">
                <w:t>UE</w:t>
              </w:r>
            </w:ins>
          </w:p>
        </w:tc>
        <w:tc>
          <w:tcPr>
            <w:tcW w:w="567" w:type="dxa"/>
          </w:tcPr>
          <w:p w14:paraId="6774540E" w14:textId="77777777" w:rsidR="00F3122B" w:rsidRPr="00050EBC" w:rsidRDefault="00F3122B" w:rsidP="007A037A">
            <w:pPr>
              <w:pStyle w:val="TAL"/>
              <w:jc w:val="center"/>
              <w:rPr>
                <w:ins w:id="20" w:author="Nokia, Nokia Shanghai Bell" w:date="2022-04-25T18:48:00Z"/>
              </w:rPr>
            </w:pPr>
            <w:ins w:id="21" w:author="Nokia, Nokia Shanghai Bell" w:date="2022-04-25T18:48:00Z">
              <w:r w:rsidRPr="00050EBC">
                <w:t>No</w:t>
              </w:r>
            </w:ins>
          </w:p>
        </w:tc>
        <w:tc>
          <w:tcPr>
            <w:tcW w:w="709" w:type="dxa"/>
          </w:tcPr>
          <w:p w14:paraId="74C99053" w14:textId="77777777" w:rsidR="00F3122B" w:rsidRPr="00050EBC" w:rsidRDefault="00F3122B" w:rsidP="007A037A">
            <w:pPr>
              <w:pStyle w:val="TAL"/>
              <w:jc w:val="center"/>
              <w:rPr>
                <w:ins w:id="22" w:author="Nokia, Nokia Shanghai Bell" w:date="2022-04-25T18:48:00Z"/>
              </w:rPr>
            </w:pPr>
            <w:ins w:id="23" w:author="Nokia, Nokia Shanghai Bell" w:date="2022-04-25T18:48:00Z">
              <w:r w:rsidRPr="00050EBC">
                <w:t>No</w:t>
              </w:r>
            </w:ins>
          </w:p>
        </w:tc>
        <w:tc>
          <w:tcPr>
            <w:tcW w:w="728" w:type="dxa"/>
          </w:tcPr>
          <w:p w14:paraId="73B2A7ED" w14:textId="77777777" w:rsidR="00F3122B" w:rsidRPr="00050EBC" w:rsidRDefault="00F3122B" w:rsidP="007A037A">
            <w:pPr>
              <w:pStyle w:val="TAL"/>
              <w:jc w:val="center"/>
              <w:rPr>
                <w:ins w:id="24" w:author="Nokia, Nokia Shanghai Bell" w:date="2022-04-25T18:48:00Z"/>
              </w:rPr>
            </w:pPr>
            <w:ins w:id="25" w:author="Nokia, Nokia Shanghai Bell" w:date="2022-04-25T18:48:00Z">
              <w:r w:rsidRPr="00050EBC">
                <w:t>No</w:t>
              </w:r>
            </w:ins>
          </w:p>
        </w:tc>
      </w:tr>
      <w:tr w:rsidR="000812FE" w:rsidRPr="001C651F" w14:paraId="787636A9" w14:textId="77777777" w:rsidTr="008F5C52">
        <w:trPr>
          <w:cantSplit/>
          <w:tblHeader/>
        </w:trPr>
        <w:tc>
          <w:tcPr>
            <w:tcW w:w="6917" w:type="dxa"/>
          </w:tcPr>
          <w:p w14:paraId="206E18DC" w14:textId="77777777" w:rsidR="000812FE" w:rsidRPr="001C651F" w:rsidRDefault="000812FE" w:rsidP="008F5C52">
            <w:pPr>
              <w:pStyle w:val="TAL"/>
              <w:rPr>
                <w:b/>
                <w:i/>
              </w:rPr>
            </w:pPr>
            <w:r w:rsidRPr="001C651F">
              <w:rPr>
                <w:b/>
                <w:i/>
              </w:rPr>
              <w:t>featureSetCombinations</w:t>
            </w:r>
          </w:p>
          <w:p w14:paraId="3ABC6738" w14:textId="77777777" w:rsidR="000812FE" w:rsidRPr="001C651F" w:rsidRDefault="000812FE" w:rsidP="008F5C52">
            <w:pPr>
              <w:pStyle w:val="TAL"/>
            </w:pPr>
            <w:r w:rsidRPr="001C651F">
              <w:t>Pools of feature sets that the UE supports on the NR or MR-DC band combinations.</w:t>
            </w:r>
          </w:p>
        </w:tc>
        <w:tc>
          <w:tcPr>
            <w:tcW w:w="709" w:type="dxa"/>
          </w:tcPr>
          <w:p w14:paraId="68D0AB21" w14:textId="77777777" w:rsidR="000812FE" w:rsidRPr="001C651F" w:rsidRDefault="000812FE" w:rsidP="008F5C52">
            <w:pPr>
              <w:pStyle w:val="TAL"/>
              <w:jc w:val="center"/>
            </w:pPr>
            <w:r w:rsidRPr="001C651F">
              <w:t>UE</w:t>
            </w:r>
          </w:p>
        </w:tc>
        <w:tc>
          <w:tcPr>
            <w:tcW w:w="567" w:type="dxa"/>
          </w:tcPr>
          <w:p w14:paraId="2841FE63" w14:textId="77777777" w:rsidR="000812FE" w:rsidRPr="001C651F" w:rsidRDefault="000812FE" w:rsidP="008F5C52">
            <w:pPr>
              <w:pStyle w:val="TAL"/>
              <w:jc w:val="center"/>
            </w:pPr>
            <w:r w:rsidRPr="001C651F">
              <w:t>N/A</w:t>
            </w:r>
          </w:p>
        </w:tc>
        <w:tc>
          <w:tcPr>
            <w:tcW w:w="709" w:type="dxa"/>
          </w:tcPr>
          <w:p w14:paraId="06C8D6F0" w14:textId="77777777" w:rsidR="000812FE" w:rsidRPr="001C651F" w:rsidRDefault="000812FE" w:rsidP="008F5C52">
            <w:pPr>
              <w:pStyle w:val="TAL"/>
              <w:jc w:val="center"/>
            </w:pPr>
            <w:r w:rsidRPr="001C651F">
              <w:t>No</w:t>
            </w:r>
          </w:p>
        </w:tc>
        <w:tc>
          <w:tcPr>
            <w:tcW w:w="728" w:type="dxa"/>
          </w:tcPr>
          <w:p w14:paraId="61EA66CA" w14:textId="77777777" w:rsidR="000812FE" w:rsidRPr="001C651F" w:rsidRDefault="000812FE" w:rsidP="008F5C52">
            <w:pPr>
              <w:pStyle w:val="TAL"/>
              <w:jc w:val="center"/>
            </w:pPr>
            <w:r w:rsidRPr="001C651F">
              <w:t>No</w:t>
            </w:r>
          </w:p>
        </w:tc>
      </w:tr>
      <w:tr w:rsidR="000812FE" w:rsidRPr="001C651F" w14:paraId="62CD9664" w14:textId="77777777" w:rsidTr="008F5C52">
        <w:trPr>
          <w:cantSplit/>
          <w:tblHeader/>
        </w:trPr>
        <w:tc>
          <w:tcPr>
            <w:tcW w:w="6917" w:type="dxa"/>
          </w:tcPr>
          <w:p w14:paraId="6A1BE515" w14:textId="77777777" w:rsidR="000812FE" w:rsidRPr="001C651F" w:rsidRDefault="000812FE" w:rsidP="008F5C52">
            <w:pPr>
              <w:pStyle w:val="TAL"/>
              <w:rPr>
                <w:b/>
                <w:i/>
              </w:rPr>
            </w:pPr>
            <w:r w:rsidRPr="001C651F">
              <w:rPr>
                <w:b/>
                <w:i/>
              </w:rPr>
              <w:t>featureSets</w:t>
            </w:r>
          </w:p>
          <w:p w14:paraId="4B3041DA" w14:textId="77777777" w:rsidR="000812FE" w:rsidRPr="001C651F" w:rsidRDefault="000812FE" w:rsidP="008F5C52">
            <w:pPr>
              <w:pStyle w:val="TAL"/>
            </w:pPr>
            <w:r w:rsidRPr="001C651F">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155B1F44" w14:textId="77777777" w:rsidR="000812FE" w:rsidRPr="001C651F" w:rsidRDefault="000812FE" w:rsidP="008F5C52">
            <w:pPr>
              <w:pStyle w:val="TAL"/>
              <w:jc w:val="center"/>
            </w:pPr>
            <w:r w:rsidRPr="001C651F">
              <w:t>UE</w:t>
            </w:r>
          </w:p>
        </w:tc>
        <w:tc>
          <w:tcPr>
            <w:tcW w:w="567" w:type="dxa"/>
          </w:tcPr>
          <w:p w14:paraId="63CB29B9" w14:textId="77777777" w:rsidR="000812FE" w:rsidRPr="001C651F" w:rsidRDefault="000812FE" w:rsidP="008F5C52">
            <w:pPr>
              <w:pStyle w:val="TAL"/>
              <w:jc w:val="center"/>
            </w:pPr>
            <w:r w:rsidRPr="001C651F">
              <w:t>N/A</w:t>
            </w:r>
          </w:p>
        </w:tc>
        <w:tc>
          <w:tcPr>
            <w:tcW w:w="709" w:type="dxa"/>
          </w:tcPr>
          <w:p w14:paraId="040C9CFD" w14:textId="77777777" w:rsidR="000812FE" w:rsidRPr="001C651F" w:rsidRDefault="000812FE" w:rsidP="008F5C52">
            <w:pPr>
              <w:pStyle w:val="TAL"/>
              <w:jc w:val="center"/>
            </w:pPr>
            <w:r w:rsidRPr="001C651F">
              <w:t>No</w:t>
            </w:r>
          </w:p>
        </w:tc>
        <w:tc>
          <w:tcPr>
            <w:tcW w:w="728" w:type="dxa"/>
          </w:tcPr>
          <w:p w14:paraId="72EF5645" w14:textId="77777777" w:rsidR="000812FE" w:rsidRPr="001C651F" w:rsidRDefault="000812FE" w:rsidP="008F5C52">
            <w:pPr>
              <w:pStyle w:val="TAL"/>
              <w:jc w:val="center"/>
            </w:pPr>
            <w:r w:rsidRPr="001C651F">
              <w:t>No</w:t>
            </w:r>
          </w:p>
        </w:tc>
      </w:tr>
      <w:tr w:rsidR="000812FE" w:rsidRPr="001C651F" w14:paraId="71725938" w14:textId="77777777" w:rsidTr="008F5C52">
        <w:trPr>
          <w:cantSplit/>
          <w:tblHeader/>
        </w:trPr>
        <w:tc>
          <w:tcPr>
            <w:tcW w:w="6917" w:type="dxa"/>
          </w:tcPr>
          <w:p w14:paraId="040F67F4" w14:textId="77777777" w:rsidR="000812FE" w:rsidRPr="001C651F" w:rsidRDefault="000812FE" w:rsidP="008F5C52">
            <w:pPr>
              <w:pStyle w:val="TAL"/>
              <w:rPr>
                <w:b/>
                <w:i/>
              </w:rPr>
            </w:pPr>
            <w:r w:rsidRPr="001C651F">
              <w:rPr>
                <w:b/>
                <w:i/>
              </w:rPr>
              <w:t>naics-Capability-List</w:t>
            </w:r>
          </w:p>
          <w:p w14:paraId="5E13A526" w14:textId="77777777" w:rsidR="000812FE" w:rsidRPr="001C651F" w:rsidRDefault="000812FE" w:rsidP="008F5C52">
            <w:pPr>
              <w:pStyle w:val="TAL"/>
            </w:pPr>
            <w:r w:rsidRPr="001C651F">
              <w:t>Indicates that UE in MR-DC supports NAICS as defined in TS 36.331 [17].</w:t>
            </w:r>
          </w:p>
        </w:tc>
        <w:tc>
          <w:tcPr>
            <w:tcW w:w="709" w:type="dxa"/>
          </w:tcPr>
          <w:p w14:paraId="32B394C6" w14:textId="77777777" w:rsidR="000812FE" w:rsidRPr="001C651F" w:rsidRDefault="000812FE" w:rsidP="008F5C52">
            <w:pPr>
              <w:pStyle w:val="TAL"/>
              <w:jc w:val="center"/>
            </w:pPr>
            <w:r w:rsidRPr="001C651F">
              <w:t>UE</w:t>
            </w:r>
          </w:p>
        </w:tc>
        <w:tc>
          <w:tcPr>
            <w:tcW w:w="567" w:type="dxa"/>
          </w:tcPr>
          <w:p w14:paraId="2E5F2DF9" w14:textId="77777777" w:rsidR="000812FE" w:rsidRPr="001C651F" w:rsidRDefault="000812FE" w:rsidP="008F5C52">
            <w:pPr>
              <w:pStyle w:val="TAL"/>
              <w:jc w:val="center"/>
            </w:pPr>
            <w:r w:rsidRPr="001C651F">
              <w:t>No</w:t>
            </w:r>
          </w:p>
        </w:tc>
        <w:tc>
          <w:tcPr>
            <w:tcW w:w="709" w:type="dxa"/>
          </w:tcPr>
          <w:p w14:paraId="14736C39" w14:textId="77777777" w:rsidR="000812FE" w:rsidRPr="001C651F" w:rsidRDefault="000812FE" w:rsidP="008F5C52">
            <w:pPr>
              <w:pStyle w:val="TAL"/>
              <w:jc w:val="center"/>
            </w:pPr>
            <w:r w:rsidRPr="001C651F">
              <w:t>No</w:t>
            </w:r>
          </w:p>
        </w:tc>
        <w:tc>
          <w:tcPr>
            <w:tcW w:w="728" w:type="dxa"/>
          </w:tcPr>
          <w:p w14:paraId="2B0B741D" w14:textId="77777777" w:rsidR="000812FE" w:rsidRPr="001C651F" w:rsidRDefault="000812FE" w:rsidP="008F5C52">
            <w:pPr>
              <w:pStyle w:val="TAL"/>
              <w:jc w:val="center"/>
            </w:pPr>
            <w:r w:rsidRPr="001C651F">
              <w:t>No</w:t>
            </w:r>
          </w:p>
        </w:tc>
      </w:tr>
      <w:tr w:rsidR="000812FE" w:rsidRPr="001C651F" w14:paraId="63BD8ACA" w14:textId="77777777" w:rsidTr="008F5C52">
        <w:trPr>
          <w:cantSplit/>
          <w:tblHeader/>
        </w:trPr>
        <w:tc>
          <w:tcPr>
            <w:tcW w:w="6917" w:type="dxa"/>
          </w:tcPr>
          <w:p w14:paraId="4AD5ADA2" w14:textId="77777777" w:rsidR="000812FE" w:rsidRPr="001C651F" w:rsidRDefault="000812FE" w:rsidP="008F5C52">
            <w:pPr>
              <w:pStyle w:val="TAL"/>
              <w:rPr>
                <w:b/>
                <w:i/>
              </w:rPr>
            </w:pPr>
            <w:r w:rsidRPr="001C651F">
              <w:rPr>
                <w:b/>
                <w:i/>
              </w:rPr>
              <w:t>receivedFilters</w:t>
            </w:r>
          </w:p>
          <w:p w14:paraId="0272F619" w14:textId="77777777" w:rsidR="000812FE" w:rsidRPr="001C651F" w:rsidRDefault="000812FE" w:rsidP="008F5C52">
            <w:pPr>
              <w:pStyle w:val="TAL"/>
              <w:rPr>
                <w:b/>
                <w:i/>
              </w:rPr>
            </w:pPr>
            <w:r w:rsidRPr="001C651F">
              <w:t>Contains all filters requested with UE-CapabilityRequestFilterNR from version 15.6.0 onwards.</w:t>
            </w:r>
          </w:p>
        </w:tc>
        <w:tc>
          <w:tcPr>
            <w:tcW w:w="709" w:type="dxa"/>
          </w:tcPr>
          <w:p w14:paraId="0F57D32F" w14:textId="77777777" w:rsidR="000812FE" w:rsidRPr="001C651F" w:rsidRDefault="000812FE" w:rsidP="008F5C52">
            <w:pPr>
              <w:pStyle w:val="TAL"/>
              <w:jc w:val="center"/>
            </w:pPr>
            <w:r w:rsidRPr="001C651F">
              <w:rPr>
                <w:rFonts w:cs="Arial"/>
                <w:szCs w:val="18"/>
              </w:rPr>
              <w:t>UE</w:t>
            </w:r>
          </w:p>
        </w:tc>
        <w:tc>
          <w:tcPr>
            <w:tcW w:w="567" w:type="dxa"/>
          </w:tcPr>
          <w:p w14:paraId="374D6B19" w14:textId="77777777" w:rsidR="000812FE" w:rsidRPr="001C651F" w:rsidRDefault="000812FE" w:rsidP="008F5C52">
            <w:pPr>
              <w:pStyle w:val="TAL"/>
              <w:jc w:val="center"/>
            </w:pPr>
            <w:r w:rsidRPr="001C651F">
              <w:rPr>
                <w:rFonts w:cs="Arial"/>
                <w:szCs w:val="18"/>
              </w:rPr>
              <w:t>No</w:t>
            </w:r>
          </w:p>
        </w:tc>
        <w:tc>
          <w:tcPr>
            <w:tcW w:w="709" w:type="dxa"/>
          </w:tcPr>
          <w:p w14:paraId="30127154" w14:textId="77777777" w:rsidR="000812FE" w:rsidRPr="001C651F" w:rsidRDefault="000812FE" w:rsidP="008F5C52">
            <w:pPr>
              <w:pStyle w:val="TAL"/>
              <w:jc w:val="center"/>
            </w:pPr>
            <w:r w:rsidRPr="001C651F">
              <w:rPr>
                <w:rFonts w:cs="Arial"/>
                <w:szCs w:val="18"/>
              </w:rPr>
              <w:t>No</w:t>
            </w:r>
          </w:p>
        </w:tc>
        <w:tc>
          <w:tcPr>
            <w:tcW w:w="728" w:type="dxa"/>
          </w:tcPr>
          <w:p w14:paraId="4E9275C9" w14:textId="77777777" w:rsidR="000812FE" w:rsidRPr="001C651F" w:rsidRDefault="000812FE" w:rsidP="008F5C52">
            <w:pPr>
              <w:pStyle w:val="TAL"/>
              <w:jc w:val="center"/>
            </w:pPr>
            <w:r w:rsidRPr="001C651F">
              <w:t>No</w:t>
            </w:r>
          </w:p>
        </w:tc>
      </w:tr>
      <w:tr w:rsidR="000812FE" w:rsidRPr="001C651F" w14:paraId="521D4418" w14:textId="77777777" w:rsidTr="008F5C52">
        <w:trPr>
          <w:cantSplit/>
          <w:tblHeader/>
        </w:trPr>
        <w:tc>
          <w:tcPr>
            <w:tcW w:w="6917" w:type="dxa"/>
          </w:tcPr>
          <w:p w14:paraId="7982615D" w14:textId="77777777" w:rsidR="000812FE" w:rsidRPr="001C651F" w:rsidRDefault="000812FE" w:rsidP="008F5C52">
            <w:pPr>
              <w:pStyle w:val="TAL"/>
              <w:rPr>
                <w:b/>
                <w:bCs/>
                <w:i/>
                <w:iCs/>
              </w:rPr>
            </w:pPr>
            <w:r w:rsidRPr="001C651F">
              <w:rPr>
                <w:b/>
                <w:bCs/>
                <w:i/>
                <w:iCs/>
              </w:rPr>
              <w:lastRenderedPageBreak/>
              <w:t>supportedBandCombinationList</w:t>
            </w:r>
          </w:p>
          <w:p w14:paraId="19DE21E7" w14:textId="77777777" w:rsidR="000812FE" w:rsidRPr="001C651F" w:rsidRDefault="000812FE" w:rsidP="008F5C52">
            <w:pPr>
              <w:pStyle w:val="TAL"/>
            </w:pPr>
            <w:r w:rsidRPr="001C651F">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79C74ACB" w14:textId="77777777" w:rsidR="000812FE" w:rsidRPr="001C651F" w:rsidRDefault="000812FE" w:rsidP="008F5C52">
            <w:pPr>
              <w:pStyle w:val="TAL"/>
              <w:jc w:val="center"/>
            </w:pPr>
            <w:r w:rsidRPr="001C651F">
              <w:rPr>
                <w:bCs/>
                <w:iCs/>
              </w:rPr>
              <w:t>UE</w:t>
            </w:r>
          </w:p>
        </w:tc>
        <w:tc>
          <w:tcPr>
            <w:tcW w:w="567" w:type="dxa"/>
          </w:tcPr>
          <w:p w14:paraId="6D8D5092" w14:textId="77777777" w:rsidR="000812FE" w:rsidRPr="001C651F" w:rsidRDefault="000812FE" w:rsidP="008F5C52">
            <w:pPr>
              <w:pStyle w:val="TAL"/>
              <w:jc w:val="center"/>
            </w:pPr>
            <w:r w:rsidRPr="001C651F">
              <w:rPr>
                <w:bCs/>
                <w:iCs/>
              </w:rPr>
              <w:t>Yes</w:t>
            </w:r>
          </w:p>
        </w:tc>
        <w:tc>
          <w:tcPr>
            <w:tcW w:w="709" w:type="dxa"/>
          </w:tcPr>
          <w:p w14:paraId="6158D092" w14:textId="77777777" w:rsidR="000812FE" w:rsidRPr="001C651F" w:rsidRDefault="000812FE" w:rsidP="008F5C52">
            <w:pPr>
              <w:pStyle w:val="TAL"/>
              <w:jc w:val="center"/>
            </w:pPr>
            <w:r w:rsidRPr="001C651F">
              <w:rPr>
                <w:bCs/>
                <w:iCs/>
              </w:rPr>
              <w:t>No</w:t>
            </w:r>
          </w:p>
        </w:tc>
        <w:tc>
          <w:tcPr>
            <w:tcW w:w="728" w:type="dxa"/>
          </w:tcPr>
          <w:p w14:paraId="274661A8" w14:textId="77777777" w:rsidR="000812FE" w:rsidRPr="001C651F" w:rsidRDefault="000812FE" w:rsidP="008F5C52">
            <w:pPr>
              <w:pStyle w:val="TAL"/>
              <w:jc w:val="center"/>
            </w:pPr>
            <w:r w:rsidRPr="001C651F">
              <w:t>No</w:t>
            </w:r>
          </w:p>
        </w:tc>
      </w:tr>
      <w:tr w:rsidR="000812FE" w:rsidRPr="001C651F" w14:paraId="25F79678" w14:textId="77777777" w:rsidTr="008F5C52">
        <w:trPr>
          <w:cantSplit/>
          <w:tblHeader/>
        </w:trPr>
        <w:tc>
          <w:tcPr>
            <w:tcW w:w="6917" w:type="dxa"/>
          </w:tcPr>
          <w:p w14:paraId="47CA334C" w14:textId="77777777" w:rsidR="000812FE" w:rsidRPr="001C651F" w:rsidRDefault="000812FE" w:rsidP="008F5C52">
            <w:pPr>
              <w:pStyle w:val="TAL"/>
              <w:rPr>
                <w:b/>
                <w:i/>
              </w:rPr>
            </w:pPr>
            <w:r w:rsidRPr="001C651F">
              <w:rPr>
                <w:b/>
                <w:i/>
              </w:rPr>
              <w:t>supportedBandCombinationListNEDC-Only</w:t>
            </w:r>
          </w:p>
          <w:p w14:paraId="331EB7A3" w14:textId="77777777" w:rsidR="000812FE" w:rsidRPr="001C651F" w:rsidRDefault="000812FE" w:rsidP="008F5C52">
            <w:pPr>
              <w:pStyle w:val="TAL"/>
            </w:pPr>
            <w:r w:rsidRPr="001C651F">
              <w:t>Defines the supported NE-DC only type of band combinations by the UE.</w:t>
            </w:r>
          </w:p>
        </w:tc>
        <w:tc>
          <w:tcPr>
            <w:tcW w:w="709" w:type="dxa"/>
          </w:tcPr>
          <w:p w14:paraId="3C77B790" w14:textId="77777777" w:rsidR="000812FE" w:rsidRPr="001C651F" w:rsidRDefault="000812FE" w:rsidP="008F5C52">
            <w:pPr>
              <w:pStyle w:val="TAL"/>
              <w:jc w:val="center"/>
            </w:pPr>
            <w:r w:rsidRPr="001C651F">
              <w:t>UE</w:t>
            </w:r>
          </w:p>
        </w:tc>
        <w:tc>
          <w:tcPr>
            <w:tcW w:w="567" w:type="dxa"/>
          </w:tcPr>
          <w:p w14:paraId="57C9F6DD" w14:textId="77777777" w:rsidR="000812FE" w:rsidRPr="001C651F" w:rsidRDefault="000812FE" w:rsidP="008F5C52">
            <w:pPr>
              <w:pStyle w:val="TAL"/>
              <w:jc w:val="center"/>
            </w:pPr>
            <w:r w:rsidRPr="001C651F">
              <w:t>No</w:t>
            </w:r>
          </w:p>
        </w:tc>
        <w:tc>
          <w:tcPr>
            <w:tcW w:w="709" w:type="dxa"/>
          </w:tcPr>
          <w:p w14:paraId="7A10572C" w14:textId="77777777" w:rsidR="000812FE" w:rsidRPr="001C651F" w:rsidRDefault="000812FE" w:rsidP="008F5C52">
            <w:pPr>
              <w:pStyle w:val="TAL"/>
              <w:jc w:val="center"/>
            </w:pPr>
            <w:r w:rsidRPr="001C651F">
              <w:t>No</w:t>
            </w:r>
          </w:p>
        </w:tc>
        <w:tc>
          <w:tcPr>
            <w:tcW w:w="728" w:type="dxa"/>
          </w:tcPr>
          <w:p w14:paraId="5FED197C" w14:textId="77777777" w:rsidR="000812FE" w:rsidRPr="001C651F" w:rsidRDefault="000812FE" w:rsidP="008F5C52">
            <w:pPr>
              <w:pStyle w:val="TAL"/>
              <w:jc w:val="center"/>
            </w:pPr>
            <w:r w:rsidRPr="001C651F">
              <w:t>No</w:t>
            </w:r>
          </w:p>
        </w:tc>
      </w:tr>
      <w:tr w:rsidR="000812FE" w:rsidRPr="001C651F" w14:paraId="4AE6FAD9" w14:textId="77777777" w:rsidTr="008F5C52">
        <w:trPr>
          <w:cantSplit/>
          <w:tblHeader/>
        </w:trPr>
        <w:tc>
          <w:tcPr>
            <w:tcW w:w="6917" w:type="dxa"/>
          </w:tcPr>
          <w:p w14:paraId="26544D11" w14:textId="77777777" w:rsidR="000812FE" w:rsidRPr="001C651F" w:rsidRDefault="000812FE" w:rsidP="008F5C52">
            <w:pPr>
              <w:pStyle w:val="TAL"/>
              <w:rPr>
                <w:b/>
                <w:bCs/>
                <w:i/>
                <w:iCs/>
                <w:lang w:eastAsia="zh-CN"/>
              </w:rPr>
            </w:pPr>
            <w:r w:rsidRPr="001C651F">
              <w:rPr>
                <w:b/>
                <w:bCs/>
                <w:i/>
                <w:iCs/>
                <w:lang w:eastAsia="zh-CN"/>
              </w:rPr>
              <w:t>supportedBandCombinationList-UplinkTxSwitch-r16</w:t>
            </w:r>
          </w:p>
          <w:p w14:paraId="0B1D45FE" w14:textId="77777777" w:rsidR="000812FE" w:rsidRPr="001C651F" w:rsidRDefault="000812FE" w:rsidP="008F5C52">
            <w:pPr>
              <w:pStyle w:val="TAL"/>
              <w:rPr>
                <w:b/>
                <w:i/>
              </w:rPr>
            </w:pPr>
            <w:r w:rsidRPr="001C651F">
              <w:rPr>
                <w:lang w:eastAsia="zh-CN"/>
              </w:rPr>
              <w:t xml:space="preserve">Defines the NR inter-band UL CA, SUL and/or EN-DC band combinations where UE supports dynamic UL Tx switching. UE only includes this field if requested by the network. </w:t>
            </w:r>
            <w:r w:rsidRPr="001C651F">
              <w:t xml:space="preserve">All fallback band combinations resulting from the reported band combination, which include at least one band pair supporting dynamic UL Tx switching as indicated in </w:t>
            </w:r>
            <w:r w:rsidRPr="001C651F">
              <w:rPr>
                <w:i/>
                <w:iCs/>
              </w:rPr>
              <w:t>ULTxSwitchingBandPair</w:t>
            </w:r>
            <w:r w:rsidRPr="001C651F">
              <w:t>, shall be supported by the UE</w:t>
            </w:r>
            <w:r w:rsidRPr="001C651F">
              <w:rPr>
                <w:lang w:eastAsia="zh-CN"/>
              </w:rPr>
              <w:t>.</w:t>
            </w:r>
          </w:p>
        </w:tc>
        <w:tc>
          <w:tcPr>
            <w:tcW w:w="709" w:type="dxa"/>
          </w:tcPr>
          <w:p w14:paraId="7D12D951" w14:textId="77777777" w:rsidR="000812FE" w:rsidRPr="001C651F" w:rsidRDefault="000812FE" w:rsidP="008F5C52">
            <w:pPr>
              <w:pStyle w:val="TAL"/>
              <w:jc w:val="center"/>
            </w:pPr>
            <w:r w:rsidRPr="001C651F">
              <w:rPr>
                <w:lang w:eastAsia="zh-CN"/>
              </w:rPr>
              <w:t>UE</w:t>
            </w:r>
          </w:p>
        </w:tc>
        <w:tc>
          <w:tcPr>
            <w:tcW w:w="567" w:type="dxa"/>
          </w:tcPr>
          <w:p w14:paraId="5727F388" w14:textId="77777777" w:rsidR="000812FE" w:rsidRPr="001C651F" w:rsidRDefault="000812FE" w:rsidP="008F5C52">
            <w:pPr>
              <w:pStyle w:val="TAL"/>
              <w:jc w:val="center"/>
            </w:pPr>
            <w:r w:rsidRPr="001C651F">
              <w:rPr>
                <w:lang w:eastAsia="zh-CN"/>
              </w:rPr>
              <w:t>No</w:t>
            </w:r>
          </w:p>
        </w:tc>
        <w:tc>
          <w:tcPr>
            <w:tcW w:w="709" w:type="dxa"/>
          </w:tcPr>
          <w:p w14:paraId="32B69308" w14:textId="77777777" w:rsidR="000812FE" w:rsidRPr="001C651F" w:rsidRDefault="000812FE" w:rsidP="008F5C52">
            <w:pPr>
              <w:pStyle w:val="TAL"/>
              <w:jc w:val="center"/>
            </w:pPr>
            <w:r w:rsidRPr="001C651F">
              <w:rPr>
                <w:lang w:eastAsia="zh-CN"/>
              </w:rPr>
              <w:t>No</w:t>
            </w:r>
          </w:p>
        </w:tc>
        <w:tc>
          <w:tcPr>
            <w:tcW w:w="728" w:type="dxa"/>
          </w:tcPr>
          <w:p w14:paraId="21335F97" w14:textId="77777777" w:rsidR="000812FE" w:rsidRPr="001C651F" w:rsidRDefault="000812FE" w:rsidP="008F5C52">
            <w:pPr>
              <w:pStyle w:val="TAL"/>
              <w:jc w:val="center"/>
            </w:pPr>
            <w:r w:rsidRPr="001C651F">
              <w:rPr>
                <w:lang w:eastAsia="zh-CN"/>
              </w:rPr>
              <w:t>No</w:t>
            </w:r>
          </w:p>
        </w:tc>
      </w:tr>
      <w:tr w:rsidR="000812FE" w:rsidRPr="001C651F" w14:paraId="7DD93FED" w14:textId="77777777" w:rsidTr="008F5C52">
        <w:trPr>
          <w:cantSplit/>
          <w:tblHeader/>
        </w:trPr>
        <w:tc>
          <w:tcPr>
            <w:tcW w:w="6917" w:type="dxa"/>
          </w:tcPr>
          <w:p w14:paraId="1A322C41" w14:textId="77777777" w:rsidR="000812FE" w:rsidRPr="001C651F" w:rsidRDefault="000812FE" w:rsidP="008F5C52">
            <w:pPr>
              <w:pStyle w:val="TAL"/>
              <w:rPr>
                <w:b/>
                <w:bCs/>
                <w:i/>
                <w:iCs/>
              </w:rPr>
            </w:pPr>
            <w:r w:rsidRPr="001C651F">
              <w:rPr>
                <w:b/>
                <w:bCs/>
                <w:i/>
                <w:iCs/>
              </w:rPr>
              <w:t>supportedBandListNR</w:t>
            </w:r>
          </w:p>
          <w:p w14:paraId="11D86FCA" w14:textId="77777777" w:rsidR="000812FE" w:rsidRPr="001C651F" w:rsidRDefault="000812FE" w:rsidP="008F5C52">
            <w:pPr>
              <w:pStyle w:val="TAL"/>
            </w:pPr>
            <w:r w:rsidRPr="001C651F">
              <w:t>I</w:t>
            </w:r>
            <w:r w:rsidRPr="001C651F">
              <w:rPr>
                <w:rFonts w:eastAsia="SimSun"/>
                <w:lang w:eastAsia="en-GB"/>
              </w:rPr>
              <w:t xml:space="preserve">ncludes the supported NR bands as defined in </w:t>
            </w:r>
            <w:r w:rsidRPr="001C651F">
              <w:rPr>
                <w:bCs/>
                <w:iCs/>
              </w:rPr>
              <w:t>TS 38.101-1 [2] and TS 38.101-2 [3]</w:t>
            </w:r>
            <w:r w:rsidRPr="001C651F">
              <w:rPr>
                <w:rFonts w:eastAsia="SimSun"/>
                <w:lang w:eastAsia="en-GB"/>
              </w:rPr>
              <w:t>.</w:t>
            </w:r>
          </w:p>
        </w:tc>
        <w:tc>
          <w:tcPr>
            <w:tcW w:w="709" w:type="dxa"/>
          </w:tcPr>
          <w:p w14:paraId="3745585F" w14:textId="77777777" w:rsidR="000812FE" w:rsidRPr="001C651F" w:rsidRDefault="000812FE" w:rsidP="008F5C52">
            <w:pPr>
              <w:pStyle w:val="TAL"/>
              <w:jc w:val="center"/>
            </w:pPr>
            <w:r w:rsidRPr="001C651F">
              <w:rPr>
                <w:bCs/>
                <w:iCs/>
              </w:rPr>
              <w:t>UE</w:t>
            </w:r>
          </w:p>
        </w:tc>
        <w:tc>
          <w:tcPr>
            <w:tcW w:w="567" w:type="dxa"/>
          </w:tcPr>
          <w:p w14:paraId="7A5C12FE" w14:textId="77777777" w:rsidR="000812FE" w:rsidRPr="001C651F" w:rsidRDefault="000812FE" w:rsidP="008F5C52">
            <w:pPr>
              <w:pStyle w:val="TAL"/>
              <w:jc w:val="center"/>
            </w:pPr>
            <w:r w:rsidRPr="001C651F">
              <w:rPr>
                <w:bCs/>
                <w:iCs/>
              </w:rPr>
              <w:t>Yes</w:t>
            </w:r>
          </w:p>
        </w:tc>
        <w:tc>
          <w:tcPr>
            <w:tcW w:w="709" w:type="dxa"/>
          </w:tcPr>
          <w:p w14:paraId="39519C5A" w14:textId="77777777" w:rsidR="000812FE" w:rsidRPr="001C651F" w:rsidRDefault="000812FE" w:rsidP="008F5C52">
            <w:pPr>
              <w:pStyle w:val="TAL"/>
              <w:jc w:val="center"/>
            </w:pPr>
            <w:r w:rsidRPr="001C651F">
              <w:rPr>
                <w:bCs/>
                <w:iCs/>
              </w:rPr>
              <w:t>No</w:t>
            </w:r>
          </w:p>
        </w:tc>
        <w:tc>
          <w:tcPr>
            <w:tcW w:w="728" w:type="dxa"/>
          </w:tcPr>
          <w:p w14:paraId="0AE7E8C3" w14:textId="77777777" w:rsidR="000812FE" w:rsidRPr="001C651F" w:rsidRDefault="000812FE" w:rsidP="008F5C52">
            <w:pPr>
              <w:pStyle w:val="TAL"/>
              <w:jc w:val="center"/>
            </w:pPr>
            <w:r w:rsidRPr="001C651F">
              <w:t>No</w:t>
            </w:r>
          </w:p>
        </w:tc>
      </w:tr>
      <w:tr w:rsidR="000812FE" w:rsidRPr="001C651F" w14:paraId="10502CC8" w14:textId="77777777" w:rsidTr="008F5C52">
        <w:trPr>
          <w:cantSplit/>
          <w:tblHeader/>
        </w:trPr>
        <w:tc>
          <w:tcPr>
            <w:tcW w:w="6917" w:type="dxa"/>
          </w:tcPr>
          <w:p w14:paraId="1276650E" w14:textId="77777777" w:rsidR="000812FE" w:rsidRPr="001C651F" w:rsidRDefault="000812FE" w:rsidP="008F5C52">
            <w:pPr>
              <w:pStyle w:val="TAL"/>
              <w:rPr>
                <w:b/>
                <w:i/>
              </w:rPr>
            </w:pPr>
            <w:r w:rsidRPr="001C651F">
              <w:rPr>
                <w:b/>
                <w:i/>
              </w:rPr>
              <w:t>uplinkSetEUTRA</w:t>
            </w:r>
          </w:p>
          <w:p w14:paraId="630F8A99" w14:textId="77777777" w:rsidR="000812FE" w:rsidRPr="001C651F" w:rsidRDefault="000812FE" w:rsidP="008F5C52">
            <w:pPr>
              <w:pStyle w:val="TAL"/>
            </w:pPr>
            <w:r w:rsidRPr="001C651F">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6644F87B" w14:textId="77777777" w:rsidR="000812FE" w:rsidRPr="001C651F" w:rsidRDefault="000812FE" w:rsidP="008F5C52">
            <w:pPr>
              <w:pStyle w:val="TAL"/>
              <w:jc w:val="center"/>
            </w:pPr>
            <w:r w:rsidRPr="001C651F">
              <w:t>Band</w:t>
            </w:r>
          </w:p>
        </w:tc>
        <w:tc>
          <w:tcPr>
            <w:tcW w:w="567" w:type="dxa"/>
          </w:tcPr>
          <w:p w14:paraId="7EFD6BE8" w14:textId="77777777" w:rsidR="000812FE" w:rsidRPr="001C651F" w:rsidRDefault="000812FE" w:rsidP="008F5C52">
            <w:pPr>
              <w:pStyle w:val="TAL"/>
              <w:jc w:val="center"/>
            </w:pPr>
            <w:r w:rsidRPr="001C651F">
              <w:t>N/A</w:t>
            </w:r>
          </w:p>
        </w:tc>
        <w:tc>
          <w:tcPr>
            <w:tcW w:w="709" w:type="dxa"/>
          </w:tcPr>
          <w:p w14:paraId="5B21B2B1" w14:textId="77777777" w:rsidR="000812FE" w:rsidRPr="001C651F" w:rsidRDefault="000812FE" w:rsidP="008F5C52">
            <w:pPr>
              <w:pStyle w:val="TAL"/>
              <w:jc w:val="center"/>
            </w:pPr>
            <w:r w:rsidRPr="001C651F">
              <w:rPr>
                <w:bCs/>
                <w:iCs/>
              </w:rPr>
              <w:t>N/A</w:t>
            </w:r>
          </w:p>
        </w:tc>
        <w:tc>
          <w:tcPr>
            <w:tcW w:w="728" w:type="dxa"/>
          </w:tcPr>
          <w:p w14:paraId="36D1239E" w14:textId="77777777" w:rsidR="000812FE" w:rsidRPr="001C651F" w:rsidRDefault="000812FE" w:rsidP="008F5C52">
            <w:pPr>
              <w:pStyle w:val="TAL"/>
              <w:jc w:val="center"/>
            </w:pPr>
            <w:r w:rsidRPr="001C651F">
              <w:rPr>
                <w:bCs/>
                <w:iCs/>
              </w:rPr>
              <w:t>N/A</w:t>
            </w:r>
          </w:p>
        </w:tc>
      </w:tr>
      <w:tr w:rsidR="000812FE" w:rsidRPr="001C651F" w14:paraId="081D9F80" w14:textId="77777777" w:rsidTr="008F5C52">
        <w:trPr>
          <w:cantSplit/>
          <w:tblHeader/>
        </w:trPr>
        <w:tc>
          <w:tcPr>
            <w:tcW w:w="6917" w:type="dxa"/>
          </w:tcPr>
          <w:p w14:paraId="6ED2B9F6" w14:textId="77777777" w:rsidR="000812FE" w:rsidRPr="001C651F" w:rsidRDefault="000812FE" w:rsidP="008F5C52">
            <w:pPr>
              <w:pStyle w:val="TAL"/>
              <w:rPr>
                <w:b/>
                <w:i/>
              </w:rPr>
            </w:pPr>
            <w:r w:rsidRPr="001C651F">
              <w:rPr>
                <w:b/>
                <w:i/>
              </w:rPr>
              <w:t>uplinkSetNR</w:t>
            </w:r>
          </w:p>
          <w:p w14:paraId="2535133F" w14:textId="77777777" w:rsidR="000812FE" w:rsidRPr="001C651F" w:rsidRDefault="000812FE" w:rsidP="008F5C52">
            <w:pPr>
              <w:pStyle w:val="TAL"/>
            </w:pPr>
            <w:r w:rsidRPr="001C651F">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00301B8D" w14:textId="77777777" w:rsidR="000812FE" w:rsidRPr="001C651F" w:rsidRDefault="000812FE" w:rsidP="008F5C52">
            <w:pPr>
              <w:pStyle w:val="TAL"/>
              <w:jc w:val="center"/>
            </w:pPr>
            <w:r w:rsidRPr="001C651F">
              <w:t>Band</w:t>
            </w:r>
          </w:p>
        </w:tc>
        <w:tc>
          <w:tcPr>
            <w:tcW w:w="567" w:type="dxa"/>
          </w:tcPr>
          <w:p w14:paraId="509DA486" w14:textId="77777777" w:rsidR="000812FE" w:rsidRPr="001C651F" w:rsidRDefault="000812FE" w:rsidP="008F5C52">
            <w:pPr>
              <w:pStyle w:val="TAL"/>
              <w:jc w:val="center"/>
            </w:pPr>
            <w:r w:rsidRPr="001C651F">
              <w:t>N/A</w:t>
            </w:r>
          </w:p>
        </w:tc>
        <w:tc>
          <w:tcPr>
            <w:tcW w:w="709" w:type="dxa"/>
          </w:tcPr>
          <w:p w14:paraId="4ABD7A47" w14:textId="77777777" w:rsidR="000812FE" w:rsidRPr="001C651F" w:rsidRDefault="000812FE" w:rsidP="008F5C52">
            <w:pPr>
              <w:pStyle w:val="TAL"/>
              <w:jc w:val="center"/>
            </w:pPr>
            <w:r w:rsidRPr="001C651F">
              <w:rPr>
                <w:bCs/>
                <w:iCs/>
              </w:rPr>
              <w:t>N/A</w:t>
            </w:r>
          </w:p>
        </w:tc>
        <w:tc>
          <w:tcPr>
            <w:tcW w:w="728" w:type="dxa"/>
          </w:tcPr>
          <w:p w14:paraId="6208D699" w14:textId="77777777" w:rsidR="000812FE" w:rsidRPr="001C651F" w:rsidRDefault="000812FE" w:rsidP="008F5C52">
            <w:pPr>
              <w:pStyle w:val="TAL"/>
              <w:jc w:val="center"/>
            </w:pPr>
            <w:r w:rsidRPr="001C651F">
              <w:rPr>
                <w:bCs/>
                <w:iCs/>
              </w:rPr>
              <w:t>N/A</w:t>
            </w:r>
          </w:p>
        </w:tc>
      </w:tr>
    </w:tbl>
    <w:p w14:paraId="737CA4E6" w14:textId="77777777" w:rsidR="000812FE" w:rsidRPr="001C651F" w:rsidRDefault="000812FE" w:rsidP="000812FE"/>
    <w:bookmarkEnd w:id="2"/>
    <w:bookmarkEnd w:id="3"/>
    <w:bookmarkEnd w:id="4"/>
    <w:bookmarkEnd w:id="5"/>
    <w:bookmarkEnd w:id="6"/>
    <w:bookmarkEnd w:id="7"/>
    <w:bookmarkEnd w:id="8"/>
    <w:bookmarkEnd w:id="9"/>
    <w:bookmarkEnd w:id="10"/>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1869F3">
      <w:headerReference w:type="even" r:id="rId23"/>
      <w:headerReference w:type="default" r:id="rId24"/>
      <w:headerReference w:type="first" r:id="rId25"/>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15A8F" w14:textId="77777777" w:rsidR="00CC79EB" w:rsidRDefault="00CC79EB">
      <w:r>
        <w:separator/>
      </w:r>
    </w:p>
  </w:endnote>
  <w:endnote w:type="continuationSeparator" w:id="0">
    <w:p w14:paraId="7D91E64A" w14:textId="77777777" w:rsidR="00CC79EB" w:rsidRDefault="00CC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C1C89" w14:textId="77777777" w:rsidR="00122DB5" w:rsidRDefault="00122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C594" w14:textId="77777777" w:rsidR="00122DB5" w:rsidRDefault="00122D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EF1D" w14:textId="77777777" w:rsidR="00122DB5" w:rsidRDefault="00122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57841" w14:textId="77777777" w:rsidR="00CC79EB" w:rsidRDefault="00CC79EB">
      <w:r>
        <w:separator/>
      </w:r>
    </w:p>
  </w:footnote>
  <w:footnote w:type="continuationSeparator" w:id="0">
    <w:p w14:paraId="64048D2A" w14:textId="77777777" w:rsidR="00CC79EB" w:rsidRDefault="00CC7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0B455" w14:textId="77777777" w:rsidR="00122DB5" w:rsidRDefault="00122D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C5ADB" w14:textId="77777777" w:rsidR="00122DB5" w:rsidRDefault="00122D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50EBC"/>
    <w:rsid w:val="00064B05"/>
    <w:rsid w:val="000812FE"/>
    <w:rsid w:val="000A6394"/>
    <w:rsid w:val="000B7FED"/>
    <w:rsid w:val="000C038A"/>
    <w:rsid w:val="000C6598"/>
    <w:rsid w:val="00122DB5"/>
    <w:rsid w:val="00123994"/>
    <w:rsid w:val="001359CC"/>
    <w:rsid w:val="00145D43"/>
    <w:rsid w:val="001869F3"/>
    <w:rsid w:val="00192C46"/>
    <w:rsid w:val="00193130"/>
    <w:rsid w:val="001A08B3"/>
    <w:rsid w:val="001A7B60"/>
    <w:rsid w:val="001B52F0"/>
    <w:rsid w:val="001B7A65"/>
    <w:rsid w:val="001C568A"/>
    <w:rsid w:val="001C6FD8"/>
    <w:rsid w:val="001E41F3"/>
    <w:rsid w:val="002076E5"/>
    <w:rsid w:val="00213C3B"/>
    <w:rsid w:val="00252630"/>
    <w:rsid w:val="0026004D"/>
    <w:rsid w:val="002640DD"/>
    <w:rsid w:val="00275031"/>
    <w:rsid w:val="00275D12"/>
    <w:rsid w:val="002807BD"/>
    <w:rsid w:val="00284FEB"/>
    <w:rsid w:val="002860C4"/>
    <w:rsid w:val="002B5741"/>
    <w:rsid w:val="002E0C86"/>
    <w:rsid w:val="00305409"/>
    <w:rsid w:val="00312398"/>
    <w:rsid w:val="00324A06"/>
    <w:rsid w:val="003609EF"/>
    <w:rsid w:val="0036231A"/>
    <w:rsid w:val="00374DD4"/>
    <w:rsid w:val="003A5EB6"/>
    <w:rsid w:val="003D0266"/>
    <w:rsid w:val="003D2519"/>
    <w:rsid w:val="003E1A36"/>
    <w:rsid w:val="003E69A4"/>
    <w:rsid w:val="003F260A"/>
    <w:rsid w:val="00410371"/>
    <w:rsid w:val="00420FB8"/>
    <w:rsid w:val="004242F1"/>
    <w:rsid w:val="004414A9"/>
    <w:rsid w:val="004515C0"/>
    <w:rsid w:val="00456761"/>
    <w:rsid w:val="00466DC4"/>
    <w:rsid w:val="00473298"/>
    <w:rsid w:val="00481B0E"/>
    <w:rsid w:val="004B75B7"/>
    <w:rsid w:val="004F0726"/>
    <w:rsid w:val="0051580D"/>
    <w:rsid w:val="00520B95"/>
    <w:rsid w:val="00547111"/>
    <w:rsid w:val="00550226"/>
    <w:rsid w:val="00570B49"/>
    <w:rsid w:val="00581E3E"/>
    <w:rsid w:val="00592D74"/>
    <w:rsid w:val="005E2C44"/>
    <w:rsid w:val="005E5D6A"/>
    <w:rsid w:val="005F7326"/>
    <w:rsid w:val="006158DF"/>
    <w:rsid w:val="00621188"/>
    <w:rsid w:val="006257ED"/>
    <w:rsid w:val="006647D4"/>
    <w:rsid w:val="00666987"/>
    <w:rsid w:val="00695808"/>
    <w:rsid w:val="006A1045"/>
    <w:rsid w:val="006B46FB"/>
    <w:rsid w:val="006C4BCC"/>
    <w:rsid w:val="006E21FB"/>
    <w:rsid w:val="00700FA0"/>
    <w:rsid w:val="007066A2"/>
    <w:rsid w:val="00742294"/>
    <w:rsid w:val="007540F6"/>
    <w:rsid w:val="0075520A"/>
    <w:rsid w:val="00792342"/>
    <w:rsid w:val="007977A8"/>
    <w:rsid w:val="007A3F5F"/>
    <w:rsid w:val="007B512A"/>
    <w:rsid w:val="007C2097"/>
    <w:rsid w:val="007D1F66"/>
    <w:rsid w:val="007D6A07"/>
    <w:rsid w:val="007E1E90"/>
    <w:rsid w:val="007F7259"/>
    <w:rsid w:val="008040A8"/>
    <w:rsid w:val="008279FA"/>
    <w:rsid w:val="00837706"/>
    <w:rsid w:val="00842A7E"/>
    <w:rsid w:val="008626E7"/>
    <w:rsid w:val="00870EE7"/>
    <w:rsid w:val="008863B9"/>
    <w:rsid w:val="008A45A6"/>
    <w:rsid w:val="008A78C1"/>
    <w:rsid w:val="008C000B"/>
    <w:rsid w:val="008C2391"/>
    <w:rsid w:val="008E3A15"/>
    <w:rsid w:val="008F686C"/>
    <w:rsid w:val="009049AE"/>
    <w:rsid w:val="0090531D"/>
    <w:rsid w:val="00906105"/>
    <w:rsid w:val="009148DE"/>
    <w:rsid w:val="00941E30"/>
    <w:rsid w:val="00965506"/>
    <w:rsid w:val="009777D9"/>
    <w:rsid w:val="00984E20"/>
    <w:rsid w:val="00991B88"/>
    <w:rsid w:val="009A5753"/>
    <w:rsid w:val="009A579D"/>
    <w:rsid w:val="009E20EB"/>
    <w:rsid w:val="009E3297"/>
    <w:rsid w:val="009E59ED"/>
    <w:rsid w:val="009F734F"/>
    <w:rsid w:val="00A20994"/>
    <w:rsid w:val="00A246B6"/>
    <w:rsid w:val="00A27479"/>
    <w:rsid w:val="00A33AAD"/>
    <w:rsid w:val="00A47E70"/>
    <w:rsid w:val="00A50CF0"/>
    <w:rsid w:val="00A7671C"/>
    <w:rsid w:val="00AA2CBC"/>
    <w:rsid w:val="00AC5820"/>
    <w:rsid w:val="00AC5A3B"/>
    <w:rsid w:val="00AD1CD8"/>
    <w:rsid w:val="00B20A5D"/>
    <w:rsid w:val="00B258BB"/>
    <w:rsid w:val="00B27218"/>
    <w:rsid w:val="00B67B97"/>
    <w:rsid w:val="00B756B5"/>
    <w:rsid w:val="00B968C8"/>
    <w:rsid w:val="00BA17E4"/>
    <w:rsid w:val="00BA3EC5"/>
    <w:rsid w:val="00BA51D9"/>
    <w:rsid w:val="00BB5DFC"/>
    <w:rsid w:val="00BD279D"/>
    <w:rsid w:val="00BD6BB8"/>
    <w:rsid w:val="00BF30BD"/>
    <w:rsid w:val="00BF4B6F"/>
    <w:rsid w:val="00BF7B0F"/>
    <w:rsid w:val="00C368ED"/>
    <w:rsid w:val="00C46F52"/>
    <w:rsid w:val="00C66BA2"/>
    <w:rsid w:val="00C67BA1"/>
    <w:rsid w:val="00C95985"/>
    <w:rsid w:val="00CC5026"/>
    <w:rsid w:val="00CC68D0"/>
    <w:rsid w:val="00CC79EB"/>
    <w:rsid w:val="00D006BE"/>
    <w:rsid w:val="00D03F9A"/>
    <w:rsid w:val="00D06D51"/>
    <w:rsid w:val="00D24991"/>
    <w:rsid w:val="00D50255"/>
    <w:rsid w:val="00D51B46"/>
    <w:rsid w:val="00D647FB"/>
    <w:rsid w:val="00D66520"/>
    <w:rsid w:val="00DB3349"/>
    <w:rsid w:val="00DD68CC"/>
    <w:rsid w:val="00DE34CF"/>
    <w:rsid w:val="00E13F3D"/>
    <w:rsid w:val="00E16066"/>
    <w:rsid w:val="00E23077"/>
    <w:rsid w:val="00E34898"/>
    <w:rsid w:val="00E52D6B"/>
    <w:rsid w:val="00EB09B7"/>
    <w:rsid w:val="00ED02C1"/>
    <w:rsid w:val="00EE4763"/>
    <w:rsid w:val="00EE6C59"/>
    <w:rsid w:val="00EE7D7C"/>
    <w:rsid w:val="00F0256D"/>
    <w:rsid w:val="00F06343"/>
    <w:rsid w:val="00F25D98"/>
    <w:rsid w:val="00F300FB"/>
    <w:rsid w:val="00F3122B"/>
    <w:rsid w:val="00F37B97"/>
    <w:rsid w:val="00FB3D8D"/>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link w:val="PL"/>
    <w:qFormat/>
    <w:rsid w:val="001869F3"/>
    <w:rPr>
      <w:rFonts w:ascii="Courier New" w:hAnsi="Courier New"/>
      <w:noProof/>
      <w:sz w:val="16"/>
      <w:lang w:val="en-GB" w:eastAsia="en-US"/>
    </w:rPr>
  </w:style>
  <w:style w:type="character" w:customStyle="1" w:styleId="THChar">
    <w:name w:val="TH Char"/>
    <w:link w:val="TH"/>
    <w:qFormat/>
    <w:rsid w:val="001869F3"/>
    <w:rPr>
      <w:rFonts w:ascii="Arial" w:hAnsi="Arial"/>
      <w:b/>
      <w:lang w:val="en-GB" w:eastAsia="en-US"/>
    </w:rPr>
  </w:style>
  <w:style w:type="character" w:customStyle="1" w:styleId="TALCar">
    <w:name w:val="TAL Car"/>
    <w:link w:val="TAL"/>
    <w:qFormat/>
    <w:rsid w:val="001869F3"/>
    <w:rPr>
      <w:rFonts w:ascii="Arial" w:hAnsi="Arial"/>
      <w:sz w:val="18"/>
      <w:lang w:val="en-GB" w:eastAsia="en-US"/>
    </w:rPr>
  </w:style>
  <w:style w:type="character" w:customStyle="1" w:styleId="TAHCar">
    <w:name w:val="TAH Car"/>
    <w:link w:val="TAH"/>
    <w:qFormat/>
    <w:locked/>
    <w:rsid w:val="001869F3"/>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5AIRPNAIUNRU-859666464-9400</_dlc_DocId>
    <_dlc_DocIdUrl xmlns="71c5aaf6-e6ce-465b-b873-5148d2a4c105">
      <Url>https://nokia.sharepoint.com/sites/c5g/e2earch/_layouts/15/DocIdRedir.aspx?ID=5AIRPNAIUNRU-859666464-9400</Url>
      <Description>5AIRPNAIUNRU-859666464-9400</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92C99604-DC1A-4BCC-A3A6-92F9BF86343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6</Pages>
  <Words>1289</Words>
  <Characters>7349</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8621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Henttonen, Tero (Nokia - FI/Espoo)</dc:creator>
  <cp:keywords/>
  <dc:description/>
  <cp:lastModifiedBy>Nokia, Nokia Shanghai Bell</cp:lastModifiedBy>
  <cp:revision>17</cp:revision>
  <cp:lastPrinted>1900-01-01T06:00:00Z</cp:lastPrinted>
  <dcterms:created xsi:type="dcterms:W3CDTF">2021-08-27T08:47:00Z</dcterms:created>
  <dcterms:modified xsi:type="dcterms:W3CDTF">2022-04-25T17:52:00Z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790eac77-2b07-4e9b-a073-a355ae639992</vt:lpwstr>
  </property>
</Properties>
</file>