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74AC" w14:textId="74ED8494" w:rsidR="00252155" w:rsidRDefault="00252155" w:rsidP="00D754BD">
      <w:pPr>
        <w:pStyle w:val="CRCoverPage"/>
        <w:tabs>
          <w:tab w:val="right" w:pos="9639"/>
        </w:tabs>
        <w:spacing w:after="0"/>
        <w:rPr>
          <w:b/>
          <w:i/>
          <w:noProof/>
          <w:sz w:val="28"/>
        </w:rPr>
      </w:pPr>
      <w:r w:rsidRPr="00800E83">
        <w:rPr>
          <w:b/>
          <w:bCs/>
          <w:noProof/>
          <w:sz w:val="24"/>
        </w:rPr>
        <w:t>3GPP TSG-RAN WG2 Meeting #1</w:t>
      </w:r>
      <w:r>
        <w:rPr>
          <w:b/>
          <w:bCs/>
          <w:noProof/>
          <w:sz w:val="24"/>
        </w:rPr>
        <w:t>18 Electronic</w:t>
      </w:r>
      <w:r>
        <w:rPr>
          <w:b/>
          <w:i/>
          <w:noProof/>
          <w:sz w:val="28"/>
        </w:rPr>
        <w:tab/>
      </w:r>
      <w:r w:rsidR="00355EF4" w:rsidRPr="00355EF4">
        <w:rPr>
          <w:b/>
          <w:bCs/>
          <w:i/>
          <w:noProof/>
          <w:sz w:val="28"/>
        </w:rPr>
        <w:t>R2-2206591</w:t>
      </w:r>
    </w:p>
    <w:p w14:paraId="27B6B1E5" w14:textId="77777777" w:rsidR="00252155" w:rsidRPr="001C568A" w:rsidRDefault="00252155" w:rsidP="00252155">
      <w:pPr>
        <w:pStyle w:val="CRCoverPage"/>
        <w:outlineLvl w:val="0"/>
        <w:rPr>
          <w:b/>
          <w:noProof/>
          <w:sz w:val="24"/>
          <w:lang w:val="en-US"/>
        </w:rPr>
      </w:pPr>
      <w:r w:rsidRPr="00550226">
        <w:rPr>
          <w:b/>
          <w:noProof/>
          <w:sz w:val="24"/>
        </w:rPr>
        <w:t xml:space="preserve">Elbonia, </w:t>
      </w:r>
      <w:r>
        <w:rPr>
          <w:b/>
          <w:noProof/>
          <w:sz w:val="24"/>
        </w:rPr>
        <w:t>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34420ED" w:rsidR="001E41F3" w:rsidRPr="00410371" w:rsidRDefault="00A20994"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D8B2627" w:rsidR="001E41F3" w:rsidRPr="00410371" w:rsidRDefault="00EB1848" w:rsidP="00547111">
            <w:pPr>
              <w:pStyle w:val="CRCoverPage"/>
              <w:spacing w:after="0"/>
              <w:rPr>
                <w:noProof/>
              </w:rPr>
            </w:pPr>
            <w:r>
              <w:rPr>
                <w:b/>
                <w:noProof/>
                <w:sz w:val="28"/>
              </w:rPr>
              <w:t>3078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EF8B39D" w:rsidR="001E41F3" w:rsidRPr="00410371" w:rsidRDefault="00A36C91"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B138F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20994">
              <w:rPr>
                <w:b/>
                <w:noProof/>
                <w:sz w:val="28"/>
              </w:rPr>
              <w:t>1</w:t>
            </w:r>
            <w:r w:rsidR="00252155">
              <w:rPr>
                <w:b/>
                <w:noProof/>
                <w:sz w:val="28"/>
              </w:rPr>
              <w:t>7</w:t>
            </w:r>
            <w:r w:rsidR="00A20994">
              <w:rPr>
                <w:b/>
                <w:noProof/>
                <w:sz w:val="28"/>
              </w:rPr>
              <w:t>.</w:t>
            </w:r>
            <w:r w:rsidR="00252155">
              <w:rPr>
                <w:b/>
                <w:noProof/>
                <w:sz w:val="28"/>
              </w:rPr>
              <w:t>0</w:t>
            </w:r>
            <w:r w:rsidR="00A20994">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776727" w:rsidR="00F25D98" w:rsidRDefault="00A2099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1BCF4C5" w:rsidR="00F25D98" w:rsidRDefault="00A2099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83EC6B" w:rsidR="001E41F3" w:rsidRDefault="00B27218" w:rsidP="00324A06">
            <w:pPr>
              <w:pStyle w:val="CRCoverPage"/>
              <w:spacing w:before="20" w:after="20"/>
              <w:ind w:left="100"/>
              <w:rPr>
                <w:noProof/>
              </w:rPr>
            </w:pPr>
            <w:r w:rsidRPr="00B27218">
              <w:t>Distinguishing support of band n77</w:t>
            </w:r>
            <w:r w:rsidR="00252155">
              <w:t xml:space="preserve"> </w:t>
            </w:r>
            <w:r w:rsidR="007B5EA6">
              <w:t xml:space="preserve">restrictions </w:t>
            </w:r>
            <w:r w:rsidR="00252155">
              <w:t>in Canada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75801AC"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0642AB">
              <w:rPr>
                <w:noProof/>
              </w:rPr>
              <w:t>, Ericsson, Huawei, Telus, Bell Canada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4515C0" w14:paraId="2CBA4838" w14:textId="77777777" w:rsidTr="00547111">
        <w:tc>
          <w:tcPr>
            <w:tcW w:w="1843" w:type="dxa"/>
            <w:tcBorders>
              <w:left w:val="single" w:sz="4" w:space="0" w:color="auto"/>
            </w:tcBorders>
          </w:tcPr>
          <w:p w14:paraId="08590C67" w14:textId="77777777" w:rsidR="004515C0" w:rsidRDefault="004515C0" w:rsidP="004515C0">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04D02343" w:rsidR="004515C0" w:rsidRDefault="00252155" w:rsidP="004515C0">
            <w:pPr>
              <w:pStyle w:val="CRCoverPage"/>
              <w:spacing w:before="20" w:after="20"/>
              <w:ind w:left="100"/>
              <w:rPr>
                <w:noProof/>
              </w:rPr>
            </w:pPr>
            <w:r>
              <w:t>TEI17</w:t>
            </w:r>
          </w:p>
        </w:tc>
        <w:tc>
          <w:tcPr>
            <w:tcW w:w="567" w:type="dxa"/>
            <w:tcBorders>
              <w:left w:val="nil"/>
            </w:tcBorders>
          </w:tcPr>
          <w:p w14:paraId="62FA54B0" w14:textId="77777777" w:rsidR="004515C0" w:rsidRDefault="004515C0" w:rsidP="004515C0">
            <w:pPr>
              <w:pStyle w:val="CRCoverPage"/>
              <w:spacing w:before="20" w:after="20"/>
              <w:ind w:right="100"/>
              <w:rPr>
                <w:noProof/>
              </w:rPr>
            </w:pPr>
          </w:p>
        </w:tc>
        <w:tc>
          <w:tcPr>
            <w:tcW w:w="1417" w:type="dxa"/>
            <w:gridSpan w:val="3"/>
            <w:tcBorders>
              <w:left w:val="nil"/>
            </w:tcBorders>
          </w:tcPr>
          <w:p w14:paraId="388FC69E" w14:textId="77777777" w:rsidR="004515C0" w:rsidRDefault="004515C0" w:rsidP="004515C0">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631A0A7" w:rsidR="004515C0" w:rsidRDefault="004515C0" w:rsidP="004515C0">
            <w:pPr>
              <w:pStyle w:val="CRCoverPage"/>
              <w:spacing w:before="20" w:after="20"/>
              <w:ind w:left="100"/>
              <w:rPr>
                <w:noProof/>
              </w:rPr>
            </w:pPr>
            <w:r>
              <w:t>202</w:t>
            </w:r>
            <w:r w:rsidR="00252155">
              <w:t>2</w:t>
            </w:r>
            <w:r>
              <w:t>-0</w:t>
            </w:r>
            <w:r w:rsidR="00A36C91">
              <w:t>5</w:t>
            </w:r>
            <w:r w:rsidR="00520B95">
              <w:t>-</w:t>
            </w:r>
            <w:r w:rsidR="00A36C91">
              <w:t>18</w:t>
            </w:r>
            <w:r>
              <w:fldChar w:fldCharType="begin"/>
            </w:r>
            <w:r>
              <w:instrText xml:space="preserve"> DOCPROPERTY  ResDate  \* MERGEFORMAT </w:instrText>
            </w:r>
            <w:r>
              <w:fldChar w:fldCharType="end"/>
            </w:r>
          </w:p>
        </w:tc>
      </w:tr>
      <w:tr w:rsidR="004515C0" w14:paraId="239A52AF" w14:textId="77777777" w:rsidTr="00547111">
        <w:tc>
          <w:tcPr>
            <w:tcW w:w="1843" w:type="dxa"/>
            <w:tcBorders>
              <w:left w:val="single" w:sz="4" w:space="0" w:color="auto"/>
            </w:tcBorders>
          </w:tcPr>
          <w:p w14:paraId="0171607E" w14:textId="77777777" w:rsidR="004515C0" w:rsidRDefault="004515C0" w:rsidP="004515C0">
            <w:pPr>
              <w:pStyle w:val="CRCoverPage"/>
              <w:spacing w:after="0"/>
              <w:rPr>
                <w:b/>
                <w:i/>
                <w:noProof/>
                <w:sz w:val="8"/>
                <w:szCs w:val="8"/>
              </w:rPr>
            </w:pPr>
          </w:p>
        </w:tc>
        <w:tc>
          <w:tcPr>
            <w:tcW w:w="1986" w:type="dxa"/>
            <w:gridSpan w:val="4"/>
          </w:tcPr>
          <w:p w14:paraId="758F7492" w14:textId="77777777" w:rsidR="004515C0" w:rsidRDefault="004515C0" w:rsidP="004515C0">
            <w:pPr>
              <w:pStyle w:val="CRCoverPage"/>
              <w:spacing w:before="20" w:after="20"/>
              <w:rPr>
                <w:noProof/>
                <w:sz w:val="8"/>
                <w:szCs w:val="8"/>
              </w:rPr>
            </w:pPr>
          </w:p>
        </w:tc>
        <w:tc>
          <w:tcPr>
            <w:tcW w:w="2267" w:type="dxa"/>
            <w:gridSpan w:val="2"/>
          </w:tcPr>
          <w:p w14:paraId="1B780B17" w14:textId="77777777" w:rsidR="004515C0" w:rsidRDefault="004515C0" w:rsidP="004515C0">
            <w:pPr>
              <w:pStyle w:val="CRCoverPage"/>
              <w:spacing w:before="20" w:after="20"/>
              <w:rPr>
                <w:noProof/>
                <w:sz w:val="8"/>
                <w:szCs w:val="8"/>
              </w:rPr>
            </w:pPr>
          </w:p>
        </w:tc>
        <w:tc>
          <w:tcPr>
            <w:tcW w:w="1417" w:type="dxa"/>
            <w:gridSpan w:val="3"/>
          </w:tcPr>
          <w:p w14:paraId="674E2EB8" w14:textId="77777777" w:rsidR="004515C0" w:rsidRDefault="004515C0" w:rsidP="004515C0">
            <w:pPr>
              <w:pStyle w:val="CRCoverPage"/>
              <w:spacing w:before="20" w:after="20"/>
              <w:rPr>
                <w:noProof/>
                <w:sz w:val="8"/>
                <w:szCs w:val="8"/>
              </w:rPr>
            </w:pPr>
          </w:p>
        </w:tc>
        <w:tc>
          <w:tcPr>
            <w:tcW w:w="2127" w:type="dxa"/>
            <w:tcBorders>
              <w:right w:val="single" w:sz="4" w:space="0" w:color="auto"/>
            </w:tcBorders>
          </w:tcPr>
          <w:p w14:paraId="3D633FFB" w14:textId="77777777" w:rsidR="004515C0" w:rsidRDefault="004515C0" w:rsidP="004515C0">
            <w:pPr>
              <w:pStyle w:val="CRCoverPage"/>
              <w:spacing w:before="20" w:after="20"/>
              <w:rPr>
                <w:noProof/>
                <w:sz w:val="8"/>
                <w:szCs w:val="8"/>
              </w:rPr>
            </w:pPr>
          </w:p>
        </w:tc>
      </w:tr>
      <w:tr w:rsidR="004515C0" w14:paraId="018373E7" w14:textId="77777777" w:rsidTr="00547111">
        <w:trPr>
          <w:cantSplit/>
        </w:trPr>
        <w:tc>
          <w:tcPr>
            <w:tcW w:w="1843" w:type="dxa"/>
            <w:tcBorders>
              <w:left w:val="single" w:sz="4" w:space="0" w:color="auto"/>
            </w:tcBorders>
          </w:tcPr>
          <w:p w14:paraId="7262B686" w14:textId="77777777" w:rsidR="004515C0" w:rsidRDefault="004515C0" w:rsidP="004515C0">
            <w:pPr>
              <w:pStyle w:val="CRCoverPage"/>
              <w:tabs>
                <w:tab w:val="right" w:pos="1759"/>
              </w:tabs>
              <w:spacing w:after="0"/>
              <w:rPr>
                <w:b/>
                <w:i/>
                <w:noProof/>
              </w:rPr>
            </w:pPr>
            <w:r>
              <w:rPr>
                <w:b/>
                <w:i/>
                <w:noProof/>
              </w:rPr>
              <w:t>Category:</w:t>
            </w:r>
          </w:p>
        </w:tc>
        <w:tc>
          <w:tcPr>
            <w:tcW w:w="851" w:type="dxa"/>
            <w:shd w:val="pct30" w:color="FFFF00" w:fill="auto"/>
          </w:tcPr>
          <w:p w14:paraId="5001204D" w14:textId="11C1CEB2" w:rsidR="004515C0" w:rsidRDefault="004515C0" w:rsidP="004515C0">
            <w:pPr>
              <w:pStyle w:val="CRCoverPage"/>
              <w:spacing w:before="20" w:after="20"/>
              <w:ind w:left="100" w:right="-609"/>
              <w:rPr>
                <w:b/>
                <w:noProof/>
              </w:rPr>
            </w:pPr>
            <w:r>
              <w:rPr>
                <w:b/>
                <w:noProof/>
              </w:rPr>
              <w:t>C</w:t>
            </w:r>
          </w:p>
        </w:tc>
        <w:tc>
          <w:tcPr>
            <w:tcW w:w="3402" w:type="dxa"/>
            <w:gridSpan w:val="5"/>
            <w:tcBorders>
              <w:left w:val="nil"/>
            </w:tcBorders>
          </w:tcPr>
          <w:p w14:paraId="5640F9EC" w14:textId="77777777" w:rsidR="004515C0" w:rsidRDefault="004515C0" w:rsidP="004515C0">
            <w:pPr>
              <w:pStyle w:val="CRCoverPage"/>
              <w:spacing w:before="20" w:after="20"/>
              <w:rPr>
                <w:noProof/>
              </w:rPr>
            </w:pPr>
          </w:p>
        </w:tc>
        <w:tc>
          <w:tcPr>
            <w:tcW w:w="1417" w:type="dxa"/>
            <w:gridSpan w:val="3"/>
            <w:tcBorders>
              <w:left w:val="nil"/>
            </w:tcBorders>
          </w:tcPr>
          <w:p w14:paraId="15C0A54F" w14:textId="77777777" w:rsidR="004515C0" w:rsidRDefault="004515C0" w:rsidP="004515C0">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BCD8DF8" w:rsidR="004515C0" w:rsidRDefault="00FC17E6" w:rsidP="004515C0">
            <w:pPr>
              <w:pStyle w:val="CRCoverPage"/>
              <w:spacing w:before="20" w:after="20"/>
              <w:ind w:left="100"/>
              <w:rPr>
                <w:noProof/>
              </w:rPr>
            </w:pPr>
            <w:r>
              <w:fldChar w:fldCharType="begin"/>
            </w:r>
            <w:r>
              <w:instrText xml:space="preserve"> DOCPROPERTY  Release  \* MERGEFORMAT </w:instrText>
            </w:r>
            <w:r>
              <w:fldChar w:fldCharType="separate"/>
            </w:r>
            <w:r w:rsidR="004515C0">
              <w:rPr>
                <w:noProof/>
              </w:rPr>
              <w:t>Rel-</w:t>
            </w:r>
            <w:r>
              <w:rPr>
                <w:noProof/>
              </w:rPr>
              <w:fldChar w:fldCharType="end"/>
            </w:r>
            <w:r w:rsidR="004515C0">
              <w:rPr>
                <w:noProof/>
              </w:rPr>
              <w:t>1</w:t>
            </w:r>
            <w:r w:rsidR="00252155">
              <w:rPr>
                <w:noProof/>
              </w:rPr>
              <w:t>7</w:t>
            </w:r>
          </w:p>
        </w:tc>
      </w:tr>
      <w:tr w:rsidR="004515C0" w14:paraId="1AC7AB25" w14:textId="77777777" w:rsidTr="00547111">
        <w:tc>
          <w:tcPr>
            <w:tcW w:w="1843" w:type="dxa"/>
            <w:tcBorders>
              <w:left w:val="single" w:sz="4" w:space="0" w:color="auto"/>
              <w:bottom w:val="single" w:sz="4" w:space="0" w:color="auto"/>
            </w:tcBorders>
          </w:tcPr>
          <w:p w14:paraId="2B020ECE" w14:textId="77777777" w:rsidR="004515C0" w:rsidRDefault="004515C0" w:rsidP="004515C0">
            <w:pPr>
              <w:pStyle w:val="CRCoverPage"/>
              <w:spacing w:after="0"/>
              <w:rPr>
                <w:b/>
                <w:i/>
                <w:noProof/>
              </w:rPr>
            </w:pPr>
          </w:p>
        </w:tc>
        <w:tc>
          <w:tcPr>
            <w:tcW w:w="4677" w:type="dxa"/>
            <w:gridSpan w:val="8"/>
            <w:tcBorders>
              <w:bottom w:val="single" w:sz="4" w:space="0" w:color="auto"/>
            </w:tcBorders>
          </w:tcPr>
          <w:p w14:paraId="08FEBCEC" w14:textId="77777777" w:rsidR="004515C0" w:rsidRDefault="004515C0" w:rsidP="00451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4515C0" w:rsidRDefault="004515C0" w:rsidP="004515C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4515C0" w:rsidRPr="007C2097" w:rsidRDefault="004515C0" w:rsidP="00451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515C0" w14:paraId="4B107902" w14:textId="77777777" w:rsidTr="00547111">
        <w:tc>
          <w:tcPr>
            <w:tcW w:w="1843" w:type="dxa"/>
          </w:tcPr>
          <w:p w14:paraId="78FD599C" w14:textId="77777777" w:rsidR="004515C0" w:rsidRDefault="004515C0" w:rsidP="004515C0">
            <w:pPr>
              <w:pStyle w:val="CRCoverPage"/>
              <w:spacing w:after="0"/>
              <w:rPr>
                <w:b/>
                <w:i/>
                <w:noProof/>
                <w:sz w:val="8"/>
                <w:szCs w:val="8"/>
              </w:rPr>
            </w:pPr>
          </w:p>
        </w:tc>
        <w:tc>
          <w:tcPr>
            <w:tcW w:w="7797" w:type="dxa"/>
            <w:gridSpan w:val="10"/>
          </w:tcPr>
          <w:p w14:paraId="2A63A07C" w14:textId="77777777" w:rsidR="004515C0" w:rsidRDefault="004515C0" w:rsidP="004515C0">
            <w:pPr>
              <w:pStyle w:val="CRCoverPage"/>
              <w:spacing w:after="0"/>
              <w:rPr>
                <w:noProof/>
                <w:sz w:val="8"/>
                <w:szCs w:val="8"/>
              </w:rPr>
            </w:pPr>
          </w:p>
        </w:tc>
      </w:tr>
      <w:tr w:rsidR="004515C0" w14:paraId="632EE2D3" w14:textId="77777777" w:rsidTr="00547111">
        <w:tc>
          <w:tcPr>
            <w:tcW w:w="2694" w:type="dxa"/>
            <w:gridSpan w:val="2"/>
            <w:tcBorders>
              <w:top w:val="single" w:sz="4" w:space="0" w:color="auto"/>
              <w:left w:val="single" w:sz="4" w:space="0" w:color="auto"/>
            </w:tcBorders>
          </w:tcPr>
          <w:p w14:paraId="51FF11E6" w14:textId="77777777" w:rsidR="004515C0" w:rsidRDefault="004515C0" w:rsidP="00451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719E2370" w:rsidR="004515C0" w:rsidRDefault="00252155" w:rsidP="004515C0">
            <w:pPr>
              <w:pStyle w:val="CRCoverPage"/>
              <w:spacing w:before="20" w:after="80"/>
              <w:ind w:left="102"/>
              <w:rPr>
                <w:noProof/>
              </w:rPr>
            </w:pPr>
            <w:r>
              <w:rPr>
                <w:noProof/>
              </w:rPr>
              <w:t>RAN2 has been tasked by RAN to provide means to distinguish UEs that have only been certified for the currently used part of  band n77 definition in Canada (i.e. only 3450 - 3650 MHz range) and those that would be certified for the part of band n77 in Canada that will be available later (i.e. support of also 3650-3980 MHz). As per RAN#95e decision, new UE capability signalling should be added for this.</w:t>
            </w:r>
          </w:p>
        </w:tc>
      </w:tr>
      <w:tr w:rsidR="004515C0" w14:paraId="30CD3F50" w14:textId="77777777" w:rsidTr="00547111">
        <w:tc>
          <w:tcPr>
            <w:tcW w:w="2694" w:type="dxa"/>
            <w:gridSpan w:val="2"/>
            <w:tcBorders>
              <w:left w:val="single" w:sz="4" w:space="0" w:color="auto"/>
            </w:tcBorders>
          </w:tcPr>
          <w:p w14:paraId="18C0A347"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3144A07A" w14:textId="77777777" w:rsidR="004515C0" w:rsidRDefault="004515C0" w:rsidP="004515C0">
            <w:pPr>
              <w:pStyle w:val="CRCoverPage"/>
              <w:spacing w:after="0"/>
              <w:rPr>
                <w:noProof/>
                <w:sz w:val="8"/>
                <w:szCs w:val="8"/>
              </w:rPr>
            </w:pPr>
          </w:p>
        </w:tc>
      </w:tr>
      <w:tr w:rsidR="00252155" w14:paraId="1C56A6B3" w14:textId="77777777" w:rsidTr="00547111">
        <w:tc>
          <w:tcPr>
            <w:tcW w:w="2694" w:type="dxa"/>
            <w:gridSpan w:val="2"/>
            <w:tcBorders>
              <w:left w:val="single" w:sz="4" w:space="0" w:color="auto"/>
            </w:tcBorders>
          </w:tcPr>
          <w:p w14:paraId="4D02B57B" w14:textId="77777777" w:rsidR="00252155" w:rsidRDefault="00252155" w:rsidP="00252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521AF" w14:textId="31573E55" w:rsidR="00252155" w:rsidRDefault="00252155" w:rsidP="00252155">
            <w:pPr>
              <w:pStyle w:val="CRCoverPage"/>
              <w:numPr>
                <w:ilvl w:val="0"/>
                <w:numId w:val="2"/>
              </w:numPr>
              <w:tabs>
                <w:tab w:val="left" w:pos="384"/>
              </w:tabs>
              <w:spacing w:before="20" w:after="80"/>
              <w:ind w:left="384" w:hanging="284"/>
              <w:rPr>
                <w:noProof/>
              </w:rPr>
            </w:pPr>
            <w:r>
              <w:rPr>
                <w:noProof/>
              </w:rPr>
              <w:t xml:space="preserve">Added a per-UE capability for support of NR band n77 </w:t>
            </w:r>
            <w:r w:rsidR="007B5EA6">
              <w:t xml:space="preserve">restrictions </w:t>
            </w:r>
            <w:r>
              <w:rPr>
                <w:noProof/>
              </w:rPr>
              <w:t>in Canada.</w:t>
            </w:r>
          </w:p>
          <w:p w14:paraId="113A12D0" w14:textId="77777777" w:rsidR="00252155" w:rsidRDefault="00252155" w:rsidP="00252155">
            <w:pPr>
              <w:pStyle w:val="CRCoverPage"/>
              <w:tabs>
                <w:tab w:val="left" w:pos="384"/>
              </w:tabs>
              <w:spacing w:before="20" w:after="80"/>
              <w:ind w:left="100"/>
              <w:rPr>
                <w:noProof/>
              </w:rPr>
            </w:pPr>
            <w:r w:rsidRPr="00BD6603">
              <w:rPr>
                <w:noProof/>
              </w:rPr>
              <w:t>Note</w:t>
            </w:r>
            <w:r>
              <w:rPr>
                <w:noProof/>
              </w:rPr>
              <w:t xml:space="preserve"> that t</w:t>
            </w:r>
            <w:r w:rsidRPr="00BD6603">
              <w:rPr>
                <w:noProof/>
              </w:rPr>
              <w:t xml:space="preserve">his optional capability has no impact to n77-capable UEs certified outside of </w:t>
            </w:r>
            <w:r>
              <w:rPr>
                <w:noProof/>
              </w:rPr>
              <w:t>Canada</w:t>
            </w:r>
            <w:r w:rsidRPr="00BD6603">
              <w:rPr>
                <w:noProof/>
              </w:rPr>
              <w:t xml:space="preserve"> and such UEs are not be required to indicate this bit. But n77-capable UEs that wish to use the 3</w:t>
            </w:r>
            <w:r>
              <w:rPr>
                <w:noProof/>
              </w:rPr>
              <w:t>6</w:t>
            </w:r>
            <w:r w:rsidRPr="00BD6603">
              <w:rPr>
                <w:noProof/>
              </w:rPr>
              <w:t>50-</w:t>
            </w:r>
            <w:r>
              <w:rPr>
                <w:noProof/>
              </w:rPr>
              <w:t>3890</w:t>
            </w:r>
            <w:r w:rsidRPr="00BD6603">
              <w:rPr>
                <w:noProof/>
              </w:rPr>
              <w:t xml:space="preserve"> MHz part of n77 frequency range in </w:t>
            </w:r>
            <w:r>
              <w:rPr>
                <w:noProof/>
              </w:rPr>
              <w:t>Canada</w:t>
            </w:r>
            <w:r w:rsidRPr="00BD6603">
              <w:rPr>
                <w:noProof/>
              </w:rPr>
              <w:t xml:space="preserve"> need to indicate this bit.</w:t>
            </w:r>
          </w:p>
          <w:p w14:paraId="7BF0800A" w14:textId="77777777" w:rsidR="00252155" w:rsidRDefault="00252155" w:rsidP="00252155">
            <w:pPr>
              <w:pStyle w:val="CRCoverPage"/>
              <w:tabs>
                <w:tab w:val="left" w:pos="384"/>
              </w:tabs>
              <w:spacing w:before="20" w:after="80"/>
              <w:ind w:left="100"/>
              <w:rPr>
                <w:noProof/>
              </w:rPr>
            </w:pPr>
          </w:p>
          <w:p w14:paraId="546CEE9A" w14:textId="77777777" w:rsidR="00252155" w:rsidRPr="004A6840" w:rsidRDefault="00252155" w:rsidP="00252155">
            <w:pPr>
              <w:pStyle w:val="CRCoverPage"/>
              <w:tabs>
                <w:tab w:val="left" w:pos="384"/>
              </w:tabs>
              <w:spacing w:before="20" w:after="80"/>
              <w:ind w:left="100"/>
              <w:rPr>
                <w:b/>
                <w:bCs/>
                <w:iCs/>
                <w:noProof/>
              </w:rPr>
            </w:pPr>
            <w:r w:rsidRPr="004A6840">
              <w:rPr>
                <w:b/>
                <w:bCs/>
                <w:iCs/>
                <w:noProof/>
              </w:rPr>
              <w:t xml:space="preserve">Implementation of this CR by a Release 15 </w:t>
            </w:r>
            <w:r>
              <w:rPr>
                <w:b/>
                <w:bCs/>
                <w:iCs/>
                <w:noProof/>
              </w:rPr>
              <w:t xml:space="preserve">or Release 16 </w:t>
            </w:r>
            <w:r w:rsidRPr="004A6840">
              <w:rPr>
                <w:b/>
                <w:bCs/>
                <w:iCs/>
                <w:noProof/>
              </w:rPr>
              <w:t>UE will not cause compatibility issues</w:t>
            </w:r>
            <w:r>
              <w:rPr>
                <w:b/>
                <w:bCs/>
                <w:iCs/>
                <w:noProof/>
              </w:rPr>
              <w:t>.</w:t>
            </w:r>
          </w:p>
          <w:p w14:paraId="720A643B" w14:textId="77777777" w:rsidR="00252155" w:rsidRPr="00441533" w:rsidRDefault="00252155" w:rsidP="00252155">
            <w:pPr>
              <w:pStyle w:val="CRCoverPage"/>
              <w:spacing w:before="20" w:after="80"/>
              <w:ind w:left="100"/>
              <w:rPr>
                <w:b/>
                <w:noProof/>
              </w:rPr>
            </w:pPr>
            <w:r w:rsidRPr="00441533">
              <w:rPr>
                <w:b/>
                <w:noProof/>
              </w:rPr>
              <w:t>Impact analysis</w:t>
            </w:r>
          </w:p>
          <w:p w14:paraId="13B426EB" w14:textId="77777777" w:rsidR="00252155" w:rsidRDefault="00252155" w:rsidP="00252155">
            <w:pPr>
              <w:pStyle w:val="CRCoverPage"/>
              <w:spacing w:before="20" w:after="80"/>
              <w:ind w:left="100"/>
              <w:rPr>
                <w:noProof/>
              </w:rPr>
            </w:pPr>
            <w:r w:rsidRPr="00441533">
              <w:rPr>
                <w:noProof/>
                <w:u w:val="single"/>
              </w:rPr>
              <w:t>Impacted functionality</w:t>
            </w:r>
            <w:r>
              <w:rPr>
                <w:noProof/>
              </w:rPr>
              <w:t>: Band n77 capability signalling.</w:t>
            </w:r>
          </w:p>
          <w:p w14:paraId="0145C60A" w14:textId="77777777" w:rsidR="00252155" w:rsidRDefault="00252155" w:rsidP="00252155">
            <w:pPr>
              <w:pStyle w:val="CRCoverPage"/>
              <w:spacing w:before="20" w:after="80"/>
              <w:ind w:left="100"/>
              <w:rPr>
                <w:noProof/>
              </w:rPr>
            </w:pPr>
            <w:r w:rsidRPr="00441533">
              <w:rPr>
                <w:noProof/>
                <w:u w:val="single"/>
              </w:rPr>
              <w:t>Inter-operability</w:t>
            </w:r>
            <w:r>
              <w:rPr>
                <w:noProof/>
              </w:rPr>
              <w:t xml:space="preserve">: </w:t>
            </w:r>
          </w:p>
          <w:p w14:paraId="6CCB17BD" w14:textId="77777777" w:rsidR="00252155" w:rsidRDefault="00252155" w:rsidP="00252155">
            <w:pPr>
              <w:pStyle w:val="CRCoverPage"/>
              <w:numPr>
                <w:ilvl w:val="0"/>
                <w:numId w:val="3"/>
              </w:numPr>
              <w:tabs>
                <w:tab w:val="left" w:pos="384"/>
              </w:tabs>
              <w:spacing w:before="20" w:after="80"/>
              <w:ind w:left="384" w:hanging="284"/>
              <w:rPr>
                <w:noProof/>
              </w:rPr>
            </w:pPr>
            <w:r>
              <w:rPr>
                <w:noProof/>
              </w:rPr>
              <w:t>If the network is implemented according to the CR and the UE is not, there are no inter-operability issues since the network considers UE doesn't support the n77 extension in Canada and will not configure UE with 3650-3890 MHz frequency range.</w:t>
            </w:r>
          </w:p>
          <w:p w14:paraId="7BF90C37" w14:textId="465AB103" w:rsidR="00252155" w:rsidRDefault="00252155" w:rsidP="00252155">
            <w:pPr>
              <w:pStyle w:val="CRCoverPage"/>
              <w:numPr>
                <w:ilvl w:val="0"/>
                <w:numId w:val="3"/>
              </w:numPr>
              <w:tabs>
                <w:tab w:val="left" w:pos="384"/>
              </w:tabs>
              <w:spacing w:before="20" w:after="80"/>
              <w:ind w:left="384" w:hanging="284"/>
              <w:rPr>
                <w:noProof/>
              </w:rPr>
            </w:pPr>
            <w:r>
              <w:rPr>
                <w:noProof/>
              </w:rPr>
              <w:t>If the UE is implemented according to the CR and the network is not, there are no inter-operability issues since the network will not comprehend the support for the n77 extension in Canada and will not configure UE with 3650-3890 MHz frequency range.</w:t>
            </w:r>
          </w:p>
        </w:tc>
      </w:tr>
      <w:tr w:rsidR="004515C0" w14:paraId="58651C29" w14:textId="77777777" w:rsidTr="00547111">
        <w:tc>
          <w:tcPr>
            <w:tcW w:w="2694" w:type="dxa"/>
            <w:gridSpan w:val="2"/>
            <w:tcBorders>
              <w:left w:val="single" w:sz="4" w:space="0" w:color="auto"/>
            </w:tcBorders>
          </w:tcPr>
          <w:p w14:paraId="4345D94C"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69AE2242" w14:textId="77777777" w:rsidR="004515C0" w:rsidRDefault="004515C0" w:rsidP="004515C0">
            <w:pPr>
              <w:pStyle w:val="CRCoverPage"/>
              <w:spacing w:after="0"/>
              <w:rPr>
                <w:noProof/>
                <w:sz w:val="8"/>
                <w:szCs w:val="8"/>
              </w:rPr>
            </w:pPr>
          </w:p>
        </w:tc>
      </w:tr>
      <w:tr w:rsidR="00252155" w14:paraId="374F2672" w14:textId="77777777" w:rsidTr="00547111">
        <w:tc>
          <w:tcPr>
            <w:tcW w:w="2694" w:type="dxa"/>
            <w:gridSpan w:val="2"/>
            <w:tcBorders>
              <w:left w:val="single" w:sz="4" w:space="0" w:color="auto"/>
              <w:bottom w:val="single" w:sz="4" w:space="0" w:color="auto"/>
            </w:tcBorders>
          </w:tcPr>
          <w:p w14:paraId="39F63719" w14:textId="77777777" w:rsidR="00252155" w:rsidRDefault="00252155" w:rsidP="00252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2272FD7" w:rsidR="00252155" w:rsidRDefault="00252155" w:rsidP="00252155">
            <w:pPr>
              <w:pStyle w:val="CRCoverPage"/>
              <w:spacing w:after="0"/>
              <w:ind w:left="100"/>
              <w:rPr>
                <w:noProof/>
              </w:rPr>
            </w:pPr>
            <w:r>
              <w:rPr>
                <w:noProof/>
              </w:rPr>
              <w:t>It is not possible for network to distinguish which version of band n77 UE is certified against in Canada.</w:t>
            </w:r>
          </w:p>
        </w:tc>
      </w:tr>
      <w:tr w:rsidR="004515C0" w14:paraId="3F54B49D" w14:textId="77777777" w:rsidTr="00547111">
        <w:tc>
          <w:tcPr>
            <w:tcW w:w="2694" w:type="dxa"/>
            <w:gridSpan w:val="2"/>
          </w:tcPr>
          <w:p w14:paraId="7282A2BA" w14:textId="77777777" w:rsidR="004515C0" w:rsidRDefault="004515C0" w:rsidP="004515C0">
            <w:pPr>
              <w:pStyle w:val="CRCoverPage"/>
              <w:spacing w:after="0"/>
              <w:rPr>
                <w:b/>
                <w:i/>
                <w:noProof/>
                <w:sz w:val="8"/>
                <w:szCs w:val="8"/>
              </w:rPr>
            </w:pPr>
          </w:p>
        </w:tc>
        <w:tc>
          <w:tcPr>
            <w:tcW w:w="6946" w:type="dxa"/>
            <w:gridSpan w:val="9"/>
          </w:tcPr>
          <w:p w14:paraId="18A9A612" w14:textId="77777777" w:rsidR="004515C0" w:rsidRDefault="004515C0" w:rsidP="004515C0">
            <w:pPr>
              <w:pStyle w:val="CRCoverPage"/>
              <w:spacing w:after="0"/>
              <w:rPr>
                <w:noProof/>
                <w:sz w:val="8"/>
                <w:szCs w:val="8"/>
              </w:rPr>
            </w:pPr>
          </w:p>
        </w:tc>
      </w:tr>
      <w:tr w:rsidR="004515C0" w14:paraId="6926614C" w14:textId="77777777" w:rsidTr="00547111">
        <w:tc>
          <w:tcPr>
            <w:tcW w:w="2694" w:type="dxa"/>
            <w:gridSpan w:val="2"/>
            <w:tcBorders>
              <w:top w:val="single" w:sz="4" w:space="0" w:color="auto"/>
              <w:left w:val="single" w:sz="4" w:space="0" w:color="auto"/>
            </w:tcBorders>
          </w:tcPr>
          <w:p w14:paraId="2FA1CE17" w14:textId="77777777" w:rsidR="004515C0" w:rsidRDefault="004515C0" w:rsidP="00451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A1E750" w:rsidR="004515C0" w:rsidRDefault="003E2C78" w:rsidP="004515C0">
            <w:pPr>
              <w:pStyle w:val="CRCoverPage"/>
              <w:spacing w:before="20" w:after="20"/>
              <w:ind w:left="102"/>
              <w:rPr>
                <w:noProof/>
              </w:rPr>
            </w:pPr>
            <w:r>
              <w:rPr>
                <w:noProof/>
              </w:rPr>
              <w:t>6.3.3</w:t>
            </w:r>
            <w:r w:rsidR="00905379">
              <w:rPr>
                <w:noProof/>
              </w:rPr>
              <w:t>, Annex C</w:t>
            </w:r>
          </w:p>
        </w:tc>
      </w:tr>
      <w:tr w:rsidR="004515C0" w14:paraId="3C15DDE0" w14:textId="77777777" w:rsidTr="00547111">
        <w:tc>
          <w:tcPr>
            <w:tcW w:w="2694" w:type="dxa"/>
            <w:gridSpan w:val="2"/>
            <w:tcBorders>
              <w:left w:val="single" w:sz="4" w:space="0" w:color="auto"/>
            </w:tcBorders>
          </w:tcPr>
          <w:p w14:paraId="006F9CEB" w14:textId="77777777" w:rsidR="004515C0" w:rsidRDefault="004515C0" w:rsidP="004515C0">
            <w:pPr>
              <w:pStyle w:val="CRCoverPage"/>
              <w:spacing w:after="0"/>
              <w:rPr>
                <w:b/>
                <w:i/>
                <w:noProof/>
                <w:sz w:val="8"/>
                <w:szCs w:val="8"/>
              </w:rPr>
            </w:pPr>
          </w:p>
        </w:tc>
        <w:tc>
          <w:tcPr>
            <w:tcW w:w="6946" w:type="dxa"/>
            <w:gridSpan w:val="9"/>
            <w:tcBorders>
              <w:right w:val="single" w:sz="4" w:space="0" w:color="auto"/>
            </w:tcBorders>
          </w:tcPr>
          <w:p w14:paraId="54E3A3F5" w14:textId="77777777" w:rsidR="004515C0" w:rsidRDefault="004515C0" w:rsidP="004515C0">
            <w:pPr>
              <w:pStyle w:val="CRCoverPage"/>
              <w:spacing w:after="0"/>
              <w:rPr>
                <w:noProof/>
                <w:sz w:val="8"/>
                <w:szCs w:val="8"/>
              </w:rPr>
            </w:pPr>
          </w:p>
        </w:tc>
      </w:tr>
      <w:tr w:rsidR="004515C0" w14:paraId="4E7DB66F" w14:textId="77777777" w:rsidTr="00547111">
        <w:tc>
          <w:tcPr>
            <w:tcW w:w="2694" w:type="dxa"/>
            <w:gridSpan w:val="2"/>
            <w:tcBorders>
              <w:left w:val="single" w:sz="4" w:space="0" w:color="auto"/>
            </w:tcBorders>
          </w:tcPr>
          <w:p w14:paraId="2DEDA096" w14:textId="77777777" w:rsidR="004515C0" w:rsidRDefault="004515C0" w:rsidP="00451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4515C0" w:rsidRDefault="004515C0" w:rsidP="00451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4515C0" w:rsidRDefault="004515C0" w:rsidP="004515C0">
            <w:pPr>
              <w:pStyle w:val="CRCoverPage"/>
              <w:spacing w:after="0"/>
              <w:jc w:val="center"/>
              <w:rPr>
                <w:b/>
                <w:caps/>
                <w:noProof/>
              </w:rPr>
            </w:pPr>
            <w:r>
              <w:rPr>
                <w:b/>
                <w:caps/>
                <w:noProof/>
              </w:rPr>
              <w:t>N</w:t>
            </w:r>
          </w:p>
        </w:tc>
        <w:tc>
          <w:tcPr>
            <w:tcW w:w="2977" w:type="dxa"/>
            <w:gridSpan w:val="4"/>
          </w:tcPr>
          <w:p w14:paraId="2DD7A38D" w14:textId="77777777" w:rsidR="004515C0" w:rsidRDefault="004515C0" w:rsidP="00451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4515C0" w:rsidRDefault="004515C0" w:rsidP="004515C0">
            <w:pPr>
              <w:pStyle w:val="CRCoverPage"/>
              <w:spacing w:after="0"/>
              <w:ind w:left="99"/>
              <w:rPr>
                <w:noProof/>
              </w:rPr>
            </w:pPr>
          </w:p>
        </w:tc>
      </w:tr>
      <w:tr w:rsidR="004515C0" w14:paraId="196DCB2E" w14:textId="77777777" w:rsidTr="00547111">
        <w:tc>
          <w:tcPr>
            <w:tcW w:w="2694" w:type="dxa"/>
            <w:gridSpan w:val="2"/>
            <w:tcBorders>
              <w:left w:val="single" w:sz="4" w:space="0" w:color="auto"/>
            </w:tcBorders>
          </w:tcPr>
          <w:p w14:paraId="47CCA926" w14:textId="77777777" w:rsidR="004515C0" w:rsidRDefault="004515C0" w:rsidP="00451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9070CD8" w:rsidR="004515C0" w:rsidRDefault="004515C0" w:rsidP="004515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4515C0" w:rsidRDefault="004515C0" w:rsidP="004515C0">
            <w:pPr>
              <w:pStyle w:val="CRCoverPage"/>
              <w:spacing w:after="0"/>
              <w:jc w:val="center"/>
              <w:rPr>
                <w:b/>
                <w:caps/>
                <w:noProof/>
              </w:rPr>
            </w:pPr>
          </w:p>
        </w:tc>
        <w:tc>
          <w:tcPr>
            <w:tcW w:w="2977" w:type="dxa"/>
            <w:gridSpan w:val="4"/>
          </w:tcPr>
          <w:p w14:paraId="31D9B6FA" w14:textId="77777777" w:rsidR="004515C0" w:rsidRDefault="004515C0" w:rsidP="00451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40E0E35F" w:rsidR="004515C0" w:rsidRDefault="00252155" w:rsidP="004515C0">
            <w:pPr>
              <w:pStyle w:val="CRCoverPage"/>
              <w:spacing w:after="0"/>
              <w:ind w:left="99"/>
              <w:rPr>
                <w:noProof/>
              </w:rPr>
            </w:pPr>
            <w:r>
              <w:rPr>
                <w:noProof/>
              </w:rPr>
              <w:t>TS36.306 CR</w:t>
            </w:r>
            <w:r w:rsidR="00B740B0">
              <w:rPr>
                <w:noProof/>
              </w:rPr>
              <w:t>1847</w:t>
            </w:r>
            <w:r>
              <w:rPr>
                <w:noProof/>
              </w:rPr>
              <w:t>, TS36.331 CR</w:t>
            </w:r>
            <w:r w:rsidR="00B740B0">
              <w:rPr>
                <w:noProof/>
              </w:rPr>
              <w:t>4799</w:t>
            </w:r>
            <w:r>
              <w:rPr>
                <w:noProof/>
              </w:rPr>
              <w:t>, TS38.306 CR</w:t>
            </w:r>
            <w:r w:rsidR="00B740B0">
              <w:rPr>
                <w:noProof/>
              </w:rPr>
              <w:t>0714</w:t>
            </w:r>
          </w:p>
        </w:tc>
      </w:tr>
      <w:tr w:rsidR="004515C0" w14:paraId="402EE09E" w14:textId="77777777" w:rsidTr="00547111">
        <w:tc>
          <w:tcPr>
            <w:tcW w:w="2694" w:type="dxa"/>
            <w:gridSpan w:val="2"/>
            <w:tcBorders>
              <w:left w:val="single" w:sz="4" w:space="0" w:color="auto"/>
            </w:tcBorders>
          </w:tcPr>
          <w:p w14:paraId="2418553E" w14:textId="77777777" w:rsidR="004515C0" w:rsidRDefault="004515C0" w:rsidP="00451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E84AE3C" w:rsidR="004515C0" w:rsidRDefault="004515C0" w:rsidP="004515C0">
            <w:pPr>
              <w:pStyle w:val="CRCoverPage"/>
              <w:spacing w:after="0"/>
              <w:jc w:val="center"/>
              <w:rPr>
                <w:b/>
                <w:caps/>
                <w:noProof/>
              </w:rPr>
            </w:pPr>
            <w:r>
              <w:rPr>
                <w:b/>
                <w:caps/>
                <w:noProof/>
              </w:rPr>
              <w:t>x</w:t>
            </w:r>
          </w:p>
        </w:tc>
        <w:tc>
          <w:tcPr>
            <w:tcW w:w="2977" w:type="dxa"/>
            <w:gridSpan w:val="4"/>
          </w:tcPr>
          <w:p w14:paraId="55944A44" w14:textId="77777777" w:rsidR="004515C0" w:rsidRDefault="004515C0" w:rsidP="00451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4515C0" w:rsidRDefault="004515C0" w:rsidP="004515C0">
            <w:pPr>
              <w:pStyle w:val="CRCoverPage"/>
              <w:spacing w:after="0"/>
              <w:ind w:left="99"/>
              <w:rPr>
                <w:noProof/>
              </w:rPr>
            </w:pPr>
            <w:r>
              <w:rPr>
                <w:noProof/>
              </w:rPr>
              <w:t xml:space="preserve">TS/TR ... CR ... </w:t>
            </w:r>
          </w:p>
        </w:tc>
      </w:tr>
      <w:tr w:rsidR="004515C0" w14:paraId="6A760D2E" w14:textId="77777777" w:rsidTr="00547111">
        <w:tc>
          <w:tcPr>
            <w:tcW w:w="2694" w:type="dxa"/>
            <w:gridSpan w:val="2"/>
            <w:tcBorders>
              <w:left w:val="single" w:sz="4" w:space="0" w:color="auto"/>
            </w:tcBorders>
          </w:tcPr>
          <w:p w14:paraId="616BDBB2" w14:textId="77777777" w:rsidR="004515C0" w:rsidRDefault="004515C0" w:rsidP="00451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4515C0" w:rsidRDefault="004515C0" w:rsidP="00451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31CFFB3" w:rsidR="004515C0" w:rsidRDefault="004515C0" w:rsidP="004515C0">
            <w:pPr>
              <w:pStyle w:val="CRCoverPage"/>
              <w:spacing w:after="0"/>
              <w:jc w:val="center"/>
              <w:rPr>
                <w:b/>
                <w:caps/>
                <w:noProof/>
              </w:rPr>
            </w:pPr>
            <w:r>
              <w:rPr>
                <w:b/>
                <w:caps/>
                <w:noProof/>
              </w:rPr>
              <w:t>x</w:t>
            </w:r>
          </w:p>
        </w:tc>
        <w:tc>
          <w:tcPr>
            <w:tcW w:w="2977" w:type="dxa"/>
            <w:gridSpan w:val="4"/>
          </w:tcPr>
          <w:p w14:paraId="014F2892" w14:textId="77777777" w:rsidR="004515C0" w:rsidRDefault="004515C0" w:rsidP="00451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4515C0" w:rsidRDefault="004515C0" w:rsidP="004515C0">
            <w:pPr>
              <w:pStyle w:val="CRCoverPage"/>
              <w:spacing w:after="0"/>
              <w:ind w:left="99"/>
              <w:rPr>
                <w:noProof/>
              </w:rPr>
            </w:pPr>
            <w:r>
              <w:rPr>
                <w:noProof/>
              </w:rPr>
              <w:t xml:space="preserve">TS/TR ... CR ... </w:t>
            </w:r>
          </w:p>
        </w:tc>
      </w:tr>
      <w:tr w:rsidR="004515C0" w14:paraId="384CFC7A" w14:textId="77777777" w:rsidTr="008863B9">
        <w:tc>
          <w:tcPr>
            <w:tcW w:w="2694" w:type="dxa"/>
            <w:gridSpan w:val="2"/>
            <w:tcBorders>
              <w:left w:val="single" w:sz="4" w:space="0" w:color="auto"/>
            </w:tcBorders>
          </w:tcPr>
          <w:p w14:paraId="4DE49D50" w14:textId="77777777" w:rsidR="004515C0" w:rsidRDefault="004515C0" w:rsidP="004515C0">
            <w:pPr>
              <w:pStyle w:val="CRCoverPage"/>
              <w:spacing w:after="0"/>
              <w:rPr>
                <w:b/>
                <w:i/>
                <w:noProof/>
              </w:rPr>
            </w:pPr>
          </w:p>
        </w:tc>
        <w:tc>
          <w:tcPr>
            <w:tcW w:w="6946" w:type="dxa"/>
            <w:gridSpan w:val="9"/>
            <w:tcBorders>
              <w:right w:val="single" w:sz="4" w:space="0" w:color="auto"/>
            </w:tcBorders>
          </w:tcPr>
          <w:p w14:paraId="5673ECB7" w14:textId="77777777" w:rsidR="004515C0" w:rsidRDefault="004515C0" w:rsidP="004515C0">
            <w:pPr>
              <w:pStyle w:val="CRCoverPage"/>
              <w:spacing w:after="0"/>
              <w:rPr>
                <w:noProof/>
              </w:rPr>
            </w:pPr>
          </w:p>
        </w:tc>
      </w:tr>
      <w:tr w:rsidR="004515C0" w14:paraId="59D3E776" w14:textId="77777777" w:rsidTr="008863B9">
        <w:tc>
          <w:tcPr>
            <w:tcW w:w="2694" w:type="dxa"/>
            <w:gridSpan w:val="2"/>
            <w:tcBorders>
              <w:left w:val="single" w:sz="4" w:space="0" w:color="auto"/>
              <w:bottom w:val="single" w:sz="4" w:space="0" w:color="auto"/>
            </w:tcBorders>
          </w:tcPr>
          <w:p w14:paraId="7C7E9F8C" w14:textId="77777777" w:rsidR="004515C0" w:rsidRDefault="004515C0" w:rsidP="00451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493BE2A1" w:rsidR="004515C0" w:rsidRDefault="004515C0" w:rsidP="004515C0">
            <w:pPr>
              <w:pStyle w:val="CRCoverPage"/>
              <w:spacing w:after="0"/>
              <w:ind w:left="100"/>
              <w:rPr>
                <w:noProof/>
              </w:rPr>
            </w:pPr>
          </w:p>
        </w:tc>
      </w:tr>
      <w:tr w:rsidR="004515C0" w:rsidRPr="008863B9" w14:paraId="4CCEA668" w14:textId="77777777" w:rsidTr="008863B9">
        <w:tc>
          <w:tcPr>
            <w:tcW w:w="2694" w:type="dxa"/>
            <w:gridSpan w:val="2"/>
            <w:tcBorders>
              <w:top w:val="single" w:sz="4" w:space="0" w:color="auto"/>
              <w:bottom w:val="single" w:sz="4" w:space="0" w:color="auto"/>
            </w:tcBorders>
          </w:tcPr>
          <w:p w14:paraId="316372BC" w14:textId="77777777" w:rsidR="004515C0" w:rsidRPr="008863B9" w:rsidRDefault="004515C0" w:rsidP="00451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4515C0" w:rsidRPr="008863B9" w:rsidRDefault="004515C0" w:rsidP="004515C0">
            <w:pPr>
              <w:pStyle w:val="CRCoverPage"/>
              <w:spacing w:after="0"/>
              <w:ind w:left="100"/>
              <w:rPr>
                <w:noProof/>
                <w:sz w:val="8"/>
                <w:szCs w:val="8"/>
              </w:rPr>
            </w:pPr>
          </w:p>
        </w:tc>
      </w:tr>
      <w:tr w:rsidR="004515C0"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4515C0" w:rsidRDefault="004515C0" w:rsidP="00451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4515C0" w:rsidRDefault="004515C0" w:rsidP="004515C0">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34BD27" w14:textId="077E6364" w:rsidR="001869F3" w:rsidRDefault="001869F3" w:rsidP="001869F3">
      <w:pPr>
        <w:pStyle w:val="Heading3"/>
      </w:pPr>
      <w:bookmarkStart w:id="1" w:name="_Toc60777428"/>
      <w:bookmarkStart w:id="2" w:name="_Toc76423715"/>
      <w:r w:rsidRPr="006F115B">
        <w:t>6.3.3</w:t>
      </w:r>
      <w:r w:rsidRPr="006F115B">
        <w:tab/>
        <w:t>UE capability information elements</w:t>
      </w:r>
      <w:bookmarkEnd w:id="1"/>
      <w:bookmarkEnd w:id="2"/>
    </w:p>
    <w:p w14:paraId="16B7B0FF" w14:textId="7798BDDB" w:rsidR="001869F3" w:rsidRDefault="001869F3" w:rsidP="001869F3">
      <w:r w:rsidRPr="001869F3">
        <w:rPr>
          <w:highlight w:val="yellow"/>
        </w:rPr>
        <w:t>&lt;UNNECESSARY PARTS OMITTED&gt;</w:t>
      </w:r>
    </w:p>
    <w:p w14:paraId="4444CE70" w14:textId="77777777" w:rsidR="007B5EA6" w:rsidRPr="00740BCD" w:rsidRDefault="007B5EA6" w:rsidP="007B5EA6">
      <w:pPr>
        <w:pStyle w:val="Heading4"/>
        <w:rPr>
          <w:rFonts w:eastAsia="Malgun Gothic"/>
        </w:rPr>
      </w:pPr>
      <w:bookmarkStart w:id="3" w:name="_Toc100930406"/>
      <w:r w:rsidRPr="00740BCD">
        <w:rPr>
          <w:rFonts w:eastAsia="Malgun Gothic"/>
        </w:rPr>
        <w:t>–</w:t>
      </w:r>
      <w:r w:rsidRPr="00740BCD">
        <w:rPr>
          <w:rFonts w:eastAsia="Malgun Gothic"/>
        </w:rPr>
        <w:tab/>
      </w:r>
      <w:r w:rsidRPr="00740BCD">
        <w:rPr>
          <w:rFonts w:eastAsia="Malgun Gothic"/>
          <w:i/>
        </w:rPr>
        <w:t>RF-Parameters</w:t>
      </w:r>
      <w:bookmarkEnd w:id="3"/>
    </w:p>
    <w:p w14:paraId="1EB08591" w14:textId="77777777" w:rsidR="007B5EA6" w:rsidRPr="00740BCD" w:rsidRDefault="007B5EA6" w:rsidP="007B5EA6">
      <w:pPr>
        <w:rPr>
          <w:rFonts w:eastAsia="Malgun Gothic"/>
        </w:rPr>
      </w:pPr>
      <w:r w:rsidRPr="00740BCD">
        <w:rPr>
          <w:rFonts w:eastAsia="Malgun Gothic"/>
        </w:rPr>
        <w:t xml:space="preserve">The IE </w:t>
      </w:r>
      <w:r w:rsidRPr="00740BCD">
        <w:rPr>
          <w:rFonts w:eastAsia="Malgun Gothic"/>
          <w:i/>
        </w:rPr>
        <w:t>RF-Parameters</w:t>
      </w:r>
      <w:r w:rsidRPr="00740BCD">
        <w:rPr>
          <w:rFonts w:eastAsia="Malgun Gothic"/>
        </w:rPr>
        <w:t xml:space="preserve"> is used to convey RF-related capabilities for NR operation.</w:t>
      </w:r>
    </w:p>
    <w:p w14:paraId="7500CE36" w14:textId="77777777" w:rsidR="007B5EA6" w:rsidRPr="00740BCD" w:rsidRDefault="007B5EA6" w:rsidP="007B5EA6">
      <w:pPr>
        <w:pStyle w:val="TH"/>
        <w:rPr>
          <w:rFonts w:eastAsia="Malgun Gothic"/>
        </w:rPr>
      </w:pPr>
      <w:r w:rsidRPr="00740BCD">
        <w:rPr>
          <w:rFonts w:eastAsia="Malgun Gothic"/>
          <w:i/>
        </w:rPr>
        <w:t>RF-Parameters</w:t>
      </w:r>
      <w:r w:rsidRPr="00740BCD">
        <w:rPr>
          <w:rFonts w:eastAsia="Malgun Gothic"/>
        </w:rPr>
        <w:t xml:space="preserve"> information element</w:t>
      </w:r>
    </w:p>
    <w:p w14:paraId="3AF3D2D9" w14:textId="77777777" w:rsidR="007B5EA6" w:rsidRPr="00740BCD" w:rsidRDefault="007B5EA6" w:rsidP="007B5EA6">
      <w:pPr>
        <w:pStyle w:val="PL"/>
        <w:shd w:val="clear" w:color="auto" w:fill="E6E6E6"/>
        <w:rPr>
          <w:color w:val="808080"/>
        </w:rPr>
      </w:pPr>
      <w:r w:rsidRPr="00740BCD">
        <w:rPr>
          <w:color w:val="808080"/>
        </w:rPr>
        <w:t>-- ASN1START</w:t>
      </w:r>
    </w:p>
    <w:p w14:paraId="36EC9198" w14:textId="77777777" w:rsidR="007B5EA6" w:rsidRPr="00740BCD" w:rsidRDefault="007B5EA6" w:rsidP="007B5EA6">
      <w:pPr>
        <w:pStyle w:val="PL"/>
        <w:shd w:val="clear" w:color="auto" w:fill="E6E6E6"/>
        <w:rPr>
          <w:color w:val="808080"/>
        </w:rPr>
      </w:pPr>
      <w:r w:rsidRPr="00740BCD">
        <w:rPr>
          <w:color w:val="808080"/>
        </w:rPr>
        <w:t>-- TAG-RF-PARAMETERS-START</w:t>
      </w:r>
    </w:p>
    <w:p w14:paraId="2C9A47FD" w14:textId="77777777" w:rsidR="007B5EA6" w:rsidRPr="00740BCD" w:rsidRDefault="007B5EA6" w:rsidP="007B5EA6">
      <w:pPr>
        <w:pStyle w:val="PL"/>
        <w:shd w:val="clear" w:color="auto" w:fill="E6E6E6"/>
      </w:pPr>
    </w:p>
    <w:p w14:paraId="35C89199" w14:textId="77777777" w:rsidR="007B5EA6" w:rsidRPr="00740BCD" w:rsidRDefault="007B5EA6" w:rsidP="007B5EA6">
      <w:pPr>
        <w:pStyle w:val="PL"/>
        <w:shd w:val="clear" w:color="auto" w:fill="E6E6E6"/>
      </w:pPr>
      <w:r w:rsidRPr="00740BCD">
        <w:t xml:space="preserve">RF-Parameters ::=                                   </w:t>
      </w:r>
      <w:r w:rsidRPr="00740BCD">
        <w:rPr>
          <w:color w:val="993366"/>
        </w:rPr>
        <w:t>SEQUENCE</w:t>
      </w:r>
      <w:r w:rsidRPr="00740BCD">
        <w:t xml:space="preserve"> {</w:t>
      </w:r>
    </w:p>
    <w:p w14:paraId="6A866881" w14:textId="77777777" w:rsidR="007B5EA6" w:rsidRPr="00740BCD" w:rsidRDefault="007B5EA6" w:rsidP="007B5EA6">
      <w:pPr>
        <w:pStyle w:val="PL"/>
        <w:shd w:val="clear" w:color="auto" w:fill="E6E6E6"/>
      </w:pPr>
      <w:r w:rsidRPr="00740BCD">
        <w:t xml:space="preserve">    supportedBandListNR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BandNR,</w:t>
      </w:r>
    </w:p>
    <w:p w14:paraId="41641978" w14:textId="77777777" w:rsidR="007B5EA6" w:rsidRPr="00740BCD" w:rsidRDefault="007B5EA6" w:rsidP="007B5EA6">
      <w:pPr>
        <w:pStyle w:val="PL"/>
        <w:shd w:val="clear" w:color="auto" w:fill="E6E6E6"/>
      </w:pPr>
      <w:r w:rsidRPr="00740BCD">
        <w:t xml:space="preserve">    supportedBandCombinationList                        BandCombinationList                         </w:t>
      </w:r>
      <w:r w:rsidRPr="00740BCD">
        <w:rPr>
          <w:color w:val="993366"/>
        </w:rPr>
        <w:t>OPTIONAL</w:t>
      </w:r>
      <w:r w:rsidRPr="00740BCD">
        <w:t>,</w:t>
      </w:r>
    </w:p>
    <w:p w14:paraId="3831ED0E" w14:textId="77777777" w:rsidR="007B5EA6" w:rsidRPr="00740BCD" w:rsidRDefault="007B5EA6" w:rsidP="007B5EA6">
      <w:pPr>
        <w:pStyle w:val="PL"/>
        <w:shd w:val="clear" w:color="auto" w:fill="E6E6E6"/>
      </w:pPr>
      <w:r w:rsidRPr="00740BCD">
        <w:t xml:space="preserve">    appliedFreqBandListFilter                           FreqBandList                                </w:t>
      </w:r>
      <w:r w:rsidRPr="00740BCD">
        <w:rPr>
          <w:color w:val="993366"/>
        </w:rPr>
        <w:t>OPTIONAL</w:t>
      </w:r>
      <w:r w:rsidRPr="00740BCD">
        <w:t>,</w:t>
      </w:r>
    </w:p>
    <w:p w14:paraId="6E601178" w14:textId="77777777" w:rsidR="007B5EA6" w:rsidRPr="00740BCD" w:rsidRDefault="007B5EA6" w:rsidP="007B5EA6">
      <w:pPr>
        <w:pStyle w:val="PL"/>
        <w:shd w:val="clear" w:color="auto" w:fill="E6E6E6"/>
      </w:pPr>
      <w:r w:rsidRPr="00740BCD">
        <w:t xml:space="preserve">    ...,</w:t>
      </w:r>
    </w:p>
    <w:p w14:paraId="768B0B32" w14:textId="77777777" w:rsidR="007B5EA6" w:rsidRPr="00740BCD" w:rsidRDefault="007B5EA6" w:rsidP="007B5EA6">
      <w:pPr>
        <w:pStyle w:val="PL"/>
        <w:shd w:val="clear" w:color="auto" w:fill="E6E6E6"/>
      </w:pPr>
      <w:r w:rsidRPr="00740BCD">
        <w:t xml:space="preserve">    [[</w:t>
      </w:r>
    </w:p>
    <w:p w14:paraId="4F397EDD" w14:textId="77777777" w:rsidR="007B5EA6" w:rsidRPr="00740BCD" w:rsidRDefault="007B5EA6" w:rsidP="007B5EA6">
      <w:pPr>
        <w:pStyle w:val="PL"/>
        <w:shd w:val="clear" w:color="auto" w:fill="E6E6E6"/>
      </w:pPr>
      <w:r w:rsidRPr="00740BCD">
        <w:t xml:space="preserve">    supportedBandCombinationList-v1540                  BandCombinationList-v1540                   </w:t>
      </w:r>
      <w:r w:rsidRPr="00740BCD">
        <w:rPr>
          <w:color w:val="993366"/>
        </w:rPr>
        <w:t>OPTIONAL</w:t>
      </w:r>
      <w:r w:rsidRPr="00740BCD">
        <w:t>,</w:t>
      </w:r>
    </w:p>
    <w:p w14:paraId="6BC4CE4E" w14:textId="77777777" w:rsidR="007B5EA6" w:rsidRPr="00740BCD" w:rsidRDefault="007B5EA6" w:rsidP="007B5EA6">
      <w:pPr>
        <w:pStyle w:val="PL"/>
        <w:shd w:val="clear" w:color="auto" w:fill="E6E6E6"/>
      </w:pPr>
      <w:r w:rsidRPr="00740BCD">
        <w:t xml:space="preserve">    srs-SwitchingTimeRequested                          </w:t>
      </w:r>
      <w:r w:rsidRPr="00740BCD">
        <w:rPr>
          <w:color w:val="993366"/>
        </w:rPr>
        <w:t>ENUMERATED</w:t>
      </w:r>
      <w:r w:rsidRPr="00740BCD">
        <w:t xml:space="preserve"> {true}                           </w:t>
      </w:r>
      <w:r w:rsidRPr="00740BCD">
        <w:rPr>
          <w:color w:val="993366"/>
        </w:rPr>
        <w:t>OPTIONAL</w:t>
      </w:r>
    </w:p>
    <w:p w14:paraId="782B875C" w14:textId="77777777" w:rsidR="007B5EA6" w:rsidRPr="00740BCD" w:rsidRDefault="007B5EA6" w:rsidP="007B5EA6">
      <w:pPr>
        <w:pStyle w:val="PL"/>
        <w:shd w:val="clear" w:color="auto" w:fill="E6E6E6"/>
      </w:pPr>
      <w:r w:rsidRPr="00740BCD">
        <w:t xml:space="preserve">    ]],</w:t>
      </w:r>
    </w:p>
    <w:p w14:paraId="38F4CC88" w14:textId="77777777" w:rsidR="007B5EA6" w:rsidRPr="00740BCD" w:rsidRDefault="007B5EA6" w:rsidP="007B5EA6">
      <w:pPr>
        <w:pStyle w:val="PL"/>
        <w:shd w:val="clear" w:color="auto" w:fill="E6E6E6"/>
      </w:pPr>
      <w:r w:rsidRPr="00740BCD">
        <w:t xml:space="preserve">    [[</w:t>
      </w:r>
    </w:p>
    <w:p w14:paraId="22575DD7" w14:textId="77777777" w:rsidR="007B5EA6" w:rsidRPr="00740BCD" w:rsidRDefault="007B5EA6" w:rsidP="007B5EA6">
      <w:pPr>
        <w:pStyle w:val="PL"/>
        <w:shd w:val="clear" w:color="auto" w:fill="E6E6E6"/>
      </w:pPr>
      <w:r w:rsidRPr="00740BCD">
        <w:t xml:space="preserve">    supportedBandCombinationList-v1550                  BandCombinationList-v1550                   </w:t>
      </w:r>
      <w:r w:rsidRPr="00740BCD">
        <w:rPr>
          <w:color w:val="993366"/>
        </w:rPr>
        <w:t>OPTIONAL</w:t>
      </w:r>
    </w:p>
    <w:p w14:paraId="0CB7D22E" w14:textId="77777777" w:rsidR="007B5EA6" w:rsidRPr="00740BCD" w:rsidRDefault="007B5EA6" w:rsidP="007B5EA6">
      <w:pPr>
        <w:pStyle w:val="PL"/>
        <w:shd w:val="clear" w:color="auto" w:fill="E6E6E6"/>
      </w:pPr>
      <w:r w:rsidRPr="00740BCD">
        <w:t xml:space="preserve">    ]],</w:t>
      </w:r>
    </w:p>
    <w:p w14:paraId="0306F6B9" w14:textId="77777777" w:rsidR="007B5EA6" w:rsidRPr="00740BCD" w:rsidRDefault="007B5EA6" w:rsidP="007B5EA6">
      <w:pPr>
        <w:pStyle w:val="PL"/>
        <w:shd w:val="clear" w:color="auto" w:fill="E6E6E6"/>
      </w:pPr>
      <w:r w:rsidRPr="00740BCD">
        <w:t xml:space="preserve">    [[</w:t>
      </w:r>
    </w:p>
    <w:p w14:paraId="3D33B9AD" w14:textId="77777777" w:rsidR="007B5EA6" w:rsidRPr="00740BCD" w:rsidRDefault="007B5EA6" w:rsidP="007B5EA6">
      <w:pPr>
        <w:pStyle w:val="PL"/>
        <w:shd w:val="clear" w:color="auto" w:fill="E6E6E6"/>
      </w:pPr>
      <w:r w:rsidRPr="00740BCD">
        <w:t xml:space="preserve">    supportedBandCombinationList-v1560                  BandCombinationList-v1560                   </w:t>
      </w:r>
      <w:r w:rsidRPr="00740BCD">
        <w:rPr>
          <w:color w:val="993366"/>
        </w:rPr>
        <w:t>OPTIONAL</w:t>
      </w:r>
    </w:p>
    <w:p w14:paraId="0466EA9C" w14:textId="77777777" w:rsidR="007B5EA6" w:rsidRPr="00740BCD" w:rsidRDefault="007B5EA6" w:rsidP="007B5EA6">
      <w:pPr>
        <w:pStyle w:val="PL"/>
        <w:shd w:val="clear" w:color="auto" w:fill="E6E6E6"/>
      </w:pPr>
      <w:r w:rsidRPr="00740BCD">
        <w:t xml:space="preserve">    ]],</w:t>
      </w:r>
    </w:p>
    <w:p w14:paraId="7B431518" w14:textId="77777777" w:rsidR="007B5EA6" w:rsidRPr="00740BCD" w:rsidRDefault="007B5EA6" w:rsidP="007B5EA6">
      <w:pPr>
        <w:pStyle w:val="PL"/>
        <w:shd w:val="clear" w:color="auto" w:fill="E6E6E6"/>
      </w:pPr>
      <w:r w:rsidRPr="00740BCD">
        <w:t xml:space="preserve">    [[</w:t>
      </w:r>
    </w:p>
    <w:p w14:paraId="578D4349" w14:textId="77777777" w:rsidR="007B5EA6" w:rsidRPr="00740BCD" w:rsidRDefault="007B5EA6" w:rsidP="007B5EA6">
      <w:pPr>
        <w:pStyle w:val="PL"/>
        <w:shd w:val="clear" w:color="auto" w:fill="E6E6E6"/>
      </w:pPr>
      <w:r w:rsidRPr="00740BCD">
        <w:t xml:space="preserve">    supportedBandCombinationList-v1610                  BandCombinationList-v1610                   </w:t>
      </w:r>
      <w:r w:rsidRPr="00740BCD">
        <w:rPr>
          <w:color w:val="993366"/>
        </w:rPr>
        <w:t>OPTIONAL</w:t>
      </w:r>
      <w:r w:rsidRPr="00740BCD">
        <w:t>,</w:t>
      </w:r>
    </w:p>
    <w:p w14:paraId="615B343D" w14:textId="77777777" w:rsidR="007B5EA6" w:rsidRPr="00740BCD" w:rsidRDefault="007B5EA6" w:rsidP="007B5EA6">
      <w:pPr>
        <w:pStyle w:val="PL"/>
        <w:shd w:val="clear" w:color="auto" w:fill="E6E6E6"/>
      </w:pPr>
      <w:r w:rsidRPr="00740BCD">
        <w:t xml:space="preserve">    supportedBandCombinationListSidelinkEUTRA-NR-r16    BandCombinationListSidelinkEUTRA-NR-r16     </w:t>
      </w:r>
      <w:r w:rsidRPr="00740BCD">
        <w:rPr>
          <w:color w:val="993366"/>
        </w:rPr>
        <w:t>OPTIONAL</w:t>
      </w:r>
      <w:r w:rsidRPr="00740BCD">
        <w:t>,</w:t>
      </w:r>
    </w:p>
    <w:p w14:paraId="02EFF782" w14:textId="77777777" w:rsidR="007B5EA6" w:rsidRPr="00740BCD" w:rsidRDefault="007B5EA6" w:rsidP="007B5EA6">
      <w:pPr>
        <w:pStyle w:val="PL"/>
        <w:shd w:val="clear" w:color="auto" w:fill="E6E6E6"/>
      </w:pPr>
      <w:r w:rsidRPr="00740BCD">
        <w:t xml:space="preserve">    supportedBandCombinationList-UplinkTxSwitch-r16     BandCombinationList-UplinkTxSwitch-r16      </w:t>
      </w:r>
      <w:r w:rsidRPr="00740BCD">
        <w:rPr>
          <w:color w:val="993366"/>
        </w:rPr>
        <w:t>OPTIONAL</w:t>
      </w:r>
    </w:p>
    <w:p w14:paraId="4AF6E68E" w14:textId="77777777" w:rsidR="007B5EA6" w:rsidRPr="00740BCD" w:rsidRDefault="007B5EA6" w:rsidP="007B5EA6">
      <w:pPr>
        <w:pStyle w:val="PL"/>
        <w:shd w:val="clear" w:color="auto" w:fill="E6E6E6"/>
      </w:pPr>
      <w:r w:rsidRPr="00740BCD">
        <w:t xml:space="preserve">    ]],</w:t>
      </w:r>
    </w:p>
    <w:p w14:paraId="7CF7B57E" w14:textId="77777777" w:rsidR="007B5EA6" w:rsidRPr="00740BCD" w:rsidRDefault="007B5EA6" w:rsidP="007B5EA6">
      <w:pPr>
        <w:pStyle w:val="PL"/>
        <w:shd w:val="clear" w:color="auto" w:fill="E6E6E6"/>
      </w:pPr>
      <w:r w:rsidRPr="00740BCD">
        <w:t xml:space="preserve">    [[</w:t>
      </w:r>
    </w:p>
    <w:p w14:paraId="45FAA6CC" w14:textId="77777777" w:rsidR="007B5EA6" w:rsidRPr="00740BCD" w:rsidRDefault="007B5EA6" w:rsidP="007B5EA6">
      <w:pPr>
        <w:pStyle w:val="PL"/>
        <w:shd w:val="clear" w:color="auto" w:fill="E6E6E6"/>
      </w:pPr>
      <w:r w:rsidRPr="00740BCD">
        <w:t xml:space="preserve">    supportedBandCombinationList-v1630                  BandCombinationList-v1630                   </w:t>
      </w:r>
      <w:r w:rsidRPr="00740BCD">
        <w:rPr>
          <w:color w:val="993366"/>
        </w:rPr>
        <w:t>OPTIONAL</w:t>
      </w:r>
      <w:r w:rsidRPr="00740BCD">
        <w:t>,</w:t>
      </w:r>
    </w:p>
    <w:p w14:paraId="3BDDBC0C" w14:textId="77777777" w:rsidR="007B5EA6" w:rsidRPr="00740BCD" w:rsidRDefault="007B5EA6" w:rsidP="007B5EA6">
      <w:pPr>
        <w:pStyle w:val="PL"/>
        <w:shd w:val="clear" w:color="auto" w:fill="E6E6E6"/>
      </w:pPr>
      <w:r w:rsidRPr="00740BCD">
        <w:t xml:space="preserve">    supportedBandCombinationListSidelinkEUTRA-NR-v1630  BandCombinationListSidelinkEUTRA-NR-v1630   </w:t>
      </w:r>
      <w:r w:rsidRPr="00740BCD">
        <w:rPr>
          <w:color w:val="993366"/>
        </w:rPr>
        <w:t>OPTIONAL</w:t>
      </w:r>
      <w:r w:rsidRPr="00740BCD">
        <w:t>,</w:t>
      </w:r>
    </w:p>
    <w:p w14:paraId="4483ED54" w14:textId="77777777" w:rsidR="007B5EA6" w:rsidRPr="00740BCD" w:rsidRDefault="007B5EA6" w:rsidP="007B5EA6">
      <w:pPr>
        <w:pStyle w:val="PL"/>
        <w:shd w:val="clear" w:color="auto" w:fill="E6E6E6"/>
      </w:pPr>
      <w:r w:rsidRPr="00740BCD">
        <w:t xml:space="preserve">    supportedBandCombinationList-UplinkTxSwitch-v1630   BandCombinationList-UplinkTxSwitch-v1630    </w:t>
      </w:r>
      <w:r w:rsidRPr="00740BCD">
        <w:rPr>
          <w:color w:val="993366"/>
        </w:rPr>
        <w:t>OPTIONAL</w:t>
      </w:r>
    </w:p>
    <w:p w14:paraId="1434889C" w14:textId="77777777" w:rsidR="007B5EA6" w:rsidRPr="00740BCD" w:rsidRDefault="007B5EA6" w:rsidP="007B5EA6">
      <w:pPr>
        <w:pStyle w:val="PL"/>
        <w:shd w:val="clear" w:color="auto" w:fill="E6E6E6"/>
      </w:pPr>
      <w:r w:rsidRPr="00740BCD">
        <w:t xml:space="preserve">    ]],</w:t>
      </w:r>
    </w:p>
    <w:p w14:paraId="3E697B06" w14:textId="77777777" w:rsidR="007B5EA6" w:rsidRPr="00740BCD" w:rsidRDefault="007B5EA6" w:rsidP="007B5EA6">
      <w:pPr>
        <w:pStyle w:val="PL"/>
        <w:shd w:val="clear" w:color="auto" w:fill="E6E6E6"/>
      </w:pPr>
      <w:r w:rsidRPr="00740BCD">
        <w:t xml:space="preserve">    [[</w:t>
      </w:r>
    </w:p>
    <w:p w14:paraId="6FA1716A" w14:textId="77777777" w:rsidR="007B5EA6" w:rsidRPr="00740BCD" w:rsidRDefault="007B5EA6" w:rsidP="007B5EA6">
      <w:pPr>
        <w:pStyle w:val="PL"/>
        <w:shd w:val="clear" w:color="auto" w:fill="E6E6E6"/>
      </w:pPr>
      <w:r w:rsidRPr="00740BCD">
        <w:t xml:space="preserve">    supportedBandCombinationList-v1640                  BandCombinationList-v1640                   </w:t>
      </w:r>
      <w:r w:rsidRPr="00740BCD">
        <w:rPr>
          <w:color w:val="993366"/>
        </w:rPr>
        <w:t>OPTIONAL</w:t>
      </w:r>
      <w:r w:rsidRPr="00740BCD">
        <w:t>,</w:t>
      </w:r>
    </w:p>
    <w:p w14:paraId="1F88E05A" w14:textId="77777777" w:rsidR="007B5EA6" w:rsidRPr="00740BCD" w:rsidRDefault="007B5EA6" w:rsidP="007B5EA6">
      <w:pPr>
        <w:pStyle w:val="PL"/>
        <w:shd w:val="clear" w:color="auto" w:fill="E6E6E6"/>
      </w:pPr>
      <w:r w:rsidRPr="00740BCD">
        <w:t xml:space="preserve">    supportedBandCombinationList-UplinkTxSwitch-v1640   BandCombinationList-UplinkTxSwitch-v1640    </w:t>
      </w:r>
      <w:r w:rsidRPr="00740BCD">
        <w:rPr>
          <w:color w:val="993366"/>
        </w:rPr>
        <w:t>OPTIONAL</w:t>
      </w:r>
    </w:p>
    <w:p w14:paraId="6113A573" w14:textId="77777777" w:rsidR="007B5EA6" w:rsidRPr="00740BCD" w:rsidRDefault="007B5EA6" w:rsidP="007B5EA6">
      <w:pPr>
        <w:pStyle w:val="PL"/>
        <w:shd w:val="clear" w:color="auto" w:fill="E6E6E6"/>
      </w:pPr>
      <w:r w:rsidRPr="00740BCD">
        <w:t xml:space="preserve">    ]],</w:t>
      </w:r>
    </w:p>
    <w:p w14:paraId="49BF14ED" w14:textId="77777777" w:rsidR="007B5EA6" w:rsidRPr="00740BCD" w:rsidRDefault="007B5EA6" w:rsidP="007B5EA6">
      <w:pPr>
        <w:pStyle w:val="PL"/>
        <w:shd w:val="clear" w:color="auto" w:fill="E6E6E6"/>
      </w:pPr>
      <w:r w:rsidRPr="00740BCD">
        <w:t xml:space="preserve">    [[</w:t>
      </w:r>
    </w:p>
    <w:p w14:paraId="4292B45F" w14:textId="77777777" w:rsidR="007B5EA6" w:rsidRPr="00740BCD" w:rsidRDefault="007B5EA6" w:rsidP="007B5EA6">
      <w:pPr>
        <w:pStyle w:val="PL"/>
        <w:shd w:val="clear" w:color="auto" w:fill="E6E6E6"/>
      </w:pPr>
      <w:r w:rsidRPr="00740BCD">
        <w:t xml:space="preserve">    supportedBandCombinationList-v1650                  BandCombinationList-v1650                   </w:t>
      </w:r>
      <w:r w:rsidRPr="00740BCD">
        <w:rPr>
          <w:color w:val="993366"/>
        </w:rPr>
        <w:t>OPTIONAL</w:t>
      </w:r>
      <w:r w:rsidRPr="00740BCD">
        <w:t>,</w:t>
      </w:r>
    </w:p>
    <w:p w14:paraId="111E660C" w14:textId="77777777" w:rsidR="007B5EA6" w:rsidRPr="00740BCD" w:rsidRDefault="007B5EA6" w:rsidP="007B5EA6">
      <w:pPr>
        <w:pStyle w:val="PL"/>
        <w:shd w:val="clear" w:color="auto" w:fill="E6E6E6"/>
      </w:pPr>
      <w:r w:rsidRPr="00740BCD">
        <w:t xml:space="preserve">    supportedBandCombinationList-UplinkTxSwitch-v1650   BandCombinationList-UplinkTxSwitch-v1650    </w:t>
      </w:r>
      <w:r w:rsidRPr="00740BCD">
        <w:rPr>
          <w:color w:val="993366"/>
        </w:rPr>
        <w:t>OPTIONAL</w:t>
      </w:r>
    </w:p>
    <w:p w14:paraId="563DA36A" w14:textId="77777777" w:rsidR="007B5EA6" w:rsidRPr="00740BCD" w:rsidRDefault="007B5EA6" w:rsidP="007B5EA6">
      <w:pPr>
        <w:pStyle w:val="PL"/>
        <w:shd w:val="clear" w:color="auto" w:fill="E6E6E6"/>
      </w:pPr>
      <w:r w:rsidRPr="00740BCD">
        <w:t xml:space="preserve">    ]],</w:t>
      </w:r>
    </w:p>
    <w:p w14:paraId="15B2F72C" w14:textId="77777777" w:rsidR="007B5EA6" w:rsidRPr="00740BCD" w:rsidRDefault="007B5EA6" w:rsidP="007B5EA6">
      <w:pPr>
        <w:pStyle w:val="PL"/>
        <w:shd w:val="clear" w:color="auto" w:fill="E6E6E6"/>
      </w:pPr>
      <w:r w:rsidRPr="00740BCD">
        <w:t xml:space="preserve">    [[</w:t>
      </w:r>
    </w:p>
    <w:p w14:paraId="0DC10869" w14:textId="77777777" w:rsidR="007B5EA6" w:rsidRPr="00740BCD" w:rsidRDefault="007B5EA6" w:rsidP="007B5EA6">
      <w:pPr>
        <w:pStyle w:val="PL"/>
        <w:shd w:val="clear" w:color="auto" w:fill="E6E6E6"/>
      </w:pPr>
      <w:r w:rsidRPr="00740BCD">
        <w:lastRenderedPageBreak/>
        <w:t xml:space="preserve">    extendedBand-n77-r16                                </w:t>
      </w:r>
      <w:r w:rsidRPr="00740BCD">
        <w:rPr>
          <w:color w:val="993366"/>
        </w:rPr>
        <w:t>ENUMERATED</w:t>
      </w:r>
      <w:r w:rsidRPr="00740BCD">
        <w:t xml:space="preserve"> {supported}                      </w:t>
      </w:r>
      <w:r w:rsidRPr="00740BCD">
        <w:rPr>
          <w:color w:val="993366"/>
        </w:rPr>
        <w:t>OPTIONAL</w:t>
      </w:r>
    </w:p>
    <w:p w14:paraId="416C6B2D" w14:textId="77777777" w:rsidR="007B5EA6" w:rsidRPr="00740BCD" w:rsidRDefault="007B5EA6" w:rsidP="007B5EA6">
      <w:pPr>
        <w:pStyle w:val="PL"/>
        <w:shd w:val="clear" w:color="auto" w:fill="E6E6E6"/>
      </w:pPr>
      <w:r w:rsidRPr="00740BCD">
        <w:t xml:space="preserve">    ]],</w:t>
      </w:r>
    </w:p>
    <w:p w14:paraId="77587EAD" w14:textId="77777777" w:rsidR="007B5EA6" w:rsidRPr="00740BCD" w:rsidRDefault="007B5EA6" w:rsidP="007B5EA6">
      <w:pPr>
        <w:pStyle w:val="PL"/>
        <w:shd w:val="clear" w:color="auto" w:fill="E6E6E6"/>
      </w:pPr>
      <w:r w:rsidRPr="00740BCD">
        <w:t xml:space="preserve">    [[</w:t>
      </w:r>
    </w:p>
    <w:p w14:paraId="1900B12E" w14:textId="77777777" w:rsidR="007B5EA6" w:rsidRPr="00740BCD" w:rsidRDefault="007B5EA6" w:rsidP="007B5EA6">
      <w:pPr>
        <w:pStyle w:val="PL"/>
        <w:shd w:val="clear" w:color="auto" w:fill="E6E6E6"/>
      </w:pPr>
      <w:r w:rsidRPr="00740BCD">
        <w:t xml:space="preserve">    supportedBandCombinationList-UplinkTxSwitch-v1670   BandCombinationList-UplinkTxSwitch-v1670    </w:t>
      </w:r>
      <w:r w:rsidRPr="00740BCD">
        <w:rPr>
          <w:color w:val="993366"/>
        </w:rPr>
        <w:t>OPTIONAL</w:t>
      </w:r>
    </w:p>
    <w:p w14:paraId="4A99EEC7" w14:textId="77777777" w:rsidR="007B5EA6" w:rsidRPr="00740BCD" w:rsidRDefault="007B5EA6" w:rsidP="007B5EA6">
      <w:pPr>
        <w:pStyle w:val="PL"/>
        <w:shd w:val="clear" w:color="auto" w:fill="E6E6E6"/>
      </w:pPr>
      <w:r w:rsidRPr="00740BCD">
        <w:t xml:space="preserve">    ]],</w:t>
      </w:r>
    </w:p>
    <w:p w14:paraId="0E6A238F" w14:textId="77777777" w:rsidR="007B5EA6" w:rsidRPr="00740BCD" w:rsidRDefault="007B5EA6" w:rsidP="007B5EA6">
      <w:pPr>
        <w:pStyle w:val="PL"/>
        <w:shd w:val="clear" w:color="auto" w:fill="E6E6E6"/>
      </w:pPr>
      <w:r w:rsidRPr="00740BCD">
        <w:t xml:space="preserve">    [[</w:t>
      </w:r>
    </w:p>
    <w:p w14:paraId="18E2E192" w14:textId="77777777" w:rsidR="007B5EA6" w:rsidRPr="00740BCD" w:rsidRDefault="007B5EA6" w:rsidP="007B5EA6">
      <w:pPr>
        <w:pStyle w:val="PL"/>
        <w:shd w:val="clear" w:color="auto" w:fill="E6E6E6"/>
      </w:pPr>
      <w:r w:rsidRPr="00740BCD">
        <w:t xml:space="preserve">    supportedBandCombinationList-v1680                  BandCombinationList-v1680                   </w:t>
      </w:r>
      <w:r w:rsidRPr="00740BCD">
        <w:rPr>
          <w:color w:val="993366"/>
        </w:rPr>
        <w:t>OPTIONAL</w:t>
      </w:r>
    </w:p>
    <w:p w14:paraId="52F44F7E" w14:textId="77777777" w:rsidR="007B5EA6" w:rsidRPr="00740BCD" w:rsidRDefault="007B5EA6" w:rsidP="007B5EA6">
      <w:pPr>
        <w:pStyle w:val="PL"/>
        <w:shd w:val="clear" w:color="auto" w:fill="E6E6E6"/>
      </w:pPr>
      <w:r w:rsidRPr="00740BCD">
        <w:t xml:space="preserve">    ]],</w:t>
      </w:r>
    </w:p>
    <w:p w14:paraId="019A6A1F" w14:textId="77777777" w:rsidR="007B5EA6" w:rsidRPr="00740BCD" w:rsidRDefault="007B5EA6" w:rsidP="007B5EA6">
      <w:pPr>
        <w:pStyle w:val="PL"/>
        <w:shd w:val="clear" w:color="auto" w:fill="E6E6E6"/>
      </w:pPr>
      <w:r w:rsidRPr="00740BCD">
        <w:t xml:space="preserve">    [[</w:t>
      </w:r>
    </w:p>
    <w:p w14:paraId="1BE5D678" w14:textId="77777777" w:rsidR="007B5EA6" w:rsidRPr="00740BCD" w:rsidRDefault="007B5EA6" w:rsidP="007B5EA6">
      <w:pPr>
        <w:pStyle w:val="PL"/>
        <w:shd w:val="clear" w:color="auto" w:fill="E6E6E6"/>
      </w:pPr>
      <w:r w:rsidRPr="00740BCD">
        <w:t xml:space="preserve">    supportedBandCombinationList-v1700                  BandCombinationList-v1700                   </w:t>
      </w:r>
      <w:r w:rsidRPr="00740BCD">
        <w:rPr>
          <w:color w:val="993366"/>
        </w:rPr>
        <w:t>OPTIONAL</w:t>
      </w:r>
      <w:r w:rsidRPr="00740BCD">
        <w:t>,</w:t>
      </w:r>
    </w:p>
    <w:p w14:paraId="5B617DB4" w14:textId="77777777" w:rsidR="007B5EA6" w:rsidRPr="00740BCD" w:rsidRDefault="007B5EA6" w:rsidP="007B5EA6">
      <w:pPr>
        <w:pStyle w:val="PL"/>
        <w:shd w:val="clear" w:color="auto" w:fill="E6E6E6"/>
      </w:pPr>
      <w:r w:rsidRPr="00740BCD">
        <w:t xml:space="preserve">    supportedBandCombinationList-UplinkTxSwitch-v1700   BandCombinationList-UplinkTxSwitch-v1700    </w:t>
      </w:r>
      <w:r w:rsidRPr="00740BCD">
        <w:rPr>
          <w:color w:val="993366"/>
        </w:rPr>
        <w:t>OPTIONAL</w:t>
      </w:r>
      <w:r w:rsidRPr="00740BCD">
        <w:t>,</w:t>
      </w:r>
    </w:p>
    <w:p w14:paraId="46204C01" w14:textId="4248BCC3" w:rsidR="007B5EA6" w:rsidRPr="00740BCD" w:rsidRDefault="007B5EA6" w:rsidP="007B5EA6">
      <w:pPr>
        <w:pStyle w:val="PL"/>
        <w:shd w:val="clear" w:color="auto" w:fill="E6E6E6"/>
      </w:pPr>
      <w:r w:rsidRPr="00740BCD">
        <w:t xml:space="preserve">    supportedBandCombinationListSL-RelayDiscovery-r17   </w:t>
      </w:r>
      <w:r w:rsidR="00F245E2">
        <w:tab/>
      </w:r>
      <w:r w:rsidRPr="00740BCD">
        <w:t xml:space="preserve">BandCombinationListSL-RelayDiscovery-r17    </w:t>
      </w:r>
      <w:r w:rsidRPr="00740BCD">
        <w:rPr>
          <w:color w:val="993366"/>
        </w:rPr>
        <w:t>OPTIONAL</w:t>
      </w:r>
      <w:r w:rsidRPr="00740BCD">
        <w:t>,</w:t>
      </w:r>
    </w:p>
    <w:p w14:paraId="601089D8" w14:textId="7BF61A36" w:rsidR="007B5EA6" w:rsidRPr="00740BCD" w:rsidRDefault="007B5EA6" w:rsidP="007B5EA6">
      <w:pPr>
        <w:pStyle w:val="PL"/>
        <w:shd w:val="clear" w:color="auto" w:fill="E6E6E6"/>
      </w:pPr>
      <w:r w:rsidRPr="00740BCD">
        <w:t xml:space="preserve">    supportedBandCombinationListSL-NonRelayDiscovery-r17 </w:t>
      </w:r>
      <w:r w:rsidR="00F245E2">
        <w:t xml:space="preserve"> </w:t>
      </w:r>
      <w:r w:rsidRPr="00740BCD">
        <w:t xml:space="preserve">BandCombinationListSL-NonRelayDiscovery-r17 </w:t>
      </w:r>
      <w:r w:rsidRPr="00740BCD">
        <w:rPr>
          <w:color w:val="993366"/>
        </w:rPr>
        <w:t>OPTIONAL</w:t>
      </w:r>
    </w:p>
    <w:p w14:paraId="49D85CF1" w14:textId="6D2E0325" w:rsidR="007B5EA6" w:rsidRDefault="007B5EA6" w:rsidP="007B5EA6">
      <w:pPr>
        <w:pStyle w:val="PL"/>
        <w:shd w:val="clear" w:color="auto" w:fill="E6E6E6"/>
        <w:rPr>
          <w:ins w:id="4" w:author="Nokia, Nokia Shanghai Bell" w:date="2021-08-05T11:39:00Z"/>
        </w:rPr>
      </w:pPr>
      <w:r w:rsidRPr="00740BCD">
        <w:t xml:space="preserve">    ]]</w:t>
      </w:r>
      <w:ins w:id="5" w:author="Nokia, Nokia Shanghai Bell" w:date="2021-08-05T11:39:00Z">
        <w:r>
          <w:t>,</w:t>
        </w:r>
      </w:ins>
    </w:p>
    <w:p w14:paraId="0C72566E" w14:textId="77777777" w:rsidR="007B5EA6" w:rsidRDefault="007B5EA6" w:rsidP="007B5EA6">
      <w:pPr>
        <w:pStyle w:val="PL"/>
        <w:shd w:val="clear" w:color="auto" w:fill="E6E6E6"/>
        <w:rPr>
          <w:ins w:id="6" w:author="Nokia, Nokia Shanghai Bell" w:date="2021-08-05T11:39:00Z"/>
        </w:rPr>
      </w:pPr>
      <w:ins w:id="7" w:author="Nokia, Nokia Shanghai Bell" w:date="2021-08-05T11:39:00Z">
        <w:r>
          <w:t xml:space="preserve">    [[</w:t>
        </w:r>
      </w:ins>
    </w:p>
    <w:p w14:paraId="196A7B60" w14:textId="0F74956E" w:rsidR="007B5EA6" w:rsidRDefault="007B5EA6" w:rsidP="007B5EA6">
      <w:pPr>
        <w:pStyle w:val="PL"/>
        <w:shd w:val="clear" w:color="auto" w:fill="E6E6E6"/>
        <w:rPr>
          <w:ins w:id="8" w:author="Nokia, Nokia Shanghai Bell" w:date="2021-08-05T11:39:00Z"/>
        </w:rPr>
      </w:pPr>
      <w:ins w:id="9" w:author="Nokia, Nokia Shanghai Bell" w:date="2021-08-05T11:39:00Z">
        <w:r>
          <w:t xml:space="preserve">    </w:t>
        </w:r>
      </w:ins>
      <w:ins w:id="10" w:author="Nokia, Nokia Shanghai Bell" w:date="2022-04-25T18:49:00Z">
        <w:r w:rsidR="003A59B3">
          <w:t>extended</w:t>
        </w:r>
      </w:ins>
      <w:ins w:id="11" w:author="Nokia, Nokia Shanghai Bell" w:date="2021-08-05T11:39:00Z">
        <w:r>
          <w:t>Band-n77</w:t>
        </w:r>
        <w:r w:rsidRPr="002C3D36">
          <w:t>-</w:t>
        </w:r>
      </w:ins>
      <w:ins w:id="12" w:author="[Amaanat]" w:date="2022-05-18T15:45:00Z">
        <w:r w:rsidR="00D623E8">
          <w:t>2-</w:t>
        </w:r>
      </w:ins>
      <w:ins w:id="13" w:author="Nokia, Nokia Shanghai Bell" w:date="2021-08-05T11:39:00Z">
        <w:r>
          <w:t>r1</w:t>
        </w:r>
      </w:ins>
      <w:ins w:id="14" w:author="Nokia, Nokia Shanghai Bell" w:date="2022-04-21T12:17:00Z">
        <w:r>
          <w:t>7</w:t>
        </w:r>
      </w:ins>
      <w:ins w:id="15" w:author="Nokia, Nokia Shanghai Bell" w:date="2021-08-05T11:39:00Z">
        <w:r>
          <w:t xml:space="preserve">                      </w:t>
        </w:r>
      </w:ins>
      <w:ins w:id="16" w:author="Nokia, Nokia Shanghai Bell" w:date="2022-04-25T18:49:00Z">
        <w:r w:rsidR="003A59B3">
          <w:t xml:space="preserve">  </w:t>
        </w:r>
      </w:ins>
      <w:ins w:id="17" w:author="Nokia, Nokia Shanghai Bell" w:date="2021-08-05T11:39:00Z">
        <w:r>
          <w:t xml:space="preserve"> </w:t>
        </w:r>
        <w:r w:rsidRPr="00680485">
          <w:rPr>
            <w:color w:val="993366"/>
          </w:rPr>
          <w:t>ENUMERATED</w:t>
        </w:r>
        <w:r w:rsidRPr="002C3D36">
          <w:t xml:space="preserve"> {supported}</w:t>
        </w:r>
        <w:r>
          <w:t xml:space="preserve">                      </w:t>
        </w:r>
        <w:r w:rsidRPr="00680485">
          <w:rPr>
            <w:color w:val="993366"/>
          </w:rPr>
          <w:t>OPTIONAL</w:t>
        </w:r>
      </w:ins>
    </w:p>
    <w:p w14:paraId="7585083F" w14:textId="250BDB4F" w:rsidR="007B5EA6" w:rsidRPr="00740BCD" w:rsidRDefault="007B5EA6" w:rsidP="007B5EA6">
      <w:pPr>
        <w:pStyle w:val="PL"/>
        <w:shd w:val="clear" w:color="auto" w:fill="E6E6E6"/>
      </w:pPr>
      <w:ins w:id="18" w:author="Nokia, Nokia Shanghai Bell" w:date="2021-08-05T11:39:00Z">
        <w:r>
          <w:t xml:space="preserve">    ]]</w:t>
        </w:r>
      </w:ins>
    </w:p>
    <w:p w14:paraId="0B9A3E7E" w14:textId="77777777" w:rsidR="007B5EA6" w:rsidRPr="00740BCD" w:rsidRDefault="007B5EA6" w:rsidP="007B5EA6">
      <w:pPr>
        <w:pStyle w:val="PL"/>
        <w:shd w:val="clear" w:color="auto" w:fill="E6E6E6"/>
      </w:pPr>
      <w:r w:rsidRPr="00740BCD">
        <w:t>}</w:t>
      </w:r>
    </w:p>
    <w:p w14:paraId="375C26F0" w14:textId="77777777" w:rsidR="007B5EA6" w:rsidRPr="00740BCD" w:rsidRDefault="007B5EA6" w:rsidP="007B5EA6">
      <w:pPr>
        <w:pStyle w:val="PL"/>
        <w:shd w:val="clear" w:color="auto" w:fill="E6E6E6"/>
      </w:pPr>
    </w:p>
    <w:p w14:paraId="654EA3BF" w14:textId="77777777" w:rsidR="007B5EA6" w:rsidRPr="00740BCD" w:rsidRDefault="007B5EA6" w:rsidP="007B5EA6">
      <w:pPr>
        <w:pStyle w:val="PL"/>
        <w:shd w:val="clear" w:color="auto" w:fill="E6E6E6"/>
      </w:pPr>
      <w:r w:rsidRPr="00740BCD">
        <w:t xml:space="preserve">RF-Parameters-v15g0 ::=                   </w:t>
      </w:r>
      <w:r w:rsidRPr="00740BCD">
        <w:rPr>
          <w:color w:val="993366"/>
        </w:rPr>
        <w:t>SEQUENCE</w:t>
      </w:r>
      <w:r w:rsidRPr="00740BCD">
        <w:t xml:space="preserve"> {</w:t>
      </w:r>
    </w:p>
    <w:p w14:paraId="14ECB912" w14:textId="77777777" w:rsidR="007B5EA6" w:rsidRPr="00740BCD" w:rsidRDefault="007B5EA6" w:rsidP="007B5EA6">
      <w:pPr>
        <w:pStyle w:val="PL"/>
        <w:shd w:val="clear" w:color="auto" w:fill="E6E6E6"/>
      </w:pPr>
      <w:r w:rsidRPr="00740BCD">
        <w:t xml:space="preserve">    supportedBandCombinationList-v15g0        BandCombinationList-v15g0                   </w:t>
      </w:r>
      <w:r w:rsidRPr="00740BCD">
        <w:rPr>
          <w:color w:val="993366"/>
        </w:rPr>
        <w:t>OPTIONAL</w:t>
      </w:r>
    </w:p>
    <w:p w14:paraId="5884A37B" w14:textId="77777777" w:rsidR="007B5EA6" w:rsidRPr="00740BCD" w:rsidRDefault="007B5EA6" w:rsidP="007B5EA6">
      <w:pPr>
        <w:pStyle w:val="PL"/>
        <w:shd w:val="clear" w:color="auto" w:fill="E6E6E6"/>
      </w:pPr>
      <w:r w:rsidRPr="00740BCD">
        <w:t>}</w:t>
      </w:r>
    </w:p>
    <w:p w14:paraId="73808B82" w14:textId="77777777" w:rsidR="007B5EA6" w:rsidRPr="00740BCD" w:rsidRDefault="007B5EA6" w:rsidP="007B5EA6">
      <w:pPr>
        <w:pStyle w:val="PL"/>
        <w:shd w:val="clear" w:color="auto" w:fill="E6E6E6"/>
      </w:pPr>
    </w:p>
    <w:p w14:paraId="2574F4A9" w14:textId="77777777" w:rsidR="007B5EA6" w:rsidRPr="00740BCD" w:rsidRDefault="007B5EA6" w:rsidP="007B5EA6">
      <w:pPr>
        <w:pStyle w:val="PL"/>
        <w:shd w:val="clear" w:color="auto" w:fill="E6E6E6"/>
      </w:pPr>
      <w:r w:rsidRPr="00740BCD">
        <w:t xml:space="preserve">BandNR ::=                          </w:t>
      </w:r>
      <w:r w:rsidRPr="00740BCD">
        <w:rPr>
          <w:color w:val="993366"/>
        </w:rPr>
        <w:t>SEQUENCE</w:t>
      </w:r>
      <w:r w:rsidRPr="00740BCD">
        <w:t xml:space="preserve"> {</w:t>
      </w:r>
    </w:p>
    <w:p w14:paraId="12DAC9BE" w14:textId="77777777" w:rsidR="007B5EA6" w:rsidRPr="00740BCD" w:rsidRDefault="007B5EA6" w:rsidP="007B5EA6">
      <w:pPr>
        <w:pStyle w:val="PL"/>
        <w:shd w:val="clear" w:color="auto" w:fill="E6E6E6"/>
      </w:pPr>
      <w:r w:rsidRPr="00740BCD">
        <w:t xml:space="preserve">    bandNR                              FreqBandIndicatorNR,</w:t>
      </w:r>
    </w:p>
    <w:p w14:paraId="6E7A4966" w14:textId="77777777" w:rsidR="007B5EA6" w:rsidRPr="00740BCD" w:rsidRDefault="007B5EA6" w:rsidP="007B5EA6">
      <w:pPr>
        <w:pStyle w:val="PL"/>
        <w:shd w:val="clear" w:color="auto" w:fill="E6E6E6"/>
      </w:pPr>
      <w:r w:rsidRPr="00740BCD">
        <w:t xml:space="preserve">    modifiedMPR-Behaviour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645EC3EA" w14:textId="77777777" w:rsidR="007B5EA6" w:rsidRPr="00740BCD" w:rsidRDefault="007B5EA6" w:rsidP="007B5EA6">
      <w:pPr>
        <w:pStyle w:val="PL"/>
        <w:shd w:val="clear" w:color="auto" w:fill="E6E6E6"/>
      </w:pPr>
      <w:r w:rsidRPr="00740BCD">
        <w:t xml:space="preserve">    mimo-ParametersPerBand              MIMO-ParametersPerBand                          </w:t>
      </w:r>
      <w:r w:rsidRPr="00740BCD">
        <w:rPr>
          <w:color w:val="993366"/>
        </w:rPr>
        <w:t>OPTIONAL</w:t>
      </w:r>
      <w:r w:rsidRPr="00740BCD">
        <w:t>,</w:t>
      </w:r>
    </w:p>
    <w:p w14:paraId="228EDD93" w14:textId="77777777" w:rsidR="007B5EA6" w:rsidRPr="00740BCD" w:rsidRDefault="007B5EA6" w:rsidP="007B5EA6">
      <w:pPr>
        <w:pStyle w:val="PL"/>
        <w:shd w:val="clear" w:color="auto" w:fill="E6E6E6"/>
      </w:pPr>
      <w:r w:rsidRPr="00740BCD">
        <w:t xml:space="preserve">    extendedCP                          </w:t>
      </w:r>
      <w:r w:rsidRPr="00740BCD">
        <w:rPr>
          <w:color w:val="993366"/>
        </w:rPr>
        <w:t>ENUMERATED</w:t>
      </w:r>
      <w:r w:rsidRPr="00740BCD">
        <w:t xml:space="preserve"> {supported}                          </w:t>
      </w:r>
      <w:r w:rsidRPr="00740BCD">
        <w:rPr>
          <w:color w:val="993366"/>
        </w:rPr>
        <w:t>OPTIONAL</w:t>
      </w:r>
      <w:r w:rsidRPr="00740BCD">
        <w:t>,</w:t>
      </w:r>
    </w:p>
    <w:p w14:paraId="5DD703A7" w14:textId="77777777" w:rsidR="007B5EA6" w:rsidRPr="00740BCD" w:rsidRDefault="007B5EA6" w:rsidP="007B5EA6">
      <w:pPr>
        <w:pStyle w:val="PL"/>
        <w:shd w:val="clear" w:color="auto" w:fill="E6E6E6"/>
      </w:pPr>
      <w:r w:rsidRPr="00740BCD">
        <w:t xml:space="preserve">    multipleTCI                         </w:t>
      </w:r>
      <w:r w:rsidRPr="00740BCD">
        <w:rPr>
          <w:color w:val="993366"/>
        </w:rPr>
        <w:t>ENUMERATED</w:t>
      </w:r>
      <w:r w:rsidRPr="00740BCD">
        <w:t xml:space="preserve"> {supported}                          </w:t>
      </w:r>
      <w:r w:rsidRPr="00740BCD">
        <w:rPr>
          <w:color w:val="993366"/>
        </w:rPr>
        <w:t>OPTIONAL</w:t>
      </w:r>
      <w:r w:rsidRPr="00740BCD">
        <w:t>,</w:t>
      </w:r>
    </w:p>
    <w:p w14:paraId="1CB400CD" w14:textId="77777777" w:rsidR="007B5EA6" w:rsidRPr="00740BCD" w:rsidRDefault="007B5EA6" w:rsidP="007B5EA6">
      <w:pPr>
        <w:pStyle w:val="PL"/>
        <w:shd w:val="clear" w:color="auto" w:fill="E6E6E6"/>
      </w:pPr>
      <w:r w:rsidRPr="00740BCD">
        <w:t xml:space="preserve">    bwp-WithoutRestriction              </w:t>
      </w:r>
      <w:r w:rsidRPr="00740BCD">
        <w:rPr>
          <w:color w:val="993366"/>
        </w:rPr>
        <w:t>ENUMERATED</w:t>
      </w:r>
      <w:r w:rsidRPr="00740BCD">
        <w:t xml:space="preserve"> {supported}                          </w:t>
      </w:r>
      <w:r w:rsidRPr="00740BCD">
        <w:rPr>
          <w:color w:val="993366"/>
        </w:rPr>
        <w:t>OPTIONAL</w:t>
      </w:r>
      <w:r w:rsidRPr="00740BCD">
        <w:t>,</w:t>
      </w:r>
    </w:p>
    <w:p w14:paraId="408F77DD" w14:textId="77777777" w:rsidR="007B5EA6" w:rsidRPr="00740BCD" w:rsidRDefault="007B5EA6" w:rsidP="007B5EA6">
      <w:pPr>
        <w:pStyle w:val="PL"/>
        <w:shd w:val="clear" w:color="auto" w:fill="E6E6E6"/>
      </w:pPr>
      <w:r w:rsidRPr="00740BCD">
        <w:t xml:space="preserve">    bwp-SameNumerology                  </w:t>
      </w:r>
      <w:r w:rsidRPr="00740BCD">
        <w:rPr>
          <w:color w:val="993366"/>
        </w:rPr>
        <w:t>ENUMERATED</w:t>
      </w:r>
      <w:r w:rsidRPr="00740BCD">
        <w:t xml:space="preserve"> {upto2, upto4}                       </w:t>
      </w:r>
      <w:r w:rsidRPr="00740BCD">
        <w:rPr>
          <w:color w:val="993366"/>
        </w:rPr>
        <w:t>OPTIONAL</w:t>
      </w:r>
      <w:r w:rsidRPr="00740BCD">
        <w:t>,</w:t>
      </w:r>
    </w:p>
    <w:p w14:paraId="5AF62663" w14:textId="77777777" w:rsidR="007B5EA6" w:rsidRPr="00740BCD" w:rsidRDefault="007B5EA6" w:rsidP="007B5EA6">
      <w:pPr>
        <w:pStyle w:val="PL"/>
        <w:shd w:val="clear" w:color="auto" w:fill="E6E6E6"/>
      </w:pPr>
      <w:r w:rsidRPr="00740BCD">
        <w:t xml:space="preserve">    bwp-DiffNumerology                  </w:t>
      </w:r>
      <w:r w:rsidRPr="00740BCD">
        <w:rPr>
          <w:color w:val="993366"/>
        </w:rPr>
        <w:t>ENUMERATED</w:t>
      </w:r>
      <w:r w:rsidRPr="00740BCD">
        <w:t xml:space="preserve"> {upto4}                              </w:t>
      </w:r>
      <w:r w:rsidRPr="00740BCD">
        <w:rPr>
          <w:color w:val="993366"/>
        </w:rPr>
        <w:t>OPTIONAL</w:t>
      </w:r>
      <w:r w:rsidRPr="00740BCD">
        <w:t>,</w:t>
      </w:r>
    </w:p>
    <w:p w14:paraId="302B7A49" w14:textId="77777777" w:rsidR="007B5EA6" w:rsidRPr="00740BCD" w:rsidRDefault="007B5EA6" w:rsidP="007B5EA6">
      <w:pPr>
        <w:pStyle w:val="PL"/>
        <w:shd w:val="clear" w:color="auto" w:fill="E6E6E6"/>
      </w:pPr>
      <w:r w:rsidRPr="00740BCD">
        <w:t xml:space="preserve">    crossCarrierScheduling-SameSCS      </w:t>
      </w:r>
      <w:r w:rsidRPr="00740BCD">
        <w:rPr>
          <w:color w:val="993366"/>
        </w:rPr>
        <w:t>ENUMERATED</w:t>
      </w:r>
      <w:r w:rsidRPr="00740BCD">
        <w:t xml:space="preserve"> {supported}                          </w:t>
      </w:r>
      <w:r w:rsidRPr="00740BCD">
        <w:rPr>
          <w:color w:val="993366"/>
        </w:rPr>
        <w:t>OPTIONAL</w:t>
      </w:r>
      <w:r w:rsidRPr="00740BCD">
        <w:t>,</w:t>
      </w:r>
    </w:p>
    <w:p w14:paraId="0EFEFF97" w14:textId="77777777" w:rsidR="007B5EA6" w:rsidRPr="00740BCD" w:rsidRDefault="007B5EA6" w:rsidP="007B5EA6">
      <w:pPr>
        <w:pStyle w:val="PL"/>
        <w:shd w:val="clear" w:color="auto" w:fill="E6E6E6"/>
      </w:pPr>
      <w:r w:rsidRPr="00740BCD">
        <w:t xml:space="preserve">    pdsch-256QAM-FR2                    </w:t>
      </w:r>
      <w:r w:rsidRPr="00740BCD">
        <w:rPr>
          <w:color w:val="993366"/>
        </w:rPr>
        <w:t>ENUMERATED</w:t>
      </w:r>
      <w:r w:rsidRPr="00740BCD">
        <w:t xml:space="preserve"> {supported}                          </w:t>
      </w:r>
      <w:r w:rsidRPr="00740BCD">
        <w:rPr>
          <w:color w:val="993366"/>
        </w:rPr>
        <w:t>OPTIONAL</w:t>
      </w:r>
      <w:r w:rsidRPr="00740BCD">
        <w:t>,</w:t>
      </w:r>
    </w:p>
    <w:p w14:paraId="679FF8C1" w14:textId="77777777" w:rsidR="007B5EA6" w:rsidRPr="00740BCD" w:rsidRDefault="007B5EA6" w:rsidP="007B5EA6">
      <w:pPr>
        <w:pStyle w:val="PL"/>
        <w:shd w:val="clear" w:color="auto" w:fill="E6E6E6"/>
      </w:pPr>
      <w:r w:rsidRPr="00740BCD">
        <w:t xml:space="preserve">    pusch-256QAM                        </w:t>
      </w:r>
      <w:r w:rsidRPr="00740BCD">
        <w:rPr>
          <w:color w:val="993366"/>
        </w:rPr>
        <w:t>ENUMERATED</w:t>
      </w:r>
      <w:r w:rsidRPr="00740BCD">
        <w:t xml:space="preserve"> {supported}                          </w:t>
      </w:r>
      <w:r w:rsidRPr="00740BCD">
        <w:rPr>
          <w:color w:val="993366"/>
        </w:rPr>
        <w:t>OPTIONAL</w:t>
      </w:r>
      <w:r w:rsidRPr="00740BCD">
        <w:t>,</w:t>
      </w:r>
    </w:p>
    <w:p w14:paraId="7F16E717" w14:textId="77777777" w:rsidR="007B5EA6" w:rsidRPr="00740BCD" w:rsidRDefault="007B5EA6" w:rsidP="007B5EA6">
      <w:pPr>
        <w:pStyle w:val="PL"/>
        <w:shd w:val="clear" w:color="auto" w:fill="E6E6E6"/>
      </w:pPr>
      <w:r w:rsidRPr="00740BCD">
        <w:t xml:space="preserve">    ue-PowerClass                       </w:t>
      </w:r>
      <w:r w:rsidRPr="00740BCD">
        <w:rPr>
          <w:color w:val="993366"/>
        </w:rPr>
        <w:t>ENUMERATED</w:t>
      </w:r>
      <w:r w:rsidRPr="00740BCD">
        <w:t xml:space="preserve"> {pc1, pc2, pc3, pc4}                 </w:t>
      </w:r>
      <w:r w:rsidRPr="00740BCD">
        <w:rPr>
          <w:color w:val="993366"/>
        </w:rPr>
        <w:t>OPTIONAL</w:t>
      </w:r>
      <w:r w:rsidRPr="00740BCD">
        <w:t>,</w:t>
      </w:r>
    </w:p>
    <w:p w14:paraId="2CAC5B89" w14:textId="77777777" w:rsidR="007B5EA6" w:rsidRPr="00740BCD" w:rsidRDefault="007B5EA6" w:rsidP="007B5EA6">
      <w:pPr>
        <w:pStyle w:val="PL"/>
        <w:shd w:val="clear" w:color="auto" w:fill="E6E6E6"/>
      </w:pPr>
      <w:r w:rsidRPr="00740BCD">
        <w:t xml:space="preserve">    rateMatchingLTE-CRS                 </w:t>
      </w:r>
      <w:r w:rsidRPr="00740BCD">
        <w:rPr>
          <w:color w:val="993366"/>
        </w:rPr>
        <w:t>ENUMERATED</w:t>
      </w:r>
      <w:r w:rsidRPr="00740BCD">
        <w:t xml:space="preserve"> {supported}                          </w:t>
      </w:r>
      <w:r w:rsidRPr="00740BCD">
        <w:rPr>
          <w:color w:val="993366"/>
        </w:rPr>
        <w:t>OPTIONAL</w:t>
      </w:r>
      <w:r w:rsidRPr="00740BCD">
        <w:t>,</w:t>
      </w:r>
    </w:p>
    <w:p w14:paraId="6B406C1C" w14:textId="77777777" w:rsidR="007B5EA6" w:rsidRPr="00740BCD" w:rsidRDefault="007B5EA6" w:rsidP="007B5EA6">
      <w:pPr>
        <w:pStyle w:val="PL"/>
        <w:shd w:val="clear" w:color="auto" w:fill="E6E6E6"/>
      </w:pPr>
      <w:r w:rsidRPr="00740BCD">
        <w:t xml:space="preserve">    channelBWs-DL                       </w:t>
      </w:r>
      <w:r w:rsidRPr="00740BCD">
        <w:rPr>
          <w:color w:val="993366"/>
        </w:rPr>
        <w:t>CHOICE</w:t>
      </w:r>
      <w:r w:rsidRPr="00740BCD">
        <w:t xml:space="preserve"> {</w:t>
      </w:r>
    </w:p>
    <w:p w14:paraId="21806A1B"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6735211"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2120423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6D995BB2"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F5FB772" w14:textId="77777777" w:rsidR="007B5EA6" w:rsidRPr="00740BCD" w:rsidRDefault="007B5EA6" w:rsidP="007B5EA6">
      <w:pPr>
        <w:pStyle w:val="PL"/>
        <w:shd w:val="clear" w:color="auto" w:fill="E6E6E6"/>
      </w:pPr>
      <w:r w:rsidRPr="00740BCD">
        <w:t xml:space="preserve">        },</w:t>
      </w:r>
    </w:p>
    <w:p w14:paraId="060D6CF4"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4C198CA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0B34DAF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05C15E2C" w14:textId="77777777" w:rsidR="007B5EA6" w:rsidRPr="00740BCD" w:rsidRDefault="007B5EA6" w:rsidP="007B5EA6">
      <w:pPr>
        <w:pStyle w:val="PL"/>
        <w:shd w:val="clear" w:color="auto" w:fill="E6E6E6"/>
      </w:pPr>
      <w:r w:rsidRPr="00740BCD">
        <w:t xml:space="preserve">        }</w:t>
      </w:r>
    </w:p>
    <w:p w14:paraId="66467E0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395E77D0" w14:textId="77777777" w:rsidR="007B5EA6" w:rsidRPr="00740BCD" w:rsidRDefault="007B5EA6" w:rsidP="007B5EA6">
      <w:pPr>
        <w:pStyle w:val="PL"/>
        <w:shd w:val="clear" w:color="auto" w:fill="E6E6E6"/>
      </w:pPr>
      <w:r w:rsidRPr="00740BCD">
        <w:t xml:space="preserve">    channelBWs-UL                       </w:t>
      </w:r>
      <w:r w:rsidRPr="00740BCD">
        <w:rPr>
          <w:color w:val="993366"/>
        </w:rPr>
        <w:t>CHOICE</w:t>
      </w:r>
      <w:r w:rsidRPr="00740BCD">
        <w:t xml:space="preserve"> {</w:t>
      </w:r>
    </w:p>
    <w:p w14:paraId="78273E27"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148844F9"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4ACAC006"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w:t>
      </w:r>
    </w:p>
    <w:p w14:paraId="5F358F87"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p>
    <w:p w14:paraId="24D016B8" w14:textId="77777777" w:rsidR="007B5EA6" w:rsidRPr="00740BCD" w:rsidRDefault="007B5EA6" w:rsidP="007B5EA6">
      <w:pPr>
        <w:pStyle w:val="PL"/>
        <w:shd w:val="clear" w:color="auto" w:fill="E6E6E6"/>
      </w:pPr>
      <w:r w:rsidRPr="00740BCD">
        <w:lastRenderedPageBreak/>
        <w:t xml:space="preserve">        },</w:t>
      </w:r>
    </w:p>
    <w:p w14:paraId="5E04612A"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9107DAB"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r w:rsidRPr="00740BCD">
        <w:t>,</w:t>
      </w:r>
    </w:p>
    <w:p w14:paraId="38B1FB2A"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(3))                       </w:t>
      </w:r>
      <w:r w:rsidRPr="00740BCD">
        <w:rPr>
          <w:color w:val="993366"/>
        </w:rPr>
        <w:t>OPTIONAL</w:t>
      </w:r>
    </w:p>
    <w:p w14:paraId="1EFD3F45" w14:textId="77777777" w:rsidR="007B5EA6" w:rsidRPr="00740BCD" w:rsidRDefault="007B5EA6" w:rsidP="007B5EA6">
      <w:pPr>
        <w:pStyle w:val="PL"/>
        <w:shd w:val="clear" w:color="auto" w:fill="E6E6E6"/>
      </w:pPr>
      <w:r w:rsidRPr="00740BCD">
        <w:t xml:space="preserve">        }</w:t>
      </w:r>
    </w:p>
    <w:p w14:paraId="7470F8B4"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D020BE6" w14:textId="77777777" w:rsidR="007B5EA6" w:rsidRPr="00740BCD" w:rsidRDefault="007B5EA6" w:rsidP="007B5EA6">
      <w:pPr>
        <w:pStyle w:val="PL"/>
        <w:shd w:val="clear" w:color="auto" w:fill="E6E6E6"/>
      </w:pPr>
      <w:r w:rsidRPr="00740BCD">
        <w:t xml:space="preserve">    ...,</w:t>
      </w:r>
    </w:p>
    <w:p w14:paraId="428F4FCB" w14:textId="77777777" w:rsidR="007B5EA6" w:rsidRPr="00740BCD" w:rsidRDefault="007B5EA6" w:rsidP="007B5EA6">
      <w:pPr>
        <w:pStyle w:val="PL"/>
        <w:shd w:val="clear" w:color="auto" w:fill="E6E6E6"/>
      </w:pPr>
      <w:r w:rsidRPr="00740BCD">
        <w:t xml:space="preserve">    [[</w:t>
      </w:r>
    </w:p>
    <w:p w14:paraId="0EF50567" w14:textId="77777777" w:rsidR="007B5EA6" w:rsidRPr="00740BCD" w:rsidRDefault="007B5EA6" w:rsidP="007B5EA6">
      <w:pPr>
        <w:pStyle w:val="PL"/>
        <w:shd w:val="clear" w:color="auto" w:fill="E6E6E6"/>
      </w:pPr>
      <w:r w:rsidRPr="00740BCD">
        <w:t xml:space="preserve">    maxUplinkDutyCycle-PC2-FR1                  </w:t>
      </w:r>
      <w:r w:rsidRPr="00740BCD">
        <w:rPr>
          <w:color w:val="993366"/>
        </w:rPr>
        <w:t>ENUMERATED</w:t>
      </w:r>
      <w:r w:rsidRPr="00740BCD">
        <w:t xml:space="preserve"> {n60, n70, n80, n90, n100}   </w:t>
      </w:r>
      <w:r w:rsidRPr="00740BCD">
        <w:rPr>
          <w:color w:val="993366"/>
        </w:rPr>
        <w:t>OPTIONAL</w:t>
      </w:r>
    </w:p>
    <w:p w14:paraId="68DCEE0C" w14:textId="77777777" w:rsidR="007B5EA6" w:rsidRPr="00740BCD" w:rsidRDefault="007B5EA6" w:rsidP="007B5EA6">
      <w:pPr>
        <w:pStyle w:val="PL"/>
        <w:shd w:val="clear" w:color="auto" w:fill="E6E6E6"/>
      </w:pPr>
      <w:r w:rsidRPr="00740BCD">
        <w:t xml:space="preserve">    ]],</w:t>
      </w:r>
    </w:p>
    <w:p w14:paraId="7EA533F2" w14:textId="77777777" w:rsidR="007B5EA6" w:rsidRPr="00740BCD" w:rsidRDefault="007B5EA6" w:rsidP="007B5EA6">
      <w:pPr>
        <w:pStyle w:val="PL"/>
        <w:shd w:val="clear" w:color="auto" w:fill="E6E6E6"/>
      </w:pPr>
      <w:r w:rsidRPr="00740BCD">
        <w:t xml:space="preserve">    [[</w:t>
      </w:r>
    </w:p>
    <w:p w14:paraId="22C6D934" w14:textId="77777777" w:rsidR="007B5EA6" w:rsidRPr="00740BCD" w:rsidRDefault="007B5EA6" w:rsidP="007B5EA6">
      <w:pPr>
        <w:pStyle w:val="PL"/>
        <w:shd w:val="clear" w:color="auto" w:fill="E6E6E6"/>
      </w:pPr>
      <w:r w:rsidRPr="00740BCD">
        <w:t xml:space="preserve">    pucch-SpatialRelInfoMAC-CE          </w:t>
      </w:r>
      <w:r w:rsidRPr="00740BCD">
        <w:rPr>
          <w:color w:val="993366"/>
        </w:rPr>
        <w:t>ENUMERATED</w:t>
      </w:r>
      <w:r w:rsidRPr="00740BCD">
        <w:t xml:space="preserve"> {supported}                          </w:t>
      </w:r>
      <w:r w:rsidRPr="00740BCD">
        <w:rPr>
          <w:color w:val="993366"/>
        </w:rPr>
        <w:t>OPTIONAL</w:t>
      </w:r>
      <w:r w:rsidRPr="00740BCD">
        <w:t>,</w:t>
      </w:r>
    </w:p>
    <w:p w14:paraId="41877755" w14:textId="77777777" w:rsidR="007B5EA6" w:rsidRPr="00740BCD" w:rsidRDefault="007B5EA6" w:rsidP="007B5EA6">
      <w:pPr>
        <w:pStyle w:val="PL"/>
        <w:shd w:val="clear" w:color="auto" w:fill="E6E6E6"/>
      </w:pPr>
      <w:r w:rsidRPr="00740BCD">
        <w:t xml:space="preserve">    powerBoosting-pi2BPSK               </w:t>
      </w:r>
      <w:r w:rsidRPr="00740BCD">
        <w:rPr>
          <w:color w:val="993366"/>
        </w:rPr>
        <w:t>ENUMERATED</w:t>
      </w:r>
      <w:r w:rsidRPr="00740BCD">
        <w:t xml:space="preserve"> {supported}                          </w:t>
      </w:r>
      <w:r w:rsidRPr="00740BCD">
        <w:rPr>
          <w:color w:val="993366"/>
        </w:rPr>
        <w:t>OPTIONAL</w:t>
      </w:r>
    </w:p>
    <w:p w14:paraId="04F9D0BF" w14:textId="77777777" w:rsidR="007B5EA6" w:rsidRPr="00740BCD" w:rsidRDefault="007B5EA6" w:rsidP="007B5EA6">
      <w:pPr>
        <w:pStyle w:val="PL"/>
        <w:shd w:val="clear" w:color="auto" w:fill="E6E6E6"/>
      </w:pPr>
      <w:r w:rsidRPr="00740BCD">
        <w:t xml:space="preserve">    ]],</w:t>
      </w:r>
    </w:p>
    <w:p w14:paraId="7EC9F331" w14:textId="77777777" w:rsidR="007B5EA6" w:rsidRPr="00740BCD" w:rsidRDefault="007B5EA6" w:rsidP="007B5EA6">
      <w:pPr>
        <w:pStyle w:val="PL"/>
        <w:shd w:val="clear" w:color="auto" w:fill="E6E6E6"/>
      </w:pPr>
      <w:r w:rsidRPr="00740BCD">
        <w:t xml:space="preserve">    [[</w:t>
      </w:r>
    </w:p>
    <w:p w14:paraId="2483ADC4" w14:textId="77777777" w:rsidR="007B5EA6" w:rsidRPr="00740BCD" w:rsidRDefault="007B5EA6" w:rsidP="007B5EA6">
      <w:pPr>
        <w:pStyle w:val="PL"/>
        <w:shd w:val="clear" w:color="auto" w:fill="E6E6E6"/>
      </w:pPr>
      <w:r w:rsidRPr="00740BCD">
        <w:t xml:space="preserve">    maxUplinkDutyCycle-FR2          </w:t>
      </w:r>
      <w:r w:rsidRPr="00740BCD">
        <w:rPr>
          <w:color w:val="993366"/>
        </w:rPr>
        <w:t>ENUMERATED</w:t>
      </w:r>
      <w:r w:rsidRPr="00740BCD">
        <w:t xml:space="preserve"> {n15, n20, n25, n30, n40, n50, n60, n70, n80, n90, n100}     </w:t>
      </w:r>
      <w:r w:rsidRPr="00740BCD">
        <w:rPr>
          <w:color w:val="993366"/>
        </w:rPr>
        <w:t>OPTIONAL</w:t>
      </w:r>
    </w:p>
    <w:p w14:paraId="6AAE018E" w14:textId="77777777" w:rsidR="007B5EA6" w:rsidRPr="00740BCD" w:rsidRDefault="007B5EA6" w:rsidP="007B5EA6">
      <w:pPr>
        <w:pStyle w:val="PL"/>
        <w:shd w:val="clear" w:color="auto" w:fill="E6E6E6"/>
      </w:pPr>
      <w:r w:rsidRPr="00740BCD">
        <w:t xml:space="preserve">    ]],</w:t>
      </w:r>
    </w:p>
    <w:p w14:paraId="307E9E1F" w14:textId="77777777" w:rsidR="007B5EA6" w:rsidRPr="00740BCD" w:rsidRDefault="007B5EA6" w:rsidP="007B5EA6">
      <w:pPr>
        <w:pStyle w:val="PL"/>
        <w:shd w:val="clear" w:color="auto" w:fill="E6E6E6"/>
      </w:pPr>
      <w:r w:rsidRPr="00740BCD">
        <w:t xml:space="preserve">    [[</w:t>
      </w:r>
    </w:p>
    <w:p w14:paraId="0484D692" w14:textId="77777777" w:rsidR="007B5EA6" w:rsidRPr="00740BCD" w:rsidRDefault="007B5EA6" w:rsidP="007B5EA6">
      <w:pPr>
        <w:pStyle w:val="PL"/>
        <w:shd w:val="clear" w:color="auto" w:fill="E6E6E6"/>
      </w:pPr>
      <w:r w:rsidRPr="00740BCD">
        <w:t xml:space="preserve">    channelBWs-DL-v1590                 </w:t>
      </w:r>
      <w:r w:rsidRPr="00740BCD">
        <w:rPr>
          <w:color w:val="993366"/>
        </w:rPr>
        <w:t>CHOICE</w:t>
      </w:r>
      <w:r w:rsidRPr="00740BCD">
        <w:t xml:space="preserve"> {</w:t>
      </w:r>
    </w:p>
    <w:p w14:paraId="77284134"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E5A617F"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4C5B3DD9"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63607935"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0716DC1F" w14:textId="77777777" w:rsidR="007B5EA6" w:rsidRPr="00740BCD" w:rsidRDefault="007B5EA6" w:rsidP="007B5EA6">
      <w:pPr>
        <w:pStyle w:val="PL"/>
        <w:shd w:val="clear" w:color="auto" w:fill="E6E6E6"/>
      </w:pPr>
      <w:r w:rsidRPr="00740BCD">
        <w:t xml:space="preserve">        },</w:t>
      </w:r>
    </w:p>
    <w:p w14:paraId="13073A07"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1749CAD4"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04F6E7E8"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0F2B6E4D" w14:textId="77777777" w:rsidR="007B5EA6" w:rsidRPr="00740BCD" w:rsidRDefault="007B5EA6" w:rsidP="007B5EA6">
      <w:pPr>
        <w:pStyle w:val="PL"/>
        <w:shd w:val="clear" w:color="auto" w:fill="E6E6E6"/>
      </w:pPr>
      <w:r w:rsidRPr="00740BCD">
        <w:t xml:space="preserve">        }</w:t>
      </w:r>
    </w:p>
    <w:p w14:paraId="10332A3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5E8045C" w14:textId="77777777" w:rsidR="007B5EA6" w:rsidRPr="00740BCD" w:rsidRDefault="007B5EA6" w:rsidP="007B5EA6">
      <w:pPr>
        <w:pStyle w:val="PL"/>
        <w:shd w:val="clear" w:color="auto" w:fill="E6E6E6"/>
      </w:pPr>
      <w:r w:rsidRPr="00740BCD">
        <w:t xml:space="preserve">    channelBWs-UL-v1590                 </w:t>
      </w:r>
      <w:r w:rsidRPr="00740BCD">
        <w:rPr>
          <w:color w:val="993366"/>
        </w:rPr>
        <w:t>CHOICE</w:t>
      </w:r>
      <w:r w:rsidRPr="00740BCD">
        <w:t xml:space="preserve"> {</w:t>
      </w:r>
    </w:p>
    <w:p w14:paraId="00FBF89F" w14:textId="77777777" w:rsidR="007B5EA6" w:rsidRPr="00740BCD" w:rsidRDefault="007B5EA6" w:rsidP="007B5EA6">
      <w:pPr>
        <w:pStyle w:val="PL"/>
        <w:shd w:val="clear" w:color="auto" w:fill="E6E6E6"/>
      </w:pPr>
      <w:r w:rsidRPr="00740BCD">
        <w:t xml:space="preserve">        fr1                                 </w:t>
      </w:r>
      <w:r w:rsidRPr="00740BCD">
        <w:rPr>
          <w:color w:val="993366"/>
        </w:rPr>
        <w:t>SEQUENCE</w:t>
      </w:r>
      <w:r w:rsidRPr="00740BCD">
        <w:t xml:space="preserve"> {</w:t>
      </w:r>
    </w:p>
    <w:p w14:paraId="5D7D8BE8" w14:textId="77777777" w:rsidR="007B5EA6" w:rsidRPr="00740BCD" w:rsidRDefault="007B5EA6" w:rsidP="007B5EA6">
      <w:pPr>
        <w:pStyle w:val="PL"/>
        <w:shd w:val="clear" w:color="auto" w:fill="E6E6E6"/>
      </w:pPr>
      <w:r w:rsidRPr="00740BCD">
        <w:t xml:space="preserve">            scs-15kHz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346D1A33" w14:textId="77777777" w:rsidR="007B5EA6" w:rsidRPr="00740BCD" w:rsidRDefault="007B5EA6" w:rsidP="007B5EA6">
      <w:pPr>
        <w:pStyle w:val="PL"/>
        <w:shd w:val="clear" w:color="auto" w:fill="E6E6E6"/>
      </w:pPr>
      <w:r w:rsidRPr="00740BCD">
        <w:t xml:space="preserve">            scs-30kHz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r w:rsidRPr="00740BCD">
        <w:t>,</w:t>
      </w:r>
    </w:p>
    <w:p w14:paraId="5892F071"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(16))              </w:t>
      </w:r>
      <w:r w:rsidRPr="00740BCD">
        <w:rPr>
          <w:color w:val="993366"/>
        </w:rPr>
        <w:t>OPTIONAL</w:t>
      </w:r>
    </w:p>
    <w:p w14:paraId="181EF7B2" w14:textId="77777777" w:rsidR="007B5EA6" w:rsidRPr="00740BCD" w:rsidRDefault="007B5EA6" w:rsidP="007B5EA6">
      <w:pPr>
        <w:pStyle w:val="PL"/>
        <w:shd w:val="clear" w:color="auto" w:fill="E6E6E6"/>
      </w:pPr>
      <w:r w:rsidRPr="00740BCD">
        <w:t xml:space="preserve">        },</w:t>
      </w:r>
    </w:p>
    <w:p w14:paraId="77111691" w14:textId="77777777" w:rsidR="007B5EA6" w:rsidRPr="00740BCD" w:rsidRDefault="007B5EA6" w:rsidP="007B5EA6">
      <w:pPr>
        <w:pStyle w:val="PL"/>
        <w:shd w:val="clear" w:color="auto" w:fill="E6E6E6"/>
      </w:pPr>
      <w:r w:rsidRPr="00740BCD">
        <w:t xml:space="preserve">        fr2                                 </w:t>
      </w:r>
      <w:r w:rsidRPr="00740BCD">
        <w:rPr>
          <w:color w:val="993366"/>
        </w:rPr>
        <w:t>SEQUENCE</w:t>
      </w:r>
      <w:r w:rsidRPr="00740BCD">
        <w:t xml:space="preserve"> {</w:t>
      </w:r>
    </w:p>
    <w:p w14:paraId="659BADA3" w14:textId="77777777" w:rsidR="007B5EA6" w:rsidRPr="00740BCD" w:rsidRDefault="007B5EA6" w:rsidP="007B5EA6">
      <w:pPr>
        <w:pStyle w:val="PL"/>
        <w:shd w:val="clear" w:color="auto" w:fill="E6E6E6"/>
      </w:pPr>
      <w:r w:rsidRPr="00740BCD">
        <w:t xml:space="preserve">            scs-60kHz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r w:rsidRPr="00740BCD">
        <w:t>,</w:t>
      </w:r>
    </w:p>
    <w:p w14:paraId="206134E3" w14:textId="77777777" w:rsidR="007B5EA6" w:rsidRPr="00740BCD" w:rsidRDefault="007B5EA6" w:rsidP="007B5EA6">
      <w:pPr>
        <w:pStyle w:val="PL"/>
        <w:shd w:val="clear" w:color="auto" w:fill="E6E6E6"/>
      </w:pPr>
      <w:r w:rsidRPr="00740BCD">
        <w:t xml:space="preserve">            scs-120kHz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(8))               </w:t>
      </w:r>
      <w:r w:rsidRPr="00740BCD">
        <w:rPr>
          <w:color w:val="993366"/>
        </w:rPr>
        <w:t>OPTIONAL</w:t>
      </w:r>
    </w:p>
    <w:p w14:paraId="4C36A6CE" w14:textId="77777777" w:rsidR="007B5EA6" w:rsidRPr="00740BCD" w:rsidRDefault="007B5EA6" w:rsidP="007B5EA6">
      <w:pPr>
        <w:pStyle w:val="PL"/>
        <w:shd w:val="clear" w:color="auto" w:fill="E6E6E6"/>
      </w:pPr>
      <w:r w:rsidRPr="00740BCD">
        <w:t xml:space="preserve">        }</w:t>
      </w:r>
    </w:p>
    <w:p w14:paraId="67AA0B78" w14:textId="77777777" w:rsidR="007B5EA6" w:rsidRPr="00740BCD" w:rsidRDefault="007B5EA6" w:rsidP="007B5EA6">
      <w:pPr>
        <w:pStyle w:val="PL"/>
        <w:shd w:val="clear" w:color="auto" w:fill="E6E6E6"/>
      </w:pPr>
      <w:r w:rsidRPr="00740BCD">
        <w:t xml:space="preserve">    }                                                                               </w:t>
      </w:r>
      <w:r w:rsidRPr="00740BCD">
        <w:rPr>
          <w:color w:val="993366"/>
        </w:rPr>
        <w:t>OPTIONAL</w:t>
      </w:r>
    </w:p>
    <w:p w14:paraId="0186E43F" w14:textId="77777777" w:rsidR="007B5EA6" w:rsidRPr="00740BCD" w:rsidRDefault="007B5EA6" w:rsidP="007B5EA6">
      <w:pPr>
        <w:pStyle w:val="PL"/>
        <w:shd w:val="clear" w:color="auto" w:fill="E6E6E6"/>
      </w:pPr>
      <w:r w:rsidRPr="00740BCD">
        <w:t xml:space="preserve">    ]],</w:t>
      </w:r>
    </w:p>
    <w:p w14:paraId="2EEEFCB6" w14:textId="77777777" w:rsidR="007B5EA6" w:rsidRPr="00740BCD" w:rsidRDefault="007B5EA6" w:rsidP="007B5EA6">
      <w:pPr>
        <w:pStyle w:val="PL"/>
        <w:shd w:val="clear" w:color="auto" w:fill="E6E6E6"/>
      </w:pPr>
      <w:r w:rsidRPr="00740BCD">
        <w:t xml:space="preserve">    [[</w:t>
      </w:r>
    </w:p>
    <w:p w14:paraId="216191F6" w14:textId="77777777" w:rsidR="007B5EA6" w:rsidRPr="00740BCD" w:rsidRDefault="007B5EA6" w:rsidP="007B5EA6">
      <w:pPr>
        <w:pStyle w:val="PL"/>
        <w:shd w:val="clear" w:color="auto" w:fill="E6E6E6"/>
      </w:pPr>
      <w:r w:rsidRPr="00740BCD">
        <w:t xml:space="preserve">    asymmetricBandwidthCombinationSet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(1..32))           </w:t>
      </w:r>
      <w:r w:rsidRPr="00740BCD">
        <w:rPr>
          <w:color w:val="993366"/>
        </w:rPr>
        <w:t>OPTIONAL</w:t>
      </w:r>
    </w:p>
    <w:p w14:paraId="3729400E" w14:textId="77777777" w:rsidR="007B5EA6" w:rsidRPr="00740BCD" w:rsidRDefault="007B5EA6" w:rsidP="007B5EA6">
      <w:pPr>
        <w:pStyle w:val="PL"/>
        <w:shd w:val="clear" w:color="auto" w:fill="E6E6E6"/>
      </w:pPr>
      <w:r w:rsidRPr="00740BCD">
        <w:t xml:space="preserve">    ]],</w:t>
      </w:r>
    </w:p>
    <w:p w14:paraId="448B2553" w14:textId="77777777" w:rsidR="007B5EA6" w:rsidRPr="00740BCD" w:rsidRDefault="007B5EA6" w:rsidP="007B5EA6">
      <w:pPr>
        <w:pStyle w:val="PL"/>
        <w:shd w:val="clear" w:color="auto" w:fill="E6E6E6"/>
      </w:pPr>
      <w:r w:rsidRPr="00740BCD">
        <w:t xml:space="preserve">    [[</w:t>
      </w:r>
    </w:p>
    <w:p w14:paraId="2923C7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5C9DFEDD"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sharedSpectrumChAccessParamsPerBand-r16</w:t>
      </w:r>
      <w:r w:rsidRPr="00740BCD">
        <w:t xml:space="preserve"> </w:t>
      </w:r>
      <w:r w:rsidRPr="00740BCD">
        <w:rPr>
          <w:rFonts w:eastAsiaTheme="minorEastAsia"/>
        </w:rPr>
        <w:t>SharedSpectrumChAccessParamsPerBand-r16</w:t>
      </w:r>
      <w:r w:rsidRPr="00740BCD">
        <w:t xml:space="preserve"> </w:t>
      </w:r>
      <w:r w:rsidRPr="00740BCD">
        <w:rPr>
          <w:rFonts w:eastAsiaTheme="minorEastAsia"/>
          <w:color w:val="993366"/>
        </w:rPr>
        <w:t>OPTIONAL</w:t>
      </w:r>
      <w:r w:rsidRPr="00740BCD">
        <w:rPr>
          <w:rFonts w:eastAsiaTheme="minorEastAsia"/>
        </w:rPr>
        <w:t>,</w:t>
      </w:r>
    </w:p>
    <w:p w14:paraId="3447507C"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11-7b: Independent cancellation of the overlapping PUSCHs in an intra-band UL CA</w:t>
      </w:r>
    </w:p>
    <w:p w14:paraId="2EE7639D"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cancelOverlappingPUSCH-r16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DE54B3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 Multiple LTE-CRS rate matching patterns</w:t>
      </w:r>
    </w:p>
    <w:p w14:paraId="608333E7"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multipleRateMatchingEUTRA-CRS-r16</w:t>
      </w:r>
      <w:r w:rsidRPr="00740BCD">
        <w:t xml:space="preserve">       </w:t>
      </w:r>
      <w:r w:rsidRPr="00740BCD">
        <w:rPr>
          <w:rFonts w:eastAsiaTheme="minorEastAsia"/>
          <w:color w:val="993366"/>
        </w:rPr>
        <w:t>SEQUENCE</w:t>
      </w:r>
      <w:r w:rsidRPr="00740BCD">
        <w:rPr>
          <w:rFonts w:eastAsiaTheme="minorEastAsia"/>
        </w:rPr>
        <w:t xml:space="preserve"> {</w:t>
      </w:r>
    </w:p>
    <w:p w14:paraId="246B044E"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maxNumberPatterns-r16</w:t>
      </w:r>
      <w:r w:rsidRPr="00740BCD">
        <w:t xml:space="preserve">               </w:t>
      </w:r>
      <w:r w:rsidRPr="00740BCD">
        <w:rPr>
          <w:rFonts w:eastAsiaTheme="minorEastAsia"/>
          <w:color w:val="993366"/>
        </w:rPr>
        <w:t>INTEGER</w:t>
      </w:r>
      <w:r w:rsidRPr="00740BCD">
        <w:rPr>
          <w:rFonts w:eastAsiaTheme="minorEastAsia"/>
        </w:rPr>
        <w:t xml:space="preserve"> (2..6),</w:t>
      </w:r>
    </w:p>
    <w:p w14:paraId="3890E094"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maxNumberNon-OverlapPatterns-r16</w:t>
      </w:r>
      <w:r w:rsidRPr="00740BCD">
        <w:t xml:space="preserve">    </w:t>
      </w:r>
      <w:r w:rsidRPr="00740BCD">
        <w:rPr>
          <w:rFonts w:eastAsiaTheme="minorEastAsia"/>
          <w:color w:val="993366"/>
        </w:rPr>
        <w:t>INTEGER</w:t>
      </w:r>
      <w:r w:rsidRPr="00740BCD">
        <w:rPr>
          <w:rFonts w:eastAsiaTheme="minorEastAsia"/>
        </w:rPr>
        <w:t xml:space="preserve"> (1..3)</w:t>
      </w:r>
    </w:p>
    <w:p w14:paraId="2904691B" w14:textId="77777777" w:rsidR="007B5EA6" w:rsidRPr="00740BCD" w:rsidRDefault="007B5EA6" w:rsidP="007B5EA6">
      <w:pPr>
        <w:pStyle w:val="PL"/>
        <w:shd w:val="clear" w:color="auto" w:fill="E6E6E6"/>
        <w:rPr>
          <w:rFonts w:eastAsiaTheme="minorEastAsia"/>
        </w:rPr>
      </w:pPr>
      <w:r w:rsidRPr="00740BCD">
        <w:lastRenderedPageBreak/>
        <w:t xml:space="preserve">    </w:t>
      </w:r>
      <w:r w:rsidRPr="00740BCD">
        <w:rPr>
          <w:rFonts w:eastAsiaTheme="minorEastAsia"/>
        </w:rPr>
        <w:t>}</w:t>
      </w:r>
      <w:r w:rsidRPr="00740BCD">
        <w:t xml:space="preserve">                                                                               </w:t>
      </w:r>
      <w:r w:rsidRPr="00740BCD">
        <w:rPr>
          <w:rFonts w:eastAsiaTheme="minorEastAsia"/>
          <w:color w:val="993366"/>
        </w:rPr>
        <w:t>OPTIONAL</w:t>
      </w:r>
      <w:r w:rsidRPr="00740BCD">
        <w:rPr>
          <w:rFonts w:eastAsiaTheme="minorEastAsia"/>
        </w:rPr>
        <w:t>,</w:t>
      </w:r>
    </w:p>
    <w:p w14:paraId="2940F46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14-1a: Two LTE-CRS overlapping rate matching patterns within a part of NR carrier using 15 kHz overlapping with a LTE carrier</w:t>
      </w:r>
    </w:p>
    <w:p w14:paraId="3BEC9A63"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overlapRateMatchingEUTRA-CRS-r16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EEB9DAE"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14-2: PDSCH Type B mapping of length 9 and 10 OFDM symbols</w:t>
      </w:r>
    </w:p>
    <w:p w14:paraId="300D149F"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pdsch-MappingTypeB-Alt-r16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00DCEDB5"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14-3: One slot periodic TRS configuration for FR1</w:t>
      </w:r>
    </w:p>
    <w:p w14:paraId="3697F958" w14:textId="77777777" w:rsidR="007B5EA6" w:rsidRPr="00740BCD" w:rsidRDefault="007B5EA6" w:rsidP="007B5EA6">
      <w:pPr>
        <w:pStyle w:val="PL"/>
        <w:shd w:val="clear" w:color="auto" w:fill="E6E6E6"/>
        <w:rPr>
          <w:rFonts w:eastAsiaTheme="minorEastAsia"/>
        </w:rPr>
      </w:pPr>
      <w:r w:rsidRPr="00740BCD">
        <w:t xml:space="preserve">    </w:t>
      </w:r>
      <w:r w:rsidRPr="00740BCD">
        <w:rPr>
          <w:rFonts w:eastAsiaTheme="minorEastAsia"/>
        </w:rPr>
        <w:t>oneSlotPeriodicTRS-r16</w:t>
      </w:r>
      <w:r w:rsidRPr="00740BCD">
        <w:t xml:space="preserve">                  </w:t>
      </w:r>
      <w:r w:rsidRPr="00740BCD">
        <w:rPr>
          <w:rFonts w:eastAsiaTheme="minorEastAsia"/>
          <w:color w:val="993366"/>
        </w:rPr>
        <w:t>ENUMERATED</w:t>
      </w:r>
      <w:r w:rsidRPr="00740BCD">
        <w:rPr>
          <w:rFonts w:eastAsiaTheme="minorEastAsia"/>
        </w:rPr>
        <w:t xml:space="preserve"> {supported}</w:t>
      </w:r>
      <w:r w:rsidRPr="00740BCD">
        <w:t xml:space="preserve">                  </w:t>
      </w:r>
      <w:r w:rsidRPr="00740BCD">
        <w:rPr>
          <w:rFonts w:eastAsiaTheme="minorEastAsia"/>
          <w:color w:val="993366"/>
        </w:rPr>
        <w:t>OPTIONAL</w:t>
      </w:r>
      <w:r w:rsidRPr="00740BCD">
        <w:rPr>
          <w:rFonts w:eastAsiaTheme="minorEastAsia"/>
        </w:rPr>
        <w:t>,</w:t>
      </w:r>
    </w:p>
    <w:p w14:paraId="7F456E79" w14:textId="77777777" w:rsidR="007B5EA6" w:rsidRPr="00740BCD" w:rsidRDefault="007B5EA6" w:rsidP="007B5EA6">
      <w:pPr>
        <w:pStyle w:val="PL"/>
        <w:shd w:val="clear" w:color="auto" w:fill="E6E6E6"/>
        <w:rPr>
          <w:rFonts w:eastAsiaTheme="minorEastAsia"/>
        </w:rPr>
      </w:pPr>
      <w:r w:rsidRPr="00740BCD">
        <w:t xml:space="preserve">    olpc-SRS-Pos-r16                        </w:t>
      </w:r>
      <w:r w:rsidRPr="00740BCD">
        <w:rPr>
          <w:rFonts w:eastAsiaTheme="minorEastAsia"/>
        </w:rPr>
        <w:t>OLPC-SRS-Pos-r16</w:t>
      </w:r>
      <w:r w:rsidRPr="00740BCD">
        <w:t xml:space="preserve">                        </w:t>
      </w:r>
      <w:r w:rsidRPr="00740BCD">
        <w:rPr>
          <w:rFonts w:eastAsiaTheme="minorEastAsia"/>
          <w:color w:val="993366"/>
        </w:rPr>
        <w:t>OPTIONAL</w:t>
      </w:r>
      <w:r w:rsidRPr="00740BCD">
        <w:rPr>
          <w:rFonts w:eastAsiaTheme="minorEastAsia"/>
        </w:rPr>
        <w:t>,</w:t>
      </w:r>
    </w:p>
    <w:p w14:paraId="25AC0488" w14:textId="77777777" w:rsidR="007B5EA6" w:rsidRPr="00740BCD" w:rsidRDefault="007B5EA6" w:rsidP="007B5EA6">
      <w:pPr>
        <w:pStyle w:val="PL"/>
        <w:shd w:val="clear" w:color="auto" w:fill="E6E6E6"/>
      </w:pPr>
      <w:r w:rsidRPr="00740BCD">
        <w:t xml:space="preserve">    spatialRelationsSRS-Pos-r16             SpatialRelationsSRS-Pos-r16             </w:t>
      </w:r>
      <w:r w:rsidRPr="00740BCD">
        <w:rPr>
          <w:color w:val="993366"/>
        </w:rPr>
        <w:t>OPTIONAL</w:t>
      </w:r>
      <w:r w:rsidRPr="00740BCD">
        <w:t>,</w:t>
      </w:r>
    </w:p>
    <w:p w14:paraId="53369086" w14:textId="77777777" w:rsidR="007B5EA6" w:rsidRPr="00740BCD" w:rsidRDefault="007B5EA6" w:rsidP="007B5EA6">
      <w:pPr>
        <w:pStyle w:val="PL"/>
        <w:shd w:val="clear" w:color="auto" w:fill="E6E6E6"/>
      </w:pPr>
      <w:r w:rsidRPr="00740BCD">
        <w:t xml:space="preserve">    simulSRS-MIMO-TransWithinBand-r16       </w:t>
      </w:r>
      <w:r w:rsidRPr="00740BCD">
        <w:rPr>
          <w:color w:val="993366"/>
        </w:rPr>
        <w:t>ENUMERATED</w:t>
      </w:r>
      <w:r w:rsidRPr="00740BCD">
        <w:t xml:space="preserve"> {n2}                         </w:t>
      </w:r>
      <w:r w:rsidRPr="00740BCD">
        <w:rPr>
          <w:color w:val="993366"/>
        </w:rPr>
        <w:t>OPTIONAL</w:t>
      </w:r>
      <w:r w:rsidRPr="00740BCD">
        <w:t>,</w:t>
      </w:r>
    </w:p>
    <w:p w14:paraId="6F534A94" w14:textId="77777777" w:rsidR="007B5EA6" w:rsidRPr="00740BCD" w:rsidRDefault="007B5EA6" w:rsidP="007B5EA6">
      <w:pPr>
        <w:pStyle w:val="PL"/>
        <w:shd w:val="clear" w:color="auto" w:fill="E6E6E6"/>
      </w:pPr>
      <w:r w:rsidRPr="00740BCD">
        <w:t xml:space="preserve">    channelBW-DL-IAB-r16                    </w:t>
      </w:r>
      <w:r w:rsidRPr="00740BCD">
        <w:rPr>
          <w:color w:val="993366"/>
        </w:rPr>
        <w:t>CHOICE</w:t>
      </w:r>
      <w:r w:rsidRPr="00740BCD">
        <w:t xml:space="preserve"> {</w:t>
      </w:r>
    </w:p>
    <w:p w14:paraId="6961112A"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4BDC6CC5"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6245ACB6"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5FFB895"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5E58E646" w14:textId="77777777" w:rsidR="007B5EA6" w:rsidRPr="00740BCD" w:rsidRDefault="007B5EA6" w:rsidP="007B5EA6">
      <w:pPr>
        <w:pStyle w:val="PL"/>
        <w:shd w:val="clear" w:color="auto" w:fill="E6E6E6"/>
      </w:pPr>
      <w:r w:rsidRPr="00740BCD">
        <w:t xml:space="preserve">        },</w:t>
      </w:r>
    </w:p>
    <w:p w14:paraId="1386E379"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38D15CD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52E393AC"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7FA51914" w14:textId="77777777" w:rsidR="007B5EA6" w:rsidRPr="00740BCD" w:rsidRDefault="007B5EA6" w:rsidP="007B5EA6">
      <w:pPr>
        <w:pStyle w:val="PL"/>
        <w:shd w:val="clear" w:color="auto" w:fill="E6E6E6"/>
      </w:pPr>
      <w:r w:rsidRPr="00740BCD">
        <w:t xml:space="preserve">        }</w:t>
      </w:r>
    </w:p>
    <w:p w14:paraId="7BC00E2C"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11EC9C35" w14:textId="77777777" w:rsidR="007B5EA6" w:rsidRPr="00740BCD" w:rsidRDefault="007B5EA6" w:rsidP="007B5EA6">
      <w:pPr>
        <w:pStyle w:val="PL"/>
        <w:shd w:val="clear" w:color="auto" w:fill="E6E6E6"/>
      </w:pPr>
      <w:r w:rsidRPr="00740BCD">
        <w:t xml:space="preserve">    channelBW-UL-IAB-r16                    </w:t>
      </w:r>
      <w:r w:rsidRPr="00740BCD">
        <w:rPr>
          <w:color w:val="993366"/>
        </w:rPr>
        <w:t>CHOICE</w:t>
      </w:r>
      <w:r w:rsidRPr="00740BCD">
        <w:t xml:space="preserve"> {</w:t>
      </w:r>
    </w:p>
    <w:p w14:paraId="3D315839" w14:textId="77777777" w:rsidR="007B5EA6" w:rsidRPr="00740BCD" w:rsidRDefault="007B5EA6" w:rsidP="007B5EA6">
      <w:pPr>
        <w:pStyle w:val="PL"/>
        <w:shd w:val="clear" w:color="auto" w:fill="E6E6E6"/>
      </w:pPr>
      <w:r w:rsidRPr="00740BCD">
        <w:t xml:space="preserve">        fr1-100mhz                              </w:t>
      </w:r>
      <w:r w:rsidRPr="00740BCD">
        <w:rPr>
          <w:color w:val="993366"/>
        </w:rPr>
        <w:t>SEQUENCE</w:t>
      </w:r>
      <w:r w:rsidRPr="00740BCD">
        <w:t xml:space="preserve"> {</w:t>
      </w:r>
    </w:p>
    <w:p w14:paraId="29125AAD" w14:textId="77777777" w:rsidR="007B5EA6" w:rsidRPr="00740BCD" w:rsidRDefault="007B5EA6" w:rsidP="007B5EA6">
      <w:pPr>
        <w:pStyle w:val="PL"/>
        <w:shd w:val="clear" w:color="auto" w:fill="E6E6E6"/>
      </w:pPr>
      <w:r w:rsidRPr="00740BCD">
        <w:t xml:space="preserve">            scs-15kHz                               </w:t>
      </w:r>
      <w:r w:rsidRPr="00740BCD">
        <w:rPr>
          <w:color w:val="993366"/>
        </w:rPr>
        <w:t>ENUMERATED</w:t>
      </w:r>
      <w:r w:rsidRPr="00740BCD">
        <w:t xml:space="preserve"> {supported}          </w:t>
      </w:r>
      <w:r w:rsidRPr="00740BCD">
        <w:rPr>
          <w:color w:val="993366"/>
        </w:rPr>
        <w:t>OPTIONAL</w:t>
      </w:r>
      <w:r w:rsidRPr="00740BCD">
        <w:t>,</w:t>
      </w:r>
    </w:p>
    <w:p w14:paraId="402D5BC4" w14:textId="77777777" w:rsidR="007B5EA6" w:rsidRPr="00740BCD" w:rsidRDefault="007B5EA6" w:rsidP="007B5EA6">
      <w:pPr>
        <w:pStyle w:val="PL"/>
        <w:shd w:val="clear" w:color="auto" w:fill="E6E6E6"/>
      </w:pPr>
      <w:r w:rsidRPr="00740BCD">
        <w:t xml:space="preserve">            scs-30kHz                               </w:t>
      </w:r>
      <w:r w:rsidRPr="00740BCD">
        <w:rPr>
          <w:color w:val="993366"/>
        </w:rPr>
        <w:t>ENUMERATED</w:t>
      </w:r>
      <w:r w:rsidRPr="00740BCD">
        <w:t xml:space="preserve"> {supported}          </w:t>
      </w:r>
      <w:r w:rsidRPr="00740BCD">
        <w:rPr>
          <w:color w:val="993366"/>
        </w:rPr>
        <w:t>OPTIONAL</w:t>
      </w:r>
      <w:r w:rsidRPr="00740BCD">
        <w:t>,</w:t>
      </w:r>
    </w:p>
    <w:p w14:paraId="27263B88"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p>
    <w:p w14:paraId="00C69545" w14:textId="77777777" w:rsidR="007B5EA6" w:rsidRPr="00740BCD" w:rsidRDefault="007B5EA6" w:rsidP="007B5EA6">
      <w:pPr>
        <w:pStyle w:val="PL"/>
        <w:shd w:val="clear" w:color="auto" w:fill="E6E6E6"/>
      </w:pPr>
      <w:r w:rsidRPr="00740BCD">
        <w:t xml:space="preserve">        },</w:t>
      </w:r>
    </w:p>
    <w:p w14:paraId="5D5928C5" w14:textId="77777777" w:rsidR="007B5EA6" w:rsidRPr="00740BCD" w:rsidRDefault="007B5EA6" w:rsidP="007B5EA6">
      <w:pPr>
        <w:pStyle w:val="PL"/>
        <w:shd w:val="clear" w:color="auto" w:fill="E6E6E6"/>
      </w:pPr>
      <w:r w:rsidRPr="00740BCD">
        <w:t xml:space="preserve">        fr2-200mhz                              </w:t>
      </w:r>
      <w:r w:rsidRPr="00740BCD">
        <w:rPr>
          <w:color w:val="993366"/>
        </w:rPr>
        <w:t>SEQUENCE</w:t>
      </w:r>
      <w:r w:rsidRPr="00740BCD">
        <w:t xml:space="preserve"> {</w:t>
      </w:r>
    </w:p>
    <w:p w14:paraId="407DE9F4" w14:textId="77777777" w:rsidR="007B5EA6" w:rsidRPr="00740BCD" w:rsidRDefault="007B5EA6" w:rsidP="007B5EA6">
      <w:pPr>
        <w:pStyle w:val="PL"/>
        <w:shd w:val="clear" w:color="auto" w:fill="E6E6E6"/>
      </w:pPr>
      <w:r w:rsidRPr="00740BCD">
        <w:t xml:space="preserve">            scs-60kHz                               </w:t>
      </w:r>
      <w:r w:rsidRPr="00740BCD">
        <w:rPr>
          <w:color w:val="993366"/>
        </w:rPr>
        <w:t>ENUMERATED</w:t>
      </w:r>
      <w:r w:rsidRPr="00740BCD">
        <w:t xml:space="preserve"> {supported}          </w:t>
      </w:r>
      <w:r w:rsidRPr="00740BCD">
        <w:rPr>
          <w:color w:val="993366"/>
        </w:rPr>
        <w:t>OPTIONAL</w:t>
      </w:r>
      <w:r w:rsidRPr="00740BCD">
        <w:t>,</w:t>
      </w:r>
    </w:p>
    <w:p w14:paraId="39851985" w14:textId="77777777" w:rsidR="007B5EA6" w:rsidRPr="00740BCD" w:rsidRDefault="007B5EA6" w:rsidP="007B5EA6">
      <w:pPr>
        <w:pStyle w:val="PL"/>
        <w:shd w:val="clear" w:color="auto" w:fill="E6E6E6"/>
      </w:pPr>
      <w:r w:rsidRPr="00740BCD">
        <w:t xml:space="preserve">            scs-120kHz                              </w:t>
      </w:r>
      <w:r w:rsidRPr="00740BCD">
        <w:rPr>
          <w:color w:val="993366"/>
        </w:rPr>
        <w:t>ENUMERATED</w:t>
      </w:r>
      <w:r w:rsidRPr="00740BCD">
        <w:t xml:space="preserve"> {supported}          </w:t>
      </w:r>
      <w:r w:rsidRPr="00740BCD">
        <w:rPr>
          <w:color w:val="993366"/>
        </w:rPr>
        <w:t>OPTIONAL</w:t>
      </w:r>
    </w:p>
    <w:p w14:paraId="4230E207" w14:textId="77777777" w:rsidR="007B5EA6" w:rsidRPr="00740BCD" w:rsidRDefault="007B5EA6" w:rsidP="007B5EA6">
      <w:pPr>
        <w:pStyle w:val="PL"/>
        <w:shd w:val="clear" w:color="auto" w:fill="E6E6E6"/>
      </w:pPr>
      <w:r w:rsidRPr="00740BCD">
        <w:t xml:space="preserve">        }</w:t>
      </w:r>
    </w:p>
    <w:p w14:paraId="685BF0CB"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2A319C2D" w14:textId="77777777" w:rsidR="007B5EA6" w:rsidRPr="00740BCD" w:rsidRDefault="007B5EA6" w:rsidP="007B5EA6">
      <w:pPr>
        <w:pStyle w:val="PL"/>
        <w:shd w:val="clear" w:color="auto" w:fill="E6E6E6"/>
      </w:pPr>
      <w:r w:rsidRPr="00740BCD">
        <w:t xml:space="preserve">    rasterShift7dot5-IAB-r16                </w:t>
      </w:r>
      <w:r w:rsidRPr="00740BCD">
        <w:rPr>
          <w:color w:val="993366"/>
        </w:rPr>
        <w:t>ENUMERATED</w:t>
      </w:r>
      <w:r w:rsidRPr="00740BCD">
        <w:t xml:space="preserve"> {supported}                  </w:t>
      </w:r>
      <w:r w:rsidRPr="00740BCD">
        <w:rPr>
          <w:color w:val="993366"/>
        </w:rPr>
        <w:t>OPTIONAL</w:t>
      </w:r>
      <w:r w:rsidRPr="00740BCD">
        <w:t>,</w:t>
      </w:r>
    </w:p>
    <w:p w14:paraId="4C412A90" w14:textId="77777777" w:rsidR="007B5EA6" w:rsidRPr="00740BCD" w:rsidRDefault="007B5EA6" w:rsidP="007B5EA6">
      <w:pPr>
        <w:pStyle w:val="PL"/>
        <w:shd w:val="clear" w:color="auto" w:fill="E6E6E6"/>
      </w:pPr>
      <w:r w:rsidRPr="00740BCD">
        <w:t xml:space="preserve">    ue-PowerClass-v1610                     </w:t>
      </w:r>
      <w:r w:rsidRPr="00740BCD">
        <w:rPr>
          <w:color w:val="993366"/>
        </w:rPr>
        <w:t>ENUMERATED</w:t>
      </w:r>
      <w:r w:rsidRPr="00740BCD">
        <w:t xml:space="preserve"> {pc1dot5}                    </w:t>
      </w:r>
      <w:r w:rsidRPr="00740BCD">
        <w:rPr>
          <w:color w:val="993366"/>
        </w:rPr>
        <w:t>OPTIONAL</w:t>
      </w:r>
      <w:r w:rsidRPr="00740BCD">
        <w:t>,</w:t>
      </w:r>
    </w:p>
    <w:p w14:paraId="7B0AA356" w14:textId="77777777" w:rsidR="007B5EA6" w:rsidRPr="00740BCD" w:rsidRDefault="007B5EA6" w:rsidP="007B5EA6">
      <w:pPr>
        <w:pStyle w:val="PL"/>
        <w:shd w:val="clear" w:color="auto" w:fill="E6E6E6"/>
      </w:pPr>
      <w:r w:rsidRPr="00740BCD">
        <w:t xml:space="preserve">    condHandover-r16                        </w:t>
      </w:r>
      <w:r w:rsidRPr="00740BCD">
        <w:rPr>
          <w:color w:val="993366"/>
        </w:rPr>
        <w:t>ENUMERATED</w:t>
      </w:r>
      <w:r w:rsidRPr="00740BCD">
        <w:t xml:space="preserve"> {supported}                  </w:t>
      </w:r>
      <w:r w:rsidRPr="00740BCD">
        <w:rPr>
          <w:color w:val="993366"/>
        </w:rPr>
        <w:t>OPTIONAL</w:t>
      </w:r>
      <w:r w:rsidRPr="00740BCD">
        <w:t>,</w:t>
      </w:r>
    </w:p>
    <w:p w14:paraId="62290FF4" w14:textId="77777777" w:rsidR="007B5EA6" w:rsidRPr="00740BCD" w:rsidRDefault="007B5EA6" w:rsidP="007B5EA6">
      <w:pPr>
        <w:pStyle w:val="PL"/>
        <w:shd w:val="clear" w:color="auto" w:fill="E6E6E6"/>
      </w:pPr>
      <w:r w:rsidRPr="00740BCD">
        <w:t xml:space="preserve">    condHandoverFailure-r16                 </w:t>
      </w:r>
      <w:r w:rsidRPr="00740BCD">
        <w:rPr>
          <w:color w:val="993366"/>
        </w:rPr>
        <w:t>ENUMERATED</w:t>
      </w:r>
      <w:r w:rsidRPr="00740BCD">
        <w:t xml:space="preserve"> {supported}                  </w:t>
      </w:r>
      <w:r w:rsidRPr="00740BCD">
        <w:rPr>
          <w:color w:val="993366"/>
        </w:rPr>
        <w:t>OPTIONAL</w:t>
      </w:r>
      <w:r w:rsidRPr="00740BCD">
        <w:t>,</w:t>
      </w:r>
    </w:p>
    <w:p w14:paraId="5C55EB44" w14:textId="77777777" w:rsidR="007B5EA6" w:rsidRPr="00740BCD" w:rsidRDefault="007B5EA6" w:rsidP="007B5EA6">
      <w:pPr>
        <w:pStyle w:val="PL"/>
        <w:shd w:val="clear" w:color="auto" w:fill="E6E6E6"/>
      </w:pPr>
      <w:r w:rsidRPr="00740BCD">
        <w:t xml:space="preserve">    condHandoverTwoTriggerEvents-r16        </w:t>
      </w:r>
      <w:r w:rsidRPr="00740BCD">
        <w:rPr>
          <w:color w:val="993366"/>
        </w:rPr>
        <w:t>ENUMERATED</w:t>
      </w:r>
      <w:r w:rsidRPr="00740BCD">
        <w:t xml:space="preserve"> {supported}                  </w:t>
      </w:r>
      <w:r w:rsidRPr="00740BCD">
        <w:rPr>
          <w:color w:val="993366"/>
        </w:rPr>
        <w:t>OPTIONAL</w:t>
      </w:r>
      <w:r w:rsidRPr="00740BCD">
        <w:t>,</w:t>
      </w:r>
    </w:p>
    <w:p w14:paraId="672F718F" w14:textId="77777777" w:rsidR="007B5EA6" w:rsidRPr="00740BCD" w:rsidRDefault="007B5EA6" w:rsidP="007B5EA6">
      <w:pPr>
        <w:pStyle w:val="PL"/>
        <w:shd w:val="clear" w:color="auto" w:fill="E6E6E6"/>
      </w:pPr>
      <w:r w:rsidRPr="00740BCD">
        <w:t xml:space="preserve">    condPSCellChange-r16                    </w:t>
      </w:r>
      <w:r w:rsidRPr="00740BCD">
        <w:rPr>
          <w:color w:val="993366"/>
        </w:rPr>
        <w:t>ENUMERATED</w:t>
      </w:r>
      <w:r w:rsidRPr="00740BCD">
        <w:t xml:space="preserve"> {supported}                  </w:t>
      </w:r>
      <w:r w:rsidRPr="00740BCD">
        <w:rPr>
          <w:color w:val="993366"/>
        </w:rPr>
        <w:t>OPTIONAL</w:t>
      </w:r>
      <w:r w:rsidRPr="00740BCD">
        <w:t>,</w:t>
      </w:r>
    </w:p>
    <w:p w14:paraId="22245D55" w14:textId="77777777" w:rsidR="007B5EA6" w:rsidRPr="00740BCD" w:rsidRDefault="007B5EA6" w:rsidP="007B5EA6">
      <w:pPr>
        <w:pStyle w:val="PL"/>
        <w:shd w:val="clear" w:color="auto" w:fill="E6E6E6"/>
      </w:pPr>
      <w:r w:rsidRPr="00740BCD">
        <w:t xml:space="preserve">    condPSCellChangeTwoTriggerEvents-r16    </w:t>
      </w:r>
      <w:r w:rsidRPr="00740BCD">
        <w:rPr>
          <w:color w:val="993366"/>
        </w:rPr>
        <w:t>ENUMERATED</w:t>
      </w:r>
      <w:r w:rsidRPr="00740BCD">
        <w:t xml:space="preserve"> {supported}                  </w:t>
      </w:r>
      <w:r w:rsidRPr="00740BCD">
        <w:rPr>
          <w:color w:val="993366"/>
        </w:rPr>
        <w:t>OPTIONAL</w:t>
      </w:r>
      <w:r w:rsidRPr="00740BCD">
        <w:t>,</w:t>
      </w:r>
    </w:p>
    <w:p w14:paraId="681D4C4F" w14:textId="77777777" w:rsidR="007B5EA6" w:rsidRPr="00740BCD" w:rsidRDefault="007B5EA6" w:rsidP="007B5EA6">
      <w:pPr>
        <w:pStyle w:val="PL"/>
        <w:shd w:val="clear" w:color="auto" w:fill="E6E6E6"/>
      </w:pPr>
      <w:r w:rsidRPr="00740BCD">
        <w:t xml:space="preserve">    mpr-PowerBoost-FR2-r16                  </w:t>
      </w:r>
      <w:r w:rsidRPr="00740BCD">
        <w:rPr>
          <w:color w:val="993366"/>
        </w:rPr>
        <w:t>ENUMERATED</w:t>
      </w:r>
      <w:r w:rsidRPr="00740BCD">
        <w:t xml:space="preserve"> {supported}                  </w:t>
      </w:r>
      <w:r w:rsidRPr="00740BCD">
        <w:rPr>
          <w:color w:val="993366"/>
        </w:rPr>
        <w:t>OPTIONAL</w:t>
      </w:r>
      <w:r w:rsidRPr="00740BCD">
        <w:t>,</w:t>
      </w:r>
    </w:p>
    <w:p w14:paraId="47056903" w14:textId="77777777" w:rsidR="007B5EA6" w:rsidRPr="00740BCD" w:rsidRDefault="007B5EA6" w:rsidP="007B5EA6">
      <w:pPr>
        <w:pStyle w:val="PL"/>
        <w:shd w:val="clear" w:color="auto" w:fill="E6E6E6"/>
      </w:pPr>
    </w:p>
    <w:p w14:paraId="359A6AA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 Multiple active configured grant configurations for a BWP of a serving cell</w:t>
      </w:r>
    </w:p>
    <w:p w14:paraId="7FFAB5AC" w14:textId="77777777" w:rsidR="007B5EA6" w:rsidRPr="00740BCD" w:rsidRDefault="007B5EA6" w:rsidP="007B5EA6">
      <w:pPr>
        <w:pStyle w:val="PL"/>
        <w:shd w:val="clear" w:color="auto" w:fill="E6E6E6"/>
      </w:pPr>
      <w:r w:rsidRPr="00740BCD">
        <w:t xml:space="preserve">    activeConfiguredGrant-r16               </w:t>
      </w:r>
      <w:r w:rsidRPr="00740BCD">
        <w:rPr>
          <w:color w:val="993366"/>
        </w:rPr>
        <w:t>SEQUENCE</w:t>
      </w:r>
      <w:r w:rsidRPr="00740BCD">
        <w:t xml:space="preserve"> {</w:t>
      </w:r>
    </w:p>
    <w:p w14:paraId="50189759" w14:textId="77777777" w:rsidR="007B5EA6" w:rsidRPr="00740BCD" w:rsidRDefault="007B5EA6" w:rsidP="007B5EA6">
      <w:pPr>
        <w:pStyle w:val="PL"/>
        <w:shd w:val="clear" w:color="auto" w:fill="E6E6E6"/>
      </w:pPr>
      <w:r w:rsidRPr="00740BCD">
        <w:t xml:space="preserve">    maxNumberConfigsPerBWP-r16                  </w:t>
      </w:r>
      <w:r w:rsidRPr="00740BCD">
        <w:rPr>
          <w:color w:val="993366"/>
        </w:rPr>
        <w:t>ENUMERATED</w:t>
      </w:r>
      <w:r w:rsidRPr="00740BCD">
        <w:t xml:space="preserve"> {n1, n2, n4, n8, n12},</w:t>
      </w:r>
    </w:p>
    <w:p w14:paraId="5A730194"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09107937"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5806DC6A"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11-9a: Joint release in a DCI for two or more configured grant Type 2 configurations for a given BWP of a serving cell</w:t>
      </w:r>
    </w:p>
    <w:p w14:paraId="1A42B982" w14:textId="77777777" w:rsidR="007B5EA6" w:rsidRPr="00740BCD" w:rsidRDefault="007B5EA6" w:rsidP="007B5EA6">
      <w:pPr>
        <w:pStyle w:val="PL"/>
        <w:shd w:val="clear" w:color="auto" w:fill="E6E6E6"/>
      </w:pPr>
      <w:r w:rsidRPr="00740BCD">
        <w:t xml:space="preserve">    jointReleaseConfiguredGrantType2-r16    </w:t>
      </w:r>
      <w:r w:rsidRPr="00740BCD">
        <w:rPr>
          <w:color w:val="993366"/>
        </w:rPr>
        <w:t>ENUMERATED</w:t>
      </w:r>
      <w:r w:rsidRPr="00740BCD">
        <w:t xml:space="preserve"> {supported}                  </w:t>
      </w:r>
      <w:r w:rsidRPr="00740BCD">
        <w:rPr>
          <w:color w:val="993366"/>
        </w:rPr>
        <w:t>OPTIONAL</w:t>
      </w:r>
      <w:r w:rsidRPr="00740BCD">
        <w:t>,</w:t>
      </w:r>
    </w:p>
    <w:p w14:paraId="0CD37264"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12-2: Multiple SPS configurations</w:t>
      </w:r>
    </w:p>
    <w:p w14:paraId="26D828B7" w14:textId="77777777" w:rsidR="007B5EA6" w:rsidRPr="00740BCD" w:rsidRDefault="007B5EA6" w:rsidP="007B5EA6">
      <w:pPr>
        <w:pStyle w:val="PL"/>
        <w:shd w:val="clear" w:color="auto" w:fill="E6E6E6"/>
      </w:pPr>
      <w:r w:rsidRPr="00740BCD">
        <w:t xml:space="preserve">    sps-r16                                 </w:t>
      </w:r>
      <w:r w:rsidRPr="00740BCD">
        <w:rPr>
          <w:color w:val="993366"/>
        </w:rPr>
        <w:t>SEQUENCE</w:t>
      </w:r>
      <w:r w:rsidRPr="00740BCD">
        <w:t xml:space="preserve"> {</w:t>
      </w:r>
    </w:p>
    <w:p w14:paraId="4D9ECBC5" w14:textId="77777777" w:rsidR="007B5EA6" w:rsidRPr="00740BCD" w:rsidRDefault="007B5EA6" w:rsidP="007B5EA6">
      <w:pPr>
        <w:pStyle w:val="PL"/>
        <w:shd w:val="clear" w:color="auto" w:fill="E6E6E6"/>
      </w:pPr>
      <w:r w:rsidRPr="00740BCD">
        <w:t xml:space="preserve">    maxNumberConfigsPerBWP-r16                  </w:t>
      </w:r>
      <w:r w:rsidRPr="00740BCD">
        <w:rPr>
          <w:color w:val="993366"/>
        </w:rPr>
        <w:t>INTEGER</w:t>
      </w:r>
      <w:r w:rsidRPr="00740BCD">
        <w:t xml:space="preserve"> (1..8),</w:t>
      </w:r>
    </w:p>
    <w:p w14:paraId="5FFC35DB" w14:textId="77777777" w:rsidR="007B5EA6" w:rsidRPr="00740BCD" w:rsidRDefault="007B5EA6" w:rsidP="007B5EA6">
      <w:pPr>
        <w:pStyle w:val="PL"/>
        <w:shd w:val="clear" w:color="auto" w:fill="E6E6E6"/>
      </w:pPr>
      <w:r w:rsidRPr="00740BCD">
        <w:t xml:space="preserve">    maxNumberConfigsAllCC-r16                   </w:t>
      </w:r>
      <w:r w:rsidRPr="00740BCD">
        <w:rPr>
          <w:color w:val="993366"/>
        </w:rPr>
        <w:t>INTEGER</w:t>
      </w:r>
      <w:r w:rsidRPr="00740BCD">
        <w:t xml:space="preserve"> (2..32)</w:t>
      </w:r>
    </w:p>
    <w:p w14:paraId="69AB04F9" w14:textId="77777777" w:rsidR="007B5EA6" w:rsidRPr="00740BCD" w:rsidRDefault="007B5EA6" w:rsidP="007B5EA6">
      <w:pPr>
        <w:pStyle w:val="PL"/>
        <w:shd w:val="clear" w:color="auto" w:fill="E6E6E6"/>
      </w:pPr>
      <w:r w:rsidRPr="00740BCD">
        <w:t xml:space="preserve">    }                                                                               </w:t>
      </w:r>
      <w:r w:rsidRPr="00740BCD">
        <w:rPr>
          <w:color w:val="993366"/>
        </w:rPr>
        <w:t>OPTIONAL</w:t>
      </w:r>
      <w:r w:rsidRPr="00740BCD">
        <w:t>,</w:t>
      </w:r>
    </w:p>
    <w:p w14:paraId="60EAAC4E" w14:textId="77777777" w:rsidR="007B5EA6" w:rsidRPr="00740BCD" w:rsidRDefault="007B5EA6" w:rsidP="007B5EA6">
      <w:pPr>
        <w:pStyle w:val="PL"/>
        <w:shd w:val="clear" w:color="auto" w:fill="E6E6E6"/>
        <w:rPr>
          <w:color w:val="808080"/>
        </w:rPr>
      </w:pPr>
      <w:r w:rsidRPr="00740BCD">
        <w:lastRenderedPageBreak/>
        <w:t xml:space="preserve">    </w:t>
      </w:r>
      <w:r w:rsidRPr="00740BCD">
        <w:rPr>
          <w:color w:val="808080"/>
        </w:rPr>
        <w:t>-- R1 12-2a: Joint release in a DCI for two or more SPS configurations for a given BWP of a serving cell</w:t>
      </w:r>
    </w:p>
    <w:p w14:paraId="25E12319" w14:textId="77777777" w:rsidR="007B5EA6" w:rsidRPr="00740BCD" w:rsidRDefault="007B5EA6" w:rsidP="007B5EA6">
      <w:pPr>
        <w:pStyle w:val="PL"/>
        <w:shd w:val="clear" w:color="auto" w:fill="E6E6E6"/>
      </w:pPr>
      <w:r w:rsidRPr="00740BCD">
        <w:t xml:space="preserve">    jointReleaseSPS-r16                     </w:t>
      </w:r>
      <w:r w:rsidRPr="00740BCD">
        <w:rPr>
          <w:color w:val="993366"/>
        </w:rPr>
        <w:t>ENUMERATED</w:t>
      </w:r>
      <w:r w:rsidRPr="00740BCD">
        <w:t xml:space="preserve"> {supported}                  </w:t>
      </w:r>
      <w:r w:rsidRPr="00740BCD">
        <w:rPr>
          <w:color w:val="993366"/>
        </w:rPr>
        <w:t>OPTIONAL</w:t>
      </w:r>
      <w:r w:rsidRPr="00740BCD">
        <w:t>,</w:t>
      </w:r>
    </w:p>
    <w:p w14:paraId="490C4C19" w14:textId="77777777" w:rsidR="007B5EA6" w:rsidRPr="00740BCD" w:rsidRDefault="007B5EA6" w:rsidP="007B5EA6">
      <w:pPr>
        <w:pStyle w:val="PL"/>
        <w:shd w:val="clear" w:color="auto" w:fill="E6E6E6"/>
        <w:rPr>
          <w:color w:val="808080"/>
        </w:rPr>
      </w:pPr>
      <w:r w:rsidRPr="00740BCD">
        <w:t xml:space="preserve">    </w:t>
      </w:r>
      <w:r w:rsidRPr="00740BCD">
        <w:rPr>
          <w:color w:val="808080"/>
        </w:rPr>
        <w:t>-- R1 13-19: Simultaneous positioning SRS and MIMO SRS transmission within a band across multiple CCs</w:t>
      </w:r>
    </w:p>
    <w:p w14:paraId="77D04900" w14:textId="77777777" w:rsidR="007B5EA6" w:rsidRPr="00740BCD" w:rsidRDefault="007B5EA6" w:rsidP="007B5EA6">
      <w:pPr>
        <w:pStyle w:val="PL"/>
        <w:shd w:val="clear" w:color="auto" w:fill="E6E6E6"/>
      </w:pPr>
      <w:r w:rsidRPr="00740BCD">
        <w:t xml:space="preserve">    simulSRS-TransWithinBand-r16            </w:t>
      </w:r>
      <w:r w:rsidRPr="00740BCD">
        <w:rPr>
          <w:color w:val="993366"/>
        </w:rPr>
        <w:t>ENUMERATED</w:t>
      </w:r>
      <w:r w:rsidRPr="00740BCD">
        <w:t xml:space="preserve"> {n2}                         </w:t>
      </w:r>
      <w:r w:rsidRPr="00740BCD">
        <w:rPr>
          <w:color w:val="993366"/>
        </w:rPr>
        <w:t>OPTIONAL</w:t>
      </w:r>
      <w:r w:rsidRPr="00740BCD">
        <w:t>,</w:t>
      </w:r>
    </w:p>
    <w:p w14:paraId="0C8D70C0" w14:textId="77777777" w:rsidR="007B5EA6" w:rsidRPr="00740BCD" w:rsidRDefault="007B5EA6" w:rsidP="007B5EA6">
      <w:pPr>
        <w:pStyle w:val="PL"/>
        <w:shd w:val="clear" w:color="auto" w:fill="E6E6E6"/>
      </w:pPr>
      <w:r w:rsidRPr="00740BCD">
        <w:t xml:space="preserve">    trs-AdditionalBandwidth-r16             </w:t>
      </w:r>
      <w:r w:rsidRPr="00740BCD">
        <w:rPr>
          <w:color w:val="993366"/>
        </w:rPr>
        <w:t>ENUMERATED</w:t>
      </w:r>
      <w:r w:rsidRPr="00740BCD">
        <w:t xml:space="preserve"> {trs-AddBW-Set1, trs-AddBW-Set2}  </w:t>
      </w:r>
      <w:r w:rsidRPr="00740BCD">
        <w:rPr>
          <w:color w:val="993366"/>
        </w:rPr>
        <w:t>OPTIONAL</w:t>
      </w:r>
      <w:r w:rsidRPr="00740BCD">
        <w:t>,</w:t>
      </w:r>
    </w:p>
    <w:p w14:paraId="292B3105" w14:textId="77777777" w:rsidR="007B5EA6" w:rsidRPr="00740BCD" w:rsidRDefault="007B5EA6" w:rsidP="007B5EA6">
      <w:pPr>
        <w:pStyle w:val="PL"/>
        <w:shd w:val="clear" w:color="auto" w:fill="E6E6E6"/>
      </w:pPr>
      <w:r w:rsidRPr="00740BCD">
        <w:t xml:space="preserve">    handoverIntraF-IAB-r16                  </w:t>
      </w:r>
      <w:r w:rsidRPr="00740BCD">
        <w:rPr>
          <w:color w:val="993366"/>
        </w:rPr>
        <w:t>ENUMERATED</w:t>
      </w:r>
      <w:r w:rsidRPr="00740BCD">
        <w:t xml:space="preserve"> {supported}                  </w:t>
      </w:r>
      <w:r w:rsidRPr="00740BCD">
        <w:rPr>
          <w:color w:val="993366"/>
        </w:rPr>
        <w:t>OPTIONAL</w:t>
      </w:r>
    </w:p>
    <w:p w14:paraId="79045A4A" w14:textId="77777777" w:rsidR="007B5EA6" w:rsidRPr="00740BCD" w:rsidRDefault="007B5EA6" w:rsidP="007B5EA6">
      <w:pPr>
        <w:pStyle w:val="PL"/>
        <w:shd w:val="clear" w:color="auto" w:fill="E6E6E6"/>
      </w:pPr>
      <w:r w:rsidRPr="00740BCD">
        <w:t xml:space="preserve">    ]],</w:t>
      </w:r>
    </w:p>
    <w:p w14:paraId="3708C20B" w14:textId="77777777" w:rsidR="007B5EA6" w:rsidRPr="00740BCD" w:rsidRDefault="007B5EA6" w:rsidP="007B5EA6">
      <w:pPr>
        <w:pStyle w:val="PL"/>
        <w:shd w:val="clear" w:color="auto" w:fill="E6E6E6"/>
      </w:pPr>
      <w:r w:rsidRPr="00740BCD">
        <w:t xml:space="preserve">    [[</w:t>
      </w:r>
    </w:p>
    <w:p w14:paraId="6608EEE5"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22-5a: Simultaneous transmission of SRS for antenna switching and SRS for CB/NCB /BM for intra-band UL CA</w:t>
      </w:r>
    </w:p>
    <w:p w14:paraId="7FC1AB4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22-5c: Simultaneous transmission of SRS for antenna switching and SRS for antenna switching for intra-band UL CA</w:t>
      </w:r>
    </w:p>
    <w:p w14:paraId="43D54FDC" w14:textId="77777777" w:rsidR="007B5EA6" w:rsidRPr="00740BCD" w:rsidRDefault="007B5EA6" w:rsidP="007B5EA6">
      <w:pPr>
        <w:pStyle w:val="PL"/>
        <w:shd w:val="clear" w:color="auto" w:fill="E6E6E6"/>
      </w:pPr>
      <w:r w:rsidRPr="00740BCD">
        <w:t xml:space="preserve">    simulTX-SRS-AntSwitchingIntraBandUL-CA-r16  SimulSRS-ForAntennaSwitching-r16            </w:t>
      </w:r>
      <w:r w:rsidRPr="00740BCD">
        <w:rPr>
          <w:color w:val="993366"/>
        </w:rPr>
        <w:t>OPTIONAL</w:t>
      </w:r>
      <w:r w:rsidRPr="00740BCD">
        <w:t>,</w:t>
      </w:r>
    </w:p>
    <w:p w14:paraId="69658F40" w14:textId="77777777" w:rsidR="007B5EA6" w:rsidRPr="00740BCD" w:rsidRDefault="007B5EA6" w:rsidP="007B5EA6">
      <w:pPr>
        <w:pStyle w:val="PL"/>
        <w:shd w:val="clear" w:color="auto" w:fill="E6E6E6"/>
        <w:rPr>
          <w:rFonts w:eastAsiaTheme="minorEastAsia"/>
          <w:color w:val="808080"/>
        </w:rPr>
      </w:pPr>
      <w:r w:rsidRPr="00740BCD">
        <w:t xml:space="preserve">    </w:t>
      </w:r>
      <w:r w:rsidRPr="00740BCD">
        <w:rPr>
          <w:rFonts w:eastAsiaTheme="minorEastAsia"/>
          <w:color w:val="808080"/>
        </w:rPr>
        <w:t>-- R1 10: NR-unlicensed</w:t>
      </w:r>
    </w:p>
    <w:p w14:paraId="78356C67" w14:textId="77777777" w:rsidR="007B5EA6" w:rsidRPr="00740BCD" w:rsidRDefault="007B5EA6" w:rsidP="007B5EA6">
      <w:pPr>
        <w:pStyle w:val="PL"/>
        <w:shd w:val="clear" w:color="auto" w:fill="E6E6E6"/>
      </w:pPr>
      <w:r w:rsidRPr="00740BCD">
        <w:t xml:space="preserve">    </w:t>
      </w:r>
      <w:r w:rsidRPr="00740BCD">
        <w:rPr>
          <w:rFonts w:eastAsiaTheme="minorEastAsia"/>
        </w:rPr>
        <w:t>sharedSpectrumChAccessParamsPerBand-v1630</w:t>
      </w:r>
      <w:r w:rsidRPr="00740BCD">
        <w:t xml:space="preserve">   </w:t>
      </w:r>
      <w:r w:rsidRPr="00740BCD">
        <w:rPr>
          <w:rFonts w:eastAsiaTheme="minorEastAsia"/>
        </w:rPr>
        <w:t>SharedSpectrumChAccessParamsPerBand-v1630</w:t>
      </w:r>
      <w:r w:rsidRPr="00740BCD">
        <w:t xml:space="preserve">   </w:t>
      </w:r>
      <w:r w:rsidRPr="00740BCD">
        <w:rPr>
          <w:rFonts w:eastAsiaTheme="minorEastAsia"/>
          <w:color w:val="993366"/>
        </w:rPr>
        <w:t>OPTIONAL</w:t>
      </w:r>
    </w:p>
    <w:p w14:paraId="348CA9AC" w14:textId="77777777" w:rsidR="007B5EA6" w:rsidRPr="00740BCD" w:rsidRDefault="007B5EA6" w:rsidP="007B5EA6">
      <w:pPr>
        <w:pStyle w:val="PL"/>
        <w:shd w:val="clear" w:color="auto" w:fill="E6E6E6"/>
      </w:pPr>
      <w:r w:rsidRPr="00740BCD">
        <w:t xml:space="preserve">    ]],</w:t>
      </w:r>
    </w:p>
    <w:p w14:paraId="135607E0" w14:textId="77777777" w:rsidR="007B5EA6" w:rsidRPr="00740BCD" w:rsidRDefault="007B5EA6" w:rsidP="007B5EA6">
      <w:pPr>
        <w:pStyle w:val="PL"/>
        <w:shd w:val="clear" w:color="auto" w:fill="E6E6E6"/>
      </w:pPr>
      <w:r w:rsidRPr="00740BCD">
        <w:t xml:space="preserve">    [[</w:t>
      </w:r>
    </w:p>
    <w:p w14:paraId="6678CE6D" w14:textId="77777777" w:rsidR="007B5EA6" w:rsidRPr="00740BCD" w:rsidRDefault="007B5EA6" w:rsidP="007B5EA6">
      <w:pPr>
        <w:pStyle w:val="PL"/>
        <w:shd w:val="clear" w:color="auto" w:fill="E6E6E6"/>
      </w:pPr>
      <w:r w:rsidRPr="00740BCD">
        <w:t xml:space="preserve">    handoverUTRA-FDD-r16                      </w:t>
      </w:r>
      <w:r w:rsidRPr="00740BCD">
        <w:rPr>
          <w:color w:val="993366"/>
        </w:rPr>
        <w:t>ENUMERATED</w:t>
      </w:r>
      <w:r w:rsidRPr="00740BCD">
        <w:t xml:space="preserve"> {supported}                       </w:t>
      </w:r>
      <w:r w:rsidRPr="00740BCD">
        <w:rPr>
          <w:color w:val="993366"/>
        </w:rPr>
        <w:t>OPTIONAL</w:t>
      </w:r>
      <w:r w:rsidRPr="00740BCD">
        <w:t>,</w:t>
      </w:r>
    </w:p>
    <w:p w14:paraId="43941253" w14:textId="77777777" w:rsidR="007B5EA6" w:rsidRPr="00740BCD" w:rsidRDefault="007B5EA6" w:rsidP="007B5EA6">
      <w:pPr>
        <w:pStyle w:val="PL"/>
        <w:shd w:val="clear" w:color="auto" w:fill="E6E6E6"/>
        <w:rPr>
          <w:color w:val="808080"/>
        </w:rPr>
      </w:pPr>
      <w:r w:rsidRPr="00740BCD">
        <w:t xml:space="preserve">    </w:t>
      </w:r>
      <w:r w:rsidRPr="00740BCD">
        <w:rPr>
          <w:color w:val="808080"/>
        </w:rPr>
        <w:t>-- R4 7-4: Report the shorter transient capability supported by the UE: 2, 4 or 7us</w:t>
      </w:r>
    </w:p>
    <w:p w14:paraId="228FD51E" w14:textId="77777777" w:rsidR="007B5EA6" w:rsidRPr="00740BCD" w:rsidRDefault="007B5EA6" w:rsidP="007B5EA6">
      <w:pPr>
        <w:pStyle w:val="PL"/>
        <w:shd w:val="clear" w:color="auto" w:fill="E6E6E6"/>
      </w:pPr>
      <w:r w:rsidRPr="00740BCD">
        <w:t xml:space="preserve">    enhancedUL-TransientPeriod-r16            </w:t>
      </w:r>
      <w:r w:rsidRPr="00740BCD">
        <w:rPr>
          <w:color w:val="993366"/>
        </w:rPr>
        <w:t>ENUMERATED</w:t>
      </w:r>
      <w:r w:rsidRPr="00740BCD">
        <w:t xml:space="preserve"> {us2, us4, us7}                   </w:t>
      </w:r>
      <w:r w:rsidRPr="00740BCD">
        <w:rPr>
          <w:color w:val="993366"/>
        </w:rPr>
        <w:t>OPTIONAL</w:t>
      </w:r>
      <w:r w:rsidRPr="00740BCD">
        <w:t>,</w:t>
      </w:r>
    </w:p>
    <w:p w14:paraId="02EFA702" w14:textId="77777777" w:rsidR="007B5EA6" w:rsidRPr="00740BCD" w:rsidRDefault="007B5EA6" w:rsidP="007B5EA6">
      <w:pPr>
        <w:pStyle w:val="PL"/>
        <w:shd w:val="clear" w:color="auto" w:fill="E6E6E6"/>
      </w:pPr>
      <w:r w:rsidRPr="00740BCD">
        <w:t xml:space="preserve">    sharedSpectrumChAccessParamsPerBand-v1640 SharedSpectrumChAccessParamsPerBand-v1640    </w:t>
      </w:r>
      <w:r w:rsidRPr="00740BCD">
        <w:rPr>
          <w:color w:val="993366"/>
        </w:rPr>
        <w:t>OPTIONAL</w:t>
      </w:r>
    </w:p>
    <w:p w14:paraId="3EE6B9AA" w14:textId="77777777" w:rsidR="007B5EA6" w:rsidRPr="00740BCD" w:rsidRDefault="007B5EA6" w:rsidP="007B5EA6">
      <w:pPr>
        <w:pStyle w:val="PL"/>
        <w:shd w:val="clear" w:color="auto" w:fill="E6E6E6"/>
      </w:pPr>
      <w:r w:rsidRPr="00740BCD">
        <w:t xml:space="preserve">    ]],</w:t>
      </w:r>
    </w:p>
    <w:p w14:paraId="346D829B" w14:textId="77777777" w:rsidR="007B5EA6" w:rsidRPr="00740BCD" w:rsidRDefault="007B5EA6" w:rsidP="007B5EA6">
      <w:pPr>
        <w:pStyle w:val="PL"/>
        <w:shd w:val="clear" w:color="auto" w:fill="E6E6E6"/>
      </w:pPr>
      <w:r w:rsidRPr="00740BCD">
        <w:t xml:space="preserve">    [[</w:t>
      </w:r>
    </w:p>
    <w:p w14:paraId="6838489A" w14:textId="77777777" w:rsidR="007B5EA6" w:rsidRPr="00740BCD" w:rsidRDefault="007B5EA6" w:rsidP="007B5EA6">
      <w:pPr>
        <w:pStyle w:val="PL"/>
        <w:shd w:val="clear" w:color="auto" w:fill="E6E6E6"/>
      </w:pPr>
      <w:r w:rsidRPr="00740BCD">
        <w:t xml:space="preserve">    type1-PUSCH-RepetitionMultiSlots-v1650    </w:t>
      </w:r>
      <w:r w:rsidRPr="00740BCD">
        <w:rPr>
          <w:color w:val="993366"/>
        </w:rPr>
        <w:t>ENUMERATED</w:t>
      </w:r>
      <w:r w:rsidRPr="00740BCD">
        <w:t xml:space="preserve"> {supported}                       </w:t>
      </w:r>
      <w:r w:rsidRPr="00740BCD">
        <w:rPr>
          <w:color w:val="993366"/>
        </w:rPr>
        <w:t>OPTIONAL</w:t>
      </w:r>
      <w:r w:rsidRPr="00740BCD">
        <w:t>,</w:t>
      </w:r>
    </w:p>
    <w:p w14:paraId="5246230C" w14:textId="77777777" w:rsidR="007B5EA6" w:rsidRPr="00740BCD" w:rsidRDefault="007B5EA6" w:rsidP="007B5EA6">
      <w:pPr>
        <w:pStyle w:val="PL"/>
        <w:shd w:val="clear" w:color="auto" w:fill="E6E6E6"/>
      </w:pPr>
      <w:r w:rsidRPr="00740BCD">
        <w:t xml:space="preserve">    type2-PUSCH-RepetitionMultiSlots-v1650    </w:t>
      </w:r>
      <w:r w:rsidRPr="00740BCD">
        <w:rPr>
          <w:color w:val="993366"/>
        </w:rPr>
        <w:t>ENUMERATED</w:t>
      </w:r>
      <w:r w:rsidRPr="00740BCD">
        <w:t xml:space="preserve"> {supported}                       </w:t>
      </w:r>
      <w:r w:rsidRPr="00740BCD">
        <w:rPr>
          <w:color w:val="993366"/>
        </w:rPr>
        <w:t>OPTIONAL</w:t>
      </w:r>
      <w:r w:rsidRPr="00740BCD">
        <w:t>,</w:t>
      </w:r>
    </w:p>
    <w:p w14:paraId="67BB5ACC" w14:textId="77777777" w:rsidR="007B5EA6" w:rsidRPr="00740BCD" w:rsidRDefault="007B5EA6" w:rsidP="007B5EA6">
      <w:pPr>
        <w:pStyle w:val="PL"/>
        <w:shd w:val="clear" w:color="auto" w:fill="E6E6E6"/>
      </w:pPr>
      <w:r w:rsidRPr="00740BCD">
        <w:t xml:space="preserve">    pusch-RepetitionMultiSlots-v1650          </w:t>
      </w:r>
      <w:r w:rsidRPr="00740BCD">
        <w:rPr>
          <w:color w:val="993366"/>
        </w:rPr>
        <w:t>ENUMERATED</w:t>
      </w:r>
      <w:r w:rsidRPr="00740BCD">
        <w:t xml:space="preserve"> {supported}                       </w:t>
      </w:r>
      <w:r w:rsidRPr="00740BCD">
        <w:rPr>
          <w:color w:val="993366"/>
        </w:rPr>
        <w:t>OPTIONAL</w:t>
      </w:r>
      <w:r w:rsidRPr="00740BCD">
        <w:t>,</w:t>
      </w:r>
    </w:p>
    <w:p w14:paraId="19974357" w14:textId="77777777" w:rsidR="007B5EA6" w:rsidRPr="00740BCD" w:rsidRDefault="007B5EA6" w:rsidP="007B5EA6">
      <w:pPr>
        <w:pStyle w:val="PL"/>
        <w:shd w:val="clear" w:color="auto" w:fill="E6E6E6"/>
      </w:pPr>
      <w:r w:rsidRPr="00740BCD">
        <w:t xml:space="preserve">    configuredUL-GrantType1-v1650             </w:t>
      </w:r>
      <w:r w:rsidRPr="00740BCD">
        <w:rPr>
          <w:color w:val="993366"/>
        </w:rPr>
        <w:t>ENUMERATED</w:t>
      </w:r>
      <w:r w:rsidRPr="00740BCD">
        <w:t xml:space="preserve"> {supported}                       </w:t>
      </w:r>
      <w:r w:rsidRPr="00740BCD">
        <w:rPr>
          <w:color w:val="993366"/>
        </w:rPr>
        <w:t>OPTIONAL</w:t>
      </w:r>
      <w:r w:rsidRPr="00740BCD">
        <w:t>,</w:t>
      </w:r>
    </w:p>
    <w:p w14:paraId="5AFF246A" w14:textId="77777777" w:rsidR="007B5EA6" w:rsidRPr="00740BCD" w:rsidRDefault="007B5EA6" w:rsidP="007B5EA6">
      <w:pPr>
        <w:pStyle w:val="PL"/>
        <w:shd w:val="clear" w:color="auto" w:fill="E6E6E6"/>
      </w:pPr>
      <w:r w:rsidRPr="00740BCD">
        <w:t xml:space="preserve">    configuredUL-GrantType2-v1650             </w:t>
      </w:r>
      <w:r w:rsidRPr="00740BCD">
        <w:rPr>
          <w:color w:val="993366"/>
        </w:rPr>
        <w:t>ENUMERATED</w:t>
      </w:r>
      <w:r w:rsidRPr="00740BCD">
        <w:t xml:space="preserve"> {supported}                       </w:t>
      </w:r>
      <w:r w:rsidRPr="00740BCD">
        <w:rPr>
          <w:color w:val="993366"/>
        </w:rPr>
        <w:t>OPTIONAL</w:t>
      </w:r>
      <w:r w:rsidRPr="00740BCD">
        <w:t>,</w:t>
      </w:r>
    </w:p>
    <w:p w14:paraId="0924DF1D" w14:textId="77777777" w:rsidR="007B5EA6" w:rsidRPr="00740BCD" w:rsidRDefault="007B5EA6" w:rsidP="007B5EA6">
      <w:pPr>
        <w:pStyle w:val="PL"/>
        <w:shd w:val="clear" w:color="auto" w:fill="E6E6E6"/>
      </w:pPr>
      <w:r w:rsidRPr="00740BCD">
        <w:t xml:space="preserve">    sharedSpectrumChAccessParamsPerBand-v1650 SharedSpectrumChAccessParamsPerBand-v1650    </w:t>
      </w:r>
      <w:r w:rsidRPr="00740BCD">
        <w:rPr>
          <w:color w:val="993366"/>
        </w:rPr>
        <w:t>OPTIONAL</w:t>
      </w:r>
    </w:p>
    <w:p w14:paraId="668FFE86" w14:textId="77777777" w:rsidR="007B5EA6" w:rsidRPr="00740BCD" w:rsidRDefault="007B5EA6" w:rsidP="007B5EA6">
      <w:pPr>
        <w:pStyle w:val="PL"/>
        <w:shd w:val="clear" w:color="auto" w:fill="E6E6E6"/>
      </w:pPr>
      <w:r w:rsidRPr="00740BCD">
        <w:t xml:space="preserve">    ]],</w:t>
      </w:r>
    </w:p>
    <w:p w14:paraId="3D245437" w14:textId="77777777" w:rsidR="007B5EA6" w:rsidRPr="00740BCD" w:rsidRDefault="007B5EA6" w:rsidP="007B5EA6">
      <w:pPr>
        <w:pStyle w:val="PL"/>
        <w:shd w:val="clear" w:color="auto" w:fill="E6E6E6"/>
      </w:pPr>
      <w:r w:rsidRPr="00740BCD">
        <w:t xml:space="preserve">    [[</w:t>
      </w:r>
    </w:p>
    <w:p w14:paraId="35BF8D49" w14:textId="77777777" w:rsidR="007B5EA6" w:rsidRPr="00740BCD" w:rsidRDefault="007B5EA6" w:rsidP="007B5EA6">
      <w:pPr>
        <w:pStyle w:val="PL"/>
        <w:shd w:val="clear" w:color="auto" w:fill="E6E6E6"/>
      </w:pPr>
      <w:r w:rsidRPr="00740BCD">
        <w:t xml:space="preserve">    enhancedSkipUplinkTxConfigured-v1660      </w:t>
      </w:r>
      <w:r w:rsidRPr="00740BCD">
        <w:rPr>
          <w:color w:val="993366"/>
        </w:rPr>
        <w:t>ENUMERATED</w:t>
      </w:r>
      <w:r w:rsidRPr="00740BCD">
        <w:t xml:space="preserve"> {supported}                       </w:t>
      </w:r>
      <w:r w:rsidRPr="00740BCD">
        <w:rPr>
          <w:color w:val="993366"/>
        </w:rPr>
        <w:t>OPTIONAL</w:t>
      </w:r>
      <w:r w:rsidRPr="00740BCD">
        <w:t>,</w:t>
      </w:r>
    </w:p>
    <w:p w14:paraId="109BF20E" w14:textId="77777777" w:rsidR="007B5EA6" w:rsidRPr="00740BCD" w:rsidRDefault="007B5EA6" w:rsidP="007B5EA6">
      <w:pPr>
        <w:pStyle w:val="PL"/>
        <w:shd w:val="clear" w:color="auto" w:fill="E6E6E6"/>
      </w:pPr>
      <w:r w:rsidRPr="00740BCD">
        <w:t xml:space="preserve">    enhancedSkipUplinkTxDynamic-v1660         </w:t>
      </w:r>
      <w:r w:rsidRPr="00740BCD">
        <w:rPr>
          <w:color w:val="993366"/>
        </w:rPr>
        <w:t>ENUMERATED</w:t>
      </w:r>
      <w:r w:rsidRPr="00740BCD">
        <w:t xml:space="preserve"> {supported}                       </w:t>
      </w:r>
      <w:r w:rsidRPr="00740BCD">
        <w:rPr>
          <w:color w:val="993366"/>
        </w:rPr>
        <w:t>OPTIONAL</w:t>
      </w:r>
    </w:p>
    <w:p w14:paraId="49A1AFF8" w14:textId="77777777" w:rsidR="007B5EA6" w:rsidRPr="00740BCD" w:rsidRDefault="007B5EA6" w:rsidP="007B5EA6">
      <w:pPr>
        <w:pStyle w:val="PL"/>
        <w:shd w:val="clear" w:color="auto" w:fill="E6E6E6"/>
      </w:pPr>
      <w:r w:rsidRPr="00740BCD">
        <w:t xml:space="preserve">    ]],</w:t>
      </w:r>
    </w:p>
    <w:p w14:paraId="5AE88F5D" w14:textId="77777777" w:rsidR="007B5EA6" w:rsidRPr="00740BCD" w:rsidRDefault="007B5EA6" w:rsidP="007B5EA6">
      <w:pPr>
        <w:pStyle w:val="PL"/>
        <w:shd w:val="clear" w:color="auto" w:fill="E6E6E6"/>
      </w:pPr>
      <w:r w:rsidRPr="00740BCD">
        <w:t xml:space="preserve">    [[</w:t>
      </w:r>
    </w:p>
    <w:p w14:paraId="26D0CD8F" w14:textId="77777777" w:rsidR="007B5EA6" w:rsidRPr="00740BCD" w:rsidRDefault="007B5EA6" w:rsidP="007B5EA6">
      <w:pPr>
        <w:pStyle w:val="PL"/>
        <w:shd w:val="clear" w:color="auto" w:fill="E6E6E6"/>
      </w:pPr>
      <w:r w:rsidRPr="00740BCD">
        <w:t xml:space="preserve">    maxUplinkDutyCycle-PC1dot5-MPE-FR1-r16    </w:t>
      </w:r>
      <w:r w:rsidRPr="00740BCD">
        <w:rPr>
          <w:color w:val="993366"/>
        </w:rPr>
        <w:t>ENUMERATED</w:t>
      </w:r>
      <w:r w:rsidRPr="00740BCD">
        <w:t xml:space="preserve"> {n10, n15, n20, n25, n30, n40, n50, n60, n70, n80, n90, n100}   </w:t>
      </w:r>
      <w:r w:rsidRPr="00740BCD">
        <w:rPr>
          <w:color w:val="993366"/>
        </w:rPr>
        <w:t>OPTIONAL</w:t>
      </w:r>
      <w:r w:rsidRPr="00740BCD">
        <w:t>,</w:t>
      </w:r>
    </w:p>
    <w:p w14:paraId="336ABA92" w14:textId="77777777" w:rsidR="007B5EA6" w:rsidRPr="00740BCD" w:rsidRDefault="007B5EA6" w:rsidP="007B5EA6">
      <w:pPr>
        <w:pStyle w:val="PL"/>
        <w:shd w:val="clear" w:color="auto" w:fill="E6E6E6"/>
      </w:pPr>
      <w:r w:rsidRPr="00740BCD">
        <w:t xml:space="preserve">    txDiversity-r16                           </w:t>
      </w:r>
      <w:r w:rsidRPr="00740BCD">
        <w:rPr>
          <w:color w:val="993366"/>
        </w:rPr>
        <w:t>ENUMERATED</w:t>
      </w:r>
      <w:r w:rsidRPr="00740BCD">
        <w:t xml:space="preserve"> {supported}                       </w:t>
      </w:r>
      <w:r w:rsidRPr="00740BCD">
        <w:rPr>
          <w:color w:val="993366"/>
        </w:rPr>
        <w:t>OPTIONAL</w:t>
      </w:r>
    </w:p>
    <w:p w14:paraId="208441CA" w14:textId="77777777" w:rsidR="007B5EA6" w:rsidRPr="00740BCD" w:rsidRDefault="007B5EA6" w:rsidP="007B5EA6">
      <w:pPr>
        <w:pStyle w:val="PL"/>
        <w:shd w:val="clear" w:color="auto" w:fill="E6E6E6"/>
      </w:pPr>
      <w:r w:rsidRPr="00740BCD">
        <w:t xml:space="preserve">    ]],</w:t>
      </w:r>
    </w:p>
    <w:p w14:paraId="0CDCB88E" w14:textId="77777777" w:rsidR="007B5EA6" w:rsidRPr="00740BCD" w:rsidRDefault="007B5EA6" w:rsidP="007B5EA6">
      <w:pPr>
        <w:pStyle w:val="PL"/>
        <w:shd w:val="clear" w:color="auto" w:fill="E6E6E6"/>
      </w:pPr>
      <w:r w:rsidRPr="00740BCD">
        <w:t xml:space="preserve">    [[</w:t>
      </w:r>
    </w:p>
    <w:p w14:paraId="0AA0CEB8" w14:textId="77777777" w:rsidR="007B5EA6" w:rsidRPr="00740BCD" w:rsidRDefault="007B5EA6" w:rsidP="007B5EA6">
      <w:pPr>
        <w:pStyle w:val="PL"/>
        <w:shd w:val="clear" w:color="auto" w:fill="E6E6E6"/>
        <w:rPr>
          <w:color w:val="808080"/>
        </w:rPr>
      </w:pPr>
      <w:r w:rsidRPr="00740BCD">
        <w:t xml:space="preserve">     </w:t>
      </w:r>
      <w:r w:rsidRPr="00740BCD">
        <w:rPr>
          <w:color w:val="808080"/>
        </w:rPr>
        <w:t>-- R1 36-1: Support of 1024QAM for PDSCH for FR1</w:t>
      </w:r>
    </w:p>
    <w:p w14:paraId="562725FC" w14:textId="77777777" w:rsidR="007B5EA6" w:rsidRPr="00740BCD" w:rsidRDefault="007B5EA6" w:rsidP="007B5EA6">
      <w:pPr>
        <w:pStyle w:val="PL"/>
        <w:shd w:val="clear" w:color="auto" w:fill="E6E6E6"/>
      </w:pPr>
      <w:r w:rsidRPr="00740BCD">
        <w:t xml:space="preserve">    pdsch-1024QAM-FR1-r17                     </w:t>
      </w:r>
      <w:r w:rsidRPr="00740BCD">
        <w:rPr>
          <w:color w:val="993366"/>
        </w:rPr>
        <w:t>ENUMERATED</w:t>
      </w:r>
      <w:r w:rsidRPr="00740BCD">
        <w:t xml:space="preserve"> {supported}                       </w:t>
      </w:r>
      <w:r w:rsidRPr="00740BCD">
        <w:rPr>
          <w:color w:val="993366"/>
        </w:rPr>
        <w:t>OPTIONAL</w:t>
      </w:r>
      <w:r w:rsidRPr="00740BCD">
        <w:t>,</w:t>
      </w:r>
    </w:p>
    <w:p w14:paraId="36E916C7" w14:textId="77777777" w:rsidR="007B5EA6" w:rsidRPr="00740BCD" w:rsidRDefault="007B5EA6" w:rsidP="007B5EA6">
      <w:pPr>
        <w:pStyle w:val="PL"/>
        <w:shd w:val="clear" w:color="auto" w:fill="E6E6E6"/>
        <w:rPr>
          <w:color w:val="808080"/>
        </w:rPr>
      </w:pPr>
      <w:r w:rsidRPr="00740BCD">
        <w:t xml:space="preserve">     </w:t>
      </w:r>
      <w:r w:rsidRPr="00740BCD">
        <w:rPr>
          <w:color w:val="808080"/>
        </w:rPr>
        <w:t>-- R4 22-1 support of FR2 HST operation</w:t>
      </w:r>
    </w:p>
    <w:p w14:paraId="271BAF27" w14:textId="77777777" w:rsidR="007B5EA6" w:rsidRPr="00740BCD" w:rsidRDefault="007B5EA6" w:rsidP="007B5EA6">
      <w:pPr>
        <w:pStyle w:val="PL"/>
        <w:shd w:val="clear" w:color="auto" w:fill="E6E6E6"/>
      </w:pPr>
      <w:r w:rsidRPr="00740BCD">
        <w:t xml:space="preserve">    ue-PowerClass-v1700                       </w:t>
      </w:r>
      <w:r w:rsidRPr="00740BCD">
        <w:rPr>
          <w:color w:val="993366"/>
        </w:rPr>
        <w:t>ENUMERATED</w:t>
      </w:r>
      <w:r w:rsidRPr="00740BCD">
        <w:t xml:space="preserve"> {pc5,pc6}                         </w:t>
      </w:r>
      <w:r w:rsidRPr="00740BCD">
        <w:rPr>
          <w:color w:val="993366"/>
        </w:rPr>
        <w:t>OPTIONAL</w:t>
      </w:r>
      <w:r w:rsidRPr="00740BCD">
        <w:t>,</w:t>
      </w:r>
    </w:p>
    <w:p w14:paraId="6C1B435B" w14:textId="77777777" w:rsidR="007B5EA6" w:rsidRPr="00740BCD" w:rsidRDefault="007B5EA6" w:rsidP="007B5EA6">
      <w:pPr>
        <w:pStyle w:val="PL"/>
        <w:shd w:val="clear" w:color="auto" w:fill="E6E6E6"/>
        <w:rPr>
          <w:color w:val="808080"/>
        </w:rPr>
      </w:pPr>
      <w:r w:rsidRPr="00740BCD">
        <w:t xml:space="preserve">    </w:t>
      </w:r>
      <w:r w:rsidRPr="00740BCD">
        <w:rPr>
          <w:color w:val="808080"/>
        </w:rPr>
        <w:t>-- R1 24: NR extension to 71GHz (FR2-2)</w:t>
      </w:r>
    </w:p>
    <w:p w14:paraId="6CF3F23E" w14:textId="77777777" w:rsidR="007B5EA6" w:rsidRPr="00740BCD" w:rsidRDefault="007B5EA6" w:rsidP="007B5EA6">
      <w:pPr>
        <w:pStyle w:val="PL"/>
        <w:shd w:val="clear" w:color="auto" w:fill="E6E6E6"/>
      </w:pPr>
      <w:r w:rsidRPr="00740BCD">
        <w:t xml:space="preserve">    fr2-2-AccessParamsPerBand-r17             FR2-2-AccessParamsPerBand-r17                </w:t>
      </w:r>
      <w:r w:rsidRPr="00740BCD">
        <w:rPr>
          <w:color w:val="993366"/>
        </w:rPr>
        <w:t>OPTIONAL</w:t>
      </w:r>
      <w:r w:rsidRPr="00740BCD">
        <w:t>,</w:t>
      </w:r>
    </w:p>
    <w:p w14:paraId="65A11BD9" w14:textId="77777777" w:rsidR="007B5EA6" w:rsidRPr="00740BCD" w:rsidRDefault="007B5EA6" w:rsidP="007B5EA6">
      <w:pPr>
        <w:pStyle w:val="PL"/>
        <w:shd w:val="clear" w:color="auto" w:fill="E6E6E6"/>
      </w:pPr>
      <w:r w:rsidRPr="00740BCD">
        <w:t xml:space="preserve">    rlm-Relaxation-r17                        </w:t>
      </w:r>
      <w:r w:rsidRPr="00740BCD">
        <w:rPr>
          <w:color w:val="993366"/>
        </w:rPr>
        <w:t>ENUMERATED</w:t>
      </w:r>
      <w:r w:rsidRPr="00740BCD">
        <w:t xml:space="preserve"> {supported}                       </w:t>
      </w:r>
      <w:r w:rsidRPr="00740BCD">
        <w:rPr>
          <w:color w:val="993366"/>
        </w:rPr>
        <w:t>OPTIONAL</w:t>
      </w:r>
      <w:r w:rsidRPr="00740BCD">
        <w:t>,</w:t>
      </w:r>
    </w:p>
    <w:p w14:paraId="70B64040" w14:textId="77777777" w:rsidR="007B5EA6" w:rsidRPr="00740BCD" w:rsidRDefault="007B5EA6" w:rsidP="007B5EA6">
      <w:pPr>
        <w:pStyle w:val="PL"/>
        <w:shd w:val="clear" w:color="auto" w:fill="E6E6E6"/>
      </w:pPr>
      <w:r w:rsidRPr="00740BCD">
        <w:t xml:space="preserve">    bfd-Relaxation-r17                        </w:t>
      </w:r>
      <w:r w:rsidRPr="00740BCD">
        <w:rPr>
          <w:color w:val="993366"/>
        </w:rPr>
        <w:t>ENUMERATED</w:t>
      </w:r>
      <w:r w:rsidRPr="00740BCD">
        <w:t xml:space="preserve"> {supported}                       </w:t>
      </w:r>
      <w:r w:rsidRPr="00740BCD">
        <w:rPr>
          <w:color w:val="993366"/>
        </w:rPr>
        <w:t>OPTIONAL</w:t>
      </w:r>
      <w:r w:rsidRPr="00740BCD">
        <w:t>,</w:t>
      </w:r>
    </w:p>
    <w:p w14:paraId="1ACBD116" w14:textId="77777777" w:rsidR="007B5EA6" w:rsidRPr="00740BCD" w:rsidRDefault="007B5EA6" w:rsidP="007B5EA6">
      <w:pPr>
        <w:pStyle w:val="PL"/>
        <w:shd w:val="clear" w:color="auto" w:fill="E6E6E6"/>
      </w:pPr>
      <w:r w:rsidRPr="00740BCD">
        <w:t xml:space="preserve">    cg-SDT-r17                                </w:t>
      </w:r>
      <w:r w:rsidRPr="00740BCD">
        <w:rPr>
          <w:color w:val="993366"/>
        </w:rPr>
        <w:t>ENUMERATED</w:t>
      </w:r>
      <w:r w:rsidRPr="00740BCD">
        <w:t xml:space="preserve"> {supported}                       </w:t>
      </w:r>
      <w:r w:rsidRPr="00740BCD">
        <w:rPr>
          <w:color w:val="993366"/>
        </w:rPr>
        <w:t>OPTIONAL</w:t>
      </w:r>
      <w:r w:rsidRPr="00740BCD">
        <w:t>,</w:t>
      </w:r>
    </w:p>
    <w:p w14:paraId="1820F9F5" w14:textId="77777777" w:rsidR="007B5EA6" w:rsidRPr="00740BCD" w:rsidRDefault="007B5EA6" w:rsidP="007B5EA6">
      <w:pPr>
        <w:pStyle w:val="PL"/>
        <w:shd w:val="clear" w:color="auto" w:fill="E6E6E6"/>
      </w:pPr>
      <w:r w:rsidRPr="00740BCD">
        <w:t xml:space="preserve">    locationBasedCondHandover-r17             </w:t>
      </w:r>
      <w:r w:rsidRPr="00740BCD">
        <w:rPr>
          <w:color w:val="993366"/>
        </w:rPr>
        <w:t>ENUMERATED</w:t>
      </w:r>
      <w:r w:rsidRPr="00740BCD">
        <w:t xml:space="preserve"> {supported}                       </w:t>
      </w:r>
      <w:r w:rsidRPr="00740BCD">
        <w:rPr>
          <w:color w:val="993366"/>
        </w:rPr>
        <w:t>OPTIONAL</w:t>
      </w:r>
      <w:r w:rsidRPr="00740BCD">
        <w:t>,</w:t>
      </w:r>
    </w:p>
    <w:p w14:paraId="4421F1FD" w14:textId="77777777" w:rsidR="007B5EA6" w:rsidRPr="00740BCD" w:rsidRDefault="007B5EA6" w:rsidP="007B5EA6">
      <w:pPr>
        <w:pStyle w:val="PL"/>
        <w:shd w:val="clear" w:color="auto" w:fill="E6E6E6"/>
      </w:pPr>
      <w:r w:rsidRPr="00740BCD">
        <w:t xml:space="preserve">    timeBasedCondHandover-r17                 </w:t>
      </w:r>
      <w:r w:rsidRPr="00740BCD">
        <w:rPr>
          <w:color w:val="993366"/>
        </w:rPr>
        <w:t>ENUMERATED</w:t>
      </w:r>
      <w:r w:rsidRPr="00740BCD">
        <w:t xml:space="preserve"> {supported}                       </w:t>
      </w:r>
      <w:r w:rsidRPr="00740BCD">
        <w:rPr>
          <w:color w:val="993366"/>
        </w:rPr>
        <w:t>OPTIONAL</w:t>
      </w:r>
      <w:r w:rsidRPr="00740BCD">
        <w:t>,</w:t>
      </w:r>
    </w:p>
    <w:p w14:paraId="654D4369" w14:textId="77777777" w:rsidR="007B5EA6" w:rsidRPr="00740BCD" w:rsidRDefault="007B5EA6" w:rsidP="007B5EA6">
      <w:pPr>
        <w:pStyle w:val="PL"/>
        <w:shd w:val="clear" w:color="auto" w:fill="E6E6E6"/>
      </w:pPr>
      <w:r w:rsidRPr="00740BCD">
        <w:t xml:space="preserve">    eventA4BasedCondHandover-r17              </w:t>
      </w:r>
      <w:r w:rsidRPr="00740BCD">
        <w:rPr>
          <w:color w:val="993366"/>
        </w:rPr>
        <w:t>ENUMERATED</w:t>
      </w:r>
      <w:r w:rsidRPr="00740BCD">
        <w:t xml:space="preserve"> {supported}                       </w:t>
      </w:r>
      <w:r w:rsidRPr="00740BCD">
        <w:rPr>
          <w:color w:val="993366"/>
        </w:rPr>
        <w:t>OPTIONAL</w:t>
      </w:r>
      <w:r w:rsidRPr="00740BCD">
        <w:t>,</w:t>
      </w:r>
    </w:p>
    <w:p w14:paraId="601FFE71" w14:textId="77777777" w:rsidR="007B5EA6" w:rsidRPr="00740BCD" w:rsidRDefault="007B5EA6" w:rsidP="007B5EA6">
      <w:pPr>
        <w:pStyle w:val="PL"/>
        <w:shd w:val="clear" w:color="auto" w:fill="E6E6E6"/>
      </w:pPr>
      <w:r w:rsidRPr="00740BCD">
        <w:t xml:space="preserve">    mn-InitiatedCondPSCellChangeNRDC-r17      </w:t>
      </w:r>
      <w:r w:rsidRPr="00740BCD">
        <w:rPr>
          <w:color w:val="993366"/>
        </w:rPr>
        <w:t>ENUMERATED</w:t>
      </w:r>
      <w:r w:rsidRPr="00740BCD">
        <w:t xml:space="preserve"> {supported}                       </w:t>
      </w:r>
      <w:r w:rsidRPr="00740BCD">
        <w:rPr>
          <w:color w:val="993366"/>
        </w:rPr>
        <w:t>OPTIONAL</w:t>
      </w:r>
      <w:r w:rsidRPr="00740BCD">
        <w:t>,</w:t>
      </w:r>
    </w:p>
    <w:p w14:paraId="46711316" w14:textId="77777777" w:rsidR="007B5EA6" w:rsidRPr="00740BCD" w:rsidRDefault="007B5EA6" w:rsidP="007B5EA6">
      <w:pPr>
        <w:pStyle w:val="PL"/>
        <w:shd w:val="clear" w:color="auto" w:fill="E6E6E6"/>
      </w:pPr>
      <w:r w:rsidRPr="00740BCD">
        <w:t xml:space="preserve">    sn-InitiatedCondPSCellChangeNRDC-r17      </w:t>
      </w:r>
      <w:r w:rsidRPr="00740BCD">
        <w:rPr>
          <w:color w:val="993366"/>
        </w:rPr>
        <w:t>ENUMERATED</w:t>
      </w:r>
      <w:r w:rsidRPr="00740BCD">
        <w:t xml:space="preserve"> {supported}                       </w:t>
      </w:r>
      <w:r w:rsidRPr="00740BCD">
        <w:rPr>
          <w:color w:val="993366"/>
        </w:rPr>
        <w:t>OPTIONAL</w:t>
      </w:r>
    </w:p>
    <w:p w14:paraId="7AF60B41" w14:textId="77777777" w:rsidR="007B5EA6" w:rsidRPr="00740BCD" w:rsidRDefault="007B5EA6" w:rsidP="007B5EA6">
      <w:pPr>
        <w:pStyle w:val="PL"/>
        <w:shd w:val="clear" w:color="auto" w:fill="E6E6E6"/>
      </w:pPr>
      <w:r w:rsidRPr="00740BCD">
        <w:t xml:space="preserve">    ]]</w:t>
      </w:r>
    </w:p>
    <w:p w14:paraId="4C1ABBC4" w14:textId="77777777" w:rsidR="007B5EA6" w:rsidRPr="00740BCD" w:rsidRDefault="007B5EA6" w:rsidP="007B5EA6">
      <w:pPr>
        <w:pStyle w:val="PL"/>
        <w:shd w:val="clear" w:color="auto" w:fill="E6E6E6"/>
      </w:pPr>
      <w:r w:rsidRPr="00740BCD">
        <w:t>}</w:t>
      </w:r>
    </w:p>
    <w:p w14:paraId="38A2317C" w14:textId="77777777" w:rsidR="007B5EA6" w:rsidRPr="00740BCD" w:rsidRDefault="007B5EA6" w:rsidP="007B5EA6">
      <w:pPr>
        <w:pStyle w:val="PL"/>
        <w:shd w:val="clear" w:color="auto" w:fill="E6E6E6"/>
      </w:pPr>
    </w:p>
    <w:p w14:paraId="41512F60" w14:textId="77777777" w:rsidR="007B5EA6" w:rsidRPr="00740BCD" w:rsidRDefault="007B5EA6" w:rsidP="007B5EA6">
      <w:pPr>
        <w:pStyle w:val="PL"/>
        <w:shd w:val="clear" w:color="auto" w:fill="E6E6E6"/>
        <w:rPr>
          <w:color w:val="808080"/>
        </w:rPr>
      </w:pPr>
      <w:r w:rsidRPr="00740BCD">
        <w:rPr>
          <w:color w:val="808080"/>
        </w:rPr>
        <w:t>-- TAG-RF-PARAMETERS-STOP</w:t>
      </w:r>
    </w:p>
    <w:p w14:paraId="62933ABB" w14:textId="77777777" w:rsidR="007B5EA6" w:rsidRPr="00740BCD" w:rsidRDefault="007B5EA6" w:rsidP="007B5EA6">
      <w:pPr>
        <w:pStyle w:val="PL"/>
        <w:shd w:val="clear" w:color="auto" w:fill="E6E6E6"/>
        <w:rPr>
          <w:color w:val="808080"/>
        </w:rPr>
      </w:pPr>
      <w:r w:rsidRPr="00740BCD">
        <w:rPr>
          <w:color w:val="808080"/>
        </w:rPr>
        <w:t>-- ASN1STOP</w:t>
      </w:r>
    </w:p>
    <w:p w14:paraId="4541155D" w14:textId="77777777" w:rsidR="007B5EA6" w:rsidRPr="00740BCD" w:rsidRDefault="007B5EA6" w:rsidP="007B5E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EA6" w:rsidRPr="00740BCD" w14:paraId="05B20967"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6CDD6D2B" w14:textId="77777777" w:rsidR="007B5EA6" w:rsidRPr="00740BCD" w:rsidRDefault="007B5EA6" w:rsidP="008F5C52">
            <w:pPr>
              <w:pStyle w:val="TAH"/>
              <w:rPr>
                <w:szCs w:val="22"/>
                <w:lang w:eastAsia="sv-SE"/>
              </w:rPr>
            </w:pPr>
            <w:r w:rsidRPr="00740BCD">
              <w:rPr>
                <w:i/>
                <w:szCs w:val="22"/>
                <w:lang w:eastAsia="sv-SE"/>
              </w:rPr>
              <w:t xml:space="preserve">RF-Parameters </w:t>
            </w:r>
            <w:r w:rsidRPr="00740BCD">
              <w:rPr>
                <w:szCs w:val="22"/>
                <w:lang w:eastAsia="sv-SE"/>
              </w:rPr>
              <w:t>field descriptions</w:t>
            </w:r>
          </w:p>
        </w:tc>
      </w:tr>
      <w:tr w:rsidR="007B5EA6" w:rsidRPr="00740BCD" w14:paraId="1C5B55D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1A1F74C9" w14:textId="77777777" w:rsidR="007B5EA6" w:rsidRPr="00740BCD" w:rsidRDefault="007B5EA6" w:rsidP="008F5C52">
            <w:pPr>
              <w:pStyle w:val="TAL"/>
              <w:rPr>
                <w:szCs w:val="22"/>
                <w:lang w:eastAsia="sv-SE"/>
              </w:rPr>
            </w:pPr>
            <w:proofErr w:type="spellStart"/>
            <w:r w:rsidRPr="00740BCD">
              <w:rPr>
                <w:b/>
                <w:i/>
                <w:szCs w:val="22"/>
                <w:lang w:eastAsia="sv-SE"/>
              </w:rPr>
              <w:t>appliedFreqBandListFilter</w:t>
            </w:r>
            <w:proofErr w:type="spellEnd"/>
          </w:p>
          <w:p w14:paraId="43CFF79F" w14:textId="77777777" w:rsidR="007B5EA6" w:rsidRPr="00740BCD" w:rsidRDefault="007B5EA6" w:rsidP="008F5C52">
            <w:pPr>
              <w:pStyle w:val="TAL"/>
              <w:rPr>
                <w:szCs w:val="22"/>
                <w:lang w:eastAsia="sv-SE"/>
              </w:rPr>
            </w:pPr>
            <w:r w:rsidRPr="00740BCD">
              <w:rPr>
                <w:szCs w:val="22"/>
                <w:lang w:eastAsia="sv-SE"/>
              </w:rPr>
              <w:t xml:space="preserve">In this field the UE mirrors the </w:t>
            </w:r>
            <w:r w:rsidRPr="00740BCD">
              <w:rPr>
                <w:i/>
                <w:lang w:eastAsia="sv-SE"/>
              </w:rPr>
              <w:t>FreqBandList</w:t>
            </w:r>
            <w:r w:rsidRPr="00740BCD">
              <w:rPr>
                <w:szCs w:val="22"/>
                <w:lang w:eastAsia="sv-SE"/>
              </w:rPr>
              <w:t xml:space="preserve"> that the NW provided in the capability enquiry, if any. The UE filtered the band combinations in the </w:t>
            </w:r>
            <w:r w:rsidRPr="00740BCD">
              <w:rPr>
                <w:i/>
                <w:lang w:eastAsia="sv-SE"/>
              </w:rPr>
              <w:t>supportedBandCombinationList</w:t>
            </w:r>
            <w:r w:rsidRPr="00740BCD">
              <w:rPr>
                <w:szCs w:val="22"/>
                <w:lang w:eastAsia="sv-SE"/>
              </w:rPr>
              <w:t xml:space="preserve"> in accordance with this </w:t>
            </w:r>
            <w:proofErr w:type="spellStart"/>
            <w:r w:rsidRPr="00740BCD">
              <w:rPr>
                <w:i/>
                <w:lang w:eastAsia="sv-SE"/>
              </w:rPr>
              <w:t>appliedFreqBandListFilter</w:t>
            </w:r>
            <w:proofErr w:type="spellEnd"/>
            <w:r w:rsidRPr="00740BCD">
              <w:rPr>
                <w:szCs w:val="22"/>
                <w:lang w:eastAsia="sv-SE"/>
              </w:rPr>
              <w:t xml:space="preserve">. The UE does not include this field if the UE capability is requested by E-UTRAN and the network request includes the field </w:t>
            </w:r>
            <w:r w:rsidRPr="00740BCD">
              <w:rPr>
                <w:i/>
                <w:szCs w:val="22"/>
                <w:lang w:eastAsia="sv-SE"/>
              </w:rPr>
              <w:t>eutra-nr-only</w:t>
            </w:r>
            <w:r w:rsidRPr="00740BCD">
              <w:rPr>
                <w:szCs w:val="22"/>
                <w:lang w:eastAsia="sv-SE"/>
              </w:rPr>
              <w:t xml:space="preserve"> [10].</w:t>
            </w:r>
          </w:p>
        </w:tc>
      </w:tr>
      <w:tr w:rsidR="007B5EA6" w:rsidRPr="00740BCD" w14:paraId="041643FF" w14:textId="77777777" w:rsidTr="008F5C52">
        <w:tc>
          <w:tcPr>
            <w:tcW w:w="14173" w:type="dxa"/>
            <w:tcBorders>
              <w:top w:val="single" w:sz="4" w:space="0" w:color="auto"/>
              <w:left w:val="single" w:sz="4" w:space="0" w:color="auto"/>
              <w:bottom w:val="single" w:sz="4" w:space="0" w:color="auto"/>
              <w:right w:val="single" w:sz="4" w:space="0" w:color="auto"/>
            </w:tcBorders>
            <w:hideMark/>
          </w:tcPr>
          <w:p w14:paraId="76FA0DF2" w14:textId="77777777" w:rsidR="007B5EA6" w:rsidRPr="00740BCD" w:rsidRDefault="007B5EA6" w:rsidP="008F5C52">
            <w:pPr>
              <w:pStyle w:val="TAL"/>
              <w:rPr>
                <w:szCs w:val="22"/>
                <w:lang w:eastAsia="sv-SE"/>
              </w:rPr>
            </w:pPr>
            <w:r w:rsidRPr="00740BCD">
              <w:rPr>
                <w:b/>
                <w:i/>
                <w:szCs w:val="22"/>
                <w:lang w:eastAsia="sv-SE"/>
              </w:rPr>
              <w:t>supportedBandCombinationList</w:t>
            </w:r>
          </w:p>
          <w:p w14:paraId="71F5F71F" w14:textId="77777777" w:rsidR="007B5EA6" w:rsidRPr="00740BCD" w:rsidRDefault="007B5EA6" w:rsidP="008F5C52">
            <w:pPr>
              <w:pStyle w:val="TAL"/>
              <w:rPr>
                <w:szCs w:val="22"/>
                <w:lang w:eastAsia="sv-SE"/>
              </w:rPr>
            </w:pPr>
            <w:r w:rsidRPr="00740BCD">
              <w:rPr>
                <w:szCs w:val="22"/>
                <w:lang w:eastAsia="sv-SE"/>
              </w:rPr>
              <w:t xml:space="preserve">A list of band combinations that the UE supports for NR (and NR-DC, if requested). The </w:t>
            </w:r>
            <w:proofErr w:type="spellStart"/>
            <w:r w:rsidRPr="00740BCD">
              <w:rPr>
                <w:i/>
                <w:szCs w:val="22"/>
                <w:lang w:eastAsia="sv-SE"/>
              </w:rPr>
              <w:t>FeatureSetCombinationId</w:t>
            </w:r>
            <w:r w:rsidRPr="00740BCD">
              <w:rPr>
                <w:szCs w:val="22"/>
                <w:lang w:eastAsia="sv-SE"/>
              </w:rPr>
              <w:t>:s</w:t>
            </w:r>
            <w:proofErr w:type="spellEnd"/>
            <w:r w:rsidRPr="00740BCD">
              <w:rPr>
                <w:szCs w:val="22"/>
                <w:lang w:eastAsia="sv-SE"/>
              </w:rPr>
              <w:t xml:space="preserve"> in this list refer to the </w:t>
            </w:r>
            <w:r w:rsidRPr="00740BCD">
              <w:rPr>
                <w:i/>
                <w:szCs w:val="22"/>
                <w:lang w:eastAsia="sv-SE"/>
              </w:rPr>
              <w:t>FeatureSetCombination</w:t>
            </w:r>
            <w:r w:rsidRPr="00740BCD">
              <w:rPr>
                <w:szCs w:val="22"/>
                <w:lang w:eastAsia="sv-SE"/>
              </w:rPr>
              <w:t xml:space="preserve"> entries in the </w:t>
            </w:r>
            <w:r w:rsidRPr="00740BCD">
              <w:rPr>
                <w:i/>
                <w:szCs w:val="22"/>
                <w:lang w:eastAsia="sv-SE"/>
              </w:rPr>
              <w:t>featureSetCombinations</w:t>
            </w:r>
            <w:r w:rsidRPr="00740BCD">
              <w:rPr>
                <w:szCs w:val="22"/>
                <w:lang w:eastAsia="sv-SE"/>
              </w:rPr>
              <w:t xml:space="preserve"> list in the </w:t>
            </w:r>
            <w:r w:rsidRPr="00740BCD">
              <w:rPr>
                <w:i/>
                <w:szCs w:val="22"/>
                <w:lang w:eastAsia="sv-SE"/>
              </w:rPr>
              <w:t>UE-NR-Capability</w:t>
            </w:r>
            <w:r w:rsidRPr="00740BCD">
              <w:rPr>
                <w:szCs w:val="22"/>
                <w:lang w:eastAsia="sv-SE"/>
              </w:rPr>
              <w:t xml:space="preserve"> IE. The UE does not include this field if the UE capability is requested by E-UTRAN and the network request includes the field </w:t>
            </w:r>
            <w:r w:rsidRPr="00740BCD">
              <w:rPr>
                <w:i/>
                <w:szCs w:val="22"/>
                <w:lang w:eastAsia="sv-SE"/>
              </w:rPr>
              <w:t xml:space="preserve">eutra-nr-only </w:t>
            </w:r>
            <w:r w:rsidRPr="00740BCD">
              <w:rPr>
                <w:szCs w:val="22"/>
                <w:lang w:eastAsia="sv-SE"/>
              </w:rPr>
              <w:t>[10].</w:t>
            </w:r>
          </w:p>
        </w:tc>
      </w:tr>
      <w:tr w:rsidR="007B5EA6" w:rsidRPr="00740BCD" w14:paraId="050E72C5" w14:textId="77777777" w:rsidTr="008F5C52">
        <w:tc>
          <w:tcPr>
            <w:tcW w:w="14173" w:type="dxa"/>
            <w:tcBorders>
              <w:top w:val="single" w:sz="4" w:space="0" w:color="auto"/>
              <w:left w:val="single" w:sz="4" w:space="0" w:color="auto"/>
              <w:bottom w:val="single" w:sz="4" w:space="0" w:color="auto"/>
              <w:right w:val="single" w:sz="4" w:space="0" w:color="auto"/>
            </w:tcBorders>
          </w:tcPr>
          <w:p w14:paraId="653B381E" w14:textId="77777777" w:rsidR="007B5EA6" w:rsidRPr="00740BCD" w:rsidRDefault="007B5EA6" w:rsidP="008F5C52">
            <w:pPr>
              <w:pStyle w:val="TAL"/>
              <w:rPr>
                <w:b/>
                <w:bCs/>
                <w:i/>
                <w:iCs/>
              </w:rPr>
            </w:pPr>
            <w:proofErr w:type="spellStart"/>
            <w:r w:rsidRPr="00740BCD">
              <w:rPr>
                <w:b/>
                <w:bCs/>
                <w:i/>
                <w:iCs/>
              </w:rPr>
              <w:t>supportedBandCombinationListSidelinkEUTRA</w:t>
            </w:r>
            <w:proofErr w:type="spellEnd"/>
            <w:r w:rsidRPr="00740BCD">
              <w:rPr>
                <w:b/>
                <w:bCs/>
                <w:i/>
                <w:iCs/>
              </w:rPr>
              <w:t>-NR</w:t>
            </w:r>
          </w:p>
          <w:p w14:paraId="2BE4D6BA" w14:textId="77777777" w:rsidR="007B5EA6" w:rsidRPr="00740BCD" w:rsidRDefault="007B5EA6" w:rsidP="008F5C52">
            <w:pPr>
              <w:pStyle w:val="TAL"/>
              <w:rPr>
                <w:b/>
                <w:i/>
                <w:szCs w:val="22"/>
                <w:lang w:eastAsia="sv-SE"/>
              </w:rPr>
            </w:pPr>
            <w:r w:rsidRPr="00740BCD">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40BCD">
              <w:t>TS 36.331[10])</w:t>
            </w:r>
            <w:r w:rsidRPr="00740BCD">
              <w:rPr>
                <w:szCs w:val="22"/>
                <w:lang w:eastAsia="sv-SE"/>
              </w:rPr>
              <w:t xml:space="preserve"> and the network request includes the field </w:t>
            </w:r>
            <w:r w:rsidRPr="00740BCD">
              <w:rPr>
                <w:i/>
                <w:szCs w:val="22"/>
                <w:lang w:eastAsia="sv-SE"/>
              </w:rPr>
              <w:t>eutra-nr-only</w:t>
            </w:r>
            <w:r w:rsidRPr="00740BCD">
              <w:rPr>
                <w:szCs w:val="22"/>
                <w:lang w:eastAsia="sv-SE"/>
              </w:rPr>
              <w:t>.</w:t>
            </w:r>
          </w:p>
        </w:tc>
      </w:tr>
      <w:tr w:rsidR="007B5EA6" w:rsidRPr="00740BCD" w14:paraId="47CF2C14" w14:textId="77777777" w:rsidTr="008F5C52">
        <w:tc>
          <w:tcPr>
            <w:tcW w:w="14173" w:type="dxa"/>
            <w:tcBorders>
              <w:top w:val="single" w:sz="4" w:space="0" w:color="auto"/>
              <w:left w:val="single" w:sz="4" w:space="0" w:color="auto"/>
              <w:bottom w:val="single" w:sz="4" w:space="0" w:color="auto"/>
              <w:right w:val="single" w:sz="4" w:space="0" w:color="auto"/>
            </w:tcBorders>
          </w:tcPr>
          <w:p w14:paraId="165590D6" w14:textId="77777777" w:rsidR="007B5EA6" w:rsidRPr="00740BCD" w:rsidRDefault="007B5EA6" w:rsidP="008F5C52">
            <w:pPr>
              <w:pStyle w:val="TAL"/>
              <w:rPr>
                <w:b/>
                <w:bCs/>
                <w:i/>
                <w:iCs/>
              </w:rPr>
            </w:pPr>
            <w:proofErr w:type="spellStart"/>
            <w:r w:rsidRPr="00740BCD">
              <w:rPr>
                <w:b/>
                <w:bCs/>
                <w:i/>
                <w:iCs/>
              </w:rPr>
              <w:t>supportedBandCombinationListSL-NonRelayDiscovery</w:t>
            </w:r>
            <w:proofErr w:type="spellEnd"/>
          </w:p>
          <w:p w14:paraId="6BA22E17" w14:textId="77777777" w:rsidR="007B5EA6" w:rsidRPr="00740BCD" w:rsidRDefault="007B5EA6" w:rsidP="008F5C52">
            <w:pPr>
              <w:pStyle w:val="TAL"/>
            </w:pPr>
            <w:r w:rsidRPr="00740BCD">
              <w:rPr>
                <w:szCs w:val="22"/>
                <w:lang w:eastAsia="sv-SE"/>
              </w:rPr>
              <w:t>A list of band combinations that the UE supports for NR sidelink non-relay discovery.</w:t>
            </w:r>
          </w:p>
        </w:tc>
      </w:tr>
      <w:tr w:rsidR="007B5EA6" w:rsidRPr="00740BCD" w14:paraId="2E554BDB" w14:textId="77777777" w:rsidTr="008F5C52">
        <w:tc>
          <w:tcPr>
            <w:tcW w:w="14173" w:type="dxa"/>
            <w:tcBorders>
              <w:top w:val="single" w:sz="4" w:space="0" w:color="auto"/>
              <w:left w:val="single" w:sz="4" w:space="0" w:color="auto"/>
              <w:bottom w:val="single" w:sz="4" w:space="0" w:color="auto"/>
              <w:right w:val="single" w:sz="4" w:space="0" w:color="auto"/>
            </w:tcBorders>
          </w:tcPr>
          <w:p w14:paraId="71DAE1B1" w14:textId="77777777" w:rsidR="007B5EA6" w:rsidRPr="00740BCD" w:rsidRDefault="007B5EA6" w:rsidP="008F5C52">
            <w:pPr>
              <w:pStyle w:val="TAL"/>
              <w:rPr>
                <w:b/>
                <w:bCs/>
                <w:i/>
                <w:iCs/>
              </w:rPr>
            </w:pPr>
            <w:proofErr w:type="spellStart"/>
            <w:r w:rsidRPr="00740BCD">
              <w:rPr>
                <w:b/>
                <w:bCs/>
                <w:i/>
                <w:iCs/>
              </w:rPr>
              <w:t>supportedBandCombinationListSL-RelayDiscovery</w:t>
            </w:r>
            <w:proofErr w:type="spellEnd"/>
          </w:p>
          <w:p w14:paraId="751128C0" w14:textId="77777777" w:rsidR="007B5EA6" w:rsidRPr="00740BCD" w:rsidRDefault="007B5EA6" w:rsidP="008F5C52">
            <w:pPr>
              <w:pStyle w:val="TAL"/>
            </w:pPr>
            <w:r w:rsidRPr="00740BCD">
              <w:rPr>
                <w:szCs w:val="22"/>
                <w:lang w:eastAsia="sv-SE"/>
              </w:rPr>
              <w:t>A list of band combinations that the UE supports for NR sidelink relay discovery.</w:t>
            </w:r>
          </w:p>
        </w:tc>
      </w:tr>
      <w:tr w:rsidR="007B5EA6" w:rsidRPr="00740BCD" w14:paraId="24C80595" w14:textId="77777777" w:rsidTr="008F5C52">
        <w:tc>
          <w:tcPr>
            <w:tcW w:w="14173" w:type="dxa"/>
            <w:tcBorders>
              <w:top w:val="single" w:sz="4" w:space="0" w:color="auto"/>
              <w:left w:val="single" w:sz="4" w:space="0" w:color="auto"/>
              <w:bottom w:val="single" w:sz="4" w:space="0" w:color="auto"/>
              <w:right w:val="single" w:sz="4" w:space="0" w:color="auto"/>
            </w:tcBorders>
          </w:tcPr>
          <w:p w14:paraId="194BDF03" w14:textId="77777777" w:rsidR="007B5EA6" w:rsidRPr="00740BCD" w:rsidRDefault="007B5EA6" w:rsidP="008F5C52">
            <w:pPr>
              <w:pStyle w:val="TAL"/>
              <w:rPr>
                <w:b/>
                <w:i/>
                <w:szCs w:val="22"/>
                <w:lang w:eastAsia="sv-SE"/>
              </w:rPr>
            </w:pPr>
            <w:r w:rsidRPr="00740BCD">
              <w:rPr>
                <w:b/>
                <w:i/>
                <w:szCs w:val="22"/>
                <w:lang w:eastAsia="sv-SE"/>
              </w:rPr>
              <w:t>supportedBandCombinationList-</w:t>
            </w:r>
            <w:proofErr w:type="spellStart"/>
            <w:r w:rsidRPr="00740BCD">
              <w:rPr>
                <w:b/>
                <w:i/>
                <w:szCs w:val="22"/>
                <w:lang w:eastAsia="sv-SE"/>
              </w:rPr>
              <w:t>UplinkTxSwitch</w:t>
            </w:r>
            <w:proofErr w:type="spellEnd"/>
          </w:p>
          <w:p w14:paraId="0EB73063" w14:textId="77777777" w:rsidR="007B5EA6" w:rsidRPr="00740BCD" w:rsidRDefault="007B5EA6" w:rsidP="008F5C52">
            <w:pPr>
              <w:pStyle w:val="TAL"/>
              <w:rPr>
                <w:bCs/>
                <w:iCs/>
                <w:szCs w:val="22"/>
                <w:lang w:eastAsia="sv-SE"/>
              </w:rPr>
            </w:pPr>
            <w:r w:rsidRPr="00740BCD">
              <w:rPr>
                <w:bCs/>
                <w:iCs/>
                <w:szCs w:val="22"/>
                <w:lang w:eastAsia="sv-SE"/>
              </w:rPr>
              <w:t xml:space="preserve">A list of band combinations that the UE supports dynamic uplink Tx switching for NR UL CA and SUL. The </w:t>
            </w:r>
            <w:proofErr w:type="spellStart"/>
            <w:r w:rsidRPr="00740BCD">
              <w:rPr>
                <w:bCs/>
                <w:i/>
                <w:szCs w:val="22"/>
                <w:lang w:eastAsia="sv-SE"/>
              </w:rPr>
              <w:t>FeatureSetCombinationId</w:t>
            </w:r>
            <w:r w:rsidRPr="00740BCD">
              <w:rPr>
                <w:bCs/>
                <w:iCs/>
                <w:szCs w:val="22"/>
                <w:lang w:eastAsia="sv-SE"/>
              </w:rPr>
              <w:t>:s</w:t>
            </w:r>
            <w:proofErr w:type="spellEnd"/>
            <w:r w:rsidRPr="00740BCD">
              <w:rPr>
                <w:bCs/>
                <w:iCs/>
                <w:szCs w:val="22"/>
                <w:lang w:eastAsia="sv-SE"/>
              </w:rPr>
              <w:t xml:space="preserve"> in this list refer to the </w:t>
            </w:r>
            <w:r w:rsidRPr="00740BCD">
              <w:rPr>
                <w:bCs/>
                <w:i/>
                <w:szCs w:val="22"/>
                <w:lang w:eastAsia="sv-SE"/>
              </w:rPr>
              <w:t>FeatureSetCombination</w:t>
            </w:r>
            <w:r w:rsidRPr="00740BCD">
              <w:rPr>
                <w:bCs/>
                <w:iCs/>
                <w:szCs w:val="22"/>
                <w:lang w:eastAsia="sv-SE"/>
              </w:rPr>
              <w:t xml:space="preserve"> entries in the </w:t>
            </w:r>
            <w:r w:rsidRPr="00740BCD">
              <w:rPr>
                <w:bCs/>
                <w:i/>
                <w:szCs w:val="22"/>
                <w:lang w:eastAsia="sv-SE"/>
              </w:rPr>
              <w:t>featureSetCombinations</w:t>
            </w:r>
            <w:r w:rsidRPr="00740BCD">
              <w:rPr>
                <w:bCs/>
                <w:iCs/>
                <w:szCs w:val="22"/>
                <w:lang w:eastAsia="sv-SE"/>
              </w:rPr>
              <w:t xml:space="preserve"> list in the </w:t>
            </w:r>
            <w:r w:rsidRPr="00740BCD">
              <w:rPr>
                <w:bCs/>
                <w:i/>
                <w:szCs w:val="22"/>
                <w:lang w:eastAsia="sv-SE"/>
              </w:rPr>
              <w:t>UE-NR-Capability</w:t>
            </w:r>
            <w:r w:rsidRPr="00740BCD">
              <w:rPr>
                <w:bCs/>
                <w:iCs/>
                <w:szCs w:val="22"/>
                <w:lang w:eastAsia="sv-SE"/>
              </w:rPr>
              <w:t xml:space="preserve"> IE. The UE does not include this field if the UE capability is requested by E-UTRAN and the network request includes the field </w:t>
            </w:r>
            <w:r w:rsidRPr="00740BCD">
              <w:rPr>
                <w:bCs/>
                <w:i/>
                <w:szCs w:val="22"/>
                <w:lang w:eastAsia="sv-SE"/>
              </w:rPr>
              <w:t>eutra-nr-only</w:t>
            </w:r>
            <w:r w:rsidRPr="00740BCD">
              <w:rPr>
                <w:bCs/>
                <w:iCs/>
                <w:szCs w:val="22"/>
                <w:lang w:eastAsia="sv-SE"/>
              </w:rPr>
              <w:t xml:space="preserve"> [10].</w:t>
            </w:r>
          </w:p>
        </w:tc>
      </w:tr>
    </w:tbl>
    <w:p w14:paraId="288AE0C6" w14:textId="2324EB48" w:rsidR="007B5EA6" w:rsidRDefault="007B5EA6" w:rsidP="007B5EA6"/>
    <w:p w14:paraId="5A62E506" w14:textId="0C3392ED" w:rsidR="007B5EA6" w:rsidRDefault="007B5EA6" w:rsidP="007B5EA6"/>
    <w:p w14:paraId="11168DDD" w14:textId="77777777" w:rsidR="00905379" w:rsidRPr="00950975" w:rsidRDefault="00905379" w:rsidP="0090537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31983DAE" w14:textId="3882FCCD" w:rsidR="00905379" w:rsidRDefault="00905379" w:rsidP="007B5EA6"/>
    <w:p w14:paraId="479D06F6" w14:textId="77777777" w:rsidR="00905379" w:rsidRPr="00740BCD" w:rsidRDefault="00905379" w:rsidP="00905379">
      <w:pPr>
        <w:pStyle w:val="Heading8"/>
      </w:pPr>
      <w:bookmarkStart w:id="19" w:name="_Toc60777685"/>
      <w:bookmarkStart w:id="20" w:name="_Toc100930658"/>
      <w:r w:rsidRPr="00740BCD">
        <w:t>Annex C (normative):</w:t>
      </w:r>
      <w:r w:rsidRPr="00740BCD">
        <w:tab/>
        <w:t>List of CRs Containing Early Implementable Features and Corrections</w:t>
      </w:r>
      <w:bookmarkEnd w:id="19"/>
      <w:bookmarkEnd w:id="20"/>
    </w:p>
    <w:p w14:paraId="6E20D791" w14:textId="77777777" w:rsidR="00905379" w:rsidRPr="00740BCD" w:rsidRDefault="00905379" w:rsidP="00905379">
      <w:r w:rsidRPr="00740BCD">
        <w:t>This annex lists the Change Requests (CRs) whose changes may be implemented by a UE of an earlier release than which the CR was approved in (</w:t>
      </w:r>
      <w:proofErr w:type="gramStart"/>
      <w:r w:rsidRPr="00740BCD">
        <w:t>i.e.</w:t>
      </w:r>
      <w:proofErr w:type="gramEnd"/>
      <w:r w:rsidRPr="00740BCD">
        <w:t xml:space="preserve"> CRs that contain on their coversheets the sentence "Implementation of this CR from Rel-N will not cause interoperability issues").</w:t>
      </w:r>
    </w:p>
    <w:p w14:paraId="7CFACB76" w14:textId="77777777" w:rsidR="00905379" w:rsidRPr="00740BCD" w:rsidRDefault="00905379" w:rsidP="00905379">
      <w:pPr>
        <w:pStyle w:val="TH"/>
      </w:pPr>
      <w:r w:rsidRPr="00740BCD">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05379" w:rsidRPr="00740BCD" w14:paraId="4A5A3D1E" w14:textId="77777777" w:rsidTr="00B67D24">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C5C5C63" w14:textId="77777777" w:rsidR="00905379" w:rsidRPr="00740BCD" w:rsidRDefault="00905379" w:rsidP="00B67D24">
            <w:pPr>
              <w:pStyle w:val="TAH"/>
              <w:rPr>
                <w:lang w:eastAsia="sv-SE"/>
              </w:rPr>
            </w:pPr>
            <w:r w:rsidRPr="00740BCD">
              <w:rPr>
                <w:lang w:eastAsia="sv-SE"/>
              </w:rPr>
              <w:t>TDoc Number (RP-</w:t>
            </w:r>
            <w:proofErr w:type="spellStart"/>
            <w:r w:rsidRPr="00740BCD">
              <w:rPr>
                <w:lang w:eastAsia="sv-SE"/>
              </w:rPr>
              <w:t>xxxxxx</w:t>
            </w:r>
            <w:proofErr w:type="spellEnd"/>
            <w:r w:rsidRPr="00740BCD">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3E5118CF" w14:textId="77777777" w:rsidR="00905379" w:rsidRPr="00740BCD" w:rsidRDefault="00905379" w:rsidP="00B67D24">
            <w:pPr>
              <w:pStyle w:val="TAH"/>
              <w:rPr>
                <w:lang w:eastAsia="sv-SE"/>
              </w:rPr>
            </w:pPr>
            <w:r w:rsidRPr="00740BCD">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83184AE" w14:textId="77777777" w:rsidR="00905379" w:rsidRPr="00740BCD" w:rsidRDefault="00905379" w:rsidP="00B67D24">
            <w:pPr>
              <w:pStyle w:val="TAH"/>
              <w:rPr>
                <w:lang w:eastAsia="sv-SE"/>
              </w:rPr>
            </w:pPr>
            <w:r w:rsidRPr="00740BCD">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BBEBFE" w14:textId="77777777" w:rsidR="00905379" w:rsidRPr="00740BCD" w:rsidRDefault="00905379" w:rsidP="00B67D24">
            <w:pPr>
              <w:pStyle w:val="TAH"/>
              <w:rPr>
                <w:lang w:eastAsia="sv-SE"/>
              </w:rPr>
            </w:pPr>
            <w:r w:rsidRPr="00740BCD">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A592E82" w14:textId="77777777" w:rsidR="00905379" w:rsidRPr="00740BCD" w:rsidRDefault="00905379" w:rsidP="00B67D24">
            <w:pPr>
              <w:pStyle w:val="TAH"/>
              <w:rPr>
                <w:lang w:eastAsia="sv-SE"/>
              </w:rPr>
            </w:pPr>
            <w:r w:rsidRPr="00740BCD">
              <w:rPr>
                <w:lang w:eastAsia="sv-SE"/>
              </w:rPr>
              <w:t>Additional Information</w:t>
            </w:r>
          </w:p>
        </w:tc>
      </w:tr>
      <w:tr w:rsidR="00905379" w:rsidRPr="00740BCD" w14:paraId="06A52236" w14:textId="77777777" w:rsidTr="00B67D24">
        <w:tc>
          <w:tcPr>
            <w:tcW w:w="3001" w:type="dxa"/>
            <w:tcBorders>
              <w:top w:val="single" w:sz="4" w:space="0" w:color="auto"/>
              <w:left w:val="single" w:sz="4" w:space="0" w:color="auto"/>
              <w:bottom w:val="single" w:sz="4" w:space="0" w:color="auto"/>
              <w:right w:val="single" w:sz="4" w:space="0" w:color="auto"/>
            </w:tcBorders>
            <w:hideMark/>
          </w:tcPr>
          <w:p w14:paraId="02E78689" w14:textId="77777777" w:rsidR="00905379" w:rsidRPr="00740BCD" w:rsidRDefault="00905379" w:rsidP="00B67D24">
            <w:pPr>
              <w:pStyle w:val="TAL"/>
              <w:rPr>
                <w:lang w:eastAsia="sv-SE"/>
              </w:rPr>
            </w:pPr>
            <w:r w:rsidRPr="00740BCD">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0720F90F" w14:textId="77777777" w:rsidR="00905379" w:rsidRPr="00740BCD" w:rsidRDefault="00905379" w:rsidP="00B67D24">
            <w:pPr>
              <w:pStyle w:val="TAL"/>
              <w:rPr>
                <w:lang w:eastAsia="sv-SE"/>
              </w:rPr>
            </w:pPr>
            <w:r w:rsidRPr="00740BCD">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6FF6C47"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5FE99043"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5038F0" w14:textId="77777777" w:rsidR="00905379" w:rsidRPr="00740BCD" w:rsidRDefault="00905379" w:rsidP="00B67D24">
            <w:pPr>
              <w:pStyle w:val="TAL"/>
              <w:rPr>
                <w:lang w:eastAsia="sv-SE"/>
              </w:rPr>
            </w:pPr>
          </w:p>
        </w:tc>
      </w:tr>
      <w:tr w:rsidR="00905379" w:rsidRPr="00740BCD" w14:paraId="278C6BF3" w14:textId="77777777" w:rsidTr="00B67D24">
        <w:tc>
          <w:tcPr>
            <w:tcW w:w="3001" w:type="dxa"/>
            <w:tcBorders>
              <w:top w:val="single" w:sz="4" w:space="0" w:color="auto"/>
              <w:left w:val="single" w:sz="4" w:space="0" w:color="auto"/>
              <w:bottom w:val="single" w:sz="4" w:space="0" w:color="auto"/>
              <w:right w:val="single" w:sz="4" w:space="0" w:color="auto"/>
            </w:tcBorders>
          </w:tcPr>
          <w:p w14:paraId="081E2EFD" w14:textId="77777777" w:rsidR="00905379" w:rsidRPr="00740BCD" w:rsidRDefault="00905379" w:rsidP="00B67D24">
            <w:pPr>
              <w:pStyle w:val="TAL"/>
              <w:rPr>
                <w:lang w:eastAsia="sv-SE"/>
              </w:rPr>
            </w:pPr>
            <w:r w:rsidRPr="00740BCD">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08FD4A53" w14:textId="77777777" w:rsidR="00905379" w:rsidRPr="00740BCD" w:rsidRDefault="00905379" w:rsidP="00B67D24">
            <w:pPr>
              <w:pStyle w:val="TAL"/>
              <w:rPr>
                <w:lang w:eastAsia="sv-SE"/>
              </w:rPr>
            </w:pPr>
            <w:r w:rsidRPr="00740BCD">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818FE48" w14:textId="77777777" w:rsidR="00905379" w:rsidRPr="00740BCD" w:rsidRDefault="00905379" w:rsidP="00B67D24">
            <w:pPr>
              <w:pStyle w:val="TAL"/>
              <w:rPr>
                <w:lang w:eastAsia="sv-SE"/>
              </w:rPr>
            </w:pPr>
            <w:r w:rsidRPr="00740BCD">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1E00FD5"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BCC4C00" w14:textId="77777777" w:rsidR="00905379" w:rsidRPr="00740BCD" w:rsidRDefault="00905379" w:rsidP="00B67D24">
            <w:pPr>
              <w:pStyle w:val="TAL"/>
              <w:rPr>
                <w:lang w:eastAsia="sv-SE"/>
              </w:rPr>
            </w:pPr>
          </w:p>
        </w:tc>
      </w:tr>
      <w:tr w:rsidR="00905379" w:rsidRPr="00740BCD" w14:paraId="3E4925DB" w14:textId="77777777" w:rsidTr="00B67D24">
        <w:tc>
          <w:tcPr>
            <w:tcW w:w="3001" w:type="dxa"/>
            <w:tcBorders>
              <w:top w:val="single" w:sz="4" w:space="0" w:color="auto"/>
              <w:left w:val="single" w:sz="4" w:space="0" w:color="auto"/>
              <w:bottom w:val="single" w:sz="4" w:space="0" w:color="auto"/>
              <w:right w:val="single" w:sz="4" w:space="0" w:color="auto"/>
            </w:tcBorders>
          </w:tcPr>
          <w:p w14:paraId="51161BD9" w14:textId="77777777" w:rsidR="00905379" w:rsidRPr="00740BCD" w:rsidRDefault="00905379" w:rsidP="00B67D24">
            <w:pPr>
              <w:pStyle w:val="TAL"/>
              <w:rPr>
                <w:lang w:eastAsia="sv-SE"/>
              </w:rPr>
            </w:pPr>
            <w:r w:rsidRPr="00740BCD">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5837341D" w14:textId="77777777" w:rsidR="00905379" w:rsidRPr="00740BCD" w:rsidRDefault="00905379" w:rsidP="00B67D24">
            <w:pPr>
              <w:pStyle w:val="TAL"/>
              <w:rPr>
                <w:lang w:eastAsia="sv-SE"/>
              </w:rPr>
            </w:pPr>
            <w:r w:rsidRPr="00740BCD">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8D72608"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0DAF784"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B567165" w14:textId="77777777" w:rsidR="00905379" w:rsidRPr="00740BCD" w:rsidRDefault="00905379" w:rsidP="00B67D24">
            <w:pPr>
              <w:pStyle w:val="TAL"/>
              <w:rPr>
                <w:lang w:eastAsia="sv-SE"/>
              </w:rPr>
            </w:pPr>
            <w:r w:rsidRPr="00740BCD">
              <w:rPr>
                <w:lang w:eastAsia="sv-SE"/>
              </w:rPr>
              <w:t>Early implementation part is referring to the aspect covered by R2-2006203: Extension of CSI-RS capabilities per codebook type</w:t>
            </w:r>
          </w:p>
        </w:tc>
      </w:tr>
      <w:tr w:rsidR="00905379" w:rsidRPr="00740BCD" w14:paraId="716573D1" w14:textId="77777777" w:rsidTr="00B67D24">
        <w:tc>
          <w:tcPr>
            <w:tcW w:w="3001" w:type="dxa"/>
            <w:tcBorders>
              <w:top w:val="single" w:sz="4" w:space="0" w:color="auto"/>
              <w:left w:val="single" w:sz="4" w:space="0" w:color="auto"/>
              <w:bottom w:val="single" w:sz="4" w:space="0" w:color="auto"/>
              <w:right w:val="single" w:sz="4" w:space="0" w:color="auto"/>
            </w:tcBorders>
          </w:tcPr>
          <w:p w14:paraId="173E0745" w14:textId="77777777" w:rsidR="00905379" w:rsidRPr="00740BCD" w:rsidRDefault="00905379" w:rsidP="00B67D24">
            <w:pPr>
              <w:pStyle w:val="TAL"/>
            </w:pPr>
            <w:r w:rsidRPr="00740BCD">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1A9AB32" w14:textId="77777777" w:rsidR="00905379" w:rsidRPr="00740BCD" w:rsidRDefault="00905379" w:rsidP="00B67D24">
            <w:pPr>
              <w:pStyle w:val="TAL"/>
              <w:rPr>
                <w:lang w:eastAsia="sv-SE"/>
              </w:rPr>
            </w:pPr>
            <w:r w:rsidRPr="00740BCD">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251981CB" w14:textId="77777777" w:rsidR="00905379" w:rsidRPr="00740BCD" w:rsidRDefault="00905379" w:rsidP="00B67D24">
            <w:pPr>
              <w:pStyle w:val="TAL"/>
              <w:rPr>
                <w:lang w:eastAsia="sv-SE"/>
              </w:rPr>
            </w:pPr>
            <w:r w:rsidRPr="00740BCD">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5E95206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0949EB" w14:textId="77777777" w:rsidR="00905379" w:rsidRPr="00740BCD" w:rsidRDefault="00905379" w:rsidP="00B67D24">
            <w:pPr>
              <w:pStyle w:val="TAL"/>
              <w:rPr>
                <w:lang w:eastAsia="sv-SE"/>
              </w:rPr>
            </w:pPr>
          </w:p>
        </w:tc>
      </w:tr>
      <w:tr w:rsidR="00905379" w:rsidRPr="00740BCD" w14:paraId="3344E3FE" w14:textId="77777777" w:rsidTr="00B67D24">
        <w:tc>
          <w:tcPr>
            <w:tcW w:w="3001" w:type="dxa"/>
            <w:tcBorders>
              <w:top w:val="single" w:sz="4" w:space="0" w:color="auto"/>
              <w:left w:val="single" w:sz="4" w:space="0" w:color="auto"/>
              <w:bottom w:val="single" w:sz="4" w:space="0" w:color="auto"/>
              <w:right w:val="single" w:sz="4" w:space="0" w:color="auto"/>
            </w:tcBorders>
          </w:tcPr>
          <w:p w14:paraId="5C1902A6" w14:textId="77777777" w:rsidR="00905379" w:rsidRPr="00740BCD" w:rsidRDefault="00905379" w:rsidP="00B67D24">
            <w:pPr>
              <w:pStyle w:val="TAL"/>
              <w:rPr>
                <w:rFonts w:eastAsia="SimSun"/>
                <w:lang w:eastAsia="zh-CN"/>
              </w:rPr>
            </w:pPr>
            <w:r w:rsidRPr="00740BCD">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46877F88" w14:textId="77777777" w:rsidR="00905379" w:rsidRPr="00740BCD" w:rsidRDefault="00905379" w:rsidP="00B67D24">
            <w:pPr>
              <w:pStyle w:val="TAL"/>
              <w:rPr>
                <w:rFonts w:eastAsia="SimSun"/>
                <w:lang w:eastAsia="zh-CN"/>
              </w:rPr>
            </w:pPr>
            <w:r w:rsidRPr="00740BCD">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57346D74" w14:textId="77777777" w:rsidR="00905379" w:rsidRPr="00740BCD" w:rsidRDefault="00905379" w:rsidP="00B67D24">
            <w:pPr>
              <w:pStyle w:val="TAL"/>
              <w:rPr>
                <w:rFonts w:eastAsia="SimSun"/>
                <w:lang w:eastAsia="zh-CN"/>
              </w:rPr>
            </w:pPr>
            <w:r w:rsidRPr="00740BCD">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1157EE4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55E0724" w14:textId="77777777" w:rsidR="00905379" w:rsidRPr="00740BCD" w:rsidRDefault="00905379" w:rsidP="00B67D24">
            <w:pPr>
              <w:pStyle w:val="TAL"/>
              <w:rPr>
                <w:lang w:eastAsia="sv-SE"/>
              </w:rPr>
            </w:pPr>
          </w:p>
        </w:tc>
      </w:tr>
      <w:tr w:rsidR="00905379" w:rsidRPr="00740BCD" w14:paraId="5BEA88FF" w14:textId="77777777" w:rsidTr="00B67D24">
        <w:tc>
          <w:tcPr>
            <w:tcW w:w="3001" w:type="dxa"/>
            <w:tcBorders>
              <w:top w:val="single" w:sz="4" w:space="0" w:color="auto"/>
              <w:left w:val="single" w:sz="4" w:space="0" w:color="auto"/>
              <w:bottom w:val="single" w:sz="4" w:space="0" w:color="auto"/>
              <w:right w:val="single" w:sz="4" w:space="0" w:color="auto"/>
            </w:tcBorders>
          </w:tcPr>
          <w:p w14:paraId="74EB611C" w14:textId="77777777" w:rsidR="00905379" w:rsidRPr="00740BCD" w:rsidRDefault="00905379" w:rsidP="00B67D24">
            <w:pPr>
              <w:pStyle w:val="TAL"/>
              <w:rPr>
                <w:rFonts w:eastAsia="SimSun"/>
                <w:lang w:eastAsia="zh-CN"/>
              </w:rPr>
            </w:pPr>
            <w:r w:rsidRPr="00740BCD">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04F96736" w14:textId="77777777" w:rsidR="00905379" w:rsidRPr="00740BCD" w:rsidRDefault="00905379" w:rsidP="00B67D24">
            <w:pPr>
              <w:pStyle w:val="TAL"/>
              <w:rPr>
                <w:rFonts w:eastAsia="SimSun"/>
                <w:lang w:eastAsia="zh-CN"/>
              </w:rPr>
            </w:pPr>
            <w:r w:rsidRPr="00740BCD">
              <w:t>2581</w:t>
            </w:r>
          </w:p>
        </w:tc>
        <w:tc>
          <w:tcPr>
            <w:tcW w:w="1134" w:type="dxa"/>
            <w:tcBorders>
              <w:top w:val="single" w:sz="4" w:space="0" w:color="auto"/>
              <w:left w:val="single" w:sz="4" w:space="0" w:color="auto"/>
              <w:bottom w:val="single" w:sz="4" w:space="0" w:color="auto"/>
              <w:right w:val="single" w:sz="4" w:space="0" w:color="auto"/>
            </w:tcBorders>
          </w:tcPr>
          <w:p w14:paraId="6EF935CA" w14:textId="77777777" w:rsidR="00905379" w:rsidRPr="00740BCD" w:rsidRDefault="00905379" w:rsidP="00B67D24">
            <w:pPr>
              <w:pStyle w:val="TAL"/>
              <w:rPr>
                <w:rFonts w:eastAsia="SimSun"/>
                <w:lang w:eastAsia="zh-CN"/>
              </w:rPr>
            </w:pPr>
            <w:r w:rsidRPr="00740BCD">
              <w:t>1</w:t>
            </w:r>
          </w:p>
        </w:tc>
        <w:tc>
          <w:tcPr>
            <w:tcW w:w="1843" w:type="dxa"/>
            <w:tcBorders>
              <w:top w:val="single" w:sz="4" w:space="0" w:color="auto"/>
              <w:left w:val="single" w:sz="4" w:space="0" w:color="auto"/>
              <w:bottom w:val="single" w:sz="4" w:space="0" w:color="auto"/>
              <w:right w:val="single" w:sz="4" w:space="0" w:color="auto"/>
            </w:tcBorders>
          </w:tcPr>
          <w:p w14:paraId="699188E8"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F3E164F" w14:textId="77777777" w:rsidR="00905379" w:rsidRPr="00740BCD" w:rsidRDefault="00905379" w:rsidP="00B67D24">
            <w:pPr>
              <w:pStyle w:val="TAL"/>
              <w:rPr>
                <w:lang w:eastAsia="sv-SE"/>
              </w:rPr>
            </w:pPr>
          </w:p>
        </w:tc>
      </w:tr>
      <w:tr w:rsidR="00905379" w:rsidRPr="00740BCD" w14:paraId="19A42657" w14:textId="77777777" w:rsidTr="00B67D24">
        <w:tc>
          <w:tcPr>
            <w:tcW w:w="3001" w:type="dxa"/>
            <w:tcBorders>
              <w:top w:val="single" w:sz="4" w:space="0" w:color="auto"/>
              <w:left w:val="single" w:sz="4" w:space="0" w:color="auto"/>
              <w:bottom w:val="single" w:sz="4" w:space="0" w:color="auto"/>
              <w:right w:val="single" w:sz="4" w:space="0" w:color="auto"/>
            </w:tcBorders>
          </w:tcPr>
          <w:p w14:paraId="4F969699" w14:textId="77777777" w:rsidR="00905379" w:rsidRPr="00740BCD" w:rsidRDefault="00905379" w:rsidP="00B67D24">
            <w:pPr>
              <w:pStyle w:val="TAL"/>
            </w:pPr>
            <w:r w:rsidRPr="00740BCD">
              <w:t xml:space="preserve">RP-201190: Introduction of </w:t>
            </w:r>
            <w:proofErr w:type="spellStart"/>
            <w:r w:rsidRPr="00740BCD">
              <w:t>eCall</w:t>
            </w:r>
            <w:proofErr w:type="spellEnd"/>
            <w:r w:rsidRPr="00740BCD">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F1C3E00" w14:textId="77777777" w:rsidR="00905379" w:rsidRPr="00740BCD" w:rsidRDefault="00905379" w:rsidP="00B67D24">
            <w:pPr>
              <w:pStyle w:val="TAL"/>
            </w:pPr>
            <w:r w:rsidRPr="00740BCD">
              <w:t>1670</w:t>
            </w:r>
          </w:p>
        </w:tc>
        <w:tc>
          <w:tcPr>
            <w:tcW w:w="1134" w:type="dxa"/>
            <w:tcBorders>
              <w:top w:val="single" w:sz="4" w:space="0" w:color="auto"/>
              <w:left w:val="single" w:sz="4" w:space="0" w:color="auto"/>
              <w:bottom w:val="single" w:sz="4" w:space="0" w:color="auto"/>
              <w:right w:val="single" w:sz="4" w:space="0" w:color="auto"/>
            </w:tcBorders>
          </w:tcPr>
          <w:p w14:paraId="59837EB5" w14:textId="77777777" w:rsidR="00905379" w:rsidRPr="00740BCD" w:rsidRDefault="00905379" w:rsidP="00B67D24">
            <w:pPr>
              <w:pStyle w:val="TAL"/>
            </w:pPr>
            <w:r w:rsidRPr="00740BCD">
              <w:t>-</w:t>
            </w:r>
          </w:p>
        </w:tc>
        <w:tc>
          <w:tcPr>
            <w:tcW w:w="1843" w:type="dxa"/>
            <w:tcBorders>
              <w:top w:val="single" w:sz="4" w:space="0" w:color="auto"/>
              <w:left w:val="single" w:sz="4" w:space="0" w:color="auto"/>
              <w:bottom w:val="single" w:sz="4" w:space="0" w:color="auto"/>
              <w:right w:val="single" w:sz="4" w:space="0" w:color="auto"/>
            </w:tcBorders>
          </w:tcPr>
          <w:p w14:paraId="24A0D77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77F2A3" w14:textId="77777777" w:rsidR="00905379" w:rsidRPr="00740BCD" w:rsidRDefault="00905379" w:rsidP="00B67D24">
            <w:pPr>
              <w:pStyle w:val="TAL"/>
              <w:rPr>
                <w:lang w:eastAsia="sv-SE"/>
              </w:rPr>
            </w:pPr>
          </w:p>
        </w:tc>
      </w:tr>
      <w:tr w:rsidR="00905379" w:rsidRPr="00740BCD" w14:paraId="66AC466A" w14:textId="77777777" w:rsidTr="00B67D24">
        <w:tc>
          <w:tcPr>
            <w:tcW w:w="3001" w:type="dxa"/>
            <w:tcBorders>
              <w:top w:val="single" w:sz="4" w:space="0" w:color="auto"/>
              <w:left w:val="single" w:sz="4" w:space="0" w:color="auto"/>
              <w:bottom w:val="single" w:sz="4" w:space="0" w:color="auto"/>
              <w:right w:val="single" w:sz="4" w:space="0" w:color="auto"/>
            </w:tcBorders>
          </w:tcPr>
          <w:p w14:paraId="495FAA40" w14:textId="77777777" w:rsidR="00905379" w:rsidRPr="00740BCD" w:rsidRDefault="00905379" w:rsidP="00B67D24">
            <w:pPr>
              <w:pStyle w:val="TAL"/>
            </w:pPr>
            <w:r w:rsidRPr="00740BCD">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6134080" w14:textId="77777777" w:rsidR="00905379" w:rsidRPr="00740BCD" w:rsidRDefault="00905379" w:rsidP="00B67D24">
            <w:pPr>
              <w:pStyle w:val="TAL"/>
            </w:pPr>
            <w:r w:rsidRPr="00740BCD">
              <w:t>2810</w:t>
            </w:r>
          </w:p>
        </w:tc>
        <w:tc>
          <w:tcPr>
            <w:tcW w:w="1134" w:type="dxa"/>
            <w:tcBorders>
              <w:top w:val="single" w:sz="4" w:space="0" w:color="auto"/>
              <w:left w:val="single" w:sz="4" w:space="0" w:color="auto"/>
              <w:bottom w:val="single" w:sz="4" w:space="0" w:color="auto"/>
              <w:right w:val="single" w:sz="4" w:space="0" w:color="auto"/>
            </w:tcBorders>
          </w:tcPr>
          <w:p w14:paraId="5B9E53E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6404AF6F"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2CB2738" w14:textId="77777777" w:rsidR="00905379" w:rsidRPr="00740BCD" w:rsidRDefault="00905379" w:rsidP="00B67D24">
            <w:pPr>
              <w:pStyle w:val="TAL"/>
              <w:rPr>
                <w:lang w:eastAsia="sv-SE"/>
              </w:rPr>
            </w:pPr>
          </w:p>
        </w:tc>
      </w:tr>
      <w:tr w:rsidR="00905379" w:rsidRPr="00740BCD" w14:paraId="4F3A8672" w14:textId="77777777" w:rsidTr="00B67D24">
        <w:tc>
          <w:tcPr>
            <w:tcW w:w="3001" w:type="dxa"/>
            <w:tcBorders>
              <w:top w:val="single" w:sz="4" w:space="0" w:color="auto"/>
              <w:left w:val="single" w:sz="4" w:space="0" w:color="auto"/>
              <w:bottom w:val="single" w:sz="4" w:space="0" w:color="auto"/>
              <w:right w:val="single" w:sz="4" w:space="0" w:color="auto"/>
            </w:tcBorders>
          </w:tcPr>
          <w:p w14:paraId="7A163DC0" w14:textId="77777777" w:rsidR="00905379" w:rsidRPr="00740BCD" w:rsidRDefault="00905379" w:rsidP="00B67D24">
            <w:pPr>
              <w:pStyle w:val="TAL"/>
            </w:pPr>
            <w:r w:rsidRPr="00740BCD">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424BE882" w14:textId="77777777" w:rsidR="00905379" w:rsidRPr="00740BCD" w:rsidRDefault="00905379" w:rsidP="00B67D24">
            <w:pPr>
              <w:pStyle w:val="TAL"/>
            </w:pPr>
            <w:r w:rsidRPr="00740BCD">
              <w:t>2817</w:t>
            </w:r>
          </w:p>
        </w:tc>
        <w:tc>
          <w:tcPr>
            <w:tcW w:w="1134" w:type="dxa"/>
            <w:tcBorders>
              <w:top w:val="single" w:sz="4" w:space="0" w:color="auto"/>
              <w:left w:val="single" w:sz="4" w:space="0" w:color="auto"/>
              <w:bottom w:val="single" w:sz="4" w:space="0" w:color="auto"/>
              <w:right w:val="single" w:sz="4" w:space="0" w:color="auto"/>
            </w:tcBorders>
          </w:tcPr>
          <w:p w14:paraId="7523A382"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3449BB9"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A16FED2" w14:textId="77777777" w:rsidR="00905379" w:rsidRPr="00740BCD" w:rsidRDefault="00905379" w:rsidP="00B67D24">
            <w:pPr>
              <w:pStyle w:val="TAL"/>
              <w:rPr>
                <w:lang w:eastAsia="sv-SE"/>
              </w:rPr>
            </w:pPr>
          </w:p>
        </w:tc>
      </w:tr>
      <w:tr w:rsidR="00905379" w:rsidRPr="00740BCD" w14:paraId="622A8F2A" w14:textId="77777777" w:rsidTr="00B67D24">
        <w:tc>
          <w:tcPr>
            <w:tcW w:w="3001" w:type="dxa"/>
            <w:tcBorders>
              <w:top w:val="single" w:sz="4" w:space="0" w:color="auto"/>
              <w:left w:val="single" w:sz="4" w:space="0" w:color="auto"/>
              <w:bottom w:val="single" w:sz="4" w:space="0" w:color="auto"/>
              <w:right w:val="single" w:sz="4" w:space="0" w:color="auto"/>
            </w:tcBorders>
          </w:tcPr>
          <w:p w14:paraId="13449A2F" w14:textId="77777777" w:rsidR="00905379" w:rsidRPr="00740BCD" w:rsidRDefault="00905379" w:rsidP="00B67D24">
            <w:pPr>
              <w:pStyle w:val="TAL"/>
            </w:pPr>
            <w:r w:rsidRPr="00740BCD">
              <w:t xml:space="preserve">RP-213345: CR on 38.331 for introducing UE capability of </w:t>
            </w:r>
            <w:proofErr w:type="spellStart"/>
            <w:r w:rsidRPr="00740BCD">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49DBBD96" w14:textId="77777777" w:rsidR="00905379" w:rsidRPr="00740BCD" w:rsidRDefault="00905379" w:rsidP="00B67D24">
            <w:pPr>
              <w:pStyle w:val="TAL"/>
            </w:pPr>
            <w:r w:rsidRPr="00740BCD">
              <w:t>2859</w:t>
            </w:r>
          </w:p>
        </w:tc>
        <w:tc>
          <w:tcPr>
            <w:tcW w:w="1134" w:type="dxa"/>
            <w:tcBorders>
              <w:top w:val="single" w:sz="4" w:space="0" w:color="auto"/>
              <w:left w:val="single" w:sz="4" w:space="0" w:color="auto"/>
              <w:bottom w:val="single" w:sz="4" w:space="0" w:color="auto"/>
              <w:right w:val="single" w:sz="4" w:space="0" w:color="auto"/>
            </w:tcBorders>
          </w:tcPr>
          <w:p w14:paraId="0E050C65" w14:textId="77777777" w:rsidR="00905379" w:rsidRPr="00740BCD" w:rsidRDefault="00905379" w:rsidP="00B67D24">
            <w:pPr>
              <w:pStyle w:val="TAL"/>
            </w:pPr>
            <w:r w:rsidRPr="00740BCD">
              <w:t>1</w:t>
            </w:r>
          </w:p>
        </w:tc>
        <w:tc>
          <w:tcPr>
            <w:tcW w:w="1843" w:type="dxa"/>
            <w:tcBorders>
              <w:top w:val="single" w:sz="4" w:space="0" w:color="auto"/>
              <w:left w:val="single" w:sz="4" w:space="0" w:color="auto"/>
              <w:bottom w:val="single" w:sz="4" w:space="0" w:color="auto"/>
              <w:right w:val="single" w:sz="4" w:space="0" w:color="auto"/>
            </w:tcBorders>
          </w:tcPr>
          <w:p w14:paraId="72B93D8E" w14:textId="77777777" w:rsidR="00905379" w:rsidRPr="00740BCD" w:rsidRDefault="00905379" w:rsidP="00B67D24">
            <w:pPr>
              <w:pStyle w:val="TAL"/>
              <w:rPr>
                <w:lang w:eastAsia="sv-SE"/>
              </w:rPr>
            </w:pPr>
            <w:r w:rsidRPr="00740BCD">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77B59A3" w14:textId="77777777" w:rsidR="00905379" w:rsidRPr="00740BCD" w:rsidRDefault="00905379" w:rsidP="00B67D24">
            <w:pPr>
              <w:pStyle w:val="TAL"/>
              <w:rPr>
                <w:lang w:eastAsia="sv-SE"/>
              </w:rPr>
            </w:pPr>
          </w:p>
        </w:tc>
      </w:tr>
      <w:tr w:rsidR="00905379" w:rsidRPr="00740BCD" w14:paraId="6A1C8B0B" w14:textId="77777777" w:rsidTr="00B67D24">
        <w:tc>
          <w:tcPr>
            <w:tcW w:w="3001" w:type="dxa"/>
            <w:tcBorders>
              <w:top w:val="single" w:sz="4" w:space="0" w:color="auto"/>
              <w:left w:val="single" w:sz="4" w:space="0" w:color="auto"/>
              <w:bottom w:val="single" w:sz="4" w:space="0" w:color="auto"/>
              <w:right w:val="single" w:sz="4" w:space="0" w:color="auto"/>
            </w:tcBorders>
          </w:tcPr>
          <w:p w14:paraId="15C32D01" w14:textId="77777777" w:rsidR="00905379" w:rsidRPr="00740BCD" w:rsidRDefault="00905379" w:rsidP="00B67D24">
            <w:pPr>
              <w:pStyle w:val="TAL"/>
            </w:pPr>
            <w:r w:rsidRPr="00740BCD">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7BA244AB" w14:textId="77777777" w:rsidR="00905379" w:rsidRPr="00740BCD" w:rsidRDefault="00905379" w:rsidP="00B67D24">
            <w:pPr>
              <w:pStyle w:val="TAL"/>
            </w:pPr>
            <w:r w:rsidRPr="00740BCD">
              <w:t>2898</w:t>
            </w:r>
          </w:p>
        </w:tc>
        <w:tc>
          <w:tcPr>
            <w:tcW w:w="1134" w:type="dxa"/>
            <w:tcBorders>
              <w:top w:val="single" w:sz="4" w:space="0" w:color="auto"/>
              <w:left w:val="single" w:sz="4" w:space="0" w:color="auto"/>
              <w:bottom w:val="single" w:sz="4" w:space="0" w:color="auto"/>
              <w:right w:val="single" w:sz="4" w:space="0" w:color="auto"/>
            </w:tcBorders>
          </w:tcPr>
          <w:p w14:paraId="1B315500" w14:textId="77777777" w:rsidR="00905379" w:rsidRPr="00740BCD" w:rsidRDefault="00905379" w:rsidP="00B67D24">
            <w:pPr>
              <w:pStyle w:val="TAL"/>
            </w:pPr>
            <w:r w:rsidRPr="00740BCD">
              <w:t>2</w:t>
            </w:r>
          </w:p>
        </w:tc>
        <w:tc>
          <w:tcPr>
            <w:tcW w:w="1843" w:type="dxa"/>
            <w:tcBorders>
              <w:top w:val="single" w:sz="4" w:space="0" w:color="auto"/>
              <w:left w:val="single" w:sz="4" w:space="0" w:color="auto"/>
              <w:bottom w:val="single" w:sz="4" w:space="0" w:color="auto"/>
              <w:right w:val="single" w:sz="4" w:space="0" w:color="auto"/>
            </w:tcBorders>
          </w:tcPr>
          <w:p w14:paraId="4E96A4A9" w14:textId="77777777" w:rsidR="00905379" w:rsidRPr="00740BCD" w:rsidRDefault="00905379" w:rsidP="00B67D24">
            <w:pPr>
              <w:pStyle w:val="TAL"/>
              <w:rPr>
                <w:lang w:eastAsia="sv-SE"/>
              </w:rPr>
            </w:pPr>
            <w:r w:rsidRPr="00740BCD">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437C210" w14:textId="77777777" w:rsidR="00905379" w:rsidRPr="00740BCD" w:rsidRDefault="00905379" w:rsidP="00B67D24">
            <w:pPr>
              <w:pStyle w:val="TAL"/>
              <w:rPr>
                <w:lang w:eastAsia="sv-SE"/>
              </w:rPr>
            </w:pPr>
          </w:p>
        </w:tc>
      </w:tr>
      <w:tr w:rsidR="00905379" w:rsidRPr="00740BCD" w14:paraId="568045BF" w14:textId="77777777" w:rsidTr="00B67D24">
        <w:trPr>
          <w:ins w:id="21" w:author="Nokia, Nokia Shanghai Bell" w:date="2022-04-25T20:54:00Z"/>
        </w:trPr>
        <w:tc>
          <w:tcPr>
            <w:tcW w:w="3001" w:type="dxa"/>
            <w:tcBorders>
              <w:top w:val="single" w:sz="4" w:space="0" w:color="auto"/>
              <w:left w:val="single" w:sz="4" w:space="0" w:color="auto"/>
              <w:bottom w:val="single" w:sz="4" w:space="0" w:color="auto"/>
              <w:right w:val="single" w:sz="4" w:space="0" w:color="auto"/>
            </w:tcBorders>
          </w:tcPr>
          <w:p w14:paraId="194EE12C" w14:textId="71574D7C" w:rsidR="00905379" w:rsidRPr="00740BCD" w:rsidRDefault="00905379" w:rsidP="00B67D24">
            <w:pPr>
              <w:pStyle w:val="TAL"/>
              <w:rPr>
                <w:ins w:id="22" w:author="Nokia, Nokia Shanghai Bell" w:date="2022-04-25T20:54:00Z"/>
              </w:rPr>
            </w:pPr>
            <w:ins w:id="23" w:author="Nokia, Nokia Shanghai Bell" w:date="2022-04-25T20:54:00Z">
              <w:r w:rsidRPr="00740BCD">
                <w:t>RP-22</w:t>
              </w:r>
              <w:r>
                <w:t>xxx</w:t>
              </w:r>
              <w:r w:rsidRPr="00740BCD">
                <w:t xml:space="preserve">: </w:t>
              </w:r>
              <w:r w:rsidRPr="00B27218">
                <w:t>Distinguishing support of band n77</w:t>
              </w:r>
              <w:r>
                <w:t xml:space="preserve"> restrictions in Canada</w:t>
              </w:r>
            </w:ins>
          </w:p>
        </w:tc>
        <w:tc>
          <w:tcPr>
            <w:tcW w:w="1559" w:type="dxa"/>
            <w:tcBorders>
              <w:top w:val="single" w:sz="4" w:space="0" w:color="auto"/>
              <w:left w:val="single" w:sz="4" w:space="0" w:color="auto"/>
              <w:bottom w:val="single" w:sz="4" w:space="0" w:color="auto"/>
              <w:right w:val="single" w:sz="4" w:space="0" w:color="auto"/>
            </w:tcBorders>
          </w:tcPr>
          <w:p w14:paraId="022107F1" w14:textId="29C63838" w:rsidR="00905379" w:rsidRPr="00740BCD" w:rsidRDefault="00905379" w:rsidP="00B67D24">
            <w:pPr>
              <w:pStyle w:val="TAL"/>
              <w:rPr>
                <w:ins w:id="24" w:author="Nokia, Nokia Shanghai Bell" w:date="2022-04-25T20:54:00Z"/>
              </w:rPr>
            </w:pPr>
            <w:ins w:id="25" w:author="Nokia, Nokia Shanghai Bell" w:date="2022-04-25T20:54:00Z">
              <w:r>
                <w:t>3078</w:t>
              </w:r>
            </w:ins>
          </w:p>
        </w:tc>
        <w:tc>
          <w:tcPr>
            <w:tcW w:w="1134" w:type="dxa"/>
            <w:tcBorders>
              <w:top w:val="single" w:sz="4" w:space="0" w:color="auto"/>
              <w:left w:val="single" w:sz="4" w:space="0" w:color="auto"/>
              <w:bottom w:val="single" w:sz="4" w:space="0" w:color="auto"/>
              <w:right w:val="single" w:sz="4" w:space="0" w:color="auto"/>
            </w:tcBorders>
          </w:tcPr>
          <w:p w14:paraId="483A4972" w14:textId="009E0CEE" w:rsidR="00905379" w:rsidRPr="00740BCD" w:rsidRDefault="00905379" w:rsidP="00B67D24">
            <w:pPr>
              <w:pStyle w:val="TAL"/>
              <w:rPr>
                <w:ins w:id="26" w:author="Nokia, Nokia Shanghai Bell" w:date="2022-04-25T20:54:00Z"/>
              </w:rPr>
            </w:pPr>
            <w:ins w:id="27" w:author="Nokia, Nokia Shanghai Bell" w:date="2022-04-25T20:54:00Z">
              <w:r>
                <w:t>-</w:t>
              </w:r>
            </w:ins>
          </w:p>
        </w:tc>
        <w:tc>
          <w:tcPr>
            <w:tcW w:w="1843" w:type="dxa"/>
            <w:tcBorders>
              <w:top w:val="single" w:sz="4" w:space="0" w:color="auto"/>
              <w:left w:val="single" w:sz="4" w:space="0" w:color="auto"/>
              <w:bottom w:val="single" w:sz="4" w:space="0" w:color="auto"/>
              <w:right w:val="single" w:sz="4" w:space="0" w:color="auto"/>
            </w:tcBorders>
          </w:tcPr>
          <w:p w14:paraId="7F206A49" w14:textId="469B53D9" w:rsidR="00905379" w:rsidRPr="00740BCD" w:rsidRDefault="00905379" w:rsidP="00B67D24">
            <w:pPr>
              <w:pStyle w:val="TAL"/>
              <w:rPr>
                <w:ins w:id="28" w:author="Nokia, Nokia Shanghai Bell" w:date="2022-04-25T20:54:00Z"/>
                <w:lang w:eastAsia="sv-SE"/>
              </w:rPr>
            </w:pPr>
            <w:ins w:id="29" w:author="Nokia, Nokia Shanghai Bell" w:date="2022-04-25T20:54:00Z">
              <w:r w:rsidRPr="00740BCD">
                <w:rPr>
                  <w:lang w:eastAsia="sv-SE"/>
                </w:rPr>
                <w:t>Release 1</w:t>
              </w:r>
              <w:r>
                <w:rPr>
                  <w:lang w:eastAsia="sv-SE"/>
                </w:rPr>
                <w:t>5</w:t>
              </w:r>
            </w:ins>
          </w:p>
        </w:tc>
        <w:tc>
          <w:tcPr>
            <w:tcW w:w="3544" w:type="dxa"/>
            <w:tcBorders>
              <w:top w:val="single" w:sz="4" w:space="0" w:color="auto"/>
              <w:left w:val="single" w:sz="4" w:space="0" w:color="auto"/>
              <w:bottom w:val="single" w:sz="4" w:space="0" w:color="auto"/>
              <w:right w:val="single" w:sz="4" w:space="0" w:color="auto"/>
            </w:tcBorders>
          </w:tcPr>
          <w:p w14:paraId="199A7B7E" w14:textId="77777777" w:rsidR="00905379" w:rsidRPr="00740BCD" w:rsidRDefault="00905379" w:rsidP="00B67D24">
            <w:pPr>
              <w:pStyle w:val="TAL"/>
              <w:rPr>
                <w:ins w:id="30" w:author="Nokia, Nokia Shanghai Bell" w:date="2022-04-25T20:54:00Z"/>
                <w:lang w:eastAsia="sv-SE"/>
              </w:rPr>
            </w:pPr>
          </w:p>
        </w:tc>
      </w:tr>
    </w:tbl>
    <w:p w14:paraId="14290DFB" w14:textId="060A10EE" w:rsidR="00905379" w:rsidRDefault="00905379" w:rsidP="007B5EA6"/>
    <w:p w14:paraId="4B383D85" w14:textId="77777777" w:rsidR="00905379" w:rsidRPr="00740BCD" w:rsidRDefault="00905379" w:rsidP="007B5EA6"/>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1869F3">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083C" w14:textId="77777777" w:rsidR="00FC17E6" w:rsidRDefault="00FC17E6">
      <w:r>
        <w:separator/>
      </w:r>
    </w:p>
  </w:endnote>
  <w:endnote w:type="continuationSeparator" w:id="0">
    <w:p w14:paraId="177B30E4" w14:textId="77777777" w:rsidR="00FC17E6" w:rsidRDefault="00FC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4D02" w14:textId="77777777" w:rsidR="00FC17E6" w:rsidRDefault="00FC17E6">
      <w:r>
        <w:separator/>
      </w:r>
    </w:p>
  </w:footnote>
  <w:footnote w:type="continuationSeparator" w:id="0">
    <w:p w14:paraId="3E811E09" w14:textId="77777777" w:rsidR="00FC17E6" w:rsidRDefault="00FC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2AB"/>
    <w:rsid w:val="00064B05"/>
    <w:rsid w:val="000A1F23"/>
    <w:rsid w:val="000A6394"/>
    <w:rsid w:val="000B07C5"/>
    <w:rsid w:val="000B7FED"/>
    <w:rsid w:val="000C038A"/>
    <w:rsid w:val="000C519C"/>
    <w:rsid w:val="000C6598"/>
    <w:rsid w:val="000E09F2"/>
    <w:rsid w:val="0010127C"/>
    <w:rsid w:val="001359CC"/>
    <w:rsid w:val="00145D43"/>
    <w:rsid w:val="0016106C"/>
    <w:rsid w:val="00173D6C"/>
    <w:rsid w:val="001869F3"/>
    <w:rsid w:val="00192C46"/>
    <w:rsid w:val="00193130"/>
    <w:rsid w:val="001A08B3"/>
    <w:rsid w:val="001A755E"/>
    <w:rsid w:val="001A7B60"/>
    <w:rsid w:val="001B52F0"/>
    <w:rsid w:val="001B7A65"/>
    <w:rsid w:val="001C568A"/>
    <w:rsid w:val="001C6FD8"/>
    <w:rsid w:val="001E3617"/>
    <w:rsid w:val="001E41F3"/>
    <w:rsid w:val="00213C3B"/>
    <w:rsid w:val="00252155"/>
    <w:rsid w:val="00252630"/>
    <w:rsid w:val="0026004D"/>
    <w:rsid w:val="002640DD"/>
    <w:rsid w:val="00275031"/>
    <w:rsid w:val="00275D12"/>
    <w:rsid w:val="002807BD"/>
    <w:rsid w:val="00284FEB"/>
    <w:rsid w:val="002860C4"/>
    <w:rsid w:val="002B5741"/>
    <w:rsid w:val="00305409"/>
    <w:rsid w:val="00324A06"/>
    <w:rsid w:val="003308F5"/>
    <w:rsid w:val="00355EF4"/>
    <w:rsid w:val="003609EF"/>
    <w:rsid w:val="0036231A"/>
    <w:rsid w:val="00374DD4"/>
    <w:rsid w:val="003A59B3"/>
    <w:rsid w:val="003D2519"/>
    <w:rsid w:val="003E1A36"/>
    <w:rsid w:val="003E2C78"/>
    <w:rsid w:val="003E69A4"/>
    <w:rsid w:val="003F260A"/>
    <w:rsid w:val="00410371"/>
    <w:rsid w:val="00420FB8"/>
    <w:rsid w:val="004242F1"/>
    <w:rsid w:val="004400BC"/>
    <w:rsid w:val="004414A9"/>
    <w:rsid w:val="004515C0"/>
    <w:rsid w:val="004516AB"/>
    <w:rsid w:val="00456761"/>
    <w:rsid w:val="00466DC4"/>
    <w:rsid w:val="00481B0E"/>
    <w:rsid w:val="004B75B7"/>
    <w:rsid w:val="0051580D"/>
    <w:rsid w:val="00520B95"/>
    <w:rsid w:val="00537D41"/>
    <w:rsid w:val="00547111"/>
    <w:rsid w:val="00550226"/>
    <w:rsid w:val="00553C08"/>
    <w:rsid w:val="00557EAE"/>
    <w:rsid w:val="00560188"/>
    <w:rsid w:val="00570B49"/>
    <w:rsid w:val="00592D74"/>
    <w:rsid w:val="005E2C44"/>
    <w:rsid w:val="005E6462"/>
    <w:rsid w:val="00621188"/>
    <w:rsid w:val="006257ED"/>
    <w:rsid w:val="006647D4"/>
    <w:rsid w:val="00674722"/>
    <w:rsid w:val="00680485"/>
    <w:rsid w:val="00695808"/>
    <w:rsid w:val="006A02A5"/>
    <w:rsid w:val="006A1045"/>
    <w:rsid w:val="006B46FB"/>
    <w:rsid w:val="006E21FB"/>
    <w:rsid w:val="00700FA0"/>
    <w:rsid w:val="007066A2"/>
    <w:rsid w:val="0075520A"/>
    <w:rsid w:val="00792342"/>
    <w:rsid w:val="007977A8"/>
    <w:rsid w:val="007B512A"/>
    <w:rsid w:val="007B5EA6"/>
    <w:rsid w:val="007C2097"/>
    <w:rsid w:val="007D1F66"/>
    <w:rsid w:val="007D6A07"/>
    <w:rsid w:val="007F4877"/>
    <w:rsid w:val="007F7259"/>
    <w:rsid w:val="008040A8"/>
    <w:rsid w:val="008279FA"/>
    <w:rsid w:val="00832721"/>
    <w:rsid w:val="008333C9"/>
    <w:rsid w:val="00837706"/>
    <w:rsid w:val="008626E7"/>
    <w:rsid w:val="00870EE7"/>
    <w:rsid w:val="008863B9"/>
    <w:rsid w:val="008A45A6"/>
    <w:rsid w:val="008A78C1"/>
    <w:rsid w:val="008C000B"/>
    <w:rsid w:val="008F686C"/>
    <w:rsid w:val="009049AE"/>
    <w:rsid w:val="00905379"/>
    <w:rsid w:val="00906105"/>
    <w:rsid w:val="009148DE"/>
    <w:rsid w:val="00941E30"/>
    <w:rsid w:val="00965506"/>
    <w:rsid w:val="009777D9"/>
    <w:rsid w:val="00984E20"/>
    <w:rsid w:val="00991B88"/>
    <w:rsid w:val="00997F6C"/>
    <w:rsid w:val="009A5753"/>
    <w:rsid w:val="009A579D"/>
    <w:rsid w:val="009C0847"/>
    <w:rsid w:val="009E3297"/>
    <w:rsid w:val="009E59ED"/>
    <w:rsid w:val="009F4115"/>
    <w:rsid w:val="009F734F"/>
    <w:rsid w:val="00A06E1F"/>
    <w:rsid w:val="00A20994"/>
    <w:rsid w:val="00A246B6"/>
    <w:rsid w:val="00A27479"/>
    <w:rsid w:val="00A36C91"/>
    <w:rsid w:val="00A377D6"/>
    <w:rsid w:val="00A47E70"/>
    <w:rsid w:val="00A50CF0"/>
    <w:rsid w:val="00A55120"/>
    <w:rsid w:val="00A7671C"/>
    <w:rsid w:val="00AA2CBC"/>
    <w:rsid w:val="00AC5820"/>
    <w:rsid w:val="00AC5A3B"/>
    <w:rsid w:val="00AD1CD8"/>
    <w:rsid w:val="00AD5A30"/>
    <w:rsid w:val="00AF6AFF"/>
    <w:rsid w:val="00B20A5D"/>
    <w:rsid w:val="00B258BB"/>
    <w:rsid w:val="00B27218"/>
    <w:rsid w:val="00B46229"/>
    <w:rsid w:val="00B67B97"/>
    <w:rsid w:val="00B740B0"/>
    <w:rsid w:val="00B968C8"/>
    <w:rsid w:val="00BA17E4"/>
    <w:rsid w:val="00BA3EC5"/>
    <w:rsid w:val="00BA51D9"/>
    <w:rsid w:val="00BB5DFC"/>
    <w:rsid w:val="00BD279D"/>
    <w:rsid w:val="00BD6603"/>
    <w:rsid w:val="00BD6BB8"/>
    <w:rsid w:val="00BF30BD"/>
    <w:rsid w:val="00C0328E"/>
    <w:rsid w:val="00C66BA2"/>
    <w:rsid w:val="00C95985"/>
    <w:rsid w:val="00CB7BE8"/>
    <w:rsid w:val="00CC5026"/>
    <w:rsid w:val="00CC68D0"/>
    <w:rsid w:val="00CE6799"/>
    <w:rsid w:val="00D03F9A"/>
    <w:rsid w:val="00D06D51"/>
    <w:rsid w:val="00D24991"/>
    <w:rsid w:val="00D50255"/>
    <w:rsid w:val="00D51B46"/>
    <w:rsid w:val="00D623E8"/>
    <w:rsid w:val="00D66520"/>
    <w:rsid w:val="00DB3349"/>
    <w:rsid w:val="00DD17B8"/>
    <w:rsid w:val="00DE34CF"/>
    <w:rsid w:val="00E13F3D"/>
    <w:rsid w:val="00E16066"/>
    <w:rsid w:val="00E34898"/>
    <w:rsid w:val="00E348AE"/>
    <w:rsid w:val="00EA1955"/>
    <w:rsid w:val="00EB09B7"/>
    <w:rsid w:val="00EB1848"/>
    <w:rsid w:val="00ED02C1"/>
    <w:rsid w:val="00EE7D7C"/>
    <w:rsid w:val="00F245E2"/>
    <w:rsid w:val="00F25D98"/>
    <w:rsid w:val="00F300FB"/>
    <w:rsid w:val="00F93213"/>
    <w:rsid w:val="00F93F47"/>
    <w:rsid w:val="00FB6386"/>
    <w:rsid w:val="00FC17E6"/>
    <w:rsid w:val="00FC5D19"/>
    <w:rsid w:val="00FF0C9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1869F3"/>
    <w:rPr>
      <w:rFonts w:ascii="Courier New" w:hAnsi="Courier New"/>
      <w:noProof/>
      <w:sz w:val="16"/>
      <w:lang w:val="en-GB" w:eastAsia="en-US"/>
    </w:rPr>
  </w:style>
  <w:style w:type="character" w:customStyle="1" w:styleId="THChar">
    <w:name w:val="TH Char"/>
    <w:link w:val="TH"/>
    <w:qFormat/>
    <w:rsid w:val="001869F3"/>
    <w:rPr>
      <w:rFonts w:ascii="Arial" w:hAnsi="Arial"/>
      <w:b/>
      <w:lang w:val="en-GB" w:eastAsia="en-US"/>
    </w:rPr>
  </w:style>
  <w:style w:type="character" w:customStyle="1" w:styleId="TALCar">
    <w:name w:val="TAL Car"/>
    <w:link w:val="TAL"/>
    <w:qFormat/>
    <w:rsid w:val="001869F3"/>
    <w:rPr>
      <w:rFonts w:ascii="Arial" w:hAnsi="Arial"/>
      <w:sz w:val="18"/>
      <w:lang w:val="en-GB" w:eastAsia="en-US"/>
    </w:rPr>
  </w:style>
  <w:style w:type="character" w:customStyle="1" w:styleId="TAHCar">
    <w:name w:val="TAH Car"/>
    <w:link w:val="TAH"/>
    <w:qFormat/>
    <w:locked/>
    <w:rsid w:val="001869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14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5AIRPNAIUNRU-859666464-9404</_dlc_DocId>
    <_dlc_DocIdUrl xmlns="71c5aaf6-e6ce-465b-b873-5148d2a4c105">
      <Url>https://nokia.sharepoint.com/sites/c5g/e2earch/_layouts/15/DocIdRedir.aspx?ID=5AIRPNAIUNRU-859666464-9404</Url>
      <Description>5AIRPNAIUNRU-859666464-9404</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3564</Words>
  <Characters>20320</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23837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[Amaanat]</cp:lastModifiedBy>
  <cp:revision>23</cp:revision>
  <cp:lastPrinted>1900-01-01T06:00:00Z</cp:lastPrinted>
  <dcterms:created xsi:type="dcterms:W3CDTF">2021-08-27T08:46:00Z</dcterms:created>
  <dcterms:modified xsi:type="dcterms:W3CDTF">2022-05-18T19:48:00Z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0750cae0-6528-4a61-a07f-874dbece4650</vt:lpwstr>
  </property>
</Properties>
</file>