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59025724"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842A7E">
        <w:rPr>
          <w:b/>
          <w:bCs/>
          <w:i/>
          <w:noProof/>
          <w:sz w:val="28"/>
        </w:rPr>
        <w:t>0</w:t>
      </w:r>
      <w:r w:rsidR="0049475E">
        <w:rPr>
          <w:b/>
          <w:bCs/>
          <w:i/>
          <w:noProof/>
          <w:sz w:val="28"/>
        </w:rPr>
        <w:t>xxxx</w:t>
      </w:r>
    </w:p>
    <w:p w14:paraId="2FC1A453" w14:textId="60249012" w:rsidR="008C2391" w:rsidRPr="001C568A" w:rsidRDefault="00A1100B" w:rsidP="008C2391">
      <w:pPr>
        <w:pStyle w:val="CRCoverPage"/>
        <w:outlineLvl w:val="0"/>
        <w:rPr>
          <w:b/>
          <w:noProof/>
          <w:sz w:val="24"/>
          <w:lang w:val="en-US"/>
        </w:rPr>
      </w:pPr>
      <w:r>
        <w:rPr>
          <w:b/>
          <w:noProof/>
          <w:sz w:val="24"/>
        </w:rPr>
        <w:t>Online</w:t>
      </w:r>
      <w:r w:rsidR="008C2391" w:rsidRPr="00550226">
        <w:rPr>
          <w:b/>
          <w:noProof/>
          <w:sz w:val="24"/>
        </w:rPr>
        <w:t xml:space="preserve">, </w:t>
      </w:r>
      <w:r w:rsidR="008C2391">
        <w:rPr>
          <w:b/>
          <w:noProof/>
          <w:sz w:val="24"/>
        </w:rPr>
        <w:t>9</w:t>
      </w:r>
      <w:r w:rsidR="008C2391" w:rsidRPr="00550226">
        <w:rPr>
          <w:b/>
          <w:noProof/>
          <w:sz w:val="24"/>
        </w:rPr>
        <w:t xml:space="preserve"> – </w:t>
      </w:r>
      <w:r w:rsidR="008C2391">
        <w:rPr>
          <w:b/>
          <w:noProof/>
          <w:sz w:val="24"/>
        </w:rPr>
        <w:t>20</w:t>
      </w:r>
      <w:r w:rsidR="008C2391" w:rsidRPr="00550226">
        <w:rPr>
          <w:b/>
          <w:noProof/>
          <w:sz w:val="24"/>
        </w:rPr>
        <w:t xml:space="preserve"> </w:t>
      </w:r>
      <w:r w:rsidR="008C2391">
        <w:rPr>
          <w:b/>
          <w:noProof/>
          <w:sz w:val="24"/>
        </w:rPr>
        <w:t>May</w:t>
      </w:r>
      <w:r w:rsidR="008C2391" w:rsidRPr="00550226">
        <w:rPr>
          <w:b/>
          <w:noProof/>
          <w:sz w:val="24"/>
        </w:rPr>
        <w:t xml:space="preserve"> 202</w:t>
      </w:r>
      <w:r w:rsidR="008C239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B68D452" w:rsidR="001E41F3" w:rsidRPr="00410371" w:rsidRDefault="0049475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6EAF473" w:rsidR="004515C0" w:rsidRDefault="004515C0" w:rsidP="004515C0">
            <w:pPr>
              <w:pStyle w:val="CRCoverPage"/>
              <w:spacing w:before="20" w:after="20"/>
              <w:ind w:left="100"/>
              <w:rPr>
                <w:noProof/>
              </w:rPr>
            </w:pPr>
            <w:r>
              <w:t>202</w:t>
            </w:r>
            <w:r w:rsidR="008C2391">
              <w:t>2</w:t>
            </w:r>
            <w:r>
              <w:t>-0</w:t>
            </w:r>
            <w:r w:rsidR="0049475E">
              <w:t>5</w:t>
            </w:r>
            <w:r w:rsidR="00520B95">
              <w:t>-</w:t>
            </w:r>
            <w:r w:rsidR="0049475E">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5F750B" w:rsidP="004515C0">
            <w:pPr>
              <w:pStyle w:val="CRCoverPage"/>
              <w:spacing w:before="20" w:after="20"/>
              <w:ind w:left="100"/>
              <w:rPr>
                <w:noProof/>
              </w:rPr>
            </w:pPr>
            <w:r>
              <w:fldChar w:fldCharType="begin"/>
            </w:r>
            <w:r>
              <w:instrText xml:space="preserve"> DOCPROPERTY  Release  \* MERGEFORMAT </w:instrText>
            </w:r>
            <w:r>
              <w:fldChar w:fldCharType="separate"/>
            </w:r>
            <w:r w:rsidR="004515C0">
              <w:rPr>
                <w:noProof/>
              </w:rPr>
              <w:t>Rel-</w:t>
            </w:r>
            <w:r>
              <w:rPr>
                <w:noProof/>
              </w:rPr>
              <w:fldChar w:fldCharType="end"/>
            </w:r>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proofErr w:type="spellStart"/>
            <w:r w:rsidRPr="001C651F">
              <w:rPr>
                <w:b/>
                <w:i/>
              </w:rPr>
              <w:t>appliedFreqBandListFilter</w:t>
            </w:r>
            <w:proofErr w:type="spellEnd"/>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proofErr w:type="spellStart"/>
            <w:r w:rsidRPr="001C651F">
              <w:rPr>
                <w:b/>
                <w:i/>
              </w:rPr>
              <w:t>downlinkSetNR</w:t>
            </w:r>
            <w:proofErr w:type="spellEnd"/>
          </w:p>
          <w:p w14:paraId="45091311" w14:textId="77777777" w:rsidR="000812FE" w:rsidRPr="001C651F" w:rsidRDefault="000812FE" w:rsidP="008F5C52">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5C3BB379" w14:textId="074B27EB" w:rsidR="0049475E"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ins>
            <w:ins w:id="14" w:author="[Amaanat]" w:date="2022-05-18T09:06:00Z">
              <w:r w:rsidR="0049475E">
                <w:rPr>
                  <w:b/>
                  <w:i/>
                </w:rPr>
                <w:t>-</w:t>
              </w:r>
            </w:ins>
            <w:ins w:id="15" w:author="[Amaanat]" w:date="2022-05-18T15:45:00Z">
              <w:r w:rsidR="006023D6">
                <w:rPr>
                  <w:b/>
                  <w:i/>
                </w:rPr>
                <w:t>r2-</w:t>
              </w:r>
            </w:ins>
            <w:ins w:id="16" w:author="[Amaanat]" w:date="2022-05-18T09:06:00Z">
              <w:r w:rsidR="0049475E">
                <w:rPr>
                  <w:b/>
                  <w:i/>
                </w:rPr>
                <w:t>r17</w:t>
              </w:r>
            </w:ins>
          </w:p>
          <w:p w14:paraId="2CEA86E7" w14:textId="660344CF" w:rsidR="00F3122B" w:rsidRPr="00050EBC" w:rsidRDefault="00F3122B" w:rsidP="007A037A">
            <w:pPr>
              <w:pStyle w:val="TAL"/>
              <w:rPr>
                <w:ins w:id="17" w:author="Nokia, Nokia Shanghai Bell" w:date="2022-04-25T18:48:00Z"/>
                <w:bCs/>
                <w:iCs/>
              </w:rPr>
            </w:pPr>
            <w:ins w:id="18" w:author="Nokia, Nokia Shanghai Bell" w:date="2022-04-25T18:48:00Z">
              <w:r w:rsidRPr="00C67BA1">
                <w:rPr>
                  <w:bCs/>
                  <w:iCs/>
                </w:rPr>
                <w:t xml:space="preserve">This field defines whether the UE supports the restriction to frequency ranges of 3450 - 3650 MHz and 3650 - 3980 MHz of band n77 in Canada. </w:t>
              </w:r>
            </w:ins>
            <w:ins w:id="19" w:author="Nokia, Nokia Shanghai Bell" w:date="2022-04-25T20:52:00Z">
              <w:r w:rsidR="00FB3D8D" w:rsidRPr="00FB3D8D">
                <w:rPr>
                  <w:bCs/>
                  <w:iCs/>
                </w:rPr>
                <w:t xml:space="preserve">If absent, the UE </w:t>
              </w:r>
              <w:del w:id="20" w:author="[Amaanat]" w:date="2022-05-18T09:07:00Z">
                <w:r w:rsidR="00FB3D8D" w:rsidRPr="00FB3D8D" w:rsidDel="0049475E">
                  <w:rPr>
                    <w:bCs/>
                    <w:iCs/>
                  </w:rPr>
                  <w:delText xml:space="preserve">may </w:delText>
                </w:r>
              </w:del>
              <w:r w:rsidR="00FB3D8D" w:rsidRPr="00FB3D8D">
                <w:rPr>
                  <w:bCs/>
                  <w:iCs/>
                </w:rPr>
                <w:t>only support</w:t>
              </w:r>
            </w:ins>
            <w:ins w:id="21" w:author="[Amaanat]" w:date="2022-05-18T09:07:00Z">
              <w:r w:rsidR="0049475E">
                <w:rPr>
                  <w:bCs/>
                  <w:iCs/>
                </w:rPr>
                <w:t>s</w:t>
              </w:r>
            </w:ins>
            <w:ins w:id="22" w:author="Nokia, Nokia Shanghai Bell" w:date="2022-04-25T20:52:00Z">
              <w:r w:rsidR="00FB3D8D" w:rsidRPr="00FB3D8D">
                <w:rPr>
                  <w:bCs/>
                  <w:iCs/>
                </w:rPr>
                <w:t xml:space="preserve"> the frequency range 3450 - 3650 MHz for band n77 in Canada.</w:t>
              </w:r>
              <w:r w:rsidR="00FB3D8D">
                <w:rPr>
                  <w:bCs/>
                  <w:iCs/>
                </w:rPr>
                <w:t xml:space="preserve"> </w:t>
              </w:r>
            </w:ins>
            <w:ins w:id="23" w:author="Nokia, Nokia Shanghai Bell" w:date="2022-04-25T18:48:00Z">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w:t>
              </w:r>
              <w:del w:id="24" w:author="[Amaanat]" w:date="2022-05-18T09:11:00Z">
                <w:r w:rsidRPr="00E136FF" w:rsidDel="0049475E">
                  <w:rPr>
                    <w:bCs/>
                    <w:iCs/>
                  </w:rPr>
                  <w:delText>85</w:delText>
                </w:r>
              </w:del>
            </w:ins>
            <w:ins w:id="25" w:author="[Amaanat]" w:date="2022-05-18T09:11:00Z">
              <w:r w:rsidR="0049475E">
                <w:rPr>
                  <w:bCs/>
                  <w:iCs/>
                </w:rPr>
                <w:t>2</w:t>
              </w:r>
            </w:ins>
            <w:ins w:id="26" w:author="Nokia, Nokia Shanghai Bell" w:date="2022-04-25T18:48:00Z">
              <w:r w:rsidRPr="00E136FF">
                <w:rPr>
                  <w:bCs/>
                  <w:iCs/>
                </w:rPr>
                <w:t>].</w:t>
              </w:r>
            </w:ins>
          </w:p>
        </w:tc>
        <w:tc>
          <w:tcPr>
            <w:tcW w:w="709" w:type="dxa"/>
          </w:tcPr>
          <w:p w14:paraId="3C4613DA" w14:textId="77777777" w:rsidR="00F3122B" w:rsidRPr="00050EBC" w:rsidRDefault="00F3122B" w:rsidP="007A037A">
            <w:pPr>
              <w:pStyle w:val="TAL"/>
              <w:jc w:val="center"/>
              <w:rPr>
                <w:ins w:id="27" w:author="Nokia, Nokia Shanghai Bell" w:date="2022-04-25T18:48:00Z"/>
              </w:rPr>
            </w:pPr>
            <w:ins w:id="28"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9" w:author="Nokia, Nokia Shanghai Bell" w:date="2022-04-25T18:48:00Z"/>
              </w:rPr>
            </w:pPr>
            <w:ins w:id="30"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31" w:author="Nokia, Nokia Shanghai Bell" w:date="2022-04-25T18:48:00Z"/>
              </w:rPr>
            </w:pPr>
            <w:ins w:id="32"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33" w:author="Nokia, Nokia Shanghai Bell" w:date="2022-04-25T18:48:00Z"/>
              </w:rPr>
            </w:pPr>
            <w:ins w:id="34"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proofErr w:type="spellStart"/>
            <w:r w:rsidRPr="001C651F">
              <w:rPr>
                <w:b/>
                <w:i/>
              </w:rPr>
              <w:t>naics</w:t>
            </w:r>
            <w:proofErr w:type="spellEnd"/>
            <w:r w:rsidRPr="001C651F">
              <w:rPr>
                <w:b/>
                <w:i/>
              </w:rPr>
              <w:t>-Capability-List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proofErr w:type="spellStart"/>
            <w:r w:rsidRPr="001C651F">
              <w:rPr>
                <w:b/>
                <w:i/>
              </w:rPr>
              <w:t>receivedFilters</w:t>
            </w:r>
            <w:proofErr w:type="spellEnd"/>
          </w:p>
          <w:p w14:paraId="0272F619" w14:textId="77777777" w:rsidR="000812FE" w:rsidRPr="001C651F" w:rsidRDefault="000812FE" w:rsidP="008F5C52">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proofErr w:type="spellStart"/>
            <w:r w:rsidRPr="001C651F">
              <w:rPr>
                <w:b/>
                <w:i/>
              </w:rPr>
              <w:t>supportedBandCombinationListNEDC</w:t>
            </w:r>
            <w:proofErr w:type="spellEnd"/>
            <w:r w:rsidRPr="001C651F">
              <w:rPr>
                <w:b/>
                <w:i/>
              </w:rPr>
              <w:t>-Only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proofErr w:type="spellStart"/>
            <w:r w:rsidRPr="001C651F">
              <w:rPr>
                <w:i/>
                <w:iCs/>
              </w:rPr>
              <w:t>ULTxSwitchingBandPair</w:t>
            </w:r>
            <w:proofErr w:type="spellEnd"/>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proofErr w:type="spellStart"/>
            <w:r w:rsidRPr="001C651F">
              <w:rPr>
                <w:b/>
                <w:i/>
              </w:rPr>
              <w:t>uplinkSetEUTRA</w:t>
            </w:r>
            <w:proofErr w:type="spellEnd"/>
          </w:p>
          <w:p w14:paraId="630F8A99" w14:textId="77777777" w:rsidR="000812FE" w:rsidRPr="001C651F" w:rsidRDefault="000812FE" w:rsidP="008F5C52">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proofErr w:type="spellStart"/>
            <w:r w:rsidRPr="001C651F">
              <w:rPr>
                <w:b/>
                <w:i/>
              </w:rPr>
              <w:t>uplinkSetNR</w:t>
            </w:r>
            <w:proofErr w:type="spellEnd"/>
          </w:p>
          <w:p w14:paraId="2535133F" w14:textId="77777777" w:rsidR="000812FE" w:rsidRPr="001C651F" w:rsidRDefault="000812FE" w:rsidP="008F5C52">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EADD" w14:textId="77777777" w:rsidR="005F750B" w:rsidRDefault="005F750B">
      <w:r>
        <w:separator/>
      </w:r>
    </w:p>
  </w:endnote>
  <w:endnote w:type="continuationSeparator" w:id="0">
    <w:p w14:paraId="5FCC419A" w14:textId="77777777" w:rsidR="005F750B" w:rsidRDefault="005F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EAC1" w14:textId="77777777" w:rsidR="005F750B" w:rsidRDefault="005F750B">
      <w:r>
        <w:separator/>
      </w:r>
    </w:p>
  </w:footnote>
  <w:footnote w:type="continuationSeparator" w:id="0">
    <w:p w14:paraId="05AC5A82" w14:textId="77777777" w:rsidR="005F750B" w:rsidRDefault="005F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52630"/>
    <w:rsid w:val="0026004D"/>
    <w:rsid w:val="002640DD"/>
    <w:rsid w:val="00275031"/>
    <w:rsid w:val="00275D12"/>
    <w:rsid w:val="002807BD"/>
    <w:rsid w:val="00284FEB"/>
    <w:rsid w:val="002860C4"/>
    <w:rsid w:val="002B5741"/>
    <w:rsid w:val="002E0C86"/>
    <w:rsid w:val="00305409"/>
    <w:rsid w:val="00312398"/>
    <w:rsid w:val="00324A06"/>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9475E"/>
    <w:rsid w:val="004B75B7"/>
    <w:rsid w:val="004F0726"/>
    <w:rsid w:val="0051580D"/>
    <w:rsid w:val="00520B95"/>
    <w:rsid w:val="00547111"/>
    <w:rsid w:val="00550226"/>
    <w:rsid w:val="00570B49"/>
    <w:rsid w:val="00581E3E"/>
    <w:rsid w:val="00592D74"/>
    <w:rsid w:val="005A12F6"/>
    <w:rsid w:val="005E2C44"/>
    <w:rsid w:val="005E5D6A"/>
    <w:rsid w:val="005F7326"/>
    <w:rsid w:val="005F750B"/>
    <w:rsid w:val="006023D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70F24"/>
    <w:rsid w:val="008863B9"/>
    <w:rsid w:val="008A45A6"/>
    <w:rsid w:val="008A78C1"/>
    <w:rsid w:val="008C000B"/>
    <w:rsid w:val="008C2391"/>
    <w:rsid w:val="008E3A15"/>
    <w:rsid w:val="008F686C"/>
    <w:rsid w:val="009049AE"/>
    <w:rsid w:val="0090531D"/>
    <w:rsid w:val="00906105"/>
    <w:rsid w:val="009148DE"/>
    <w:rsid w:val="00927EFB"/>
    <w:rsid w:val="00941E30"/>
    <w:rsid w:val="00965506"/>
    <w:rsid w:val="009777D9"/>
    <w:rsid w:val="00984E20"/>
    <w:rsid w:val="00991B88"/>
    <w:rsid w:val="009A5753"/>
    <w:rsid w:val="009A579D"/>
    <w:rsid w:val="009E20EB"/>
    <w:rsid w:val="009E3297"/>
    <w:rsid w:val="009E59ED"/>
    <w:rsid w:val="009F734F"/>
    <w:rsid w:val="00A1100B"/>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6</Pages>
  <Words>1289</Words>
  <Characters>7350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21</cp:revision>
  <cp:lastPrinted>1900-01-01T06:00:00Z</cp:lastPrinted>
  <dcterms:created xsi:type="dcterms:W3CDTF">2021-08-27T08:47:00Z</dcterms:created>
  <dcterms:modified xsi:type="dcterms:W3CDTF">2022-05-18T12:45:00Z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