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917BC" w14:textId="0DD7BB14" w:rsidR="003446BC" w:rsidRDefault="003446BC" w:rsidP="00D754BD">
      <w:pPr>
        <w:pStyle w:val="CRCoverPage"/>
        <w:tabs>
          <w:tab w:val="right" w:pos="9639"/>
        </w:tabs>
        <w:spacing w:after="0"/>
        <w:rPr>
          <w:b/>
          <w:i/>
          <w:noProof/>
          <w:sz w:val="28"/>
        </w:rPr>
      </w:pPr>
      <w:r w:rsidRPr="00800E83">
        <w:rPr>
          <w:b/>
          <w:bCs/>
          <w:noProof/>
          <w:sz w:val="24"/>
        </w:rPr>
        <w:t>3GPP TSG-RAN WG2 Meeting #1</w:t>
      </w:r>
      <w:r>
        <w:rPr>
          <w:b/>
          <w:bCs/>
          <w:noProof/>
          <w:sz w:val="24"/>
        </w:rPr>
        <w:t>18 Electronic</w:t>
      </w:r>
      <w:r>
        <w:rPr>
          <w:b/>
          <w:i/>
          <w:noProof/>
          <w:sz w:val="28"/>
        </w:rPr>
        <w:tab/>
      </w:r>
      <w:r w:rsidR="008935EF" w:rsidRPr="008935EF">
        <w:rPr>
          <w:b/>
          <w:bCs/>
          <w:i/>
          <w:noProof/>
          <w:sz w:val="28"/>
        </w:rPr>
        <w:t>R2-2206590</w:t>
      </w:r>
    </w:p>
    <w:p w14:paraId="43507DC2" w14:textId="77777777" w:rsidR="003446BC" w:rsidRPr="001C568A" w:rsidRDefault="003446BC" w:rsidP="003446BC">
      <w:pPr>
        <w:pStyle w:val="CRCoverPage"/>
        <w:outlineLvl w:val="0"/>
        <w:rPr>
          <w:b/>
          <w:noProof/>
          <w:sz w:val="24"/>
          <w:lang w:val="en-US"/>
        </w:rPr>
      </w:pPr>
      <w:r w:rsidRPr="00550226">
        <w:rPr>
          <w:b/>
          <w:noProof/>
          <w:sz w:val="24"/>
        </w:rPr>
        <w:t xml:space="preserve">Elbonia, </w:t>
      </w:r>
      <w:r>
        <w:rPr>
          <w:b/>
          <w:noProof/>
          <w:sz w:val="24"/>
        </w:rPr>
        <w:t>9</w:t>
      </w:r>
      <w:r w:rsidRPr="00550226">
        <w:rPr>
          <w:b/>
          <w:noProof/>
          <w:sz w:val="24"/>
        </w:rPr>
        <w:t xml:space="preserve"> – </w:t>
      </w:r>
      <w:r>
        <w:rPr>
          <w:b/>
          <w:noProof/>
          <w:sz w:val="24"/>
        </w:rPr>
        <w:t>20</w:t>
      </w:r>
      <w:r w:rsidRPr="00550226">
        <w:rPr>
          <w:b/>
          <w:noProof/>
          <w:sz w:val="24"/>
        </w:rPr>
        <w:t xml:space="preserve"> </w:t>
      </w:r>
      <w:r>
        <w:rPr>
          <w:b/>
          <w:noProof/>
          <w:sz w:val="24"/>
        </w:rPr>
        <w:t>May</w:t>
      </w:r>
      <w:r w:rsidRPr="00550226">
        <w:rPr>
          <w:b/>
          <w:noProof/>
          <w:sz w:val="24"/>
        </w:rPr>
        <w:t xml:space="preserve">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2F336C6" w:rsidR="001E41F3" w:rsidRPr="00410371" w:rsidRDefault="00A20994" w:rsidP="00E13F3D">
            <w:pPr>
              <w:pStyle w:val="CRCoverPage"/>
              <w:spacing w:after="0"/>
              <w:jc w:val="right"/>
              <w:rPr>
                <w:b/>
                <w:noProof/>
                <w:sz w:val="28"/>
              </w:rPr>
            </w:pPr>
            <w:r>
              <w:rPr>
                <w:b/>
                <w:noProof/>
                <w:sz w:val="28"/>
              </w:rPr>
              <w:t>3</w:t>
            </w:r>
            <w:r w:rsidR="00C50F60">
              <w:rPr>
                <w:b/>
                <w:noProof/>
                <w:sz w:val="28"/>
              </w:rPr>
              <w:t>6</w:t>
            </w:r>
            <w:r>
              <w:rPr>
                <w:b/>
                <w:noProof/>
                <w:sz w:val="28"/>
              </w:rPr>
              <w:t>.331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1B7CF195" w:rsidR="001E41F3" w:rsidRPr="00410371" w:rsidRDefault="00647471" w:rsidP="00547111">
            <w:pPr>
              <w:pStyle w:val="CRCoverPage"/>
              <w:spacing w:after="0"/>
              <w:rPr>
                <w:noProof/>
              </w:rPr>
            </w:pPr>
            <w:r>
              <w:rPr>
                <w:b/>
                <w:noProof/>
                <w:sz w:val="28"/>
              </w:rPr>
              <w:t>4799</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0A600DED" w:rsidR="001E41F3" w:rsidRPr="006751CF" w:rsidRDefault="00164ADF" w:rsidP="006751CF">
            <w:pPr>
              <w:pStyle w:val="CRCoverPage"/>
              <w:spacing w:after="0"/>
              <w:jc w:val="center"/>
              <w:rPr>
                <w:b/>
                <w:noProof/>
                <w:sz w:val="28"/>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10C221C"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A20994">
              <w:rPr>
                <w:b/>
                <w:noProof/>
                <w:sz w:val="28"/>
              </w:rPr>
              <w:t>1</w:t>
            </w:r>
            <w:r w:rsidR="003446BC">
              <w:rPr>
                <w:b/>
                <w:noProof/>
                <w:sz w:val="28"/>
              </w:rPr>
              <w:t>7</w:t>
            </w:r>
            <w:r w:rsidR="00A20994">
              <w:rPr>
                <w:b/>
                <w:noProof/>
                <w:sz w:val="28"/>
              </w:rPr>
              <w:t>.</w:t>
            </w:r>
            <w:r w:rsidR="003446BC">
              <w:rPr>
                <w:b/>
                <w:noProof/>
                <w:sz w:val="28"/>
              </w:rPr>
              <w:t>0</w:t>
            </w:r>
            <w:r w:rsidR="00A20994">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1A776727" w:rsidR="00F25D98" w:rsidRDefault="00A20994"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1BCF4C5" w:rsidR="00F25D98" w:rsidRDefault="00A20994"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38773F8" w:rsidR="001E41F3" w:rsidRDefault="005B2198" w:rsidP="00324A06">
            <w:pPr>
              <w:pStyle w:val="CRCoverPage"/>
              <w:spacing w:before="20" w:after="20"/>
              <w:ind w:left="100"/>
              <w:rPr>
                <w:noProof/>
              </w:rPr>
            </w:pPr>
            <w:r w:rsidRPr="00B27218">
              <w:t>Distinguishing support of band n77</w:t>
            </w:r>
            <w:r>
              <w:t xml:space="preserve"> restrictions in Canada</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bookmarkStart w:id="1" w:name="_Hlk101812280"/>
            <w:r>
              <w:rPr>
                <w:b/>
                <w:i/>
                <w:noProof/>
              </w:rPr>
              <w:t>Source to WG:</w:t>
            </w:r>
          </w:p>
        </w:tc>
        <w:tc>
          <w:tcPr>
            <w:tcW w:w="7797" w:type="dxa"/>
            <w:gridSpan w:val="10"/>
            <w:tcBorders>
              <w:right w:val="single" w:sz="4" w:space="0" w:color="auto"/>
            </w:tcBorders>
            <w:shd w:val="pct30" w:color="FFFF00" w:fill="auto"/>
          </w:tcPr>
          <w:p w14:paraId="44269331" w14:textId="10273E73"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647471">
              <w:rPr>
                <w:noProof/>
              </w:rPr>
              <w:t>, Ericsson, Huawei, Telus, Bell Canada</w:t>
            </w:r>
          </w:p>
        </w:tc>
      </w:tr>
      <w:bookmarkEnd w:id="1"/>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67903552" w:rsidR="001E41F3" w:rsidRDefault="003446BC" w:rsidP="00324A06">
            <w:pPr>
              <w:pStyle w:val="CRCoverPage"/>
              <w:spacing w:before="20" w:after="20"/>
              <w:ind w:left="100"/>
              <w:rPr>
                <w:noProof/>
              </w:rPr>
            </w:pPr>
            <w:r>
              <w:t>TEI17</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0537E3C6" w:rsidR="001E41F3" w:rsidRDefault="00324A06" w:rsidP="00324A06">
            <w:pPr>
              <w:pStyle w:val="CRCoverPage"/>
              <w:spacing w:before="20" w:after="20"/>
              <w:ind w:left="100"/>
              <w:rPr>
                <w:noProof/>
              </w:rPr>
            </w:pPr>
            <w:r>
              <w:t>20</w:t>
            </w:r>
            <w:r w:rsidR="007066A2">
              <w:t>2</w:t>
            </w:r>
            <w:r w:rsidR="003446BC">
              <w:t>2</w:t>
            </w:r>
            <w:r w:rsidR="00BA17E4">
              <w:t>-0</w:t>
            </w:r>
            <w:r w:rsidR="00164ADF">
              <w:t>5</w:t>
            </w:r>
            <w:r w:rsidR="009A6A61">
              <w:t>-</w:t>
            </w:r>
            <w:r w:rsidR="00164ADF">
              <w:t>18</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397B0FD1" w:rsidR="001E41F3" w:rsidRDefault="00417D6C" w:rsidP="00324A06">
            <w:pPr>
              <w:pStyle w:val="CRCoverPage"/>
              <w:spacing w:before="20" w:after="20"/>
              <w:ind w:left="100" w:right="-609"/>
              <w:rPr>
                <w:b/>
                <w:noProof/>
              </w:rPr>
            </w:pPr>
            <w:r>
              <w:rPr>
                <w:b/>
                <w:noProof/>
              </w:rPr>
              <w:t>C</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3FC7532B" w:rsidR="001E41F3" w:rsidRDefault="005A1C76"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417D6C">
              <w:rPr>
                <w:noProof/>
              </w:rPr>
              <w:t>1</w:t>
            </w:r>
            <w:r w:rsidR="003446BC">
              <w:rPr>
                <w:noProof/>
              </w:rPr>
              <w:t>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34FD6CC8" w:rsidR="001E41F3" w:rsidRDefault="003446BC" w:rsidP="00984E20">
            <w:pPr>
              <w:pStyle w:val="CRCoverPage"/>
              <w:spacing w:before="20" w:after="80"/>
              <w:ind w:left="102"/>
              <w:rPr>
                <w:noProof/>
              </w:rPr>
            </w:pPr>
            <w:r>
              <w:rPr>
                <w:noProof/>
              </w:rPr>
              <w:t>RAN2 has been tasked by RAN to provide means to distinguish UEs that have only been certified for the currently used part of  band n77 definition in Canada (i.e. only 3450 - 3650 MHz range) and those that would be certified for the part of band n77 in Canada that will be available later (i.e. support of also 3650-3980 MHz). As per RAN#95e decision, new UE capability signalling should be added for this.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9F92E9" w14:textId="783536D9" w:rsidR="003446BC" w:rsidRDefault="003446BC" w:rsidP="003446BC">
            <w:pPr>
              <w:pStyle w:val="CRCoverPage"/>
              <w:numPr>
                <w:ilvl w:val="0"/>
                <w:numId w:val="2"/>
              </w:numPr>
              <w:tabs>
                <w:tab w:val="left" w:pos="384"/>
              </w:tabs>
              <w:spacing w:before="20" w:after="80"/>
              <w:ind w:left="384" w:hanging="284"/>
              <w:rPr>
                <w:noProof/>
              </w:rPr>
            </w:pPr>
            <w:r>
              <w:rPr>
                <w:noProof/>
              </w:rPr>
              <w:t xml:space="preserve">Added a per-UE (inter-RAT) capability for support of NR band n77 </w:t>
            </w:r>
            <w:r w:rsidR="005B2198">
              <w:rPr>
                <w:noProof/>
              </w:rPr>
              <w:t>restrictions</w:t>
            </w:r>
            <w:r>
              <w:rPr>
                <w:noProof/>
              </w:rPr>
              <w:t xml:space="preserve"> in Canada.</w:t>
            </w:r>
          </w:p>
          <w:p w14:paraId="76D3A771" w14:textId="77777777" w:rsidR="003446BC" w:rsidRDefault="003446BC" w:rsidP="003446BC">
            <w:pPr>
              <w:pStyle w:val="CRCoverPage"/>
              <w:tabs>
                <w:tab w:val="left" w:pos="384"/>
              </w:tabs>
              <w:spacing w:before="20" w:after="80"/>
              <w:ind w:left="100"/>
              <w:rPr>
                <w:noProof/>
              </w:rPr>
            </w:pPr>
            <w:r w:rsidRPr="00BD6603">
              <w:rPr>
                <w:noProof/>
              </w:rPr>
              <w:t>Note</w:t>
            </w:r>
            <w:r>
              <w:rPr>
                <w:noProof/>
              </w:rPr>
              <w:t xml:space="preserve"> that t</w:t>
            </w:r>
            <w:r w:rsidRPr="00BD6603">
              <w:rPr>
                <w:noProof/>
              </w:rPr>
              <w:t xml:space="preserve">his optional capability has no impact to n77-capable UEs certified outside of </w:t>
            </w:r>
            <w:r>
              <w:rPr>
                <w:noProof/>
              </w:rPr>
              <w:t>Canada</w:t>
            </w:r>
            <w:r w:rsidRPr="00BD6603">
              <w:rPr>
                <w:noProof/>
              </w:rPr>
              <w:t xml:space="preserve"> and such UEs are not be required to indicate this bit. But n77-capable UEs that wish to use the 3</w:t>
            </w:r>
            <w:r>
              <w:rPr>
                <w:noProof/>
              </w:rPr>
              <w:t>6</w:t>
            </w:r>
            <w:r w:rsidRPr="00BD6603">
              <w:rPr>
                <w:noProof/>
              </w:rPr>
              <w:t>50-</w:t>
            </w:r>
            <w:r>
              <w:rPr>
                <w:noProof/>
              </w:rPr>
              <w:t>3890</w:t>
            </w:r>
            <w:r w:rsidRPr="00BD6603">
              <w:rPr>
                <w:noProof/>
              </w:rPr>
              <w:t xml:space="preserve"> MHz part of n77 frequency range in </w:t>
            </w:r>
            <w:r>
              <w:rPr>
                <w:noProof/>
              </w:rPr>
              <w:t>Canada</w:t>
            </w:r>
            <w:r w:rsidRPr="00BD6603">
              <w:rPr>
                <w:noProof/>
              </w:rPr>
              <w:t xml:space="preserve"> need to indicate this bit.</w:t>
            </w:r>
          </w:p>
          <w:p w14:paraId="78F7D853" w14:textId="77777777" w:rsidR="00522DE9" w:rsidRDefault="00522DE9" w:rsidP="00522DE9">
            <w:pPr>
              <w:pStyle w:val="CRCoverPage"/>
              <w:tabs>
                <w:tab w:val="left" w:pos="384"/>
              </w:tabs>
              <w:spacing w:before="20" w:after="80"/>
              <w:ind w:left="100"/>
              <w:rPr>
                <w:noProof/>
              </w:rPr>
            </w:pPr>
          </w:p>
          <w:p w14:paraId="7F55298F" w14:textId="5F08E4AC" w:rsidR="006A420B" w:rsidRPr="004A6840" w:rsidRDefault="006A420B" w:rsidP="006A420B">
            <w:pPr>
              <w:pStyle w:val="CRCoverPage"/>
              <w:tabs>
                <w:tab w:val="left" w:pos="384"/>
              </w:tabs>
              <w:spacing w:before="20" w:after="80"/>
              <w:ind w:left="100"/>
              <w:rPr>
                <w:b/>
                <w:bCs/>
                <w:iCs/>
                <w:noProof/>
              </w:rPr>
            </w:pPr>
            <w:r w:rsidRPr="004A6840">
              <w:rPr>
                <w:b/>
                <w:bCs/>
                <w:iCs/>
                <w:noProof/>
              </w:rPr>
              <w:t xml:space="preserve">Implementation of this CR by a Release 15 </w:t>
            </w:r>
            <w:r w:rsidR="003446BC">
              <w:rPr>
                <w:b/>
                <w:bCs/>
                <w:iCs/>
                <w:noProof/>
              </w:rPr>
              <w:t xml:space="preserve">or Release 16 </w:t>
            </w:r>
            <w:r w:rsidRPr="004A6840">
              <w:rPr>
                <w:b/>
                <w:bCs/>
                <w:iCs/>
                <w:noProof/>
              </w:rPr>
              <w:t>UE will not cause compatibility issues</w:t>
            </w:r>
            <w:r>
              <w:rPr>
                <w:b/>
                <w:bCs/>
                <w:iCs/>
                <w:noProof/>
              </w:rPr>
              <w:t>.</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595334FB"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A20994">
              <w:rPr>
                <w:noProof/>
              </w:rPr>
              <w:t>Band n77 capability signalling.</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7AAD87A6" w14:textId="77777777" w:rsidR="003446BC" w:rsidRDefault="003446BC" w:rsidP="003446BC">
            <w:pPr>
              <w:pStyle w:val="CRCoverPage"/>
              <w:numPr>
                <w:ilvl w:val="0"/>
                <w:numId w:val="3"/>
              </w:numPr>
              <w:tabs>
                <w:tab w:val="left" w:pos="384"/>
              </w:tabs>
              <w:spacing w:before="20" w:after="80"/>
              <w:ind w:left="384" w:hanging="284"/>
              <w:rPr>
                <w:noProof/>
              </w:rPr>
            </w:pPr>
            <w:r>
              <w:rPr>
                <w:noProof/>
              </w:rPr>
              <w:t>If the network is implemented according to the CR and the UE is not, there are no inter-operability issues since the network considers UE doesn't support the n77 extension in Canada and will not configure UE with 3650-3890 MHz frequency range.</w:t>
            </w:r>
          </w:p>
          <w:p w14:paraId="7BF90C37" w14:textId="6E39D64D" w:rsidR="00324A06" w:rsidRDefault="003446BC" w:rsidP="003446BC">
            <w:pPr>
              <w:pStyle w:val="CRCoverPage"/>
              <w:numPr>
                <w:ilvl w:val="0"/>
                <w:numId w:val="3"/>
              </w:numPr>
              <w:tabs>
                <w:tab w:val="left" w:pos="384"/>
              </w:tabs>
              <w:spacing w:before="20" w:after="80"/>
              <w:ind w:left="384" w:hanging="284"/>
              <w:rPr>
                <w:noProof/>
              </w:rPr>
            </w:pPr>
            <w:r>
              <w:rPr>
                <w:noProof/>
              </w:rPr>
              <w:t>If the UE is implemented according to the CR and the network is not, there are no inter-operability issues since the network will not comprehend the support for the n77 extension in Canada and will not configure UE with 3650-3890 MHz frequency range.</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60315FE" w:rsidR="00324A06" w:rsidRDefault="003446BC" w:rsidP="00324A06">
            <w:pPr>
              <w:pStyle w:val="CRCoverPage"/>
              <w:spacing w:after="0"/>
              <w:ind w:left="100"/>
              <w:rPr>
                <w:noProof/>
              </w:rPr>
            </w:pPr>
            <w:r>
              <w:rPr>
                <w:noProof/>
              </w:rPr>
              <w:t>It is not possible for network to distinguish which version of band n77 UE is certified against in Canada.</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FF1F51" w:rsidR="00324A06" w:rsidRDefault="00AC7E8F" w:rsidP="00324A06">
            <w:pPr>
              <w:pStyle w:val="CRCoverPage"/>
              <w:spacing w:before="20" w:after="20"/>
              <w:ind w:left="102"/>
              <w:rPr>
                <w:noProof/>
              </w:rPr>
            </w:pPr>
            <w:r>
              <w:rPr>
                <w:noProof/>
              </w:rPr>
              <w:t>6.3.6</w:t>
            </w:r>
            <w:r w:rsidR="00D71522">
              <w:rPr>
                <w:noProof/>
              </w:rPr>
              <w:t>, Annex G</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9070CD8" w:rsidR="00324A06" w:rsidRDefault="00A20994"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45AB4912" w:rsidR="00324A06" w:rsidRDefault="00324A06" w:rsidP="00324A06">
            <w:pPr>
              <w:pStyle w:val="CRCoverPage"/>
              <w:spacing w:after="0"/>
              <w:ind w:left="99"/>
              <w:rPr>
                <w:noProof/>
              </w:rPr>
            </w:pPr>
            <w:r>
              <w:rPr>
                <w:noProof/>
              </w:rPr>
              <w:t>TS</w:t>
            </w:r>
            <w:r w:rsidR="00895313">
              <w:rPr>
                <w:noProof/>
              </w:rPr>
              <w:t>36.306</w:t>
            </w:r>
            <w:r>
              <w:rPr>
                <w:noProof/>
              </w:rPr>
              <w:t xml:space="preserve"> CR</w:t>
            </w:r>
            <w:r w:rsidR="00647471">
              <w:rPr>
                <w:noProof/>
              </w:rPr>
              <w:t>1847</w:t>
            </w:r>
            <w:r w:rsidR="00895313">
              <w:rPr>
                <w:noProof/>
              </w:rPr>
              <w:t>, TS38.331 C</w:t>
            </w:r>
            <w:r w:rsidR="00D9525A">
              <w:rPr>
                <w:noProof/>
              </w:rPr>
              <w:t>R</w:t>
            </w:r>
            <w:r w:rsidR="00647471">
              <w:rPr>
                <w:noProof/>
              </w:rPr>
              <w:t>3078</w:t>
            </w:r>
            <w:r w:rsidR="00895313">
              <w:rPr>
                <w:noProof/>
              </w:rPr>
              <w:t>, TS38.306 CR</w:t>
            </w:r>
            <w:r w:rsidR="00647471">
              <w:rPr>
                <w:noProof/>
              </w:rPr>
              <w:t>0714</w:t>
            </w:r>
            <w:r>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1E84AE3C" w:rsidR="00324A06" w:rsidRDefault="00A20994"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31CFFB3" w:rsidR="00324A06" w:rsidRDefault="00A20994"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1DE5B12" w14:textId="77777777" w:rsidR="005B2198" w:rsidRDefault="005B2198" w:rsidP="005B2198">
      <w:pPr>
        <w:pStyle w:val="Heading3"/>
      </w:pPr>
      <w:bookmarkStart w:id="2" w:name="_Toc100791827"/>
      <w:bookmarkStart w:id="3" w:name="_Toc20487460"/>
      <w:bookmarkStart w:id="4" w:name="_Toc29342759"/>
      <w:bookmarkStart w:id="5" w:name="_Toc29343898"/>
      <w:bookmarkStart w:id="6" w:name="_Toc36567164"/>
      <w:bookmarkStart w:id="7" w:name="_Toc36810610"/>
      <w:bookmarkStart w:id="8" w:name="_Toc36846974"/>
      <w:bookmarkStart w:id="9" w:name="_Toc36939627"/>
      <w:bookmarkStart w:id="10" w:name="_Toc37082607"/>
      <w:bookmarkStart w:id="11" w:name="_Toc46481248"/>
      <w:bookmarkStart w:id="12" w:name="_Toc46482482"/>
      <w:bookmarkStart w:id="13" w:name="_Toc46483716"/>
      <w:bookmarkStart w:id="14" w:name="_Toc76473151"/>
      <w:r w:rsidRPr="002C3D36">
        <w:t>6.3.6</w:t>
      </w:r>
      <w:r w:rsidRPr="002C3D36">
        <w:tab/>
        <w:t>Other information elements</w:t>
      </w:r>
    </w:p>
    <w:p w14:paraId="0A58879A" w14:textId="77777777" w:rsidR="005B2198" w:rsidRPr="00181527" w:rsidRDefault="005B2198" w:rsidP="005B2198">
      <w:r w:rsidRPr="00181527">
        <w:rPr>
          <w:highlight w:val="yellow"/>
        </w:rPr>
        <w:t>&lt;UNNECESSARY PARTS OMITTED&gt;</w:t>
      </w:r>
    </w:p>
    <w:p w14:paraId="0A3DB949" w14:textId="77777777" w:rsidR="005B2198" w:rsidRPr="00E136FF" w:rsidRDefault="005B2198" w:rsidP="005B2198">
      <w:pPr>
        <w:pStyle w:val="Heading4"/>
      </w:pPr>
      <w:r w:rsidRPr="00E136FF">
        <w:t>–</w:t>
      </w:r>
      <w:r w:rsidRPr="00E136FF">
        <w:tab/>
      </w:r>
      <w:r w:rsidRPr="00E136FF">
        <w:rPr>
          <w:i/>
          <w:noProof/>
        </w:rPr>
        <w:t>UE-EUTRA-Capability</w:t>
      </w:r>
      <w:bookmarkEnd w:id="2"/>
    </w:p>
    <w:p w14:paraId="7CF9CAFB" w14:textId="77777777" w:rsidR="005B2198" w:rsidRPr="00E136FF" w:rsidRDefault="005B2198" w:rsidP="005B2198">
      <w:pPr>
        <w:rPr>
          <w:iCs/>
        </w:rPr>
      </w:pPr>
      <w:r w:rsidRPr="00E136FF">
        <w:t xml:space="preserve">The IE </w:t>
      </w:r>
      <w:r w:rsidRPr="00E136FF">
        <w:rPr>
          <w:i/>
          <w:noProof/>
        </w:rPr>
        <w:t>UE-EUTRA-Capability</w:t>
      </w:r>
      <w:r w:rsidRPr="00E136FF">
        <w:rPr>
          <w:iCs/>
        </w:rPr>
        <w:t xml:space="preserve"> is used to convey the E-UTRA UE Radio Access Capability Parameters, see TS 36.306 [5], and the Feature Group Indicators for mandatory features (defined in Annexes B.1 and C.1) to the network.</w:t>
      </w:r>
      <w:r w:rsidRPr="00E136FF">
        <w:t xml:space="preserve"> </w:t>
      </w:r>
      <w:r w:rsidRPr="00E136FF">
        <w:rPr>
          <w:iCs/>
        </w:rPr>
        <w:t xml:space="preserve">The IE </w:t>
      </w:r>
      <w:r w:rsidRPr="00E136FF">
        <w:rPr>
          <w:i/>
          <w:iCs/>
        </w:rPr>
        <w:t>UE-EUTRA-Capability</w:t>
      </w:r>
      <w:r w:rsidRPr="00E136FF">
        <w:rPr>
          <w:iCs/>
        </w:rPr>
        <w:t xml:space="preserve"> is transferred in E-UTRA or in another RAT.</w:t>
      </w:r>
    </w:p>
    <w:p w14:paraId="15ECF87F" w14:textId="77777777" w:rsidR="005B2198" w:rsidRPr="00E136FF" w:rsidRDefault="005B2198" w:rsidP="005B2198">
      <w:pPr>
        <w:pStyle w:val="NO"/>
      </w:pPr>
      <w:r w:rsidRPr="00E136FF">
        <w:t>NOTE 0:</w:t>
      </w:r>
      <w:r w:rsidRPr="00E136FF">
        <w:tab/>
        <w:t>For (UE capability specific) guidelines on the use of keyword OPTIONAL, see Annex A.3.5.</w:t>
      </w:r>
    </w:p>
    <w:p w14:paraId="3F05D69C" w14:textId="77777777" w:rsidR="005B2198" w:rsidRPr="00E136FF" w:rsidRDefault="005B2198" w:rsidP="005B2198">
      <w:pPr>
        <w:pStyle w:val="TH"/>
      </w:pPr>
      <w:r w:rsidRPr="00E136FF">
        <w:rPr>
          <w:bCs/>
          <w:i/>
          <w:iCs/>
        </w:rPr>
        <w:t>UE-EUTRA-Capability</w:t>
      </w:r>
      <w:r w:rsidRPr="00E136FF">
        <w:t xml:space="preserve"> information element</w:t>
      </w:r>
    </w:p>
    <w:p w14:paraId="5E06FA88" w14:textId="77777777" w:rsidR="005B2198" w:rsidRPr="00E136FF" w:rsidRDefault="005B2198" w:rsidP="005B2198">
      <w:pPr>
        <w:pStyle w:val="PL"/>
        <w:shd w:val="clear" w:color="auto" w:fill="E6E6E6"/>
      </w:pPr>
      <w:r w:rsidRPr="00E136FF">
        <w:t>-- ASN1START</w:t>
      </w:r>
    </w:p>
    <w:p w14:paraId="4CC627C5" w14:textId="77777777" w:rsidR="005B2198" w:rsidRPr="00E136FF" w:rsidRDefault="005B2198" w:rsidP="005B2198">
      <w:pPr>
        <w:pStyle w:val="PL"/>
        <w:shd w:val="clear" w:color="auto" w:fill="E6E6E6"/>
      </w:pPr>
    </w:p>
    <w:p w14:paraId="68F08DC6" w14:textId="77777777" w:rsidR="005B2198" w:rsidRPr="00E136FF" w:rsidRDefault="005B2198" w:rsidP="005B2198">
      <w:pPr>
        <w:pStyle w:val="PL"/>
        <w:shd w:val="clear" w:color="auto" w:fill="E6E6E6"/>
      </w:pPr>
      <w:r w:rsidRPr="00E136FF">
        <w:t>UE-EUTRA-Capability ::=</w:t>
      </w:r>
      <w:r w:rsidRPr="00E136FF">
        <w:tab/>
      </w:r>
      <w:r w:rsidRPr="00E136FF">
        <w:tab/>
      </w:r>
      <w:r w:rsidRPr="00E136FF">
        <w:tab/>
        <w:t>SEQUENCE {</w:t>
      </w:r>
    </w:p>
    <w:p w14:paraId="6F7BE3A1" w14:textId="77777777" w:rsidR="005B2198" w:rsidRPr="00E136FF" w:rsidRDefault="005B2198" w:rsidP="005B2198">
      <w:pPr>
        <w:pStyle w:val="PL"/>
        <w:shd w:val="clear" w:color="auto" w:fill="E6E6E6"/>
      </w:pPr>
      <w:r w:rsidRPr="00E136FF">
        <w:tab/>
        <w:t>accessStratumRelease</w:t>
      </w:r>
      <w:r w:rsidRPr="00E136FF">
        <w:tab/>
      </w:r>
      <w:r w:rsidRPr="00E136FF">
        <w:tab/>
      </w:r>
      <w:r w:rsidRPr="00E136FF">
        <w:tab/>
        <w:t>AccessStratumRelease,</w:t>
      </w:r>
    </w:p>
    <w:p w14:paraId="7ED89D9B" w14:textId="77777777" w:rsidR="005B2198" w:rsidRPr="00E136FF" w:rsidRDefault="005B2198" w:rsidP="005B2198">
      <w:pPr>
        <w:pStyle w:val="PL"/>
        <w:shd w:val="clear" w:color="auto" w:fill="E6E6E6"/>
      </w:pPr>
      <w:r w:rsidRPr="00E136FF">
        <w:tab/>
        <w:t>ue-Category</w:t>
      </w:r>
      <w:r w:rsidRPr="00E136FF">
        <w:tab/>
      </w:r>
      <w:r w:rsidRPr="00E136FF">
        <w:tab/>
      </w:r>
      <w:r w:rsidRPr="00E136FF">
        <w:tab/>
      </w:r>
      <w:r w:rsidRPr="00E136FF">
        <w:tab/>
      </w:r>
      <w:r w:rsidRPr="00E136FF">
        <w:tab/>
      </w:r>
      <w:r w:rsidRPr="00E136FF">
        <w:tab/>
        <w:t>INTEGER (1..5),</w:t>
      </w:r>
    </w:p>
    <w:p w14:paraId="572348E8" w14:textId="77777777" w:rsidR="005B2198" w:rsidRPr="00E136FF" w:rsidRDefault="005B2198" w:rsidP="005B2198">
      <w:pPr>
        <w:pStyle w:val="PL"/>
        <w:shd w:val="clear" w:color="auto" w:fill="E6E6E6"/>
      </w:pPr>
      <w:r w:rsidRPr="00E136FF">
        <w:tab/>
        <w:t>pdcp-Parameters</w:t>
      </w:r>
      <w:r w:rsidRPr="00E136FF">
        <w:tab/>
      </w:r>
      <w:r w:rsidRPr="00E136FF">
        <w:tab/>
      </w:r>
      <w:r w:rsidRPr="00E136FF">
        <w:tab/>
      </w:r>
      <w:r w:rsidRPr="00E136FF">
        <w:tab/>
      </w:r>
      <w:r w:rsidRPr="00E136FF">
        <w:tab/>
        <w:t>PDCP-Parameters,</w:t>
      </w:r>
    </w:p>
    <w:p w14:paraId="7FB0C106" w14:textId="77777777" w:rsidR="005B2198" w:rsidRPr="00E136FF" w:rsidRDefault="005B2198" w:rsidP="005B2198">
      <w:pPr>
        <w:pStyle w:val="PL"/>
        <w:shd w:val="clear" w:color="auto" w:fill="E6E6E6"/>
      </w:pPr>
      <w:r w:rsidRPr="00E136FF">
        <w:tab/>
        <w:t>phyLayerParameters</w:t>
      </w:r>
      <w:r w:rsidRPr="00E136FF">
        <w:tab/>
      </w:r>
      <w:r w:rsidRPr="00E136FF">
        <w:tab/>
      </w:r>
      <w:r w:rsidRPr="00E136FF">
        <w:tab/>
      </w:r>
      <w:r w:rsidRPr="00E136FF">
        <w:tab/>
        <w:t>PhyLayerParameters,</w:t>
      </w:r>
    </w:p>
    <w:p w14:paraId="3AE9EDBA" w14:textId="77777777" w:rsidR="005B2198" w:rsidRPr="00E136FF" w:rsidRDefault="005B2198" w:rsidP="005B2198">
      <w:pPr>
        <w:pStyle w:val="PL"/>
        <w:shd w:val="clear" w:color="auto" w:fill="E6E6E6"/>
      </w:pPr>
      <w:r w:rsidRPr="00E136FF">
        <w:tab/>
        <w:t>rf-Parameters</w:t>
      </w:r>
      <w:r w:rsidRPr="00E136FF">
        <w:tab/>
      </w:r>
      <w:r w:rsidRPr="00E136FF">
        <w:tab/>
      </w:r>
      <w:r w:rsidRPr="00E136FF">
        <w:tab/>
      </w:r>
      <w:r w:rsidRPr="00E136FF">
        <w:tab/>
      </w:r>
      <w:r w:rsidRPr="00E136FF">
        <w:tab/>
        <w:t>RF-Parameters,</w:t>
      </w:r>
    </w:p>
    <w:p w14:paraId="3B51DDCD" w14:textId="77777777" w:rsidR="005B2198" w:rsidRPr="00E136FF" w:rsidRDefault="005B2198" w:rsidP="005B2198">
      <w:pPr>
        <w:pStyle w:val="PL"/>
        <w:shd w:val="clear" w:color="auto" w:fill="E6E6E6"/>
      </w:pPr>
      <w:r w:rsidRPr="00E136FF">
        <w:tab/>
        <w:t>measParameters</w:t>
      </w:r>
      <w:r w:rsidRPr="00E136FF">
        <w:tab/>
      </w:r>
      <w:r w:rsidRPr="00E136FF">
        <w:tab/>
      </w:r>
      <w:r w:rsidRPr="00E136FF">
        <w:tab/>
      </w:r>
      <w:r w:rsidRPr="00E136FF">
        <w:tab/>
      </w:r>
      <w:r w:rsidRPr="00E136FF">
        <w:tab/>
        <w:t>MeasParameters,</w:t>
      </w:r>
    </w:p>
    <w:p w14:paraId="4EB6C429" w14:textId="77777777" w:rsidR="005B2198" w:rsidRPr="00E136FF" w:rsidRDefault="005B2198" w:rsidP="005B2198">
      <w:pPr>
        <w:pStyle w:val="PL"/>
        <w:shd w:val="clear" w:color="auto" w:fill="E6E6E6"/>
      </w:pPr>
      <w:r w:rsidRPr="00E136FF">
        <w:tab/>
        <w:t>featureGroupIndicators</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549025B2" w14:textId="77777777" w:rsidR="005B2198" w:rsidRPr="00E136FF" w:rsidRDefault="005B2198" w:rsidP="005B2198">
      <w:pPr>
        <w:pStyle w:val="PL"/>
        <w:shd w:val="clear" w:color="auto" w:fill="E6E6E6"/>
      </w:pPr>
      <w:r w:rsidRPr="00E136FF">
        <w:tab/>
        <w:t>interRAT-Parameters</w:t>
      </w:r>
      <w:r w:rsidRPr="00E136FF">
        <w:tab/>
      </w:r>
      <w:r w:rsidRPr="00E136FF">
        <w:tab/>
      </w:r>
      <w:r w:rsidRPr="00E136FF">
        <w:tab/>
      </w:r>
      <w:r w:rsidRPr="00E136FF">
        <w:tab/>
        <w:t>SEQUENCE {</w:t>
      </w:r>
    </w:p>
    <w:p w14:paraId="3902FE79" w14:textId="77777777" w:rsidR="005B2198" w:rsidRPr="00E136FF" w:rsidRDefault="005B2198" w:rsidP="005B2198">
      <w:pPr>
        <w:pStyle w:val="PL"/>
        <w:shd w:val="clear" w:color="auto" w:fill="E6E6E6"/>
      </w:pPr>
      <w:r w:rsidRPr="00E136FF">
        <w:tab/>
      </w:r>
      <w:r w:rsidRPr="00E136FF">
        <w:tab/>
        <w:t>utraFDD</w:t>
      </w:r>
      <w:r w:rsidRPr="00E136FF">
        <w:tab/>
      </w:r>
      <w:r w:rsidRPr="00E136FF">
        <w:tab/>
      </w:r>
      <w:r w:rsidRPr="00E136FF">
        <w:tab/>
      </w:r>
      <w:r w:rsidRPr="00E136FF">
        <w:tab/>
      </w:r>
      <w:r w:rsidRPr="00E136FF">
        <w:tab/>
      </w:r>
      <w:r w:rsidRPr="00E136FF">
        <w:tab/>
      </w:r>
      <w:r w:rsidRPr="00E136FF">
        <w:tab/>
        <w:t>IRAT-ParametersUTRA-FDD</w:t>
      </w:r>
      <w:r w:rsidRPr="00E136FF">
        <w:tab/>
      </w:r>
      <w:r w:rsidRPr="00E136FF">
        <w:tab/>
      </w:r>
      <w:r w:rsidRPr="00E136FF">
        <w:tab/>
      </w:r>
      <w:r w:rsidRPr="00E136FF">
        <w:tab/>
        <w:t>OPTIONAL,</w:t>
      </w:r>
    </w:p>
    <w:p w14:paraId="42E93582" w14:textId="77777777" w:rsidR="005B2198" w:rsidRPr="00E136FF" w:rsidRDefault="005B2198" w:rsidP="005B2198">
      <w:pPr>
        <w:pStyle w:val="PL"/>
        <w:shd w:val="clear" w:color="auto" w:fill="E6E6E6"/>
      </w:pPr>
      <w:r w:rsidRPr="00E136FF">
        <w:tab/>
      </w:r>
      <w:r w:rsidRPr="00E136FF">
        <w:tab/>
        <w:t>utraTDD128</w:t>
      </w:r>
      <w:r w:rsidRPr="00E136FF">
        <w:tab/>
      </w:r>
      <w:r w:rsidRPr="00E136FF">
        <w:tab/>
      </w:r>
      <w:r w:rsidRPr="00E136FF">
        <w:tab/>
      </w:r>
      <w:r w:rsidRPr="00E136FF">
        <w:tab/>
      </w:r>
      <w:r w:rsidRPr="00E136FF">
        <w:tab/>
      </w:r>
      <w:r w:rsidRPr="00E136FF">
        <w:tab/>
        <w:t>IRAT-ParametersUTRA-TDD128</w:t>
      </w:r>
      <w:r w:rsidRPr="00E136FF">
        <w:tab/>
      </w:r>
      <w:r w:rsidRPr="00E136FF">
        <w:tab/>
      </w:r>
      <w:r w:rsidRPr="00E136FF">
        <w:tab/>
        <w:t>OPTIONAL,</w:t>
      </w:r>
    </w:p>
    <w:p w14:paraId="07B695FF" w14:textId="77777777" w:rsidR="005B2198" w:rsidRPr="00E136FF" w:rsidRDefault="005B2198" w:rsidP="005B2198">
      <w:pPr>
        <w:pStyle w:val="PL"/>
        <w:shd w:val="clear" w:color="auto" w:fill="E6E6E6"/>
      </w:pPr>
      <w:r w:rsidRPr="00E136FF">
        <w:tab/>
      </w:r>
      <w:r w:rsidRPr="00E136FF">
        <w:tab/>
        <w:t>utraTDD384</w:t>
      </w:r>
      <w:r w:rsidRPr="00E136FF">
        <w:tab/>
      </w:r>
      <w:r w:rsidRPr="00E136FF">
        <w:tab/>
      </w:r>
      <w:r w:rsidRPr="00E136FF">
        <w:tab/>
      </w:r>
      <w:r w:rsidRPr="00E136FF">
        <w:tab/>
      </w:r>
      <w:r w:rsidRPr="00E136FF">
        <w:tab/>
      </w:r>
      <w:r w:rsidRPr="00E136FF">
        <w:tab/>
        <w:t>IRAT-ParametersUTRA-TDD384</w:t>
      </w:r>
      <w:r w:rsidRPr="00E136FF">
        <w:tab/>
      </w:r>
      <w:r w:rsidRPr="00E136FF">
        <w:tab/>
      </w:r>
      <w:r w:rsidRPr="00E136FF">
        <w:tab/>
        <w:t>OPTIONAL,</w:t>
      </w:r>
    </w:p>
    <w:p w14:paraId="02A4FBFB" w14:textId="77777777" w:rsidR="005B2198" w:rsidRPr="00E136FF" w:rsidRDefault="005B2198" w:rsidP="005B2198">
      <w:pPr>
        <w:pStyle w:val="PL"/>
        <w:shd w:val="clear" w:color="auto" w:fill="E6E6E6"/>
      </w:pPr>
      <w:r w:rsidRPr="00E136FF">
        <w:tab/>
      </w:r>
      <w:r w:rsidRPr="00E136FF">
        <w:tab/>
        <w:t>utraTDD768</w:t>
      </w:r>
      <w:r w:rsidRPr="00E136FF">
        <w:tab/>
      </w:r>
      <w:r w:rsidRPr="00E136FF">
        <w:tab/>
      </w:r>
      <w:r w:rsidRPr="00E136FF">
        <w:tab/>
      </w:r>
      <w:r w:rsidRPr="00E136FF">
        <w:tab/>
      </w:r>
      <w:r w:rsidRPr="00E136FF">
        <w:tab/>
      </w:r>
      <w:r w:rsidRPr="00E136FF">
        <w:tab/>
        <w:t>IRAT-ParametersUTRA-TDD768</w:t>
      </w:r>
      <w:r w:rsidRPr="00E136FF">
        <w:tab/>
      </w:r>
      <w:r w:rsidRPr="00E136FF">
        <w:tab/>
      </w:r>
      <w:r w:rsidRPr="00E136FF">
        <w:tab/>
        <w:t>OPTIONAL,</w:t>
      </w:r>
    </w:p>
    <w:p w14:paraId="0E638356" w14:textId="77777777" w:rsidR="005B2198" w:rsidRPr="00E136FF" w:rsidRDefault="005B2198" w:rsidP="005B2198">
      <w:pPr>
        <w:pStyle w:val="PL"/>
        <w:shd w:val="clear" w:color="auto" w:fill="E6E6E6"/>
      </w:pPr>
      <w:r w:rsidRPr="00E136FF">
        <w:tab/>
      </w:r>
      <w:r w:rsidRPr="00E136FF">
        <w:tab/>
        <w:t>geran</w:t>
      </w:r>
      <w:r w:rsidRPr="00E136FF">
        <w:tab/>
      </w:r>
      <w:r w:rsidRPr="00E136FF">
        <w:tab/>
      </w:r>
      <w:r w:rsidRPr="00E136FF">
        <w:tab/>
      </w:r>
      <w:r w:rsidRPr="00E136FF">
        <w:tab/>
      </w:r>
      <w:r w:rsidRPr="00E136FF">
        <w:tab/>
      </w:r>
      <w:r w:rsidRPr="00E136FF">
        <w:tab/>
      </w:r>
      <w:r w:rsidRPr="00E136FF">
        <w:tab/>
        <w:t>IRAT-ParametersGERAN</w:t>
      </w:r>
      <w:r w:rsidRPr="00E136FF">
        <w:tab/>
      </w:r>
      <w:r w:rsidRPr="00E136FF">
        <w:tab/>
      </w:r>
      <w:r w:rsidRPr="00E136FF">
        <w:tab/>
      </w:r>
      <w:r w:rsidRPr="00E136FF">
        <w:tab/>
        <w:t>OPTIONAL,</w:t>
      </w:r>
    </w:p>
    <w:p w14:paraId="1AB221BC" w14:textId="77777777" w:rsidR="005B2198" w:rsidRPr="00E136FF" w:rsidRDefault="005B2198" w:rsidP="005B2198">
      <w:pPr>
        <w:pStyle w:val="PL"/>
        <w:shd w:val="clear" w:color="auto" w:fill="E6E6E6"/>
      </w:pPr>
      <w:r w:rsidRPr="00E136FF">
        <w:tab/>
      </w:r>
      <w:r w:rsidRPr="00E136FF">
        <w:tab/>
        <w:t>cdma2000-HRPD</w:t>
      </w:r>
      <w:r w:rsidRPr="00E136FF">
        <w:tab/>
      </w:r>
      <w:r w:rsidRPr="00E136FF">
        <w:tab/>
      </w:r>
      <w:r w:rsidRPr="00E136FF">
        <w:tab/>
      </w:r>
      <w:r w:rsidRPr="00E136FF">
        <w:tab/>
      </w:r>
      <w:r w:rsidRPr="00E136FF">
        <w:tab/>
        <w:t>IRAT-ParametersCDMA2000-HRPD</w:t>
      </w:r>
      <w:r w:rsidRPr="00E136FF">
        <w:tab/>
      </w:r>
      <w:r w:rsidRPr="00E136FF">
        <w:tab/>
        <w:t>OPTIONAL,</w:t>
      </w:r>
    </w:p>
    <w:p w14:paraId="3EC4E936" w14:textId="77777777" w:rsidR="005B2198" w:rsidRPr="00E136FF" w:rsidRDefault="005B2198" w:rsidP="005B2198">
      <w:pPr>
        <w:pStyle w:val="PL"/>
        <w:shd w:val="clear" w:color="auto" w:fill="E6E6E6"/>
      </w:pPr>
      <w:r w:rsidRPr="00E136FF">
        <w:tab/>
      </w:r>
      <w:r w:rsidRPr="00E136FF">
        <w:tab/>
        <w:t>cdma2000-1xRTT</w:t>
      </w:r>
      <w:r w:rsidRPr="00E136FF">
        <w:tab/>
      </w:r>
      <w:r w:rsidRPr="00E136FF">
        <w:tab/>
      </w:r>
      <w:r w:rsidRPr="00E136FF">
        <w:tab/>
      </w:r>
      <w:r w:rsidRPr="00E136FF">
        <w:tab/>
      </w:r>
      <w:r w:rsidRPr="00E136FF">
        <w:tab/>
        <w:t>IRAT-ParametersCDMA2000-1XRTT</w:t>
      </w:r>
      <w:r w:rsidRPr="00E136FF">
        <w:tab/>
      </w:r>
      <w:r w:rsidRPr="00E136FF">
        <w:tab/>
        <w:t>OPTIONAL</w:t>
      </w:r>
    </w:p>
    <w:p w14:paraId="23339423" w14:textId="77777777" w:rsidR="005B2198" w:rsidRPr="00E136FF" w:rsidRDefault="005B2198" w:rsidP="005B2198">
      <w:pPr>
        <w:pStyle w:val="PL"/>
        <w:shd w:val="clear" w:color="auto" w:fill="E6E6E6"/>
      </w:pPr>
      <w:r w:rsidRPr="00E136FF">
        <w:tab/>
        <w:t>},</w:t>
      </w:r>
    </w:p>
    <w:p w14:paraId="0CC6BC30"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t>UE-EUTRA-Capability-v920-IEs</w:t>
      </w:r>
      <w:r w:rsidRPr="00E136FF">
        <w:tab/>
      </w:r>
      <w:r w:rsidRPr="00E136FF">
        <w:tab/>
      </w:r>
      <w:r w:rsidRPr="00E136FF">
        <w:tab/>
        <w:t>OPTIONAL</w:t>
      </w:r>
    </w:p>
    <w:p w14:paraId="3F2E3D20" w14:textId="77777777" w:rsidR="005B2198" w:rsidRPr="00E136FF" w:rsidRDefault="005B2198" w:rsidP="005B2198">
      <w:pPr>
        <w:pStyle w:val="PL"/>
        <w:shd w:val="clear" w:color="auto" w:fill="E6E6E6"/>
      </w:pPr>
      <w:r w:rsidRPr="00E136FF">
        <w:t>}</w:t>
      </w:r>
    </w:p>
    <w:p w14:paraId="6BEBDD99" w14:textId="77777777" w:rsidR="005B2198" w:rsidRPr="00E136FF" w:rsidRDefault="005B2198" w:rsidP="005B2198">
      <w:pPr>
        <w:pStyle w:val="PL"/>
        <w:shd w:val="clear" w:color="auto" w:fill="E6E6E6"/>
      </w:pPr>
    </w:p>
    <w:p w14:paraId="52A122C7" w14:textId="77777777" w:rsidR="005B2198" w:rsidRPr="00E136FF" w:rsidRDefault="005B2198" w:rsidP="005B2198">
      <w:pPr>
        <w:pStyle w:val="PL"/>
        <w:shd w:val="clear" w:color="auto" w:fill="E6E6E6"/>
      </w:pPr>
      <w:r w:rsidRPr="00E136FF">
        <w:t>-- Late non critical extensions</w:t>
      </w:r>
    </w:p>
    <w:p w14:paraId="0AC0113A" w14:textId="77777777" w:rsidR="005B2198" w:rsidRPr="00E136FF" w:rsidRDefault="005B2198" w:rsidP="005B2198">
      <w:pPr>
        <w:pStyle w:val="PL"/>
        <w:shd w:val="clear" w:color="auto" w:fill="E6E6E6"/>
      </w:pPr>
      <w:r w:rsidRPr="00E136FF">
        <w:t>UE-EUTRA-Capability-v9a0-IEs ::=</w:t>
      </w:r>
      <w:r w:rsidRPr="00E136FF">
        <w:tab/>
        <w:t>SEQUENCE {</w:t>
      </w:r>
    </w:p>
    <w:p w14:paraId="056184E3" w14:textId="77777777" w:rsidR="005B2198" w:rsidRPr="00E136FF" w:rsidRDefault="005B2198" w:rsidP="005B2198">
      <w:pPr>
        <w:pStyle w:val="PL"/>
        <w:shd w:val="clear" w:color="auto" w:fill="E6E6E6"/>
      </w:pPr>
      <w:r w:rsidRPr="00E136FF">
        <w:tab/>
        <w:t>featureGroupIndRel9Add-r9</w:t>
      </w:r>
      <w:r w:rsidRPr="00E136FF">
        <w:tab/>
      </w:r>
      <w:r w:rsidRPr="00E136FF">
        <w:tab/>
      </w:r>
      <w:r w:rsidRPr="00E136FF">
        <w:tab/>
        <w:t>BIT STRING (SIZE (32))</w:t>
      </w:r>
      <w:r w:rsidRPr="00E136FF">
        <w:tab/>
      </w:r>
      <w:r w:rsidRPr="00E136FF">
        <w:tab/>
      </w:r>
      <w:r w:rsidRPr="00E136FF">
        <w:tab/>
      </w:r>
      <w:r w:rsidRPr="00E136FF">
        <w:tab/>
        <w:t>OPTIONAL,</w:t>
      </w:r>
    </w:p>
    <w:p w14:paraId="0933AF64" w14:textId="77777777" w:rsidR="005B2198" w:rsidRPr="00E136FF" w:rsidRDefault="005B2198" w:rsidP="005B2198">
      <w:pPr>
        <w:pStyle w:val="PL"/>
        <w:shd w:val="clear" w:color="auto" w:fill="E6E6E6"/>
      </w:pPr>
      <w:r w:rsidRPr="00E136FF">
        <w:tab/>
        <w:t>fdd-Add-UE-EUTRA-Capabilities-r9</w:t>
      </w:r>
      <w:r w:rsidRPr="00E136FF">
        <w:tab/>
        <w:t>UE-EUTRA-CapabilityAddXDD-Mode-r9</w:t>
      </w:r>
      <w:r w:rsidRPr="00E136FF">
        <w:tab/>
        <w:t>OPTIONAL,</w:t>
      </w:r>
    </w:p>
    <w:p w14:paraId="1EDC4847" w14:textId="77777777" w:rsidR="005B2198" w:rsidRPr="00E136FF" w:rsidRDefault="005B2198" w:rsidP="005B2198">
      <w:pPr>
        <w:pStyle w:val="PL"/>
        <w:shd w:val="clear" w:color="auto" w:fill="E6E6E6"/>
      </w:pPr>
      <w:r w:rsidRPr="00E136FF">
        <w:tab/>
        <w:t>tdd-Add-UE-EUTRA-Capabilities-r9</w:t>
      </w:r>
      <w:r w:rsidRPr="00E136FF">
        <w:tab/>
        <w:t>UE-EUTRA-CapabilityAddXDD-Mode-r9</w:t>
      </w:r>
      <w:r w:rsidRPr="00E136FF">
        <w:tab/>
        <w:t>OPTIONAL,</w:t>
      </w:r>
    </w:p>
    <w:p w14:paraId="03CD8112"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UE-EUTRA-Capability-v9c0-IEs</w:t>
      </w:r>
      <w:r w:rsidRPr="00E136FF">
        <w:tab/>
      </w:r>
      <w:r w:rsidRPr="00E136FF">
        <w:tab/>
        <w:t>OPTIONAL</w:t>
      </w:r>
    </w:p>
    <w:p w14:paraId="7DDD48A2" w14:textId="77777777" w:rsidR="005B2198" w:rsidRPr="00E136FF" w:rsidRDefault="005B2198" w:rsidP="005B2198">
      <w:pPr>
        <w:pStyle w:val="PL"/>
        <w:shd w:val="clear" w:color="auto" w:fill="E6E6E6"/>
      </w:pPr>
      <w:r w:rsidRPr="00E136FF">
        <w:t>}</w:t>
      </w:r>
    </w:p>
    <w:p w14:paraId="2D38586D" w14:textId="77777777" w:rsidR="005B2198" w:rsidRPr="00E136FF" w:rsidRDefault="005B2198" w:rsidP="005B2198">
      <w:pPr>
        <w:pStyle w:val="PL"/>
        <w:shd w:val="clear" w:color="auto" w:fill="E6E6E6"/>
      </w:pPr>
    </w:p>
    <w:p w14:paraId="65A524E3" w14:textId="77777777" w:rsidR="005B2198" w:rsidRPr="00E136FF" w:rsidRDefault="005B2198" w:rsidP="005B2198">
      <w:pPr>
        <w:pStyle w:val="PL"/>
        <w:shd w:val="clear" w:color="auto" w:fill="E6E6E6"/>
      </w:pPr>
      <w:r w:rsidRPr="00E136FF">
        <w:t>UE-EUTRA-Capability-v9c0-IEs ::=</w:t>
      </w:r>
      <w:r w:rsidRPr="00E136FF">
        <w:tab/>
        <w:t>SEQUENCE {</w:t>
      </w:r>
    </w:p>
    <w:p w14:paraId="0B8509C3" w14:textId="77777777" w:rsidR="005B2198" w:rsidRPr="00E136FF" w:rsidRDefault="005B2198" w:rsidP="005B2198">
      <w:pPr>
        <w:pStyle w:val="PL"/>
        <w:shd w:val="clear" w:color="auto" w:fill="E6E6E6"/>
      </w:pPr>
      <w:r w:rsidRPr="00E136FF">
        <w:tab/>
        <w:t>interRAT-ParametersUTRA-v9c0</w:t>
      </w:r>
      <w:r w:rsidRPr="00E136FF">
        <w:tab/>
      </w:r>
      <w:r w:rsidRPr="00E136FF">
        <w:tab/>
        <w:t>IRAT-ParametersUTRA-v9c0</w:t>
      </w:r>
      <w:r w:rsidRPr="00E136FF">
        <w:tab/>
      </w:r>
      <w:r w:rsidRPr="00E136FF">
        <w:tab/>
        <w:t>OPTIONAL,</w:t>
      </w:r>
    </w:p>
    <w:p w14:paraId="09D42388"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UE-EUTRA-Capability-v9d0-IEs</w:t>
      </w:r>
      <w:r w:rsidRPr="00E136FF">
        <w:tab/>
        <w:t>OPTIONAL</w:t>
      </w:r>
    </w:p>
    <w:p w14:paraId="2A63D9E5" w14:textId="77777777" w:rsidR="005B2198" w:rsidRPr="00E136FF" w:rsidRDefault="005B2198" w:rsidP="005B2198">
      <w:pPr>
        <w:pStyle w:val="PL"/>
        <w:shd w:val="clear" w:color="auto" w:fill="E6E6E6"/>
      </w:pPr>
      <w:r w:rsidRPr="00E136FF">
        <w:t>}</w:t>
      </w:r>
    </w:p>
    <w:p w14:paraId="53AAF697" w14:textId="77777777" w:rsidR="005B2198" w:rsidRPr="00E136FF" w:rsidRDefault="005B2198" w:rsidP="005B2198">
      <w:pPr>
        <w:pStyle w:val="PL"/>
        <w:shd w:val="clear" w:color="auto" w:fill="E6E6E6"/>
      </w:pPr>
    </w:p>
    <w:p w14:paraId="60C2D4DF" w14:textId="77777777" w:rsidR="005B2198" w:rsidRPr="00E136FF" w:rsidRDefault="005B2198" w:rsidP="005B2198">
      <w:pPr>
        <w:pStyle w:val="PL"/>
        <w:shd w:val="clear" w:color="auto" w:fill="E6E6E6"/>
      </w:pPr>
      <w:r w:rsidRPr="00E136FF">
        <w:t>UE-EUTRA-Capability-v9d0-IEs ::=</w:t>
      </w:r>
      <w:r w:rsidRPr="00E136FF">
        <w:tab/>
        <w:t>SEQUENCE {</w:t>
      </w:r>
    </w:p>
    <w:p w14:paraId="2D6D5CEF" w14:textId="77777777" w:rsidR="005B2198" w:rsidRPr="00E136FF" w:rsidRDefault="005B2198" w:rsidP="005B2198">
      <w:pPr>
        <w:pStyle w:val="PL"/>
        <w:shd w:val="clear" w:color="auto" w:fill="E6E6E6"/>
      </w:pPr>
      <w:r w:rsidRPr="00E136FF">
        <w:tab/>
        <w:t>phyLayerParameters-v9d0</w:t>
      </w:r>
      <w:r w:rsidRPr="00E136FF">
        <w:tab/>
      </w:r>
      <w:r w:rsidRPr="00E136FF">
        <w:tab/>
      </w:r>
      <w:r w:rsidRPr="00E136FF">
        <w:tab/>
      </w:r>
      <w:r w:rsidRPr="00E136FF">
        <w:tab/>
        <w:t>PhyLayerParameters-v9d0</w:t>
      </w:r>
      <w:r w:rsidRPr="00E136FF">
        <w:tab/>
      </w:r>
      <w:r w:rsidRPr="00E136FF">
        <w:tab/>
      </w:r>
      <w:r w:rsidRPr="00E136FF">
        <w:tab/>
        <w:t>OPTIONAL,</w:t>
      </w:r>
    </w:p>
    <w:p w14:paraId="57930235"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UE-EUTRA-Capability-v9e0-IEs</w:t>
      </w:r>
      <w:r w:rsidRPr="00E136FF">
        <w:tab/>
        <w:t>OPTIONAL</w:t>
      </w:r>
    </w:p>
    <w:p w14:paraId="3DC88CBC" w14:textId="77777777" w:rsidR="005B2198" w:rsidRPr="00E136FF" w:rsidRDefault="005B2198" w:rsidP="005B2198">
      <w:pPr>
        <w:pStyle w:val="PL"/>
        <w:shd w:val="clear" w:color="auto" w:fill="E6E6E6"/>
      </w:pPr>
      <w:r w:rsidRPr="00E136FF">
        <w:t>}</w:t>
      </w:r>
    </w:p>
    <w:p w14:paraId="51CBEE33" w14:textId="77777777" w:rsidR="005B2198" w:rsidRPr="00E136FF" w:rsidRDefault="005B2198" w:rsidP="005B2198">
      <w:pPr>
        <w:pStyle w:val="PL"/>
        <w:shd w:val="clear" w:color="auto" w:fill="E6E6E6"/>
      </w:pPr>
    </w:p>
    <w:p w14:paraId="177DF591" w14:textId="77777777" w:rsidR="005B2198" w:rsidRPr="00E136FF" w:rsidRDefault="005B2198" w:rsidP="005B2198">
      <w:pPr>
        <w:pStyle w:val="PL"/>
        <w:shd w:val="clear" w:color="auto" w:fill="E6E6E6"/>
      </w:pPr>
      <w:r w:rsidRPr="00E136FF">
        <w:t>UE-EUTRA-Capability-v9e0-IEs ::=</w:t>
      </w:r>
      <w:r w:rsidRPr="00E136FF">
        <w:tab/>
        <w:t>SEQUENCE {</w:t>
      </w:r>
    </w:p>
    <w:p w14:paraId="564289C0" w14:textId="77777777" w:rsidR="005B2198" w:rsidRPr="00E136FF" w:rsidRDefault="005B2198" w:rsidP="005B2198">
      <w:pPr>
        <w:pStyle w:val="PL"/>
        <w:shd w:val="clear" w:color="auto" w:fill="E6E6E6"/>
      </w:pPr>
      <w:r w:rsidRPr="00E136FF">
        <w:tab/>
        <w:t>rf-Parameters-v9e0</w:t>
      </w:r>
      <w:r w:rsidRPr="00E136FF">
        <w:tab/>
      </w:r>
      <w:r w:rsidRPr="00E136FF">
        <w:tab/>
      </w:r>
      <w:r w:rsidRPr="00E136FF">
        <w:tab/>
      </w:r>
      <w:r w:rsidRPr="00E136FF">
        <w:tab/>
      </w:r>
      <w:r w:rsidRPr="00E136FF">
        <w:tab/>
        <w:t>RF-Parameters-v9e0</w:t>
      </w:r>
      <w:r w:rsidRPr="00E136FF">
        <w:tab/>
      </w:r>
      <w:r w:rsidRPr="00E136FF">
        <w:tab/>
      </w:r>
      <w:r w:rsidRPr="00E136FF">
        <w:tab/>
      </w:r>
      <w:r w:rsidRPr="00E136FF">
        <w:tab/>
      </w:r>
      <w:r w:rsidRPr="00E136FF">
        <w:tab/>
      </w:r>
      <w:r w:rsidRPr="00E136FF">
        <w:tab/>
        <w:t>OPTIONAL,</w:t>
      </w:r>
    </w:p>
    <w:p w14:paraId="51AB6EEE"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UE-EUTRA-Capability-v9h0-IEs</w:t>
      </w:r>
      <w:r w:rsidRPr="00E136FF">
        <w:tab/>
      </w:r>
      <w:r w:rsidRPr="00E136FF">
        <w:tab/>
      </w:r>
      <w:r w:rsidRPr="00E136FF">
        <w:tab/>
        <w:t>OPTIONAL</w:t>
      </w:r>
    </w:p>
    <w:p w14:paraId="38CB74AE" w14:textId="77777777" w:rsidR="005B2198" w:rsidRPr="00E136FF" w:rsidRDefault="005B2198" w:rsidP="005B2198">
      <w:pPr>
        <w:pStyle w:val="PL"/>
        <w:shd w:val="clear" w:color="auto" w:fill="E6E6E6"/>
      </w:pPr>
      <w:r w:rsidRPr="00E136FF">
        <w:t>}</w:t>
      </w:r>
    </w:p>
    <w:p w14:paraId="70481757" w14:textId="77777777" w:rsidR="005B2198" w:rsidRPr="00E136FF" w:rsidRDefault="005B2198" w:rsidP="005B2198">
      <w:pPr>
        <w:pStyle w:val="PL"/>
        <w:shd w:val="clear" w:color="auto" w:fill="E6E6E6"/>
      </w:pPr>
    </w:p>
    <w:p w14:paraId="18B46689" w14:textId="77777777" w:rsidR="005B2198" w:rsidRPr="00E136FF" w:rsidRDefault="005B2198" w:rsidP="005B2198">
      <w:pPr>
        <w:pStyle w:val="PL"/>
        <w:shd w:val="clear" w:color="auto" w:fill="E6E6E6"/>
      </w:pPr>
      <w:r w:rsidRPr="00E136FF">
        <w:t>UE-EUTRA-Capability-v9h0-IEs ::=</w:t>
      </w:r>
      <w:r w:rsidRPr="00E136FF">
        <w:tab/>
        <w:t>SEQUENCE {</w:t>
      </w:r>
    </w:p>
    <w:p w14:paraId="5BCE480C" w14:textId="77777777" w:rsidR="005B2198" w:rsidRPr="00E136FF" w:rsidRDefault="005B2198" w:rsidP="005B2198">
      <w:pPr>
        <w:pStyle w:val="PL"/>
        <w:shd w:val="clear" w:color="auto" w:fill="E6E6E6"/>
      </w:pPr>
      <w:r w:rsidRPr="00E136FF">
        <w:tab/>
        <w:t>interRAT-ParametersUTRA-v9h0</w:t>
      </w:r>
      <w:r w:rsidRPr="00E136FF">
        <w:tab/>
      </w:r>
      <w:r w:rsidRPr="00E136FF">
        <w:tab/>
        <w:t>IRAT-ParametersUTRA-v9h0</w:t>
      </w:r>
      <w:r w:rsidRPr="00E136FF">
        <w:tab/>
      </w:r>
      <w:r w:rsidRPr="00E136FF">
        <w:tab/>
      </w:r>
      <w:r w:rsidRPr="00E136FF">
        <w:tab/>
      </w:r>
      <w:r w:rsidRPr="00E136FF">
        <w:tab/>
        <w:t>OPTIONAL,</w:t>
      </w:r>
    </w:p>
    <w:p w14:paraId="13AEC9A1" w14:textId="77777777" w:rsidR="005B2198" w:rsidRPr="00E136FF" w:rsidRDefault="005B2198" w:rsidP="005B2198">
      <w:pPr>
        <w:pStyle w:val="PL"/>
        <w:shd w:val="clear" w:color="auto" w:fill="E6E6E6"/>
      </w:pPr>
      <w:r w:rsidRPr="00E136FF">
        <w:tab/>
        <w:t>-- Following field is only to be used for late REL-9 extensions</w:t>
      </w:r>
    </w:p>
    <w:p w14:paraId="3379F417" w14:textId="77777777" w:rsidR="005B2198" w:rsidRPr="00E136FF" w:rsidRDefault="005B2198" w:rsidP="005B2198">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6895DE96"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UE-EUTRA-Capability-v10c0-IEs</w:t>
      </w:r>
      <w:r w:rsidRPr="00E136FF">
        <w:tab/>
      </w:r>
      <w:r w:rsidRPr="00E136FF">
        <w:tab/>
      </w:r>
      <w:r w:rsidRPr="00E136FF">
        <w:tab/>
        <w:t>OPTIONAL</w:t>
      </w:r>
    </w:p>
    <w:p w14:paraId="5888FE3A" w14:textId="77777777" w:rsidR="005B2198" w:rsidRPr="00E136FF" w:rsidRDefault="005B2198" w:rsidP="005B2198">
      <w:pPr>
        <w:pStyle w:val="PL"/>
        <w:shd w:val="clear" w:color="auto" w:fill="E6E6E6"/>
      </w:pPr>
      <w:r w:rsidRPr="00E136FF">
        <w:t>}</w:t>
      </w:r>
    </w:p>
    <w:p w14:paraId="1A8DD9D4" w14:textId="77777777" w:rsidR="005B2198" w:rsidRPr="00E136FF" w:rsidRDefault="005B2198" w:rsidP="005B2198">
      <w:pPr>
        <w:pStyle w:val="PL"/>
        <w:shd w:val="clear" w:color="auto" w:fill="E6E6E6"/>
      </w:pPr>
    </w:p>
    <w:p w14:paraId="4EEA5CED" w14:textId="77777777" w:rsidR="005B2198" w:rsidRPr="00E136FF" w:rsidRDefault="005B2198" w:rsidP="005B2198">
      <w:pPr>
        <w:pStyle w:val="PL"/>
        <w:shd w:val="clear" w:color="auto" w:fill="E6E6E6"/>
      </w:pPr>
      <w:r w:rsidRPr="00E136FF">
        <w:t>UE-EUTRA-Capability-v10c0-IEs ::=</w:t>
      </w:r>
      <w:r w:rsidRPr="00E136FF">
        <w:tab/>
        <w:t>SEQUENCE {</w:t>
      </w:r>
    </w:p>
    <w:p w14:paraId="0FFBD1CF" w14:textId="77777777" w:rsidR="005B2198" w:rsidRPr="00E136FF" w:rsidRDefault="005B2198" w:rsidP="005B2198">
      <w:pPr>
        <w:pStyle w:val="PL"/>
        <w:shd w:val="clear" w:color="auto" w:fill="E6E6E6"/>
      </w:pPr>
      <w:r w:rsidRPr="00E136FF">
        <w:tab/>
        <w:t>otdoa-PositioningCapabilities-r10</w:t>
      </w:r>
      <w:r w:rsidRPr="00E136FF">
        <w:tab/>
        <w:t>OTDOA-PositioningCapabilities-r10</w:t>
      </w:r>
      <w:r w:rsidRPr="00E136FF">
        <w:tab/>
      </w:r>
      <w:r w:rsidRPr="00E136FF">
        <w:tab/>
        <w:t>OPTIONAL,</w:t>
      </w:r>
    </w:p>
    <w:p w14:paraId="4AACA048"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UE-EUTRA-Capability-v10f0-IEs</w:t>
      </w:r>
      <w:r w:rsidRPr="00E136FF">
        <w:tab/>
      </w:r>
      <w:r w:rsidRPr="00E136FF">
        <w:tab/>
      </w:r>
      <w:r w:rsidRPr="00E136FF">
        <w:tab/>
        <w:t>OPTIONAL</w:t>
      </w:r>
    </w:p>
    <w:p w14:paraId="5B8DB8D4" w14:textId="77777777" w:rsidR="005B2198" w:rsidRPr="00E136FF" w:rsidRDefault="005B2198" w:rsidP="005B2198">
      <w:pPr>
        <w:pStyle w:val="PL"/>
        <w:shd w:val="clear" w:color="auto" w:fill="E6E6E6"/>
      </w:pPr>
      <w:r w:rsidRPr="00E136FF">
        <w:t>}</w:t>
      </w:r>
    </w:p>
    <w:p w14:paraId="66F89293" w14:textId="77777777" w:rsidR="005B2198" w:rsidRPr="00E136FF" w:rsidRDefault="005B2198" w:rsidP="005B2198">
      <w:pPr>
        <w:pStyle w:val="PL"/>
        <w:shd w:val="clear" w:color="auto" w:fill="E6E6E6"/>
      </w:pPr>
    </w:p>
    <w:p w14:paraId="691C1161" w14:textId="77777777" w:rsidR="005B2198" w:rsidRPr="00E136FF" w:rsidRDefault="005B2198" w:rsidP="005B2198">
      <w:pPr>
        <w:pStyle w:val="PL"/>
        <w:shd w:val="clear" w:color="auto" w:fill="E6E6E6"/>
      </w:pPr>
      <w:r w:rsidRPr="00E136FF">
        <w:t>UE-EUTRA-Capability-v10f0-IEs ::=</w:t>
      </w:r>
      <w:r w:rsidRPr="00E136FF">
        <w:tab/>
        <w:t>SEQUENCE {</w:t>
      </w:r>
    </w:p>
    <w:p w14:paraId="74D3995E" w14:textId="77777777" w:rsidR="005B2198" w:rsidRPr="00E136FF" w:rsidRDefault="005B2198" w:rsidP="005B2198">
      <w:pPr>
        <w:pStyle w:val="PL"/>
        <w:shd w:val="clear" w:color="auto" w:fill="E6E6E6"/>
      </w:pPr>
      <w:r w:rsidRPr="00E136FF">
        <w:lastRenderedPageBreak/>
        <w:tab/>
        <w:t>rf-Parameters-v10f0</w:t>
      </w:r>
      <w:r w:rsidRPr="00E136FF">
        <w:tab/>
      </w:r>
      <w:r w:rsidRPr="00E136FF">
        <w:tab/>
      </w:r>
      <w:r w:rsidRPr="00E136FF">
        <w:tab/>
      </w:r>
      <w:r w:rsidRPr="00E136FF">
        <w:tab/>
      </w:r>
      <w:r w:rsidRPr="00E136FF">
        <w:tab/>
        <w:t>RF-Parameters-v10f0</w:t>
      </w:r>
      <w:r w:rsidRPr="00E136FF">
        <w:tab/>
      </w:r>
      <w:r w:rsidRPr="00E136FF">
        <w:tab/>
      </w:r>
      <w:r w:rsidRPr="00E136FF">
        <w:tab/>
      </w:r>
      <w:r w:rsidRPr="00E136FF">
        <w:tab/>
      </w:r>
      <w:r w:rsidRPr="00E136FF">
        <w:tab/>
      </w:r>
      <w:r w:rsidRPr="00E136FF">
        <w:tab/>
        <w:t>OPTIONAL,</w:t>
      </w:r>
    </w:p>
    <w:p w14:paraId="74AF90E6"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UE-EUTRA-Capability-v10i0-IEs</w:t>
      </w:r>
      <w:r w:rsidRPr="00E136FF">
        <w:tab/>
      </w:r>
      <w:r w:rsidRPr="00E136FF">
        <w:tab/>
      </w:r>
      <w:r w:rsidRPr="00E136FF">
        <w:tab/>
        <w:t>OPTIONAL</w:t>
      </w:r>
    </w:p>
    <w:p w14:paraId="0E56BB2C" w14:textId="77777777" w:rsidR="005B2198" w:rsidRPr="00E136FF" w:rsidRDefault="005B2198" w:rsidP="005B2198">
      <w:pPr>
        <w:pStyle w:val="PL"/>
        <w:shd w:val="clear" w:color="auto" w:fill="E6E6E6"/>
      </w:pPr>
      <w:r w:rsidRPr="00E136FF">
        <w:t>}</w:t>
      </w:r>
    </w:p>
    <w:p w14:paraId="305744F4" w14:textId="77777777" w:rsidR="005B2198" w:rsidRPr="00E136FF" w:rsidRDefault="005B2198" w:rsidP="005B2198">
      <w:pPr>
        <w:pStyle w:val="PL"/>
        <w:shd w:val="clear" w:color="auto" w:fill="E6E6E6"/>
      </w:pPr>
    </w:p>
    <w:p w14:paraId="1EFD0070" w14:textId="77777777" w:rsidR="005B2198" w:rsidRPr="00E136FF" w:rsidRDefault="005B2198" w:rsidP="005B2198">
      <w:pPr>
        <w:pStyle w:val="PL"/>
        <w:shd w:val="clear" w:color="auto" w:fill="E6E6E6"/>
      </w:pPr>
      <w:r w:rsidRPr="00E136FF">
        <w:t>UE-EUTRA-Capability-v10i0-IEs ::=</w:t>
      </w:r>
      <w:r w:rsidRPr="00E136FF">
        <w:tab/>
        <w:t>SEQUENCE {</w:t>
      </w:r>
    </w:p>
    <w:p w14:paraId="6B067A36" w14:textId="77777777" w:rsidR="005B2198" w:rsidRPr="00E136FF" w:rsidRDefault="005B2198" w:rsidP="005B2198">
      <w:pPr>
        <w:pStyle w:val="PL"/>
        <w:shd w:val="clear" w:color="auto" w:fill="E6E6E6"/>
      </w:pPr>
      <w:r w:rsidRPr="00E136FF">
        <w:tab/>
        <w:t>rf-Parameters-v10i0</w:t>
      </w:r>
      <w:r w:rsidRPr="00E136FF">
        <w:tab/>
      </w:r>
      <w:r w:rsidRPr="00E136FF">
        <w:tab/>
      </w:r>
      <w:r w:rsidRPr="00E136FF">
        <w:tab/>
      </w:r>
      <w:r w:rsidRPr="00E136FF">
        <w:tab/>
      </w:r>
      <w:r w:rsidRPr="00E136FF">
        <w:tab/>
        <w:t>RF-Parameters-v10i0</w:t>
      </w:r>
      <w:r w:rsidRPr="00E136FF">
        <w:tab/>
      </w:r>
      <w:r w:rsidRPr="00E136FF">
        <w:tab/>
      </w:r>
      <w:r w:rsidRPr="00E136FF">
        <w:tab/>
      </w:r>
      <w:r w:rsidRPr="00E136FF">
        <w:tab/>
      </w:r>
      <w:r w:rsidRPr="00E136FF">
        <w:tab/>
      </w:r>
      <w:r w:rsidRPr="00E136FF">
        <w:tab/>
        <w:t>OPTIONAL,</w:t>
      </w:r>
    </w:p>
    <w:p w14:paraId="728B6C4A" w14:textId="77777777" w:rsidR="005B2198" w:rsidRPr="00E136FF" w:rsidRDefault="005B2198" w:rsidP="005B2198">
      <w:pPr>
        <w:pStyle w:val="PL"/>
        <w:shd w:val="clear" w:color="auto" w:fill="E6E6E6"/>
      </w:pPr>
      <w:r w:rsidRPr="00E136FF">
        <w:tab/>
        <w:t>-- Following field is only to be used for late REL-10 extensions</w:t>
      </w:r>
    </w:p>
    <w:p w14:paraId="69C64AB1" w14:textId="77777777" w:rsidR="005B2198" w:rsidRPr="00E136FF" w:rsidRDefault="005B2198" w:rsidP="005B2198">
      <w:pPr>
        <w:pStyle w:val="PL"/>
        <w:shd w:val="clear" w:color="auto" w:fill="E6E6E6"/>
      </w:pPr>
      <w:r w:rsidRPr="00E136FF">
        <w:tab/>
        <w:t>lateNonCriticalExtension</w:t>
      </w:r>
      <w:r w:rsidRPr="00E136FF">
        <w:tab/>
      </w:r>
      <w:r w:rsidRPr="00E136FF">
        <w:tab/>
      </w:r>
      <w:r w:rsidRPr="00E136FF">
        <w:tab/>
        <w:t>OCTET STRING (CONTAINING UE-EUTRA-Capability-v10j0-IEs)</w:t>
      </w:r>
      <w:r w:rsidRPr="00E136FF">
        <w:tab/>
        <w:t>OPTIONAL,</w:t>
      </w:r>
    </w:p>
    <w:p w14:paraId="772C5338"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UE-EUTRA-Capability-v11d0-IEs</w:t>
      </w:r>
      <w:r w:rsidRPr="00E136FF">
        <w:tab/>
      </w:r>
      <w:r w:rsidRPr="00E136FF">
        <w:tab/>
      </w:r>
      <w:r w:rsidRPr="00E136FF">
        <w:tab/>
        <w:t>OPTIONAL</w:t>
      </w:r>
    </w:p>
    <w:p w14:paraId="7A819343" w14:textId="77777777" w:rsidR="005B2198" w:rsidRPr="00E136FF" w:rsidRDefault="005B2198" w:rsidP="005B2198">
      <w:pPr>
        <w:pStyle w:val="PL"/>
        <w:shd w:val="clear" w:color="auto" w:fill="E6E6E6"/>
      </w:pPr>
      <w:r w:rsidRPr="00E136FF">
        <w:t>}</w:t>
      </w:r>
    </w:p>
    <w:p w14:paraId="57FB5E5C" w14:textId="77777777" w:rsidR="005B2198" w:rsidRPr="00E136FF" w:rsidRDefault="005B2198" w:rsidP="005B2198">
      <w:pPr>
        <w:pStyle w:val="PL"/>
        <w:shd w:val="clear" w:color="auto" w:fill="E6E6E6"/>
      </w:pPr>
    </w:p>
    <w:p w14:paraId="615FD459" w14:textId="77777777" w:rsidR="005B2198" w:rsidRPr="00E136FF" w:rsidRDefault="005B2198" w:rsidP="005B2198">
      <w:pPr>
        <w:pStyle w:val="PL"/>
        <w:shd w:val="clear" w:color="auto" w:fill="E6E6E6"/>
      </w:pPr>
      <w:r w:rsidRPr="00E136FF">
        <w:t>UE-EUTRA-Capability-v10j0-IEs ::=</w:t>
      </w:r>
      <w:r w:rsidRPr="00E136FF">
        <w:tab/>
        <w:t>SEQUENCE {</w:t>
      </w:r>
    </w:p>
    <w:p w14:paraId="34624DDF" w14:textId="77777777" w:rsidR="005B2198" w:rsidRPr="00E136FF" w:rsidRDefault="005B2198" w:rsidP="005B2198">
      <w:pPr>
        <w:pStyle w:val="PL"/>
        <w:shd w:val="clear" w:color="auto" w:fill="E6E6E6"/>
      </w:pPr>
      <w:r w:rsidRPr="00E136FF">
        <w:tab/>
        <w:t>rf-Parameters-v10j0</w:t>
      </w:r>
      <w:r w:rsidRPr="00E136FF">
        <w:tab/>
      </w:r>
      <w:r w:rsidRPr="00E136FF">
        <w:tab/>
      </w:r>
      <w:r w:rsidRPr="00E136FF">
        <w:tab/>
      </w:r>
      <w:r w:rsidRPr="00E136FF">
        <w:tab/>
      </w:r>
      <w:r w:rsidRPr="00E136FF">
        <w:tab/>
        <w:t>RF-Parameters-v10j0</w:t>
      </w:r>
      <w:r w:rsidRPr="00E136FF">
        <w:tab/>
      </w:r>
      <w:r w:rsidRPr="00E136FF">
        <w:tab/>
      </w:r>
      <w:r w:rsidRPr="00E136FF">
        <w:tab/>
      </w:r>
      <w:r w:rsidRPr="00E136FF">
        <w:tab/>
      </w:r>
      <w:r w:rsidRPr="00E136FF">
        <w:tab/>
      </w:r>
      <w:r w:rsidRPr="00E136FF">
        <w:tab/>
        <w:t>OPTIONAL,</w:t>
      </w:r>
    </w:p>
    <w:p w14:paraId="3A52414C"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009FDFEC" w14:textId="77777777" w:rsidR="005B2198" w:rsidRPr="00E136FF" w:rsidRDefault="005B2198" w:rsidP="005B2198">
      <w:pPr>
        <w:pStyle w:val="PL"/>
        <w:shd w:val="clear" w:color="auto" w:fill="E6E6E6"/>
      </w:pPr>
      <w:r w:rsidRPr="00E136FF">
        <w:t>}</w:t>
      </w:r>
    </w:p>
    <w:p w14:paraId="105E1603" w14:textId="77777777" w:rsidR="005B2198" w:rsidRPr="00E136FF" w:rsidRDefault="005B2198" w:rsidP="005B2198">
      <w:pPr>
        <w:pStyle w:val="PL"/>
        <w:shd w:val="clear" w:color="auto" w:fill="E6E6E6"/>
      </w:pPr>
    </w:p>
    <w:p w14:paraId="047F2A31" w14:textId="77777777" w:rsidR="005B2198" w:rsidRPr="00E136FF" w:rsidRDefault="005B2198" w:rsidP="005B2198">
      <w:pPr>
        <w:pStyle w:val="PL"/>
        <w:shd w:val="clear" w:color="auto" w:fill="E6E6E6"/>
      </w:pPr>
      <w:r w:rsidRPr="00E136FF">
        <w:t>UE-EUTRA-Capability-v11d0-IEs ::=</w:t>
      </w:r>
      <w:r w:rsidRPr="00E136FF">
        <w:tab/>
        <w:t>SEQUENCE {</w:t>
      </w:r>
    </w:p>
    <w:p w14:paraId="1D824227" w14:textId="77777777" w:rsidR="005B2198" w:rsidRPr="00E136FF" w:rsidRDefault="005B2198" w:rsidP="005B2198">
      <w:pPr>
        <w:pStyle w:val="PL"/>
        <w:shd w:val="clear" w:color="auto" w:fill="E6E6E6"/>
      </w:pPr>
      <w:r w:rsidRPr="00E136FF">
        <w:tab/>
        <w:t>rf-Parameters-v11d0</w:t>
      </w:r>
      <w:r w:rsidRPr="00E136FF">
        <w:tab/>
      </w:r>
      <w:r w:rsidRPr="00E136FF">
        <w:tab/>
      </w:r>
      <w:r w:rsidRPr="00E136FF">
        <w:tab/>
      </w:r>
      <w:r w:rsidRPr="00E136FF">
        <w:tab/>
      </w:r>
      <w:r w:rsidRPr="00E136FF">
        <w:tab/>
        <w:t>RF-Parameters-v11d0</w:t>
      </w:r>
      <w:r w:rsidRPr="00E136FF">
        <w:tab/>
      </w:r>
      <w:r w:rsidRPr="00E136FF">
        <w:tab/>
      </w:r>
      <w:r w:rsidRPr="00E136FF">
        <w:tab/>
      </w:r>
      <w:r w:rsidRPr="00E136FF">
        <w:tab/>
      </w:r>
      <w:r w:rsidRPr="00E136FF">
        <w:tab/>
      </w:r>
      <w:r w:rsidRPr="00E136FF">
        <w:tab/>
        <w:t>OPTIONAL,</w:t>
      </w:r>
    </w:p>
    <w:p w14:paraId="293091AC" w14:textId="77777777" w:rsidR="005B2198" w:rsidRPr="00E136FF" w:rsidRDefault="005B2198" w:rsidP="005B2198">
      <w:pPr>
        <w:pStyle w:val="PL"/>
        <w:shd w:val="clear" w:color="auto" w:fill="E6E6E6"/>
      </w:pPr>
      <w:r w:rsidRPr="00E136FF">
        <w:tab/>
        <w:t>otherParameters-v11d0</w:t>
      </w:r>
      <w:r w:rsidRPr="00E136FF">
        <w:tab/>
      </w:r>
      <w:r w:rsidRPr="00E136FF">
        <w:tab/>
      </w:r>
      <w:r w:rsidRPr="00E136FF">
        <w:tab/>
      </w:r>
      <w:r w:rsidRPr="00E136FF">
        <w:tab/>
        <w:t>Other-Parameters-v11d0</w:t>
      </w:r>
      <w:r w:rsidRPr="00E136FF">
        <w:tab/>
      </w:r>
      <w:r w:rsidRPr="00E136FF">
        <w:tab/>
      </w:r>
      <w:r w:rsidRPr="00E136FF">
        <w:tab/>
      </w:r>
      <w:r w:rsidRPr="00E136FF">
        <w:tab/>
      </w:r>
      <w:r w:rsidRPr="00E136FF">
        <w:tab/>
        <w:t>OPTIONAL,</w:t>
      </w:r>
    </w:p>
    <w:p w14:paraId="475137DB"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UE-EUTRA-Capability-v11x0-IEs</w:t>
      </w:r>
      <w:r w:rsidRPr="00E136FF">
        <w:tab/>
      </w:r>
      <w:r w:rsidRPr="00E136FF">
        <w:tab/>
      </w:r>
      <w:r w:rsidRPr="00E136FF">
        <w:tab/>
        <w:t>OPTIONAL</w:t>
      </w:r>
    </w:p>
    <w:p w14:paraId="11D8AFE1" w14:textId="77777777" w:rsidR="005B2198" w:rsidRPr="00E136FF" w:rsidRDefault="005B2198" w:rsidP="005B2198">
      <w:pPr>
        <w:pStyle w:val="PL"/>
        <w:shd w:val="clear" w:color="auto" w:fill="E6E6E6"/>
      </w:pPr>
      <w:r w:rsidRPr="00E136FF">
        <w:t>}</w:t>
      </w:r>
    </w:p>
    <w:p w14:paraId="40E00854" w14:textId="77777777" w:rsidR="005B2198" w:rsidRPr="00E136FF" w:rsidRDefault="005B2198" w:rsidP="005B2198">
      <w:pPr>
        <w:pStyle w:val="PL"/>
        <w:shd w:val="clear" w:color="auto" w:fill="E6E6E6"/>
      </w:pPr>
    </w:p>
    <w:p w14:paraId="6DAC6431" w14:textId="77777777" w:rsidR="005B2198" w:rsidRPr="00E136FF" w:rsidRDefault="005B2198" w:rsidP="005B2198">
      <w:pPr>
        <w:pStyle w:val="PL"/>
        <w:shd w:val="clear" w:color="auto" w:fill="E6E6E6"/>
      </w:pPr>
      <w:r w:rsidRPr="00E136FF">
        <w:t>UE-EUTRA-Capability-v11x0-IEs ::=</w:t>
      </w:r>
      <w:r w:rsidRPr="00E136FF">
        <w:tab/>
        <w:t>SEQUENCE {</w:t>
      </w:r>
    </w:p>
    <w:p w14:paraId="098C984D" w14:textId="77777777" w:rsidR="005B2198" w:rsidRPr="00E136FF" w:rsidRDefault="005B2198" w:rsidP="005B2198">
      <w:pPr>
        <w:pStyle w:val="PL"/>
        <w:shd w:val="clear" w:color="auto" w:fill="E6E6E6"/>
      </w:pPr>
      <w:r w:rsidRPr="00E136FF">
        <w:tab/>
        <w:t>-- Following field is only to be used for late REL-11 extensions</w:t>
      </w:r>
    </w:p>
    <w:p w14:paraId="71BB760C" w14:textId="77777777" w:rsidR="005B2198" w:rsidRPr="00E136FF" w:rsidRDefault="005B2198" w:rsidP="005B2198">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3FAC8D6A"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UE-EUTRA-Capability-v12b0-IEs</w:t>
      </w:r>
      <w:r w:rsidRPr="00E136FF">
        <w:tab/>
      </w:r>
      <w:r w:rsidRPr="00E136FF">
        <w:tab/>
      </w:r>
      <w:r w:rsidRPr="00E136FF">
        <w:tab/>
      </w:r>
      <w:r w:rsidRPr="00E136FF">
        <w:tab/>
        <w:t>OPTIONAL</w:t>
      </w:r>
    </w:p>
    <w:p w14:paraId="59B9FA71" w14:textId="77777777" w:rsidR="005B2198" w:rsidRPr="00E136FF" w:rsidRDefault="005B2198" w:rsidP="005B2198">
      <w:pPr>
        <w:pStyle w:val="PL"/>
        <w:shd w:val="clear" w:color="auto" w:fill="E6E6E6"/>
      </w:pPr>
      <w:r w:rsidRPr="00E136FF">
        <w:t>}</w:t>
      </w:r>
    </w:p>
    <w:p w14:paraId="4EC9A036" w14:textId="77777777" w:rsidR="005B2198" w:rsidRPr="00E136FF" w:rsidRDefault="005B2198" w:rsidP="005B2198">
      <w:pPr>
        <w:pStyle w:val="PL"/>
        <w:shd w:val="clear" w:color="auto" w:fill="E6E6E6"/>
      </w:pPr>
    </w:p>
    <w:p w14:paraId="28140552" w14:textId="77777777" w:rsidR="005B2198" w:rsidRPr="00E136FF" w:rsidRDefault="005B2198" w:rsidP="005B2198">
      <w:pPr>
        <w:pStyle w:val="PL"/>
        <w:shd w:val="clear" w:color="auto" w:fill="E6E6E6"/>
      </w:pPr>
      <w:r w:rsidRPr="00E136FF">
        <w:t>UE-EUTRA-Capability-v12b0-IEs ::= SEQUENCE {</w:t>
      </w:r>
    </w:p>
    <w:p w14:paraId="231CDC21" w14:textId="77777777" w:rsidR="005B2198" w:rsidRPr="00E136FF" w:rsidRDefault="005B2198" w:rsidP="005B2198">
      <w:pPr>
        <w:pStyle w:val="PL"/>
        <w:shd w:val="clear" w:color="auto" w:fill="E6E6E6"/>
      </w:pPr>
      <w:r w:rsidRPr="00E136FF">
        <w:tab/>
        <w:t>rf-Parameters-v12b0</w:t>
      </w:r>
      <w:r w:rsidRPr="00E136FF">
        <w:tab/>
      </w:r>
      <w:r w:rsidRPr="00E136FF">
        <w:tab/>
      </w:r>
      <w:r w:rsidRPr="00E136FF">
        <w:tab/>
      </w:r>
      <w:r w:rsidRPr="00E136FF">
        <w:tab/>
      </w:r>
      <w:r w:rsidRPr="00E136FF">
        <w:tab/>
        <w:t>RF-Parameters-v12b0</w:t>
      </w:r>
      <w:r w:rsidRPr="00E136FF">
        <w:tab/>
      </w:r>
      <w:r w:rsidRPr="00E136FF">
        <w:tab/>
      </w:r>
      <w:r w:rsidRPr="00E136FF">
        <w:tab/>
      </w:r>
      <w:r w:rsidRPr="00E136FF">
        <w:tab/>
      </w:r>
      <w:r w:rsidRPr="00E136FF">
        <w:tab/>
      </w:r>
      <w:r w:rsidRPr="00E136FF">
        <w:tab/>
        <w:t>OPTIONAL,</w:t>
      </w:r>
    </w:p>
    <w:p w14:paraId="2535A074"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UE-EUTRA-Capability-v12x0-IEs</w:t>
      </w:r>
      <w:r w:rsidRPr="00E136FF">
        <w:tab/>
      </w:r>
      <w:r w:rsidRPr="00E136FF">
        <w:tab/>
      </w:r>
      <w:r w:rsidRPr="00E136FF">
        <w:tab/>
        <w:t>OPTIONAL</w:t>
      </w:r>
    </w:p>
    <w:p w14:paraId="15593A0A" w14:textId="77777777" w:rsidR="005B2198" w:rsidRPr="00E136FF" w:rsidRDefault="005B2198" w:rsidP="005B2198">
      <w:pPr>
        <w:pStyle w:val="PL"/>
        <w:shd w:val="clear" w:color="auto" w:fill="E6E6E6"/>
      </w:pPr>
      <w:r w:rsidRPr="00E136FF">
        <w:t>}</w:t>
      </w:r>
    </w:p>
    <w:p w14:paraId="1B145871" w14:textId="77777777" w:rsidR="005B2198" w:rsidRPr="00E136FF" w:rsidRDefault="005B2198" w:rsidP="005B2198">
      <w:pPr>
        <w:pStyle w:val="PL"/>
        <w:shd w:val="clear" w:color="auto" w:fill="E6E6E6"/>
      </w:pPr>
    </w:p>
    <w:p w14:paraId="7691B37A" w14:textId="77777777" w:rsidR="005B2198" w:rsidRPr="00E136FF" w:rsidRDefault="005B2198" w:rsidP="005B2198">
      <w:pPr>
        <w:pStyle w:val="PL"/>
        <w:shd w:val="clear" w:color="auto" w:fill="E6E6E6"/>
      </w:pPr>
      <w:r w:rsidRPr="00E136FF">
        <w:t>UE-EUTRA-Capability-v12x0-IEs ::= SEQUENCE {</w:t>
      </w:r>
    </w:p>
    <w:p w14:paraId="4E9F33A6" w14:textId="77777777" w:rsidR="005B2198" w:rsidRPr="00E136FF" w:rsidRDefault="005B2198" w:rsidP="005B2198">
      <w:pPr>
        <w:pStyle w:val="PL"/>
        <w:shd w:val="clear" w:color="auto" w:fill="E6E6E6"/>
      </w:pPr>
      <w:r w:rsidRPr="00E136FF">
        <w:tab/>
        <w:t>-- Following field is only to be used for late REL-12 extensions</w:t>
      </w:r>
    </w:p>
    <w:p w14:paraId="4C8D4989" w14:textId="77777777" w:rsidR="005B2198" w:rsidRPr="00E136FF" w:rsidRDefault="005B2198" w:rsidP="005B2198">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634AEBA0"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UE-EUTRA-Capability-v1370-IEs</w:t>
      </w:r>
      <w:r w:rsidRPr="00E136FF">
        <w:tab/>
      </w:r>
      <w:r w:rsidRPr="00E136FF">
        <w:tab/>
      </w:r>
      <w:r w:rsidRPr="00E136FF">
        <w:tab/>
        <w:t>OPTIONAL</w:t>
      </w:r>
    </w:p>
    <w:p w14:paraId="4C3E57AE" w14:textId="77777777" w:rsidR="005B2198" w:rsidRPr="00E136FF" w:rsidRDefault="005B2198" w:rsidP="005B2198">
      <w:pPr>
        <w:pStyle w:val="PL"/>
        <w:shd w:val="clear" w:color="auto" w:fill="E6E6E6"/>
      </w:pPr>
      <w:r w:rsidRPr="00E136FF">
        <w:t>}</w:t>
      </w:r>
    </w:p>
    <w:p w14:paraId="0EB68009" w14:textId="77777777" w:rsidR="005B2198" w:rsidRPr="00E136FF" w:rsidRDefault="005B2198" w:rsidP="005B2198">
      <w:pPr>
        <w:pStyle w:val="PL"/>
        <w:shd w:val="clear" w:color="auto" w:fill="E6E6E6"/>
      </w:pPr>
    </w:p>
    <w:p w14:paraId="0A5A9A3C" w14:textId="77777777" w:rsidR="005B2198" w:rsidRPr="00E136FF" w:rsidRDefault="005B2198" w:rsidP="005B2198">
      <w:pPr>
        <w:pStyle w:val="PL"/>
        <w:shd w:val="clear" w:color="auto" w:fill="E6E6E6"/>
      </w:pPr>
      <w:r w:rsidRPr="00E136FF">
        <w:t>UE-EUTRA-Capability-v1370-IEs ::= SEQUENCE {</w:t>
      </w:r>
    </w:p>
    <w:p w14:paraId="50DBB5C7" w14:textId="77777777" w:rsidR="005B2198" w:rsidRPr="00E136FF" w:rsidRDefault="005B2198" w:rsidP="005B2198">
      <w:pPr>
        <w:pStyle w:val="PL"/>
        <w:shd w:val="clear" w:color="auto" w:fill="E6E6E6"/>
      </w:pPr>
      <w:r w:rsidRPr="00E136FF">
        <w:tab/>
        <w:t>ce-Parameters-v1370</w:t>
      </w:r>
      <w:r w:rsidRPr="00E136FF">
        <w:tab/>
      </w:r>
      <w:r w:rsidRPr="00E136FF">
        <w:tab/>
      </w:r>
      <w:r w:rsidRPr="00E136FF">
        <w:tab/>
      </w:r>
      <w:r w:rsidRPr="00E136FF">
        <w:tab/>
      </w:r>
      <w:r w:rsidRPr="00E136FF">
        <w:tab/>
        <w:t>CE-Parameters-v1370</w:t>
      </w:r>
      <w:r w:rsidRPr="00E136FF">
        <w:tab/>
      </w:r>
      <w:r w:rsidRPr="00E136FF">
        <w:tab/>
      </w:r>
      <w:r w:rsidRPr="00E136FF">
        <w:tab/>
      </w:r>
      <w:r w:rsidRPr="00E136FF">
        <w:tab/>
      </w:r>
      <w:r w:rsidRPr="00E136FF">
        <w:tab/>
      </w:r>
      <w:r w:rsidRPr="00E136FF">
        <w:tab/>
        <w:t>OPTIONAL,</w:t>
      </w:r>
    </w:p>
    <w:p w14:paraId="17D98629" w14:textId="77777777" w:rsidR="005B2198" w:rsidRPr="00E136FF" w:rsidRDefault="005B2198" w:rsidP="005B2198">
      <w:pPr>
        <w:pStyle w:val="PL"/>
        <w:shd w:val="clear" w:color="auto" w:fill="E6E6E6"/>
      </w:pPr>
      <w:r w:rsidRPr="00E136FF">
        <w:tab/>
        <w:t>fdd-Add-UE-EUTRA-Capabilities-v1370</w:t>
      </w:r>
      <w:r w:rsidRPr="00E136FF">
        <w:tab/>
        <w:t>UE-EUTRA-CapabilityAddXDD-Mode-v1370</w:t>
      </w:r>
      <w:r w:rsidRPr="00E136FF">
        <w:tab/>
        <w:t>OPTIONAL,</w:t>
      </w:r>
    </w:p>
    <w:p w14:paraId="0EFC97D5" w14:textId="77777777" w:rsidR="005B2198" w:rsidRPr="00E136FF" w:rsidRDefault="005B2198" w:rsidP="005B2198">
      <w:pPr>
        <w:pStyle w:val="PL"/>
        <w:shd w:val="clear" w:color="auto" w:fill="E6E6E6"/>
      </w:pPr>
      <w:r w:rsidRPr="00E136FF">
        <w:tab/>
        <w:t>tdd-Add-UE-EUTRA-Capabilities-v1370</w:t>
      </w:r>
      <w:r w:rsidRPr="00E136FF">
        <w:tab/>
        <w:t>UE-EUTRA-CapabilityAddXDD-Mode-v1370</w:t>
      </w:r>
      <w:r w:rsidRPr="00E136FF">
        <w:tab/>
        <w:t>OPTIONAL,</w:t>
      </w:r>
    </w:p>
    <w:p w14:paraId="0B597E0E"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UE-EUTRA-Capability-v1380-IEs</w:t>
      </w:r>
      <w:r w:rsidRPr="00E136FF">
        <w:tab/>
      </w:r>
      <w:r w:rsidRPr="00E136FF">
        <w:tab/>
      </w:r>
      <w:r w:rsidRPr="00E136FF">
        <w:tab/>
        <w:t>OPTIONAL</w:t>
      </w:r>
    </w:p>
    <w:p w14:paraId="034590FE" w14:textId="77777777" w:rsidR="005B2198" w:rsidRPr="00E136FF" w:rsidRDefault="005B2198" w:rsidP="005B2198">
      <w:pPr>
        <w:pStyle w:val="PL"/>
        <w:shd w:val="clear" w:color="auto" w:fill="E6E6E6"/>
      </w:pPr>
      <w:r w:rsidRPr="00E136FF">
        <w:t>}</w:t>
      </w:r>
    </w:p>
    <w:p w14:paraId="1ED812B4" w14:textId="77777777" w:rsidR="005B2198" w:rsidRPr="00E136FF" w:rsidRDefault="005B2198" w:rsidP="005B2198">
      <w:pPr>
        <w:pStyle w:val="PL"/>
        <w:shd w:val="clear" w:color="auto" w:fill="E6E6E6"/>
      </w:pPr>
    </w:p>
    <w:p w14:paraId="6252403C" w14:textId="77777777" w:rsidR="005B2198" w:rsidRPr="00E136FF" w:rsidRDefault="005B2198" w:rsidP="005B2198">
      <w:pPr>
        <w:pStyle w:val="PL"/>
        <w:shd w:val="clear" w:color="auto" w:fill="E6E6E6"/>
      </w:pPr>
      <w:r w:rsidRPr="00E136FF">
        <w:t>UE-EUTRA-Capability-v1380-IEs ::= SEQUENCE {</w:t>
      </w:r>
    </w:p>
    <w:p w14:paraId="08771B29" w14:textId="77777777" w:rsidR="005B2198" w:rsidRPr="00E136FF" w:rsidRDefault="005B2198" w:rsidP="005B2198">
      <w:pPr>
        <w:pStyle w:val="PL"/>
        <w:shd w:val="clear" w:color="auto" w:fill="E6E6E6"/>
      </w:pPr>
      <w:r w:rsidRPr="00E136FF">
        <w:tab/>
        <w:t>rf-Parameters-v1380</w:t>
      </w:r>
      <w:r w:rsidRPr="00E136FF">
        <w:tab/>
      </w:r>
      <w:r w:rsidRPr="00E136FF">
        <w:tab/>
      </w:r>
      <w:r w:rsidRPr="00E136FF">
        <w:tab/>
      </w:r>
      <w:r w:rsidRPr="00E136FF">
        <w:tab/>
      </w:r>
      <w:r w:rsidRPr="00E136FF">
        <w:tab/>
        <w:t>RF-Parameters-v1380</w:t>
      </w:r>
      <w:r w:rsidRPr="00E136FF">
        <w:tab/>
      </w:r>
      <w:r w:rsidRPr="00E136FF">
        <w:tab/>
      </w:r>
      <w:r w:rsidRPr="00E136FF">
        <w:tab/>
      </w:r>
      <w:r w:rsidRPr="00E136FF">
        <w:tab/>
      </w:r>
      <w:r w:rsidRPr="00E136FF">
        <w:tab/>
      </w:r>
      <w:r w:rsidRPr="00E136FF">
        <w:tab/>
        <w:t>OPTIONAL,</w:t>
      </w:r>
    </w:p>
    <w:p w14:paraId="5C59B3CF" w14:textId="77777777" w:rsidR="005B2198" w:rsidRPr="00E136FF" w:rsidRDefault="005B2198" w:rsidP="005B2198">
      <w:pPr>
        <w:pStyle w:val="PL"/>
        <w:shd w:val="clear" w:color="auto" w:fill="E6E6E6"/>
      </w:pPr>
      <w:r w:rsidRPr="00E136FF">
        <w:tab/>
        <w:t>ce-Parameters-v1380</w:t>
      </w:r>
      <w:r w:rsidRPr="00E136FF">
        <w:tab/>
      </w:r>
      <w:r w:rsidRPr="00E136FF">
        <w:tab/>
      </w:r>
      <w:r w:rsidRPr="00E136FF">
        <w:tab/>
      </w:r>
      <w:r w:rsidRPr="00E136FF">
        <w:tab/>
      </w:r>
      <w:r w:rsidRPr="00E136FF">
        <w:tab/>
        <w:t>CE-Parameters-v1380,</w:t>
      </w:r>
    </w:p>
    <w:p w14:paraId="7853E3B6" w14:textId="77777777" w:rsidR="005B2198" w:rsidRPr="00E136FF" w:rsidRDefault="005B2198" w:rsidP="005B2198">
      <w:pPr>
        <w:pStyle w:val="PL"/>
        <w:shd w:val="clear" w:color="auto" w:fill="E6E6E6"/>
      </w:pPr>
      <w:r w:rsidRPr="00E136FF">
        <w:tab/>
        <w:t>fdd-Add-UE-EUTRA-Capabilities-v1380</w:t>
      </w:r>
      <w:r w:rsidRPr="00E136FF">
        <w:tab/>
        <w:t>UE-EUTRA-CapabilityAddXDD-Mode-v1380,</w:t>
      </w:r>
    </w:p>
    <w:p w14:paraId="4553C350" w14:textId="77777777" w:rsidR="005B2198" w:rsidRPr="00E136FF" w:rsidRDefault="005B2198" w:rsidP="005B2198">
      <w:pPr>
        <w:pStyle w:val="PL"/>
        <w:shd w:val="clear" w:color="auto" w:fill="E6E6E6"/>
      </w:pPr>
      <w:r w:rsidRPr="00E136FF">
        <w:tab/>
        <w:t>tdd-Add-UE-EUTRA-Capabilities-v1380</w:t>
      </w:r>
      <w:r w:rsidRPr="00E136FF">
        <w:tab/>
        <w:t>UE-EUTRA-CapabilityAddXDD-Mode-v1380,</w:t>
      </w:r>
    </w:p>
    <w:p w14:paraId="3978BA31"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UE-EUTRA-Capability-v1390-IEs</w:t>
      </w:r>
      <w:r w:rsidRPr="00E136FF">
        <w:tab/>
      </w:r>
      <w:r w:rsidRPr="00E136FF">
        <w:tab/>
      </w:r>
      <w:r w:rsidRPr="00E136FF">
        <w:tab/>
        <w:t>OPTIONAL</w:t>
      </w:r>
    </w:p>
    <w:p w14:paraId="678BB361" w14:textId="77777777" w:rsidR="005B2198" w:rsidRPr="00E136FF" w:rsidRDefault="005B2198" w:rsidP="005B2198">
      <w:pPr>
        <w:pStyle w:val="PL"/>
        <w:shd w:val="clear" w:color="auto" w:fill="E6E6E6"/>
      </w:pPr>
      <w:r w:rsidRPr="00E136FF">
        <w:t>}</w:t>
      </w:r>
    </w:p>
    <w:p w14:paraId="756D7850" w14:textId="77777777" w:rsidR="005B2198" w:rsidRPr="00E136FF" w:rsidRDefault="005B2198" w:rsidP="005B2198">
      <w:pPr>
        <w:pStyle w:val="PL"/>
        <w:shd w:val="clear" w:color="auto" w:fill="E6E6E6"/>
        <w:ind w:firstLine="284"/>
      </w:pPr>
    </w:p>
    <w:p w14:paraId="03AD7A5F" w14:textId="77777777" w:rsidR="005B2198" w:rsidRPr="00E136FF" w:rsidRDefault="005B2198" w:rsidP="005B2198">
      <w:pPr>
        <w:pStyle w:val="PL"/>
        <w:shd w:val="clear" w:color="auto" w:fill="E6E6E6"/>
      </w:pPr>
      <w:r w:rsidRPr="00E136FF">
        <w:t>UE-EUTRA-Capability-v1390-IEs ::= SEQUENCE {</w:t>
      </w:r>
    </w:p>
    <w:p w14:paraId="313C31CE" w14:textId="77777777" w:rsidR="005B2198" w:rsidRPr="00E136FF" w:rsidRDefault="005B2198" w:rsidP="005B2198">
      <w:pPr>
        <w:pStyle w:val="PL"/>
        <w:shd w:val="clear" w:color="auto" w:fill="E6E6E6"/>
      </w:pPr>
      <w:r w:rsidRPr="00E136FF">
        <w:tab/>
        <w:t>rf-Parameters-v1390</w:t>
      </w:r>
      <w:r w:rsidRPr="00E136FF">
        <w:tab/>
      </w:r>
      <w:r w:rsidRPr="00E136FF">
        <w:tab/>
      </w:r>
      <w:r w:rsidRPr="00E136FF">
        <w:tab/>
      </w:r>
      <w:r w:rsidRPr="00E136FF">
        <w:tab/>
      </w:r>
      <w:r w:rsidRPr="00E136FF">
        <w:tab/>
        <w:t>RF-Parameters-v1390</w:t>
      </w:r>
      <w:r w:rsidRPr="00E136FF">
        <w:tab/>
      </w:r>
      <w:r w:rsidRPr="00E136FF">
        <w:tab/>
      </w:r>
      <w:r w:rsidRPr="00E136FF">
        <w:tab/>
      </w:r>
      <w:r w:rsidRPr="00E136FF">
        <w:tab/>
      </w:r>
      <w:r w:rsidRPr="00E136FF">
        <w:tab/>
      </w:r>
      <w:r w:rsidRPr="00E136FF">
        <w:tab/>
        <w:t>OPTIONAL,</w:t>
      </w:r>
    </w:p>
    <w:p w14:paraId="6D4F7484"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UE-EUTRA-Capability-v13e0a-IEs</w:t>
      </w:r>
      <w:r w:rsidRPr="00E136FF">
        <w:tab/>
      </w:r>
      <w:r w:rsidRPr="00E136FF">
        <w:tab/>
      </w:r>
      <w:r w:rsidRPr="00E136FF">
        <w:tab/>
        <w:t>OPTIONAL</w:t>
      </w:r>
    </w:p>
    <w:p w14:paraId="1C35CD23" w14:textId="77777777" w:rsidR="005B2198" w:rsidRPr="00E136FF" w:rsidRDefault="005B2198" w:rsidP="005B2198">
      <w:pPr>
        <w:pStyle w:val="PL"/>
        <w:shd w:val="clear" w:color="auto" w:fill="E6E6E6"/>
      </w:pPr>
      <w:r w:rsidRPr="00E136FF">
        <w:t>}</w:t>
      </w:r>
    </w:p>
    <w:p w14:paraId="570B81D1" w14:textId="77777777" w:rsidR="005B2198" w:rsidRPr="00E136FF" w:rsidRDefault="005B2198" w:rsidP="005B2198">
      <w:pPr>
        <w:pStyle w:val="PL"/>
        <w:shd w:val="clear" w:color="auto" w:fill="E6E6E6"/>
      </w:pPr>
    </w:p>
    <w:p w14:paraId="6F80216A" w14:textId="77777777" w:rsidR="005B2198" w:rsidRPr="00E136FF" w:rsidRDefault="005B2198" w:rsidP="005B2198">
      <w:pPr>
        <w:pStyle w:val="PL"/>
        <w:shd w:val="clear" w:color="auto" w:fill="E6E6E6"/>
      </w:pPr>
      <w:r w:rsidRPr="00E136FF">
        <w:t>UE-EUTRA-Capability-v13e0a-IEs ::= SEQUENCE {</w:t>
      </w:r>
    </w:p>
    <w:p w14:paraId="218ECE54" w14:textId="77777777" w:rsidR="005B2198" w:rsidRPr="00E136FF" w:rsidRDefault="005B2198" w:rsidP="005B2198">
      <w:pPr>
        <w:pStyle w:val="PL"/>
        <w:shd w:val="clear" w:color="auto" w:fill="E6E6E6"/>
      </w:pPr>
      <w:r w:rsidRPr="00E136FF">
        <w:tab/>
        <w:t>lateNonCriticalExtension</w:t>
      </w:r>
      <w:r w:rsidRPr="00E136FF">
        <w:tab/>
      </w:r>
      <w:r w:rsidRPr="00E136FF">
        <w:tab/>
      </w:r>
      <w:r w:rsidRPr="00E136FF">
        <w:tab/>
        <w:t>OCTET STRING (CONTAINING UE-EUTRA-Capability-v13e0b-IEs)</w:t>
      </w:r>
      <w:r w:rsidRPr="00E136FF">
        <w:tab/>
      </w:r>
      <w:r w:rsidRPr="00E136FF">
        <w:tab/>
      </w:r>
      <w:r w:rsidRPr="00E136FF">
        <w:tab/>
      </w:r>
      <w:r w:rsidRPr="00E136FF">
        <w:tab/>
      </w:r>
      <w:r w:rsidRPr="00E136FF">
        <w:tab/>
      </w:r>
      <w:r w:rsidRPr="00E136FF">
        <w:tab/>
      </w:r>
      <w:r w:rsidRPr="00E136FF">
        <w:tab/>
        <w:t>OPTIONAL,</w:t>
      </w:r>
    </w:p>
    <w:p w14:paraId="7E8E38DD"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UE-EUTRA-Capability-v1470-IEs</w:t>
      </w:r>
      <w:r w:rsidRPr="00E136FF">
        <w:tab/>
      </w:r>
      <w:r w:rsidRPr="00E136FF">
        <w:tab/>
      </w:r>
      <w:r w:rsidRPr="00E136FF">
        <w:tab/>
        <w:t>OPTIONAL</w:t>
      </w:r>
    </w:p>
    <w:p w14:paraId="31287A03" w14:textId="77777777" w:rsidR="005B2198" w:rsidRPr="00E136FF" w:rsidRDefault="005B2198" w:rsidP="005B2198">
      <w:pPr>
        <w:pStyle w:val="PL"/>
        <w:shd w:val="clear" w:color="auto" w:fill="E6E6E6"/>
      </w:pPr>
      <w:r w:rsidRPr="00E136FF">
        <w:t>}</w:t>
      </w:r>
    </w:p>
    <w:p w14:paraId="78DD8527" w14:textId="77777777" w:rsidR="005B2198" w:rsidRPr="00E136FF" w:rsidRDefault="005B2198" w:rsidP="005B2198">
      <w:pPr>
        <w:pStyle w:val="PL"/>
        <w:shd w:val="clear" w:color="auto" w:fill="E6E6E6"/>
      </w:pPr>
    </w:p>
    <w:p w14:paraId="654A0E9E" w14:textId="77777777" w:rsidR="005B2198" w:rsidRPr="00E136FF" w:rsidRDefault="005B2198" w:rsidP="005B2198">
      <w:pPr>
        <w:pStyle w:val="PL"/>
        <w:shd w:val="clear" w:color="auto" w:fill="E6E6E6"/>
      </w:pPr>
      <w:r w:rsidRPr="00E136FF">
        <w:t>UE-EUTRA-Capability-v13e0b-IEs ::= SEQUENCE {</w:t>
      </w:r>
    </w:p>
    <w:p w14:paraId="651FC180" w14:textId="77777777" w:rsidR="005B2198" w:rsidRPr="00E136FF" w:rsidRDefault="005B2198" w:rsidP="005B2198">
      <w:pPr>
        <w:pStyle w:val="PL"/>
        <w:shd w:val="clear" w:color="auto" w:fill="E6E6E6"/>
      </w:pPr>
      <w:r w:rsidRPr="00E136FF">
        <w:tab/>
        <w:t>phyLayerParameters-v13e0</w:t>
      </w:r>
      <w:r w:rsidRPr="00E136FF">
        <w:tab/>
      </w:r>
      <w:r w:rsidRPr="00E136FF">
        <w:tab/>
      </w:r>
      <w:r w:rsidRPr="00E136FF">
        <w:tab/>
        <w:t>PhyLayerParameters-v13e0,</w:t>
      </w:r>
    </w:p>
    <w:p w14:paraId="0E4F403E" w14:textId="77777777" w:rsidR="005B2198" w:rsidRPr="00E136FF" w:rsidRDefault="005B2198" w:rsidP="005B2198">
      <w:pPr>
        <w:pStyle w:val="PL"/>
        <w:shd w:val="clear" w:color="auto" w:fill="E6E6E6"/>
      </w:pPr>
      <w:r w:rsidRPr="00E136FF">
        <w:tab/>
        <w:t>-- Following field is only to be used for late REL-13 extensions</w:t>
      </w:r>
    </w:p>
    <w:p w14:paraId="11603DDA"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343197EE" w14:textId="77777777" w:rsidR="005B2198" w:rsidRPr="00E136FF" w:rsidRDefault="005B2198" w:rsidP="005B2198">
      <w:pPr>
        <w:pStyle w:val="PL"/>
        <w:shd w:val="clear" w:color="auto" w:fill="E6E6E6"/>
      </w:pPr>
      <w:r w:rsidRPr="00E136FF">
        <w:t>}</w:t>
      </w:r>
    </w:p>
    <w:p w14:paraId="6D9E6717" w14:textId="77777777" w:rsidR="005B2198" w:rsidRPr="00E136FF" w:rsidRDefault="005B2198" w:rsidP="005B2198">
      <w:pPr>
        <w:pStyle w:val="PL"/>
        <w:shd w:val="clear" w:color="auto" w:fill="E6E6E6"/>
      </w:pPr>
    </w:p>
    <w:p w14:paraId="70E5D131" w14:textId="77777777" w:rsidR="005B2198" w:rsidRPr="00E136FF" w:rsidRDefault="005B2198" w:rsidP="005B2198">
      <w:pPr>
        <w:pStyle w:val="PL"/>
        <w:shd w:val="clear" w:color="auto" w:fill="E6E6E6"/>
      </w:pPr>
      <w:r w:rsidRPr="00E136FF">
        <w:t>UE-EUTRA-Capability-v1470-IEs ::= SEQUENCE {</w:t>
      </w:r>
    </w:p>
    <w:p w14:paraId="3B973E1C" w14:textId="77777777" w:rsidR="005B2198" w:rsidRPr="00E136FF" w:rsidRDefault="005B2198" w:rsidP="005B2198">
      <w:pPr>
        <w:pStyle w:val="PL"/>
        <w:shd w:val="clear" w:color="auto" w:fill="E6E6E6"/>
      </w:pPr>
      <w:r w:rsidRPr="00E136FF">
        <w:tab/>
        <w:t>mbms-Parameters-v1470</w:t>
      </w:r>
      <w:r w:rsidRPr="00E136FF">
        <w:tab/>
      </w:r>
      <w:r w:rsidRPr="00E136FF">
        <w:tab/>
      </w:r>
      <w:r w:rsidRPr="00E136FF">
        <w:tab/>
      </w:r>
      <w:r w:rsidRPr="00E136FF">
        <w:tab/>
        <w:t>MBMS-Parameters-v1470</w:t>
      </w:r>
      <w:r w:rsidRPr="00E136FF">
        <w:tab/>
      </w:r>
      <w:r w:rsidRPr="00E136FF">
        <w:tab/>
      </w:r>
      <w:r w:rsidRPr="00E136FF">
        <w:tab/>
      </w:r>
      <w:r w:rsidRPr="00E136FF">
        <w:tab/>
      </w:r>
      <w:r w:rsidRPr="00E136FF">
        <w:tab/>
        <w:t>OPTIONAL,</w:t>
      </w:r>
    </w:p>
    <w:p w14:paraId="34369502" w14:textId="77777777" w:rsidR="005B2198" w:rsidRPr="00E136FF" w:rsidRDefault="005B2198" w:rsidP="005B2198">
      <w:pPr>
        <w:pStyle w:val="PL"/>
        <w:shd w:val="clear" w:color="auto" w:fill="E6E6E6"/>
      </w:pPr>
      <w:r w:rsidRPr="00E136FF">
        <w:tab/>
        <w:t>phyLayerParameters-v1470</w:t>
      </w:r>
      <w:r w:rsidRPr="00E136FF">
        <w:tab/>
      </w:r>
      <w:r w:rsidRPr="00E136FF">
        <w:tab/>
      </w:r>
      <w:r w:rsidRPr="00E136FF">
        <w:tab/>
        <w:t>PhyLayerParameters-v1470</w:t>
      </w:r>
      <w:r w:rsidRPr="00E136FF">
        <w:tab/>
      </w:r>
      <w:r w:rsidRPr="00E136FF">
        <w:tab/>
      </w:r>
      <w:r w:rsidRPr="00E136FF">
        <w:tab/>
      </w:r>
      <w:r w:rsidRPr="00E136FF">
        <w:tab/>
        <w:t>OPTIONAL,</w:t>
      </w:r>
    </w:p>
    <w:p w14:paraId="2CFF4997" w14:textId="77777777" w:rsidR="005B2198" w:rsidRPr="00E136FF" w:rsidRDefault="005B2198" w:rsidP="005B2198">
      <w:pPr>
        <w:pStyle w:val="PL"/>
        <w:shd w:val="clear" w:color="auto" w:fill="E6E6E6"/>
      </w:pPr>
      <w:r w:rsidRPr="00E136FF">
        <w:tab/>
        <w:t>rf-Parameters-v1470</w:t>
      </w:r>
      <w:r w:rsidRPr="00E136FF">
        <w:tab/>
      </w:r>
      <w:r w:rsidRPr="00E136FF">
        <w:tab/>
      </w:r>
      <w:r w:rsidRPr="00E136FF">
        <w:tab/>
      </w:r>
      <w:r w:rsidRPr="00E136FF">
        <w:tab/>
      </w:r>
      <w:r w:rsidRPr="00E136FF">
        <w:tab/>
        <w:t>RF-Parameters-v1470</w:t>
      </w:r>
      <w:r w:rsidRPr="00E136FF">
        <w:tab/>
      </w:r>
      <w:r w:rsidRPr="00E136FF">
        <w:tab/>
      </w:r>
      <w:r w:rsidRPr="00E136FF">
        <w:tab/>
      </w:r>
      <w:r w:rsidRPr="00E136FF">
        <w:tab/>
      </w:r>
      <w:r w:rsidRPr="00E136FF">
        <w:tab/>
      </w:r>
      <w:r w:rsidRPr="00E136FF">
        <w:tab/>
        <w:t>OPTIONAL,</w:t>
      </w:r>
    </w:p>
    <w:p w14:paraId="58B6F3DB"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UE-EUTRA-Capability-v14a0-IEs</w:t>
      </w:r>
      <w:r w:rsidRPr="00E136FF">
        <w:tab/>
      </w:r>
      <w:r w:rsidRPr="00E136FF">
        <w:tab/>
      </w:r>
      <w:r w:rsidRPr="00E136FF">
        <w:tab/>
        <w:t>OPTIONAL</w:t>
      </w:r>
    </w:p>
    <w:p w14:paraId="7DB5F5C4" w14:textId="77777777" w:rsidR="005B2198" w:rsidRPr="00E136FF" w:rsidRDefault="005B2198" w:rsidP="005B2198">
      <w:pPr>
        <w:pStyle w:val="PL"/>
        <w:shd w:val="clear" w:color="auto" w:fill="E6E6E6"/>
      </w:pPr>
      <w:r w:rsidRPr="00E136FF">
        <w:t>}</w:t>
      </w:r>
    </w:p>
    <w:p w14:paraId="48A25EE8" w14:textId="77777777" w:rsidR="005B2198" w:rsidRPr="00E136FF" w:rsidRDefault="005B2198" w:rsidP="005B2198">
      <w:pPr>
        <w:pStyle w:val="PL"/>
        <w:shd w:val="clear" w:color="auto" w:fill="E6E6E6"/>
      </w:pPr>
    </w:p>
    <w:p w14:paraId="181FCA1E" w14:textId="77777777" w:rsidR="005B2198" w:rsidRPr="00E136FF" w:rsidRDefault="005B2198" w:rsidP="005B2198">
      <w:pPr>
        <w:pStyle w:val="PL"/>
        <w:shd w:val="clear" w:color="auto" w:fill="E6E6E6"/>
      </w:pPr>
      <w:r w:rsidRPr="00E136FF">
        <w:t>UE-EUTRA-Capability-v14a0-IEs ::= SEQUENCE {</w:t>
      </w:r>
    </w:p>
    <w:p w14:paraId="1699A097" w14:textId="77777777" w:rsidR="005B2198" w:rsidRPr="00E136FF" w:rsidRDefault="005B2198" w:rsidP="005B2198">
      <w:pPr>
        <w:pStyle w:val="PL"/>
        <w:shd w:val="clear" w:color="auto" w:fill="E6E6E6"/>
      </w:pPr>
      <w:r w:rsidRPr="00E136FF">
        <w:tab/>
        <w:t>phyLayerParameters-v14a0</w:t>
      </w:r>
      <w:r w:rsidRPr="00E136FF">
        <w:tab/>
      </w:r>
      <w:r w:rsidRPr="00E136FF">
        <w:tab/>
      </w:r>
      <w:r w:rsidRPr="00E136FF">
        <w:tab/>
      </w:r>
      <w:r w:rsidRPr="00E136FF">
        <w:tab/>
        <w:t>PhyLayerParameters-v14a0,</w:t>
      </w:r>
    </w:p>
    <w:p w14:paraId="1EB28378" w14:textId="77777777" w:rsidR="005B2198" w:rsidRPr="00E136FF" w:rsidRDefault="005B2198" w:rsidP="005B2198">
      <w:pPr>
        <w:pStyle w:val="PL"/>
        <w:shd w:val="clear" w:color="auto" w:fill="E6E6E6"/>
      </w:pPr>
      <w:r w:rsidRPr="00E136FF">
        <w:tab/>
        <w:t>-- Following field is only to be used for late REL-14 extensions</w:t>
      </w:r>
    </w:p>
    <w:p w14:paraId="416A586D"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UE-EUTRA-Capability-v14b0-IEs</w:t>
      </w:r>
      <w:r w:rsidRPr="00E136FF">
        <w:tab/>
      </w:r>
      <w:r w:rsidRPr="00E136FF">
        <w:tab/>
      </w:r>
      <w:r w:rsidRPr="00E136FF">
        <w:tab/>
        <w:t>OPTIONAL</w:t>
      </w:r>
    </w:p>
    <w:p w14:paraId="27CF3287" w14:textId="77777777" w:rsidR="005B2198" w:rsidRPr="00E136FF" w:rsidRDefault="005B2198" w:rsidP="005B2198">
      <w:pPr>
        <w:pStyle w:val="PL"/>
        <w:shd w:val="clear" w:color="auto" w:fill="E6E6E6"/>
      </w:pPr>
      <w:r w:rsidRPr="00E136FF">
        <w:t>}</w:t>
      </w:r>
    </w:p>
    <w:p w14:paraId="52D23238" w14:textId="77777777" w:rsidR="005B2198" w:rsidRPr="00E136FF" w:rsidRDefault="005B2198" w:rsidP="005B2198">
      <w:pPr>
        <w:pStyle w:val="PL"/>
        <w:shd w:val="clear" w:color="auto" w:fill="E6E6E6"/>
      </w:pPr>
    </w:p>
    <w:p w14:paraId="64DD6BA1" w14:textId="77777777" w:rsidR="005B2198" w:rsidRPr="00E136FF" w:rsidRDefault="005B2198" w:rsidP="005B2198">
      <w:pPr>
        <w:pStyle w:val="PL"/>
        <w:shd w:val="clear" w:color="auto" w:fill="E6E6E6"/>
      </w:pPr>
      <w:r w:rsidRPr="00E136FF">
        <w:t>UE-EUTRA-Capability-v14b0-IEs ::= SEQUENCE {</w:t>
      </w:r>
    </w:p>
    <w:p w14:paraId="1D76DECD" w14:textId="77777777" w:rsidR="005B2198" w:rsidRPr="00E136FF" w:rsidRDefault="005B2198" w:rsidP="005B2198">
      <w:pPr>
        <w:pStyle w:val="PL"/>
        <w:shd w:val="clear" w:color="auto" w:fill="E6E6E6"/>
      </w:pPr>
      <w:r w:rsidRPr="00E136FF">
        <w:tab/>
        <w:t>rf-Parameters-v14b0</w:t>
      </w:r>
      <w:r w:rsidRPr="00E136FF">
        <w:tab/>
      </w:r>
      <w:r w:rsidRPr="00E136FF">
        <w:tab/>
      </w:r>
      <w:r w:rsidRPr="00E136FF">
        <w:tab/>
      </w:r>
      <w:r w:rsidRPr="00E136FF">
        <w:tab/>
        <w:t>RF-Parameters-v14b0</w:t>
      </w:r>
      <w:r w:rsidRPr="00E136FF">
        <w:tab/>
      </w:r>
      <w:r w:rsidRPr="00E136FF">
        <w:tab/>
      </w:r>
      <w:r w:rsidRPr="00E136FF">
        <w:tab/>
      </w:r>
      <w:r w:rsidRPr="00E136FF">
        <w:tab/>
        <w:t>OPTIONAL,</w:t>
      </w:r>
    </w:p>
    <w:p w14:paraId="744E13BE"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t>OPTIONAL</w:t>
      </w:r>
    </w:p>
    <w:p w14:paraId="725865D8" w14:textId="77777777" w:rsidR="005B2198" w:rsidRPr="00E136FF" w:rsidRDefault="005B2198" w:rsidP="005B2198">
      <w:pPr>
        <w:pStyle w:val="PL"/>
        <w:shd w:val="clear" w:color="auto" w:fill="E6E6E6"/>
      </w:pPr>
      <w:r w:rsidRPr="00E136FF">
        <w:t>}</w:t>
      </w:r>
    </w:p>
    <w:p w14:paraId="4447F931" w14:textId="77777777" w:rsidR="005B2198" w:rsidRPr="00E136FF" w:rsidRDefault="005B2198" w:rsidP="005B2198">
      <w:pPr>
        <w:pStyle w:val="PL"/>
        <w:shd w:val="clear" w:color="auto" w:fill="E6E6E6"/>
      </w:pPr>
    </w:p>
    <w:p w14:paraId="182FB208" w14:textId="77777777" w:rsidR="005B2198" w:rsidRPr="00E136FF" w:rsidRDefault="005B2198" w:rsidP="005B2198">
      <w:pPr>
        <w:pStyle w:val="PL"/>
        <w:shd w:val="clear" w:color="auto" w:fill="E6E6E6"/>
      </w:pPr>
      <w:r w:rsidRPr="00E136FF">
        <w:t>-- Regular non critical extensions</w:t>
      </w:r>
    </w:p>
    <w:p w14:paraId="78CD9F97" w14:textId="77777777" w:rsidR="005B2198" w:rsidRPr="00E136FF" w:rsidRDefault="005B2198" w:rsidP="005B2198">
      <w:pPr>
        <w:pStyle w:val="PL"/>
        <w:shd w:val="clear" w:color="auto" w:fill="E6E6E6"/>
      </w:pPr>
      <w:r w:rsidRPr="00E136FF">
        <w:t>UE-EUTRA-Capability-v920-IEs ::=</w:t>
      </w:r>
      <w:r w:rsidRPr="00E136FF">
        <w:tab/>
      </w:r>
      <w:r w:rsidRPr="00E136FF">
        <w:tab/>
        <w:t>SEQUENCE {</w:t>
      </w:r>
    </w:p>
    <w:p w14:paraId="03705706" w14:textId="77777777" w:rsidR="005B2198" w:rsidRPr="00E136FF" w:rsidRDefault="005B2198" w:rsidP="005B2198">
      <w:pPr>
        <w:pStyle w:val="PL"/>
        <w:shd w:val="clear" w:color="auto" w:fill="E6E6E6"/>
      </w:pPr>
      <w:r w:rsidRPr="00E136FF">
        <w:tab/>
        <w:t>phyLayerParameters-v920</w:t>
      </w:r>
      <w:r w:rsidRPr="00E136FF">
        <w:tab/>
      </w:r>
      <w:r w:rsidRPr="00E136FF">
        <w:tab/>
      </w:r>
      <w:r w:rsidRPr="00E136FF">
        <w:tab/>
      </w:r>
      <w:r w:rsidRPr="00E136FF">
        <w:tab/>
      </w:r>
      <w:r w:rsidRPr="00E136FF">
        <w:tab/>
        <w:t>PhyLayerParameters-v920,</w:t>
      </w:r>
    </w:p>
    <w:p w14:paraId="07C73BB4" w14:textId="77777777" w:rsidR="005B2198" w:rsidRPr="00E136FF" w:rsidRDefault="005B2198" w:rsidP="005B2198">
      <w:pPr>
        <w:pStyle w:val="PL"/>
        <w:shd w:val="clear" w:color="auto" w:fill="E6E6E6"/>
      </w:pPr>
      <w:r w:rsidRPr="00E136FF">
        <w:tab/>
        <w:t>interRAT-ParametersGERAN-v920</w:t>
      </w:r>
      <w:r w:rsidRPr="00E136FF">
        <w:tab/>
      </w:r>
      <w:r w:rsidRPr="00E136FF">
        <w:tab/>
      </w:r>
      <w:r w:rsidRPr="00E136FF">
        <w:tab/>
        <w:t>IRAT-ParametersGERAN-v920,</w:t>
      </w:r>
    </w:p>
    <w:p w14:paraId="014A168D" w14:textId="77777777" w:rsidR="005B2198" w:rsidRPr="00E136FF" w:rsidRDefault="005B2198" w:rsidP="005B2198">
      <w:pPr>
        <w:pStyle w:val="PL"/>
        <w:shd w:val="clear" w:color="auto" w:fill="E6E6E6"/>
      </w:pPr>
      <w:r w:rsidRPr="00E136FF">
        <w:tab/>
        <w:t>interRAT-ParametersUTRA-v920</w:t>
      </w:r>
      <w:r w:rsidRPr="00E136FF">
        <w:tab/>
      </w:r>
      <w:r w:rsidRPr="00E136FF">
        <w:tab/>
      </w:r>
      <w:r w:rsidRPr="00E136FF">
        <w:tab/>
        <w:t>IRAT-ParametersUTRA-v920</w:t>
      </w:r>
      <w:r w:rsidRPr="00E136FF">
        <w:tab/>
      </w:r>
      <w:r w:rsidRPr="00E136FF">
        <w:tab/>
      </w:r>
      <w:r w:rsidRPr="00E136FF">
        <w:tab/>
        <w:t>OPTIONAL,</w:t>
      </w:r>
    </w:p>
    <w:p w14:paraId="124FCE81" w14:textId="77777777" w:rsidR="005B2198" w:rsidRPr="00E136FF" w:rsidRDefault="005B2198" w:rsidP="005B2198">
      <w:pPr>
        <w:pStyle w:val="PL"/>
        <w:shd w:val="clear" w:color="auto" w:fill="E6E6E6"/>
      </w:pPr>
      <w:r w:rsidRPr="00E136FF">
        <w:tab/>
        <w:t>interRAT-ParametersCDMA2000-v920</w:t>
      </w:r>
      <w:r w:rsidRPr="00E136FF">
        <w:tab/>
      </w:r>
      <w:r w:rsidRPr="00E136FF">
        <w:tab/>
        <w:t>IRAT-ParametersCDMA2000-1XRTT-v920</w:t>
      </w:r>
      <w:r w:rsidRPr="00E136FF">
        <w:tab/>
        <w:t>OPTIONAL,</w:t>
      </w:r>
    </w:p>
    <w:p w14:paraId="1AB1F5F2" w14:textId="77777777" w:rsidR="005B2198" w:rsidRPr="00E136FF" w:rsidRDefault="005B2198" w:rsidP="005B2198">
      <w:pPr>
        <w:pStyle w:val="PL"/>
        <w:shd w:val="clear" w:color="auto" w:fill="E6E6E6"/>
      </w:pPr>
      <w:r w:rsidRPr="00E136FF">
        <w:tab/>
        <w:t>deviceType-r9</w:t>
      </w:r>
      <w:r w:rsidRPr="00E136FF">
        <w:tab/>
      </w:r>
      <w:r w:rsidRPr="00E136FF">
        <w:tab/>
      </w:r>
      <w:r w:rsidRPr="00E136FF">
        <w:tab/>
      </w:r>
      <w:r w:rsidRPr="00E136FF">
        <w:tab/>
      </w:r>
      <w:r w:rsidRPr="00E136FF">
        <w:tab/>
      </w:r>
      <w:r w:rsidRPr="00E136FF">
        <w:tab/>
      </w:r>
      <w:r w:rsidRPr="00E136FF">
        <w:tab/>
        <w:t>ENUMERATED {noBenFromBatConsumpOpt}</w:t>
      </w:r>
      <w:r w:rsidRPr="00E136FF">
        <w:tab/>
        <w:t>OPTIONAL,</w:t>
      </w:r>
    </w:p>
    <w:p w14:paraId="3835040B" w14:textId="77777777" w:rsidR="005B2198" w:rsidRPr="00E136FF" w:rsidRDefault="005B2198" w:rsidP="005B2198">
      <w:pPr>
        <w:pStyle w:val="PL"/>
        <w:shd w:val="clear" w:color="auto" w:fill="E6E6E6"/>
      </w:pPr>
      <w:r w:rsidRPr="00E136FF">
        <w:tab/>
        <w:t>csg-ProximityIndicationParameters-r9</w:t>
      </w:r>
      <w:r w:rsidRPr="00E136FF">
        <w:tab/>
        <w:t>CSG-ProximityIndicationParameters-r9,</w:t>
      </w:r>
    </w:p>
    <w:p w14:paraId="64E8E1E3" w14:textId="77777777" w:rsidR="005B2198" w:rsidRPr="00E136FF" w:rsidRDefault="005B2198" w:rsidP="005B2198">
      <w:pPr>
        <w:pStyle w:val="PL"/>
        <w:shd w:val="clear" w:color="auto" w:fill="E6E6E6"/>
      </w:pPr>
      <w:r w:rsidRPr="00E136FF">
        <w:tab/>
        <w:t>neighCellSI-AcquisitionParameters-r9</w:t>
      </w:r>
      <w:r w:rsidRPr="00E136FF">
        <w:tab/>
        <w:t>NeighCellSI-AcquisitionParameters-r9,</w:t>
      </w:r>
    </w:p>
    <w:p w14:paraId="552EB959" w14:textId="77777777" w:rsidR="005B2198" w:rsidRPr="00E136FF" w:rsidRDefault="005B2198" w:rsidP="005B2198">
      <w:pPr>
        <w:pStyle w:val="PL"/>
        <w:shd w:val="clear" w:color="auto" w:fill="E6E6E6"/>
      </w:pPr>
      <w:r w:rsidRPr="00E136FF">
        <w:tab/>
        <w:t>son-Parameters-r9</w:t>
      </w:r>
      <w:r w:rsidRPr="00E136FF">
        <w:tab/>
      </w:r>
      <w:r w:rsidRPr="00E136FF">
        <w:tab/>
      </w:r>
      <w:r w:rsidRPr="00E136FF">
        <w:tab/>
      </w:r>
      <w:r w:rsidRPr="00E136FF">
        <w:tab/>
      </w:r>
      <w:r w:rsidRPr="00E136FF">
        <w:tab/>
      </w:r>
      <w:r w:rsidRPr="00E136FF">
        <w:tab/>
        <w:t>SON-Parameters-r9,</w:t>
      </w:r>
    </w:p>
    <w:p w14:paraId="7C897D25"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UE-EUTRA-Capability-v940-IEs</w:t>
      </w:r>
      <w:r w:rsidRPr="00E136FF">
        <w:tab/>
      </w:r>
      <w:r w:rsidRPr="00E136FF">
        <w:tab/>
        <w:t>OPTIONAL</w:t>
      </w:r>
    </w:p>
    <w:p w14:paraId="4192F146" w14:textId="77777777" w:rsidR="005B2198" w:rsidRPr="00E136FF" w:rsidRDefault="005B2198" w:rsidP="005B2198">
      <w:pPr>
        <w:pStyle w:val="PL"/>
        <w:shd w:val="clear" w:color="auto" w:fill="E6E6E6"/>
      </w:pPr>
      <w:r w:rsidRPr="00E136FF">
        <w:t>}</w:t>
      </w:r>
    </w:p>
    <w:p w14:paraId="3D3ED595" w14:textId="77777777" w:rsidR="005B2198" w:rsidRPr="00E136FF" w:rsidRDefault="005B2198" w:rsidP="005B2198">
      <w:pPr>
        <w:pStyle w:val="PL"/>
        <w:shd w:val="clear" w:color="auto" w:fill="E6E6E6"/>
      </w:pPr>
    </w:p>
    <w:p w14:paraId="2E949616" w14:textId="77777777" w:rsidR="005B2198" w:rsidRPr="00E136FF" w:rsidRDefault="005B2198" w:rsidP="005B2198">
      <w:pPr>
        <w:pStyle w:val="PL"/>
        <w:shd w:val="clear" w:color="auto" w:fill="E6E6E6"/>
      </w:pPr>
      <w:r w:rsidRPr="00E136FF">
        <w:t>UE-EUTRA-Capability-v940-IEs ::=</w:t>
      </w:r>
      <w:r w:rsidRPr="00E136FF">
        <w:tab/>
        <w:t>SEQUENCE {</w:t>
      </w:r>
    </w:p>
    <w:p w14:paraId="154EA57C" w14:textId="77777777" w:rsidR="005B2198" w:rsidRPr="00E136FF" w:rsidRDefault="005B2198" w:rsidP="005B2198">
      <w:pPr>
        <w:pStyle w:val="PL"/>
        <w:shd w:val="clear" w:color="auto" w:fill="E6E6E6"/>
      </w:pPr>
      <w:r w:rsidRPr="00E136FF">
        <w:tab/>
        <w:t>lateNonCriticalExtension</w:t>
      </w:r>
      <w:r w:rsidRPr="00E136FF">
        <w:tab/>
      </w:r>
      <w:r w:rsidRPr="00E136FF">
        <w:tab/>
      </w:r>
      <w:r w:rsidRPr="00E136FF">
        <w:tab/>
        <w:t>OCTET STRING (CONTAINING UE-EUTRA-Capability-v9a0-IEs)</w:t>
      </w:r>
      <w:r w:rsidRPr="00E136FF">
        <w:tab/>
      </w:r>
      <w:r w:rsidRPr="00E136FF">
        <w:tab/>
      </w:r>
      <w:r w:rsidRPr="00E136FF">
        <w:tab/>
        <w:t>OPTIONAL,</w:t>
      </w:r>
    </w:p>
    <w:p w14:paraId="052F3136"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UE-EUTRA-Capability-v1020-IEs</w:t>
      </w:r>
      <w:r w:rsidRPr="00E136FF">
        <w:tab/>
      </w:r>
      <w:r w:rsidRPr="00E136FF">
        <w:tab/>
      </w:r>
      <w:r w:rsidRPr="00E136FF">
        <w:tab/>
        <w:t>OPTIONAL</w:t>
      </w:r>
    </w:p>
    <w:p w14:paraId="7E7F89B4" w14:textId="77777777" w:rsidR="005B2198" w:rsidRPr="00E136FF" w:rsidRDefault="005B2198" w:rsidP="005B2198">
      <w:pPr>
        <w:pStyle w:val="PL"/>
        <w:shd w:val="clear" w:color="auto" w:fill="E6E6E6"/>
      </w:pPr>
      <w:r w:rsidRPr="00E136FF">
        <w:t>}</w:t>
      </w:r>
    </w:p>
    <w:p w14:paraId="7DD2BB38" w14:textId="77777777" w:rsidR="005B2198" w:rsidRPr="00E136FF" w:rsidRDefault="005B2198" w:rsidP="005B2198">
      <w:pPr>
        <w:pStyle w:val="PL"/>
        <w:shd w:val="clear" w:color="auto" w:fill="E6E6E6"/>
      </w:pPr>
    </w:p>
    <w:p w14:paraId="186544DD" w14:textId="77777777" w:rsidR="005B2198" w:rsidRPr="00E136FF" w:rsidRDefault="005B2198" w:rsidP="005B2198">
      <w:pPr>
        <w:pStyle w:val="PL"/>
        <w:shd w:val="clear" w:color="auto" w:fill="E6E6E6"/>
      </w:pPr>
      <w:r w:rsidRPr="00E136FF">
        <w:t>UE-EUTRA-Capability-v1020-IEs ::=</w:t>
      </w:r>
      <w:r w:rsidRPr="00E136FF">
        <w:tab/>
        <w:t>SEQUENCE {</w:t>
      </w:r>
    </w:p>
    <w:p w14:paraId="000F8CF5" w14:textId="77777777" w:rsidR="005B2198" w:rsidRPr="00E136FF" w:rsidRDefault="005B2198" w:rsidP="005B2198">
      <w:pPr>
        <w:pStyle w:val="PL"/>
        <w:shd w:val="clear" w:color="auto" w:fill="E6E6E6"/>
      </w:pPr>
      <w:r w:rsidRPr="00E136FF">
        <w:tab/>
        <w:t>ue-Category-v1020</w:t>
      </w:r>
      <w:r w:rsidRPr="00E136FF">
        <w:tab/>
      </w:r>
      <w:r w:rsidRPr="00E136FF">
        <w:tab/>
      </w:r>
      <w:r w:rsidRPr="00E136FF">
        <w:tab/>
      </w:r>
      <w:r w:rsidRPr="00E136FF">
        <w:tab/>
      </w:r>
      <w:r w:rsidRPr="00E136FF">
        <w:tab/>
        <w:t>INTEGER (6..8)</w:t>
      </w:r>
      <w:r w:rsidRPr="00E136FF">
        <w:tab/>
      </w:r>
      <w:r w:rsidRPr="00E136FF">
        <w:tab/>
      </w:r>
      <w:r w:rsidRPr="00E136FF">
        <w:tab/>
      </w:r>
      <w:r w:rsidRPr="00E136FF">
        <w:tab/>
      </w:r>
      <w:r w:rsidRPr="00E136FF">
        <w:tab/>
      </w:r>
      <w:r w:rsidRPr="00E136FF">
        <w:tab/>
      </w:r>
      <w:r w:rsidRPr="00E136FF">
        <w:tab/>
        <w:t>OPTIONAL,</w:t>
      </w:r>
    </w:p>
    <w:p w14:paraId="6F9F4F18" w14:textId="77777777" w:rsidR="005B2198" w:rsidRPr="00E136FF" w:rsidRDefault="005B2198" w:rsidP="005B2198">
      <w:pPr>
        <w:pStyle w:val="PL"/>
        <w:shd w:val="clear" w:color="auto" w:fill="E6E6E6"/>
      </w:pPr>
      <w:r w:rsidRPr="00E136FF">
        <w:tab/>
        <w:t>phyLayerParameters-v1020</w:t>
      </w:r>
      <w:r w:rsidRPr="00E136FF">
        <w:tab/>
      </w:r>
      <w:r w:rsidRPr="00E136FF">
        <w:tab/>
      </w:r>
      <w:r w:rsidRPr="00E136FF">
        <w:tab/>
        <w:t>PhyLayerParameters-v1020</w:t>
      </w:r>
      <w:r w:rsidRPr="00E136FF">
        <w:tab/>
      </w:r>
      <w:r w:rsidRPr="00E136FF">
        <w:tab/>
      </w:r>
      <w:r w:rsidRPr="00E136FF">
        <w:tab/>
      </w:r>
      <w:r w:rsidRPr="00E136FF">
        <w:tab/>
        <w:t>OPTIONAL,</w:t>
      </w:r>
    </w:p>
    <w:p w14:paraId="4DAA3F7C" w14:textId="77777777" w:rsidR="005B2198" w:rsidRPr="00E136FF" w:rsidRDefault="005B2198" w:rsidP="005B2198">
      <w:pPr>
        <w:pStyle w:val="PL"/>
        <w:shd w:val="clear" w:color="auto" w:fill="E6E6E6"/>
      </w:pPr>
      <w:r w:rsidRPr="00E136FF">
        <w:tab/>
        <w:t>rf-Parameters-v1020</w:t>
      </w:r>
      <w:r w:rsidRPr="00E136FF">
        <w:tab/>
      </w:r>
      <w:r w:rsidRPr="00E136FF">
        <w:tab/>
      </w:r>
      <w:r w:rsidRPr="00E136FF">
        <w:tab/>
      </w:r>
      <w:r w:rsidRPr="00E136FF">
        <w:tab/>
      </w:r>
      <w:r w:rsidRPr="00E136FF">
        <w:tab/>
        <w:t>RF-Parameters-v1020</w:t>
      </w:r>
      <w:r w:rsidRPr="00E136FF">
        <w:tab/>
      </w:r>
      <w:r w:rsidRPr="00E136FF">
        <w:tab/>
      </w:r>
      <w:r w:rsidRPr="00E136FF">
        <w:tab/>
      </w:r>
      <w:r w:rsidRPr="00E136FF">
        <w:tab/>
      </w:r>
      <w:r w:rsidRPr="00E136FF">
        <w:tab/>
      </w:r>
      <w:r w:rsidRPr="00E136FF">
        <w:tab/>
        <w:t>OPTIONAL,</w:t>
      </w:r>
    </w:p>
    <w:p w14:paraId="17525197" w14:textId="77777777" w:rsidR="005B2198" w:rsidRPr="00E136FF" w:rsidRDefault="005B2198" w:rsidP="005B2198">
      <w:pPr>
        <w:pStyle w:val="PL"/>
        <w:shd w:val="clear" w:color="auto" w:fill="E6E6E6"/>
      </w:pPr>
      <w:r w:rsidRPr="00E136FF">
        <w:tab/>
        <w:t>measParameters-v1020</w:t>
      </w:r>
      <w:r w:rsidRPr="00E136FF">
        <w:tab/>
      </w:r>
      <w:r w:rsidRPr="00E136FF">
        <w:tab/>
      </w:r>
      <w:r w:rsidRPr="00E136FF">
        <w:tab/>
      </w:r>
      <w:r w:rsidRPr="00E136FF">
        <w:tab/>
        <w:t>MeasParameters-v1020</w:t>
      </w:r>
      <w:r w:rsidRPr="00E136FF">
        <w:tab/>
      </w:r>
      <w:r w:rsidRPr="00E136FF">
        <w:tab/>
      </w:r>
      <w:r w:rsidRPr="00E136FF">
        <w:tab/>
      </w:r>
      <w:r w:rsidRPr="00E136FF">
        <w:tab/>
      </w:r>
      <w:r w:rsidRPr="00E136FF">
        <w:tab/>
        <w:t>OPTIONAL,</w:t>
      </w:r>
    </w:p>
    <w:p w14:paraId="4C10C3A7" w14:textId="77777777" w:rsidR="005B2198" w:rsidRPr="00E136FF" w:rsidRDefault="005B2198" w:rsidP="005B2198">
      <w:pPr>
        <w:pStyle w:val="PL"/>
        <w:shd w:val="clear" w:color="auto" w:fill="E6E6E6"/>
      </w:pPr>
      <w:r w:rsidRPr="00E136FF">
        <w:tab/>
        <w:t>featureGroupIndRel10-r10</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3A2EC78B" w14:textId="77777777" w:rsidR="005B2198" w:rsidRPr="00E136FF" w:rsidRDefault="005B2198" w:rsidP="005B2198">
      <w:pPr>
        <w:pStyle w:val="PL"/>
        <w:shd w:val="clear" w:color="auto" w:fill="E6E6E6"/>
      </w:pPr>
      <w:r w:rsidRPr="00E136FF">
        <w:tab/>
        <w:t>interRAT-ParametersCDMA2000-v1020</w:t>
      </w:r>
      <w:r w:rsidRPr="00E136FF">
        <w:tab/>
        <w:t>IRAT-ParametersCDMA2000-1XRTT-v1020</w:t>
      </w:r>
      <w:r w:rsidRPr="00E136FF">
        <w:tab/>
      </w:r>
      <w:r w:rsidRPr="00E136FF">
        <w:tab/>
        <w:t>OPTIONAL,</w:t>
      </w:r>
    </w:p>
    <w:p w14:paraId="2FA9EC39" w14:textId="77777777" w:rsidR="005B2198" w:rsidRPr="00E136FF" w:rsidRDefault="005B2198" w:rsidP="005B2198">
      <w:pPr>
        <w:pStyle w:val="PL"/>
        <w:shd w:val="clear" w:color="auto" w:fill="E6E6E6"/>
      </w:pPr>
      <w:r w:rsidRPr="00E136FF">
        <w:tab/>
        <w:t>ue-BasedNetwPerfMeasParameters-r10</w:t>
      </w:r>
      <w:r w:rsidRPr="00E136FF">
        <w:tab/>
        <w:t>UE-BasedNetwPerfMeasParameters-r10</w:t>
      </w:r>
      <w:r w:rsidRPr="00E136FF">
        <w:tab/>
      </w:r>
      <w:r w:rsidRPr="00E136FF">
        <w:tab/>
        <w:t>OPTIONAL,</w:t>
      </w:r>
    </w:p>
    <w:p w14:paraId="24D8208C" w14:textId="77777777" w:rsidR="005B2198" w:rsidRPr="00E136FF" w:rsidRDefault="005B2198" w:rsidP="005B2198">
      <w:pPr>
        <w:pStyle w:val="PL"/>
        <w:shd w:val="clear" w:color="auto" w:fill="E6E6E6"/>
      </w:pPr>
      <w:r w:rsidRPr="00E136FF">
        <w:tab/>
        <w:t>interRAT-ParametersUTRA-TDD-v1020</w:t>
      </w:r>
      <w:r w:rsidRPr="00E136FF">
        <w:tab/>
        <w:t>IRAT-ParametersUTRA-TDD-v1020</w:t>
      </w:r>
      <w:r w:rsidRPr="00E136FF">
        <w:tab/>
      </w:r>
      <w:r w:rsidRPr="00E136FF">
        <w:tab/>
      </w:r>
      <w:r w:rsidRPr="00E136FF">
        <w:tab/>
        <w:t>OPTIONAL,</w:t>
      </w:r>
    </w:p>
    <w:p w14:paraId="12656C89"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UE-EUTRA-Capability-v1060-IEs</w:t>
      </w:r>
      <w:r w:rsidRPr="00E136FF">
        <w:tab/>
      </w:r>
      <w:r w:rsidRPr="00E136FF">
        <w:tab/>
      </w:r>
      <w:r w:rsidRPr="00E136FF">
        <w:tab/>
        <w:t>OPTIONAL</w:t>
      </w:r>
    </w:p>
    <w:p w14:paraId="580176CB" w14:textId="77777777" w:rsidR="005B2198" w:rsidRPr="00E136FF" w:rsidRDefault="005B2198" w:rsidP="005B2198">
      <w:pPr>
        <w:pStyle w:val="PL"/>
        <w:shd w:val="clear" w:color="auto" w:fill="E6E6E6"/>
      </w:pPr>
      <w:r w:rsidRPr="00E136FF">
        <w:t>}</w:t>
      </w:r>
    </w:p>
    <w:p w14:paraId="4B373E56" w14:textId="77777777" w:rsidR="005B2198" w:rsidRPr="00E136FF" w:rsidRDefault="005B2198" w:rsidP="005B2198">
      <w:pPr>
        <w:pStyle w:val="PL"/>
        <w:shd w:val="clear" w:color="auto" w:fill="E6E6E6"/>
      </w:pPr>
    </w:p>
    <w:p w14:paraId="215F34FF" w14:textId="77777777" w:rsidR="005B2198" w:rsidRPr="00E136FF" w:rsidRDefault="005B2198" w:rsidP="005B2198">
      <w:pPr>
        <w:pStyle w:val="PL"/>
        <w:shd w:val="clear" w:color="auto" w:fill="E6E6E6"/>
      </w:pPr>
      <w:r w:rsidRPr="00E136FF">
        <w:t>UE-EUTRA-Capability-v1060-IEs ::=</w:t>
      </w:r>
      <w:r w:rsidRPr="00E136FF">
        <w:tab/>
        <w:t>SEQUENCE {</w:t>
      </w:r>
    </w:p>
    <w:p w14:paraId="5C80E69D" w14:textId="77777777" w:rsidR="005B2198" w:rsidRPr="00E136FF" w:rsidRDefault="005B2198" w:rsidP="005B2198">
      <w:pPr>
        <w:pStyle w:val="PL"/>
        <w:shd w:val="clear" w:color="auto" w:fill="E6E6E6"/>
      </w:pPr>
      <w:r w:rsidRPr="00E136FF">
        <w:tab/>
        <w:t>fdd-Add-UE-EUTRA-Capabilities-v1060</w:t>
      </w:r>
      <w:r w:rsidRPr="00E136FF">
        <w:tab/>
        <w:t>UE-EUTRA-CapabilityAddXDD-Mode-v1060</w:t>
      </w:r>
      <w:r w:rsidRPr="00E136FF">
        <w:tab/>
        <w:t>OPTIONAL,</w:t>
      </w:r>
    </w:p>
    <w:p w14:paraId="581BF5EB" w14:textId="77777777" w:rsidR="005B2198" w:rsidRPr="00E136FF" w:rsidRDefault="005B2198" w:rsidP="005B2198">
      <w:pPr>
        <w:pStyle w:val="PL"/>
        <w:shd w:val="clear" w:color="auto" w:fill="E6E6E6"/>
      </w:pPr>
      <w:r w:rsidRPr="00E136FF">
        <w:tab/>
        <w:t>tdd-Add-UE-EUTRA-Capabilities-v1060</w:t>
      </w:r>
      <w:r w:rsidRPr="00E136FF">
        <w:tab/>
        <w:t>UE-EUTRA-CapabilityAddXDD-Mode-v1060</w:t>
      </w:r>
      <w:r w:rsidRPr="00E136FF">
        <w:tab/>
        <w:t>OPTIONAL,</w:t>
      </w:r>
    </w:p>
    <w:p w14:paraId="43B60CE4" w14:textId="77777777" w:rsidR="005B2198" w:rsidRPr="00E136FF" w:rsidRDefault="005B2198" w:rsidP="005B2198">
      <w:pPr>
        <w:pStyle w:val="PL"/>
        <w:shd w:val="clear" w:color="auto" w:fill="E6E6E6"/>
      </w:pPr>
      <w:r w:rsidRPr="00E136FF">
        <w:tab/>
        <w:t>rf-Parameters-v1060</w:t>
      </w:r>
      <w:r w:rsidRPr="00E136FF">
        <w:tab/>
      </w:r>
      <w:r w:rsidRPr="00E136FF">
        <w:tab/>
      </w:r>
      <w:r w:rsidRPr="00E136FF">
        <w:tab/>
      </w:r>
      <w:r w:rsidRPr="00E136FF">
        <w:tab/>
      </w:r>
      <w:r w:rsidRPr="00E136FF">
        <w:tab/>
        <w:t>RF-Parameters-v1060</w:t>
      </w:r>
      <w:r w:rsidRPr="00E136FF">
        <w:tab/>
      </w:r>
      <w:r w:rsidRPr="00E136FF">
        <w:tab/>
      </w:r>
      <w:r w:rsidRPr="00E136FF">
        <w:tab/>
      </w:r>
      <w:r w:rsidRPr="00E136FF">
        <w:tab/>
      </w:r>
      <w:r w:rsidRPr="00E136FF">
        <w:tab/>
      </w:r>
      <w:r w:rsidRPr="00E136FF">
        <w:tab/>
        <w:t>OPTIONAL,</w:t>
      </w:r>
    </w:p>
    <w:p w14:paraId="3A195C79"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UE-EUTRA-Capability-v1090-IEs</w:t>
      </w:r>
      <w:r w:rsidRPr="00E136FF">
        <w:tab/>
      </w:r>
      <w:r w:rsidRPr="00E136FF">
        <w:tab/>
      </w:r>
      <w:r w:rsidRPr="00E136FF">
        <w:tab/>
        <w:t>OPTIONAL</w:t>
      </w:r>
    </w:p>
    <w:p w14:paraId="79FD5908" w14:textId="77777777" w:rsidR="005B2198" w:rsidRPr="00E136FF" w:rsidRDefault="005B2198" w:rsidP="005B2198">
      <w:pPr>
        <w:pStyle w:val="PL"/>
        <w:shd w:val="clear" w:color="auto" w:fill="E6E6E6"/>
      </w:pPr>
      <w:r w:rsidRPr="00E136FF">
        <w:t>}</w:t>
      </w:r>
    </w:p>
    <w:p w14:paraId="074D8843" w14:textId="77777777" w:rsidR="005B2198" w:rsidRPr="00E136FF" w:rsidRDefault="005B2198" w:rsidP="005B2198">
      <w:pPr>
        <w:pStyle w:val="PL"/>
        <w:shd w:val="clear" w:color="auto" w:fill="E6E6E6"/>
      </w:pPr>
    </w:p>
    <w:p w14:paraId="44712BA9" w14:textId="77777777" w:rsidR="005B2198" w:rsidRPr="00E136FF" w:rsidRDefault="005B2198" w:rsidP="005B2198">
      <w:pPr>
        <w:pStyle w:val="PL"/>
        <w:shd w:val="clear" w:color="auto" w:fill="E6E6E6"/>
      </w:pPr>
      <w:r w:rsidRPr="00E136FF">
        <w:t>UE-EUTRA-Capability-v1090-IEs ::=</w:t>
      </w:r>
      <w:r w:rsidRPr="00E136FF">
        <w:tab/>
        <w:t>SEQUENCE {</w:t>
      </w:r>
    </w:p>
    <w:p w14:paraId="44A4CA83" w14:textId="77777777" w:rsidR="005B2198" w:rsidRPr="00E136FF" w:rsidRDefault="005B2198" w:rsidP="005B2198">
      <w:pPr>
        <w:pStyle w:val="PL"/>
        <w:shd w:val="clear" w:color="auto" w:fill="E6E6E6"/>
      </w:pPr>
      <w:r w:rsidRPr="00E136FF">
        <w:tab/>
        <w:t>rf-Parameters-v1090</w:t>
      </w:r>
      <w:r w:rsidRPr="00E136FF">
        <w:tab/>
      </w:r>
      <w:r w:rsidRPr="00E136FF">
        <w:tab/>
      </w:r>
      <w:r w:rsidRPr="00E136FF">
        <w:tab/>
      </w:r>
      <w:r w:rsidRPr="00E136FF">
        <w:tab/>
      </w:r>
      <w:r w:rsidRPr="00E136FF">
        <w:tab/>
        <w:t>RF-Parameters-v1090</w:t>
      </w:r>
      <w:r w:rsidRPr="00E136FF">
        <w:tab/>
      </w:r>
      <w:r w:rsidRPr="00E136FF">
        <w:tab/>
      </w:r>
      <w:r w:rsidRPr="00E136FF">
        <w:tab/>
      </w:r>
      <w:r w:rsidRPr="00E136FF">
        <w:tab/>
      </w:r>
      <w:r w:rsidRPr="00E136FF">
        <w:tab/>
      </w:r>
      <w:r w:rsidRPr="00E136FF">
        <w:tab/>
        <w:t>OPTIONAL,</w:t>
      </w:r>
    </w:p>
    <w:p w14:paraId="00F9CE73"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UE-EUTRA-Capability-v1130-IEs</w:t>
      </w:r>
      <w:r w:rsidRPr="00E136FF">
        <w:tab/>
      </w:r>
      <w:r w:rsidRPr="00E136FF">
        <w:tab/>
      </w:r>
      <w:r w:rsidRPr="00E136FF">
        <w:tab/>
        <w:t>OPTIONAL</w:t>
      </w:r>
    </w:p>
    <w:p w14:paraId="0A71B080" w14:textId="77777777" w:rsidR="005B2198" w:rsidRPr="00E136FF" w:rsidRDefault="005B2198" w:rsidP="005B2198">
      <w:pPr>
        <w:pStyle w:val="PL"/>
        <w:shd w:val="clear" w:color="auto" w:fill="E6E6E6"/>
      </w:pPr>
      <w:r w:rsidRPr="00E136FF">
        <w:t>}</w:t>
      </w:r>
    </w:p>
    <w:p w14:paraId="468CE41C" w14:textId="77777777" w:rsidR="005B2198" w:rsidRPr="00E136FF" w:rsidRDefault="005B2198" w:rsidP="005B2198">
      <w:pPr>
        <w:pStyle w:val="PL"/>
        <w:shd w:val="clear" w:color="auto" w:fill="E6E6E6"/>
      </w:pPr>
    </w:p>
    <w:p w14:paraId="2617E1B3" w14:textId="77777777" w:rsidR="005B2198" w:rsidRPr="00E136FF" w:rsidRDefault="005B2198" w:rsidP="005B2198">
      <w:pPr>
        <w:pStyle w:val="PL"/>
        <w:shd w:val="clear" w:color="auto" w:fill="E6E6E6"/>
      </w:pPr>
      <w:r w:rsidRPr="00E136FF">
        <w:t>UE-EUTRA-Capability-v1130-IEs ::=</w:t>
      </w:r>
      <w:r w:rsidRPr="00E136FF">
        <w:tab/>
        <w:t>SEQUENCE {</w:t>
      </w:r>
    </w:p>
    <w:p w14:paraId="7D3A51D0" w14:textId="77777777" w:rsidR="005B2198" w:rsidRPr="00E136FF" w:rsidRDefault="005B2198" w:rsidP="005B2198">
      <w:pPr>
        <w:pStyle w:val="PL"/>
        <w:shd w:val="clear" w:color="auto" w:fill="E6E6E6"/>
      </w:pPr>
      <w:r w:rsidRPr="00E136FF">
        <w:tab/>
        <w:t>pdcp-Parameters-v1130</w:t>
      </w:r>
      <w:r w:rsidRPr="00E136FF">
        <w:tab/>
      </w:r>
      <w:r w:rsidRPr="00E136FF">
        <w:tab/>
      </w:r>
      <w:r w:rsidRPr="00E136FF">
        <w:tab/>
      </w:r>
      <w:r w:rsidRPr="00E136FF">
        <w:tab/>
        <w:t>PDCP-Parameters-v1130,</w:t>
      </w:r>
    </w:p>
    <w:p w14:paraId="416184D6" w14:textId="77777777" w:rsidR="005B2198" w:rsidRPr="00E136FF" w:rsidRDefault="005B2198" w:rsidP="005B2198">
      <w:pPr>
        <w:pStyle w:val="PL"/>
        <w:shd w:val="clear" w:color="auto" w:fill="E6E6E6"/>
      </w:pPr>
      <w:r w:rsidRPr="00E136FF">
        <w:tab/>
        <w:t>phyLayerParameters-v1130</w:t>
      </w:r>
      <w:r w:rsidRPr="00E136FF">
        <w:tab/>
      </w:r>
      <w:r w:rsidRPr="00E136FF">
        <w:tab/>
      </w:r>
      <w:r w:rsidRPr="00E136FF">
        <w:tab/>
        <w:t>PhyLayerParameters-v1130</w:t>
      </w:r>
      <w:r w:rsidRPr="00E136FF">
        <w:tab/>
      </w:r>
      <w:r w:rsidRPr="00E136FF">
        <w:tab/>
      </w:r>
      <w:r w:rsidRPr="00E136FF">
        <w:tab/>
      </w:r>
      <w:r w:rsidRPr="00E136FF">
        <w:tab/>
        <w:t>OPTIONAL,</w:t>
      </w:r>
    </w:p>
    <w:p w14:paraId="5531CB59" w14:textId="77777777" w:rsidR="005B2198" w:rsidRPr="00E136FF" w:rsidRDefault="005B2198" w:rsidP="005B2198">
      <w:pPr>
        <w:pStyle w:val="PL"/>
        <w:shd w:val="clear" w:color="auto" w:fill="E6E6E6"/>
      </w:pPr>
      <w:r w:rsidRPr="00E136FF">
        <w:tab/>
        <w:t>rf-Parameters-v1130</w:t>
      </w:r>
      <w:r w:rsidRPr="00E136FF">
        <w:tab/>
      </w:r>
      <w:r w:rsidRPr="00E136FF">
        <w:tab/>
      </w:r>
      <w:r w:rsidRPr="00E136FF">
        <w:tab/>
      </w:r>
      <w:r w:rsidRPr="00E136FF">
        <w:tab/>
      </w:r>
      <w:r w:rsidRPr="00E136FF">
        <w:tab/>
        <w:t>RF-Parameters-v1130,</w:t>
      </w:r>
    </w:p>
    <w:p w14:paraId="72530BB7" w14:textId="77777777" w:rsidR="005B2198" w:rsidRPr="00E136FF" w:rsidRDefault="005B2198" w:rsidP="005B2198">
      <w:pPr>
        <w:pStyle w:val="PL"/>
        <w:shd w:val="clear" w:color="auto" w:fill="E6E6E6"/>
      </w:pPr>
      <w:r w:rsidRPr="00E136FF">
        <w:tab/>
        <w:t>measParameters-v1130</w:t>
      </w:r>
      <w:r w:rsidRPr="00E136FF">
        <w:tab/>
      </w:r>
      <w:r w:rsidRPr="00E136FF">
        <w:tab/>
      </w:r>
      <w:r w:rsidRPr="00E136FF">
        <w:tab/>
      </w:r>
      <w:r w:rsidRPr="00E136FF">
        <w:tab/>
        <w:t>MeasParameters-v1130,</w:t>
      </w:r>
    </w:p>
    <w:p w14:paraId="76F56B61" w14:textId="77777777" w:rsidR="005B2198" w:rsidRPr="00E136FF" w:rsidRDefault="005B2198" w:rsidP="005B2198">
      <w:pPr>
        <w:pStyle w:val="PL"/>
        <w:shd w:val="clear" w:color="auto" w:fill="E6E6E6"/>
      </w:pPr>
      <w:r w:rsidRPr="00E136FF">
        <w:tab/>
        <w:t>interRAT-ParametersCDMA2000-v1130</w:t>
      </w:r>
      <w:r w:rsidRPr="00E136FF">
        <w:tab/>
        <w:t>IRAT-ParametersCDMA2000-v1130,</w:t>
      </w:r>
    </w:p>
    <w:p w14:paraId="40256AD7" w14:textId="77777777" w:rsidR="005B2198" w:rsidRPr="00E136FF" w:rsidRDefault="005B2198" w:rsidP="005B2198">
      <w:pPr>
        <w:pStyle w:val="PL"/>
        <w:shd w:val="clear" w:color="auto" w:fill="E6E6E6"/>
      </w:pPr>
      <w:r w:rsidRPr="00E136FF">
        <w:tab/>
        <w:t>otherParameters-r11</w:t>
      </w:r>
      <w:r w:rsidRPr="00E136FF">
        <w:tab/>
      </w:r>
      <w:r w:rsidRPr="00E136FF">
        <w:tab/>
      </w:r>
      <w:r w:rsidRPr="00E136FF">
        <w:tab/>
      </w:r>
      <w:r w:rsidRPr="00E136FF">
        <w:tab/>
      </w:r>
      <w:r w:rsidRPr="00E136FF">
        <w:tab/>
        <w:t>Other-Parameters-r11,</w:t>
      </w:r>
    </w:p>
    <w:p w14:paraId="768084A8" w14:textId="77777777" w:rsidR="005B2198" w:rsidRPr="00E136FF" w:rsidRDefault="005B2198" w:rsidP="005B2198">
      <w:pPr>
        <w:pStyle w:val="PL"/>
        <w:shd w:val="clear" w:color="auto" w:fill="E6E6E6"/>
      </w:pPr>
      <w:r w:rsidRPr="00E136FF">
        <w:tab/>
        <w:t>fdd-Add-UE-EUTRA-Capabilities-v1130</w:t>
      </w:r>
      <w:r w:rsidRPr="00E136FF">
        <w:tab/>
        <w:t>UE-EUTRA-CapabilityAddXDD-Mode-v1130</w:t>
      </w:r>
      <w:r w:rsidRPr="00E136FF">
        <w:tab/>
        <w:t>OPTIONAL,</w:t>
      </w:r>
    </w:p>
    <w:p w14:paraId="3B6E16F8" w14:textId="77777777" w:rsidR="005B2198" w:rsidRPr="00E136FF" w:rsidRDefault="005B2198" w:rsidP="005B2198">
      <w:pPr>
        <w:pStyle w:val="PL"/>
        <w:shd w:val="clear" w:color="auto" w:fill="E6E6E6"/>
      </w:pPr>
      <w:r w:rsidRPr="00E136FF">
        <w:tab/>
        <w:t>tdd-Add-UE-EUTRA-Capabilities-v1130</w:t>
      </w:r>
      <w:r w:rsidRPr="00E136FF">
        <w:tab/>
        <w:t>UE-EUTRA-CapabilityAddXDD-Mode-v1130</w:t>
      </w:r>
      <w:r w:rsidRPr="00E136FF">
        <w:tab/>
        <w:t>OPTIONAL,</w:t>
      </w:r>
    </w:p>
    <w:p w14:paraId="0973FE57"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UE-EUTRA-Capability-v1170-IEs</w:t>
      </w:r>
      <w:r w:rsidRPr="00E136FF">
        <w:tab/>
      </w:r>
      <w:r w:rsidRPr="00E136FF">
        <w:tab/>
      </w:r>
      <w:r w:rsidRPr="00E136FF">
        <w:tab/>
        <w:t>OPTIONAL</w:t>
      </w:r>
    </w:p>
    <w:p w14:paraId="41F105B4" w14:textId="77777777" w:rsidR="005B2198" w:rsidRPr="00E136FF" w:rsidRDefault="005B2198" w:rsidP="005B2198">
      <w:pPr>
        <w:pStyle w:val="PL"/>
        <w:shd w:val="clear" w:color="auto" w:fill="E6E6E6"/>
      </w:pPr>
      <w:r w:rsidRPr="00E136FF">
        <w:t>}</w:t>
      </w:r>
    </w:p>
    <w:p w14:paraId="5674A9C6" w14:textId="77777777" w:rsidR="005B2198" w:rsidRPr="00E136FF" w:rsidRDefault="005B2198" w:rsidP="005B2198">
      <w:pPr>
        <w:pStyle w:val="PL"/>
        <w:shd w:val="clear" w:color="auto" w:fill="E6E6E6"/>
      </w:pPr>
    </w:p>
    <w:p w14:paraId="54A1F389" w14:textId="77777777" w:rsidR="005B2198" w:rsidRPr="00E136FF" w:rsidRDefault="005B2198" w:rsidP="005B2198">
      <w:pPr>
        <w:pStyle w:val="PL"/>
        <w:shd w:val="clear" w:color="auto" w:fill="E6E6E6"/>
      </w:pPr>
      <w:r w:rsidRPr="00E136FF">
        <w:t>UE-EUTRA-Capability-v1170-IEs ::=</w:t>
      </w:r>
      <w:r w:rsidRPr="00E136FF">
        <w:tab/>
        <w:t>SEQUENCE {</w:t>
      </w:r>
    </w:p>
    <w:p w14:paraId="6408AA1B" w14:textId="77777777" w:rsidR="005B2198" w:rsidRPr="00E136FF" w:rsidRDefault="005B2198" w:rsidP="005B2198">
      <w:pPr>
        <w:pStyle w:val="PL"/>
        <w:shd w:val="clear" w:color="auto" w:fill="E6E6E6"/>
      </w:pPr>
      <w:r w:rsidRPr="00E136FF">
        <w:tab/>
        <w:t>phyLayerParameters-v1170</w:t>
      </w:r>
      <w:r w:rsidRPr="00E136FF">
        <w:tab/>
      </w:r>
      <w:r w:rsidRPr="00E136FF">
        <w:tab/>
      </w:r>
      <w:r w:rsidRPr="00E136FF">
        <w:tab/>
        <w:t>PhyLayerParameters-v1170</w:t>
      </w:r>
      <w:r w:rsidRPr="00E136FF">
        <w:tab/>
      </w:r>
      <w:r w:rsidRPr="00E136FF">
        <w:tab/>
      </w:r>
      <w:r w:rsidRPr="00E136FF">
        <w:tab/>
      </w:r>
      <w:r w:rsidRPr="00E136FF">
        <w:tab/>
        <w:t>OPTIONAL,</w:t>
      </w:r>
    </w:p>
    <w:p w14:paraId="3B72B7C2" w14:textId="77777777" w:rsidR="005B2198" w:rsidRPr="00E136FF" w:rsidRDefault="005B2198" w:rsidP="005B2198">
      <w:pPr>
        <w:pStyle w:val="PL"/>
        <w:shd w:val="clear" w:color="auto" w:fill="E6E6E6"/>
      </w:pPr>
      <w:r w:rsidRPr="00E136FF">
        <w:tab/>
        <w:t>ue-Category-v1170</w:t>
      </w:r>
      <w:r w:rsidRPr="00E136FF">
        <w:tab/>
      </w:r>
      <w:r w:rsidRPr="00E136FF">
        <w:tab/>
      </w:r>
      <w:r w:rsidRPr="00E136FF">
        <w:tab/>
      </w:r>
      <w:r w:rsidRPr="00E136FF">
        <w:tab/>
      </w:r>
      <w:r w:rsidRPr="00E136FF">
        <w:tab/>
        <w:t>INTEGER (9..10)</w:t>
      </w:r>
      <w:r w:rsidRPr="00E136FF">
        <w:tab/>
      </w:r>
      <w:r w:rsidRPr="00E136FF">
        <w:tab/>
      </w:r>
      <w:r w:rsidRPr="00E136FF">
        <w:tab/>
      </w:r>
      <w:r w:rsidRPr="00E136FF">
        <w:tab/>
      </w:r>
      <w:r w:rsidRPr="00E136FF">
        <w:tab/>
      </w:r>
      <w:r w:rsidRPr="00E136FF">
        <w:tab/>
      </w:r>
      <w:r w:rsidRPr="00E136FF">
        <w:tab/>
        <w:t>OPTIONAL,</w:t>
      </w:r>
    </w:p>
    <w:p w14:paraId="3B00612C"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UE-EUTRA-Capability-v1180-IEs</w:t>
      </w:r>
      <w:r w:rsidRPr="00E136FF">
        <w:tab/>
      </w:r>
      <w:r w:rsidRPr="00E136FF">
        <w:tab/>
      </w:r>
      <w:r w:rsidRPr="00E136FF">
        <w:tab/>
        <w:t>OPTIONAL</w:t>
      </w:r>
    </w:p>
    <w:p w14:paraId="189CAAB4" w14:textId="77777777" w:rsidR="005B2198" w:rsidRPr="00E136FF" w:rsidRDefault="005B2198" w:rsidP="005B2198">
      <w:pPr>
        <w:pStyle w:val="PL"/>
        <w:shd w:val="clear" w:color="auto" w:fill="E6E6E6"/>
      </w:pPr>
      <w:r w:rsidRPr="00E136FF">
        <w:t>}</w:t>
      </w:r>
    </w:p>
    <w:p w14:paraId="4D4D8D70" w14:textId="77777777" w:rsidR="005B2198" w:rsidRPr="00E136FF" w:rsidRDefault="005B2198" w:rsidP="005B2198">
      <w:pPr>
        <w:pStyle w:val="PL"/>
        <w:shd w:val="clear" w:color="auto" w:fill="E6E6E6"/>
      </w:pPr>
    </w:p>
    <w:p w14:paraId="3337D78E" w14:textId="77777777" w:rsidR="005B2198" w:rsidRPr="00E136FF" w:rsidRDefault="005B2198" w:rsidP="005B2198">
      <w:pPr>
        <w:pStyle w:val="PL"/>
        <w:shd w:val="clear" w:color="auto" w:fill="E6E6E6"/>
      </w:pPr>
      <w:r w:rsidRPr="00E136FF">
        <w:t>UE-EUTRA-Capability-v1180-IEs ::=</w:t>
      </w:r>
      <w:r w:rsidRPr="00E136FF">
        <w:tab/>
        <w:t>SEQUENCE {</w:t>
      </w:r>
    </w:p>
    <w:p w14:paraId="00554293" w14:textId="77777777" w:rsidR="005B2198" w:rsidRPr="00E136FF" w:rsidRDefault="005B2198" w:rsidP="005B2198">
      <w:pPr>
        <w:pStyle w:val="PL"/>
        <w:shd w:val="clear" w:color="auto" w:fill="E6E6E6"/>
      </w:pPr>
      <w:r w:rsidRPr="00E136FF">
        <w:tab/>
        <w:t>rf-Parameters-v1180</w:t>
      </w:r>
      <w:r w:rsidRPr="00E136FF">
        <w:tab/>
      </w:r>
      <w:r w:rsidRPr="00E136FF">
        <w:tab/>
      </w:r>
      <w:r w:rsidRPr="00E136FF">
        <w:tab/>
      </w:r>
      <w:r w:rsidRPr="00E136FF">
        <w:tab/>
      </w:r>
      <w:r w:rsidRPr="00E136FF">
        <w:tab/>
        <w:t>RF-Parameters-v1180</w:t>
      </w:r>
      <w:r w:rsidRPr="00E136FF">
        <w:tab/>
      </w:r>
      <w:r w:rsidRPr="00E136FF">
        <w:tab/>
      </w:r>
      <w:r w:rsidRPr="00E136FF">
        <w:tab/>
      </w:r>
      <w:r w:rsidRPr="00E136FF">
        <w:tab/>
      </w:r>
      <w:r w:rsidRPr="00E136FF">
        <w:tab/>
      </w:r>
      <w:r w:rsidRPr="00E136FF">
        <w:tab/>
        <w:t>OPTIONAL,</w:t>
      </w:r>
    </w:p>
    <w:p w14:paraId="61E7A8AA" w14:textId="77777777" w:rsidR="005B2198" w:rsidRPr="00E136FF" w:rsidRDefault="005B2198" w:rsidP="005B2198">
      <w:pPr>
        <w:pStyle w:val="PL"/>
        <w:shd w:val="clear" w:color="auto" w:fill="E6E6E6"/>
      </w:pPr>
      <w:r w:rsidRPr="00E136FF">
        <w:tab/>
        <w:t>mbms-Parameters-r11</w:t>
      </w:r>
      <w:r w:rsidRPr="00E136FF">
        <w:tab/>
      </w:r>
      <w:r w:rsidRPr="00E136FF">
        <w:tab/>
      </w:r>
      <w:r w:rsidRPr="00E136FF">
        <w:tab/>
      </w:r>
      <w:r w:rsidRPr="00E136FF">
        <w:tab/>
      </w:r>
      <w:r w:rsidRPr="00E136FF">
        <w:tab/>
        <w:t>MBMS-Parameters-r11</w:t>
      </w:r>
      <w:r w:rsidRPr="00E136FF">
        <w:tab/>
      </w:r>
      <w:r w:rsidRPr="00E136FF">
        <w:tab/>
      </w:r>
      <w:r w:rsidRPr="00E136FF">
        <w:tab/>
      </w:r>
      <w:r w:rsidRPr="00E136FF">
        <w:tab/>
      </w:r>
      <w:r w:rsidRPr="00E136FF">
        <w:tab/>
      </w:r>
      <w:r w:rsidRPr="00E136FF">
        <w:tab/>
        <w:t>OPTIONAL,</w:t>
      </w:r>
    </w:p>
    <w:p w14:paraId="0F3E627F" w14:textId="77777777" w:rsidR="005B2198" w:rsidRPr="00E136FF" w:rsidRDefault="005B2198" w:rsidP="005B2198">
      <w:pPr>
        <w:pStyle w:val="PL"/>
        <w:shd w:val="clear" w:color="auto" w:fill="E6E6E6"/>
      </w:pPr>
      <w:r w:rsidRPr="00E136FF">
        <w:tab/>
        <w:t>fdd-Add-UE-EUTRA-Capabilities-v1180</w:t>
      </w:r>
      <w:r w:rsidRPr="00E136FF">
        <w:tab/>
        <w:t>UE-EUTRA-CapabilityAddXDD-Mode-v1180</w:t>
      </w:r>
      <w:r w:rsidRPr="00E136FF">
        <w:tab/>
        <w:t>OPTIONAL,</w:t>
      </w:r>
    </w:p>
    <w:p w14:paraId="675550BD" w14:textId="77777777" w:rsidR="005B2198" w:rsidRPr="00E136FF" w:rsidRDefault="005B2198" w:rsidP="005B2198">
      <w:pPr>
        <w:pStyle w:val="PL"/>
        <w:shd w:val="clear" w:color="auto" w:fill="E6E6E6"/>
      </w:pPr>
      <w:r w:rsidRPr="00E136FF">
        <w:tab/>
        <w:t>tdd-Add-UE-EUTRA-Capabilities-v1180</w:t>
      </w:r>
      <w:r w:rsidRPr="00E136FF">
        <w:tab/>
        <w:t>UE-EUTRA-CapabilityAddXDD-Mode-v1180</w:t>
      </w:r>
      <w:r w:rsidRPr="00E136FF">
        <w:tab/>
        <w:t>OPTIONAL,</w:t>
      </w:r>
    </w:p>
    <w:p w14:paraId="4F07621D" w14:textId="77777777" w:rsidR="005B2198" w:rsidRPr="00E136FF" w:rsidRDefault="005B2198" w:rsidP="005B2198">
      <w:pPr>
        <w:pStyle w:val="PL"/>
        <w:shd w:val="clear" w:color="auto" w:fill="E6E6E6"/>
      </w:pPr>
      <w:r w:rsidRPr="00E136FF">
        <w:lastRenderedPageBreak/>
        <w:tab/>
        <w:t>nonCriticalExtension</w:t>
      </w:r>
      <w:r w:rsidRPr="00E136FF">
        <w:tab/>
      </w:r>
      <w:r w:rsidRPr="00E136FF">
        <w:tab/>
      </w:r>
      <w:r w:rsidRPr="00E136FF">
        <w:tab/>
      </w:r>
      <w:r w:rsidRPr="00E136FF">
        <w:tab/>
        <w:t>UE-EUTRA-Capability-v11a0-IEs</w:t>
      </w:r>
      <w:r w:rsidRPr="00E136FF">
        <w:tab/>
      </w:r>
      <w:r w:rsidRPr="00E136FF">
        <w:tab/>
      </w:r>
      <w:r w:rsidRPr="00E136FF">
        <w:tab/>
        <w:t>OPTIONAL</w:t>
      </w:r>
    </w:p>
    <w:p w14:paraId="694BCB40" w14:textId="77777777" w:rsidR="005B2198" w:rsidRPr="00E136FF" w:rsidRDefault="005B2198" w:rsidP="005B2198">
      <w:pPr>
        <w:pStyle w:val="PL"/>
        <w:shd w:val="clear" w:color="auto" w:fill="E6E6E6"/>
      </w:pPr>
      <w:r w:rsidRPr="00E136FF">
        <w:t>}</w:t>
      </w:r>
    </w:p>
    <w:p w14:paraId="1BC1327D" w14:textId="77777777" w:rsidR="005B2198" w:rsidRPr="00E136FF" w:rsidRDefault="005B2198" w:rsidP="005B2198">
      <w:pPr>
        <w:pStyle w:val="PL"/>
        <w:shd w:val="clear" w:color="auto" w:fill="E6E6E6"/>
      </w:pPr>
    </w:p>
    <w:p w14:paraId="5DBAAFE3" w14:textId="77777777" w:rsidR="005B2198" w:rsidRPr="00E136FF" w:rsidRDefault="005B2198" w:rsidP="005B2198">
      <w:pPr>
        <w:pStyle w:val="PL"/>
        <w:shd w:val="clear" w:color="auto" w:fill="E6E6E6"/>
      </w:pPr>
      <w:r w:rsidRPr="00E136FF">
        <w:t>UE-EUTRA-Capability-v11a0-IEs ::=</w:t>
      </w:r>
      <w:r w:rsidRPr="00E136FF">
        <w:tab/>
        <w:t>SEQUENCE {</w:t>
      </w:r>
    </w:p>
    <w:p w14:paraId="5DFA866F" w14:textId="77777777" w:rsidR="005B2198" w:rsidRPr="00E136FF" w:rsidRDefault="005B2198" w:rsidP="005B2198">
      <w:pPr>
        <w:pStyle w:val="PL"/>
        <w:shd w:val="clear" w:color="auto" w:fill="E6E6E6"/>
      </w:pPr>
      <w:r w:rsidRPr="00E136FF">
        <w:tab/>
        <w:t>ue-Category-v11a0</w:t>
      </w:r>
      <w:r w:rsidRPr="00E136FF">
        <w:tab/>
      </w:r>
      <w:r w:rsidRPr="00E136FF">
        <w:tab/>
      </w:r>
      <w:r w:rsidRPr="00E136FF">
        <w:tab/>
      </w:r>
      <w:r w:rsidRPr="00E136FF">
        <w:tab/>
      </w:r>
      <w:r w:rsidRPr="00E136FF">
        <w:tab/>
        <w:t>INTEGER (11..12)</w:t>
      </w:r>
      <w:r w:rsidRPr="00E136FF">
        <w:tab/>
      </w:r>
      <w:r w:rsidRPr="00E136FF">
        <w:tab/>
      </w:r>
      <w:r w:rsidRPr="00E136FF">
        <w:tab/>
      </w:r>
      <w:r w:rsidRPr="00E136FF">
        <w:tab/>
      </w:r>
      <w:r w:rsidRPr="00E136FF">
        <w:tab/>
      </w:r>
      <w:r w:rsidRPr="00E136FF">
        <w:tab/>
        <w:t>OPTIONAL,</w:t>
      </w:r>
    </w:p>
    <w:p w14:paraId="6F042A89" w14:textId="77777777" w:rsidR="005B2198" w:rsidRPr="00E136FF" w:rsidRDefault="005B2198" w:rsidP="005B2198">
      <w:pPr>
        <w:pStyle w:val="PL"/>
        <w:shd w:val="clear" w:color="auto" w:fill="E6E6E6"/>
      </w:pPr>
      <w:r w:rsidRPr="00E136FF">
        <w:tab/>
        <w:t>measParameters-v11a0</w:t>
      </w:r>
      <w:r w:rsidRPr="00E136FF">
        <w:tab/>
      </w:r>
      <w:r w:rsidRPr="00E136FF">
        <w:tab/>
      </w:r>
      <w:r w:rsidRPr="00E136FF">
        <w:tab/>
      </w:r>
      <w:r w:rsidRPr="00E136FF">
        <w:tab/>
        <w:t>MeasParameters-v11a0</w:t>
      </w:r>
      <w:r w:rsidRPr="00E136FF">
        <w:tab/>
      </w:r>
      <w:r w:rsidRPr="00E136FF">
        <w:tab/>
      </w:r>
      <w:r w:rsidRPr="00E136FF">
        <w:tab/>
      </w:r>
      <w:r w:rsidRPr="00E136FF">
        <w:tab/>
      </w:r>
      <w:r w:rsidRPr="00E136FF">
        <w:tab/>
        <w:t>OPTIONAL,</w:t>
      </w:r>
    </w:p>
    <w:p w14:paraId="0DE0BE49"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UE-EUTRA-Capability-v1250-IEs</w:t>
      </w:r>
      <w:r w:rsidRPr="00E136FF">
        <w:tab/>
      </w:r>
      <w:r w:rsidRPr="00E136FF">
        <w:tab/>
      </w:r>
      <w:r w:rsidRPr="00E136FF">
        <w:tab/>
        <w:t>OPTIONAL</w:t>
      </w:r>
    </w:p>
    <w:p w14:paraId="01F0BB62" w14:textId="77777777" w:rsidR="005B2198" w:rsidRPr="00E136FF" w:rsidRDefault="005B2198" w:rsidP="005B2198">
      <w:pPr>
        <w:pStyle w:val="PL"/>
        <w:shd w:val="clear" w:color="auto" w:fill="E6E6E6"/>
      </w:pPr>
      <w:r w:rsidRPr="00E136FF">
        <w:t>}</w:t>
      </w:r>
    </w:p>
    <w:p w14:paraId="0B514F4F" w14:textId="77777777" w:rsidR="005B2198" w:rsidRPr="00E136FF" w:rsidRDefault="005B2198" w:rsidP="005B2198">
      <w:pPr>
        <w:pStyle w:val="PL"/>
        <w:shd w:val="clear" w:color="auto" w:fill="E6E6E6"/>
      </w:pPr>
    </w:p>
    <w:p w14:paraId="495C3FBA" w14:textId="77777777" w:rsidR="005B2198" w:rsidRPr="00E136FF" w:rsidRDefault="005B2198" w:rsidP="005B2198">
      <w:pPr>
        <w:pStyle w:val="PL"/>
        <w:shd w:val="clear" w:color="auto" w:fill="E6E6E6"/>
      </w:pPr>
      <w:r w:rsidRPr="00E136FF">
        <w:t>UE-EUTRA-Capability-v1250-IEs ::=</w:t>
      </w:r>
      <w:r w:rsidRPr="00E136FF">
        <w:tab/>
        <w:t>SEQUENCE {</w:t>
      </w:r>
    </w:p>
    <w:p w14:paraId="73058B9D" w14:textId="77777777" w:rsidR="005B2198" w:rsidRPr="00E136FF" w:rsidRDefault="005B2198" w:rsidP="005B2198">
      <w:pPr>
        <w:pStyle w:val="PL"/>
        <w:shd w:val="clear" w:color="auto" w:fill="E6E6E6"/>
        <w:rPr>
          <w:rFonts w:eastAsia="SimSun"/>
        </w:rPr>
      </w:pPr>
      <w:r w:rsidRPr="00E136FF">
        <w:tab/>
        <w:t>phyLayerParameters-v1250</w:t>
      </w:r>
      <w:r w:rsidRPr="00E136FF">
        <w:tab/>
      </w:r>
      <w:r w:rsidRPr="00E136FF">
        <w:tab/>
      </w:r>
      <w:r w:rsidRPr="00E136FF">
        <w:tab/>
      </w:r>
      <w:r w:rsidRPr="00E136FF">
        <w:tab/>
        <w:t>PhyLayerParameters-v1250</w:t>
      </w:r>
      <w:r w:rsidRPr="00E136FF">
        <w:tab/>
      </w:r>
      <w:r w:rsidRPr="00E136FF">
        <w:tab/>
      </w:r>
      <w:r w:rsidRPr="00E136FF">
        <w:tab/>
      </w:r>
      <w:r w:rsidRPr="00E136FF">
        <w:tab/>
        <w:t>OPTIONAL,</w:t>
      </w:r>
    </w:p>
    <w:p w14:paraId="36C9FAC6" w14:textId="77777777" w:rsidR="005B2198" w:rsidRPr="00E136FF" w:rsidRDefault="005B2198" w:rsidP="005B2198">
      <w:pPr>
        <w:pStyle w:val="PL"/>
        <w:shd w:val="clear" w:color="auto" w:fill="E6E6E6"/>
      </w:pPr>
      <w:r w:rsidRPr="00E136FF">
        <w:tab/>
        <w:t>rf-Parameters-v1250</w:t>
      </w:r>
      <w:r w:rsidRPr="00E136FF">
        <w:tab/>
      </w:r>
      <w:r w:rsidRPr="00E136FF">
        <w:tab/>
      </w:r>
      <w:r w:rsidRPr="00E136FF">
        <w:tab/>
      </w:r>
      <w:r w:rsidRPr="00E136FF">
        <w:tab/>
      </w:r>
      <w:r w:rsidRPr="00E136FF">
        <w:tab/>
      </w:r>
      <w:r w:rsidRPr="00E136FF">
        <w:tab/>
        <w:t>RF-Parameters-v1250</w:t>
      </w:r>
      <w:r w:rsidRPr="00E136FF">
        <w:tab/>
      </w:r>
      <w:r w:rsidRPr="00E136FF">
        <w:tab/>
      </w:r>
      <w:r w:rsidRPr="00E136FF">
        <w:tab/>
      </w:r>
      <w:r w:rsidRPr="00E136FF">
        <w:tab/>
      </w:r>
      <w:r w:rsidRPr="00E136FF">
        <w:tab/>
      </w:r>
      <w:r w:rsidRPr="00E136FF">
        <w:tab/>
        <w:t>OPTIONAL,</w:t>
      </w:r>
    </w:p>
    <w:p w14:paraId="7DA657C4" w14:textId="77777777" w:rsidR="005B2198" w:rsidRPr="00E136FF" w:rsidRDefault="005B2198" w:rsidP="005B2198">
      <w:pPr>
        <w:pStyle w:val="PL"/>
        <w:shd w:val="clear" w:color="auto" w:fill="E6E6E6"/>
      </w:pPr>
      <w:r w:rsidRPr="00E136FF">
        <w:tab/>
        <w:t>rlc-Parameters-r12</w:t>
      </w:r>
      <w:r w:rsidRPr="00E136FF">
        <w:tab/>
      </w:r>
      <w:r w:rsidRPr="00E136FF">
        <w:tab/>
      </w:r>
      <w:r w:rsidRPr="00E136FF">
        <w:tab/>
      </w:r>
      <w:r w:rsidRPr="00E136FF">
        <w:tab/>
      </w:r>
      <w:r w:rsidRPr="00E136FF">
        <w:tab/>
      </w:r>
      <w:r w:rsidRPr="00E136FF">
        <w:tab/>
        <w:t>RLC-Parameters-r12</w:t>
      </w:r>
      <w:r w:rsidRPr="00E136FF">
        <w:tab/>
      </w:r>
      <w:r w:rsidRPr="00E136FF">
        <w:tab/>
      </w:r>
      <w:r w:rsidRPr="00E136FF">
        <w:tab/>
      </w:r>
      <w:r w:rsidRPr="00E136FF">
        <w:tab/>
      </w:r>
      <w:r w:rsidRPr="00E136FF">
        <w:tab/>
      </w:r>
      <w:r w:rsidRPr="00E136FF">
        <w:tab/>
        <w:t>OPTIONAL,</w:t>
      </w:r>
    </w:p>
    <w:p w14:paraId="7181F23C" w14:textId="77777777" w:rsidR="005B2198" w:rsidRPr="00E136FF" w:rsidRDefault="005B2198" w:rsidP="005B2198">
      <w:pPr>
        <w:pStyle w:val="PL"/>
        <w:shd w:val="clear" w:color="auto" w:fill="E6E6E6"/>
      </w:pPr>
      <w:r w:rsidRPr="00E136FF">
        <w:tab/>
        <w:t>ue-BasedNetwPerfMeasParameters-v1250</w:t>
      </w:r>
      <w:r w:rsidRPr="00E136FF">
        <w:tab/>
        <w:t>UE-BasedNetwPerfMeasParameters-v1250</w:t>
      </w:r>
      <w:r w:rsidRPr="00E136FF">
        <w:tab/>
        <w:t>OPTIONAL,</w:t>
      </w:r>
    </w:p>
    <w:p w14:paraId="2136E7B4" w14:textId="77777777" w:rsidR="005B2198" w:rsidRPr="00E136FF" w:rsidRDefault="005B2198" w:rsidP="005B2198">
      <w:pPr>
        <w:pStyle w:val="PL"/>
        <w:shd w:val="clear" w:color="auto" w:fill="E6E6E6"/>
      </w:pPr>
      <w:r w:rsidRPr="00E136FF">
        <w:tab/>
        <w:t>ue-CategoryDL-r12</w:t>
      </w:r>
      <w:r w:rsidRPr="00E136FF">
        <w:tab/>
      </w:r>
      <w:r w:rsidRPr="00E136FF">
        <w:tab/>
      </w:r>
      <w:r w:rsidRPr="00E136FF">
        <w:tab/>
      </w:r>
      <w:r w:rsidRPr="00E136FF">
        <w:tab/>
      </w:r>
      <w:r w:rsidRPr="00E136FF">
        <w:tab/>
      </w:r>
      <w:r w:rsidRPr="00E136FF">
        <w:tab/>
        <w:t>INTEGER (0</w:t>
      </w:r>
      <w:r w:rsidRPr="00E136FF">
        <w:rPr>
          <w:rFonts w:eastAsia="SimSun"/>
        </w:rPr>
        <w:t>..14</w:t>
      </w:r>
      <w:r w:rsidRPr="00E136FF">
        <w:t>)</w:t>
      </w:r>
      <w:r w:rsidRPr="00E136FF">
        <w:tab/>
      </w:r>
      <w:r w:rsidRPr="00E136FF">
        <w:tab/>
      </w:r>
      <w:r w:rsidRPr="00E136FF">
        <w:tab/>
      </w:r>
      <w:r w:rsidRPr="00E136FF">
        <w:tab/>
      </w:r>
      <w:r w:rsidRPr="00E136FF">
        <w:tab/>
      </w:r>
      <w:r w:rsidRPr="00E136FF">
        <w:tab/>
      </w:r>
      <w:r w:rsidRPr="00E136FF">
        <w:tab/>
        <w:t>OPTIONAL,</w:t>
      </w:r>
    </w:p>
    <w:p w14:paraId="52639A43" w14:textId="77777777" w:rsidR="005B2198" w:rsidRPr="00E136FF" w:rsidRDefault="005B2198" w:rsidP="005B2198">
      <w:pPr>
        <w:pStyle w:val="PL"/>
        <w:shd w:val="clear" w:color="auto" w:fill="E6E6E6"/>
      </w:pPr>
      <w:r w:rsidRPr="00E136FF">
        <w:tab/>
        <w:t>ue-CategoryUL-r12</w:t>
      </w:r>
      <w:r w:rsidRPr="00E136FF">
        <w:tab/>
      </w:r>
      <w:r w:rsidRPr="00E136FF">
        <w:tab/>
      </w:r>
      <w:r w:rsidRPr="00E136FF">
        <w:tab/>
      </w:r>
      <w:r w:rsidRPr="00E136FF">
        <w:tab/>
      </w:r>
      <w:r w:rsidRPr="00E136FF">
        <w:tab/>
      </w:r>
      <w:r w:rsidRPr="00E136FF">
        <w:tab/>
        <w:t>INTEGER (0..13)</w:t>
      </w:r>
      <w:r w:rsidRPr="00E136FF">
        <w:tab/>
      </w:r>
      <w:r w:rsidRPr="00E136FF">
        <w:tab/>
      </w:r>
      <w:r w:rsidRPr="00E136FF">
        <w:tab/>
      </w:r>
      <w:r w:rsidRPr="00E136FF">
        <w:tab/>
      </w:r>
      <w:r w:rsidRPr="00E136FF">
        <w:tab/>
      </w:r>
      <w:r w:rsidRPr="00E136FF">
        <w:tab/>
      </w:r>
      <w:r w:rsidRPr="00E136FF">
        <w:tab/>
        <w:t>OPTIONAL,</w:t>
      </w:r>
    </w:p>
    <w:p w14:paraId="5221ED2E" w14:textId="77777777" w:rsidR="005B2198" w:rsidRPr="00E136FF" w:rsidRDefault="005B2198" w:rsidP="005B2198">
      <w:pPr>
        <w:pStyle w:val="PL"/>
        <w:shd w:val="clear" w:color="auto" w:fill="E6E6E6"/>
      </w:pPr>
      <w:r w:rsidRPr="00E136FF">
        <w:tab/>
        <w:t>wlan-IW-Parameters-r12</w:t>
      </w:r>
      <w:r w:rsidRPr="00E136FF">
        <w:tab/>
      </w:r>
      <w:r w:rsidRPr="00E136FF">
        <w:tab/>
      </w:r>
      <w:r w:rsidRPr="00E136FF">
        <w:tab/>
      </w:r>
      <w:r w:rsidRPr="00E136FF">
        <w:tab/>
      </w:r>
      <w:r w:rsidRPr="00E136FF">
        <w:tab/>
        <w:t>WLAN-IW-Parameters-r12</w:t>
      </w:r>
      <w:r w:rsidRPr="00E136FF">
        <w:tab/>
      </w:r>
      <w:r w:rsidRPr="00E136FF">
        <w:tab/>
      </w:r>
      <w:r w:rsidRPr="00E136FF">
        <w:tab/>
      </w:r>
      <w:r w:rsidRPr="00E136FF">
        <w:tab/>
      </w:r>
      <w:r w:rsidRPr="00E136FF">
        <w:tab/>
        <w:t>OPTIONAL,</w:t>
      </w:r>
    </w:p>
    <w:p w14:paraId="7A94ECAD" w14:textId="77777777" w:rsidR="005B2198" w:rsidRPr="00E136FF" w:rsidRDefault="005B2198" w:rsidP="005B2198">
      <w:pPr>
        <w:pStyle w:val="PL"/>
        <w:shd w:val="clear" w:color="auto" w:fill="E6E6E6"/>
      </w:pPr>
      <w:r w:rsidRPr="00E136FF">
        <w:tab/>
        <w:t>measParameters-v1250</w:t>
      </w:r>
      <w:r w:rsidRPr="00E136FF">
        <w:tab/>
      </w:r>
      <w:r w:rsidRPr="00E136FF">
        <w:tab/>
      </w:r>
      <w:r w:rsidRPr="00E136FF">
        <w:tab/>
      </w:r>
      <w:r w:rsidRPr="00E136FF">
        <w:tab/>
      </w:r>
      <w:r w:rsidRPr="00E136FF">
        <w:tab/>
        <w:t>MeasParameters-v1250</w:t>
      </w:r>
      <w:r w:rsidRPr="00E136FF">
        <w:tab/>
      </w:r>
      <w:r w:rsidRPr="00E136FF">
        <w:tab/>
      </w:r>
      <w:r w:rsidRPr="00E136FF">
        <w:tab/>
      </w:r>
      <w:r w:rsidRPr="00E136FF">
        <w:tab/>
      </w:r>
      <w:r w:rsidRPr="00E136FF">
        <w:tab/>
        <w:t>OPTIONAL,</w:t>
      </w:r>
    </w:p>
    <w:p w14:paraId="3E48A96D" w14:textId="77777777" w:rsidR="005B2198" w:rsidRPr="00E136FF" w:rsidRDefault="005B2198" w:rsidP="005B2198">
      <w:pPr>
        <w:pStyle w:val="PL"/>
        <w:shd w:val="clear" w:color="auto" w:fill="E6E6E6"/>
      </w:pPr>
      <w:r w:rsidRPr="00E136FF">
        <w:tab/>
        <w:t>dc-Parameters-r12</w:t>
      </w:r>
      <w:r w:rsidRPr="00E136FF">
        <w:tab/>
      </w:r>
      <w:r w:rsidRPr="00E136FF">
        <w:tab/>
      </w:r>
      <w:r w:rsidRPr="00E136FF">
        <w:tab/>
      </w:r>
      <w:r w:rsidRPr="00E136FF">
        <w:tab/>
      </w:r>
      <w:r w:rsidRPr="00E136FF">
        <w:tab/>
      </w:r>
      <w:r w:rsidRPr="00E136FF">
        <w:tab/>
        <w:t>DC-Parameters-r12</w:t>
      </w:r>
      <w:r w:rsidRPr="00E136FF">
        <w:tab/>
      </w:r>
      <w:r w:rsidRPr="00E136FF">
        <w:tab/>
      </w:r>
      <w:r w:rsidRPr="00E136FF">
        <w:tab/>
      </w:r>
      <w:r w:rsidRPr="00E136FF">
        <w:tab/>
      </w:r>
      <w:r w:rsidRPr="00E136FF">
        <w:tab/>
      </w:r>
      <w:r w:rsidRPr="00E136FF">
        <w:tab/>
        <w:t>OPTIONAL,</w:t>
      </w:r>
    </w:p>
    <w:p w14:paraId="049888C0" w14:textId="77777777" w:rsidR="005B2198" w:rsidRPr="00E136FF" w:rsidRDefault="005B2198" w:rsidP="005B2198">
      <w:pPr>
        <w:pStyle w:val="PL"/>
        <w:shd w:val="clear" w:color="auto" w:fill="E6E6E6"/>
      </w:pPr>
      <w:r w:rsidRPr="00E136FF">
        <w:tab/>
        <w:t>mbms-Parameters-v1250</w:t>
      </w:r>
      <w:r w:rsidRPr="00E136FF">
        <w:tab/>
      </w:r>
      <w:r w:rsidRPr="00E136FF">
        <w:tab/>
      </w:r>
      <w:r w:rsidRPr="00E136FF">
        <w:tab/>
      </w:r>
      <w:r w:rsidRPr="00E136FF">
        <w:tab/>
      </w:r>
      <w:r w:rsidRPr="00E136FF">
        <w:tab/>
        <w:t>MBMS-Parameters-v1250</w:t>
      </w:r>
      <w:r w:rsidRPr="00E136FF">
        <w:tab/>
      </w:r>
      <w:r w:rsidRPr="00E136FF">
        <w:tab/>
      </w:r>
      <w:r w:rsidRPr="00E136FF">
        <w:tab/>
      </w:r>
      <w:r w:rsidRPr="00E136FF">
        <w:tab/>
      </w:r>
      <w:r w:rsidRPr="00E136FF">
        <w:tab/>
        <w:t>OPTIONAL,</w:t>
      </w:r>
    </w:p>
    <w:p w14:paraId="6AC2F288" w14:textId="77777777" w:rsidR="005B2198" w:rsidRPr="00E136FF" w:rsidRDefault="005B2198" w:rsidP="005B2198">
      <w:pPr>
        <w:pStyle w:val="PL"/>
        <w:shd w:val="clear" w:color="auto" w:fill="E6E6E6"/>
      </w:pPr>
      <w:r w:rsidRPr="00E136FF">
        <w:tab/>
        <w:t>mac-Parameters-r12</w:t>
      </w:r>
      <w:r w:rsidRPr="00E136FF">
        <w:tab/>
      </w:r>
      <w:r w:rsidRPr="00E136FF">
        <w:tab/>
      </w:r>
      <w:r w:rsidRPr="00E136FF">
        <w:tab/>
      </w:r>
      <w:r w:rsidRPr="00E136FF">
        <w:tab/>
      </w:r>
      <w:r w:rsidRPr="00E136FF">
        <w:tab/>
      </w:r>
      <w:r w:rsidRPr="00E136FF">
        <w:tab/>
        <w:t>MAC-Parameters-r12</w:t>
      </w:r>
      <w:r w:rsidRPr="00E136FF">
        <w:tab/>
      </w:r>
      <w:r w:rsidRPr="00E136FF">
        <w:tab/>
      </w:r>
      <w:r w:rsidRPr="00E136FF">
        <w:tab/>
      </w:r>
      <w:r w:rsidRPr="00E136FF">
        <w:tab/>
      </w:r>
      <w:r w:rsidRPr="00E136FF">
        <w:tab/>
      </w:r>
      <w:r w:rsidRPr="00E136FF">
        <w:tab/>
        <w:t>OPTIONAL,</w:t>
      </w:r>
    </w:p>
    <w:p w14:paraId="53DF41DE" w14:textId="77777777" w:rsidR="005B2198" w:rsidRPr="00E136FF" w:rsidRDefault="005B2198" w:rsidP="005B2198">
      <w:pPr>
        <w:pStyle w:val="PL"/>
        <w:shd w:val="clear" w:color="auto" w:fill="E6E6E6"/>
      </w:pPr>
      <w:r w:rsidRPr="00E136FF">
        <w:tab/>
        <w:t>fdd-Add-UE-EUTRA-Capabilities-v1250</w:t>
      </w:r>
      <w:r w:rsidRPr="00E136FF">
        <w:tab/>
      </w:r>
      <w:r w:rsidRPr="00E136FF">
        <w:tab/>
        <w:t>UE-EUTRA-CapabilityAddXDD-Mode-v1250</w:t>
      </w:r>
      <w:r w:rsidRPr="00E136FF">
        <w:tab/>
        <w:t>OPTIONAL,</w:t>
      </w:r>
    </w:p>
    <w:p w14:paraId="36EEC228" w14:textId="77777777" w:rsidR="005B2198" w:rsidRPr="00E136FF" w:rsidRDefault="005B2198" w:rsidP="005B2198">
      <w:pPr>
        <w:pStyle w:val="PL"/>
        <w:shd w:val="clear" w:color="auto" w:fill="E6E6E6"/>
      </w:pPr>
      <w:r w:rsidRPr="00E136FF">
        <w:tab/>
        <w:t>tdd-Add-UE-EUTRA-Capabilities-v1250</w:t>
      </w:r>
      <w:r w:rsidRPr="00E136FF">
        <w:tab/>
      </w:r>
      <w:r w:rsidRPr="00E136FF">
        <w:tab/>
        <w:t>UE-EUTRA-CapabilityAddXDD-Mode-v1250</w:t>
      </w:r>
      <w:r w:rsidRPr="00E136FF">
        <w:tab/>
        <w:t>OPTIONAL,</w:t>
      </w:r>
    </w:p>
    <w:p w14:paraId="009B5094" w14:textId="77777777" w:rsidR="005B2198" w:rsidRPr="00E136FF" w:rsidRDefault="005B2198" w:rsidP="005B2198">
      <w:pPr>
        <w:pStyle w:val="PL"/>
        <w:shd w:val="clear" w:color="auto" w:fill="E6E6E6"/>
      </w:pPr>
      <w:r w:rsidRPr="00E136FF">
        <w:tab/>
        <w:t>sl-Parameters-r12</w:t>
      </w:r>
      <w:r w:rsidRPr="00E136FF">
        <w:tab/>
      </w:r>
      <w:r w:rsidRPr="00E136FF">
        <w:tab/>
      </w:r>
      <w:r w:rsidRPr="00E136FF">
        <w:tab/>
      </w:r>
      <w:r w:rsidRPr="00E136FF">
        <w:tab/>
      </w:r>
      <w:r w:rsidRPr="00E136FF">
        <w:tab/>
      </w:r>
      <w:r w:rsidRPr="00E136FF">
        <w:tab/>
        <w:t>SL-Parameters-r12</w:t>
      </w:r>
      <w:r w:rsidRPr="00E136FF">
        <w:tab/>
      </w:r>
      <w:r w:rsidRPr="00E136FF">
        <w:tab/>
      </w:r>
      <w:r w:rsidRPr="00E136FF">
        <w:tab/>
      </w:r>
      <w:r w:rsidRPr="00E136FF">
        <w:tab/>
      </w:r>
      <w:r w:rsidRPr="00E136FF">
        <w:tab/>
      </w:r>
      <w:r w:rsidRPr="00E136FF">
        <w:tab/>
        <w:t>OPTIONAL,</w:t>
      </w:r>
    </w:p>
    <w:p w14:paraId="616EDB49"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UE-EUTRA-Capability-v1260-IEs</w:t>
      </w:r>
      <w:r w:rsidRPr="00E136FF">
        <w:tab/>
      </w:r>
      <w:r w:rsidRPr="00E136FF">
        <w:tab/>
      </w:r>
      <w:r w:rsidRPr="00E136FF">
        <w:tab/>
        <w:t>OPTIONAL</w:t>
      </w:r>
    </w:p>
    <w:p w14:paraId="74DF6F16" w14:textId="77777777" w:rsidR="005B2198" w:rsidRPr="00E136FF" w:rsidRDefault="005B2198" w:rsidP="005B2198">
      <w:pPr>
        <w:pStyle w:val="PL"/>
        <w:shd w:val="clear" w:color="auto" w:fill="E6E6E6"/>
      </w:pPr>
      <w:r w:rsidRPr="00E136FF">
        <w:t>}</w:t>
      </w:r>
    </w:p>
    <w:p w14:paraId="3AB5960E" w14:textId="77777777" w:rsidR="005B2198" w:rsidRPr="00E136FF" w:rsidRDefault="005B2198" w:rsidP="005B2198">
      <w:pPr>
        <w:pStyle w:val="PL"/>
        <w:shd w:val="clear" w:color="auto" w:fill="E6E6E6"/>
      </w:pPr>
    </w:p>
    <w:p w14:paraId="634A62B0" w14:textId="77777777" w:rsidR="005B2198" w:rsidRPr="00E136FF" w:rsidRDefault="005B2198" w:rsidP="005B2198">
      <w:pPr>
        <w:pStyle w:val="PL"/>
        <w:shd w:val="clear" w:color="auto" w:fill="E6E6E6"/>
      </w:pPr>
      <w:r w:rsidRPr="00E136FF">
        <w:t>UE-EUTRA-Capability-v1260-IEs ::=</w:t>
      </w:r>
      <w:r w:rsidRPr="00E136FF">
        <w:tab/>
        <w:t>SEQUENCE {</w:t>
      </w:r>
    </w:p>
    <w:p w14:paraId="37B8DE58" w14:textId="77777777" w:rsidR="005B2198" w:rsidRPr="00E136FF" w:rsidRDefault="005B2198" w:rsidP="005B2198">
      <w:pPr>
        <w:pStyle w:val="PL"/>
        <w:shd w:val="clear" w:color="auto" w:fill="E6E6E6"/>
      </w:pPr>
      <w:r w:rsidRPr="00E136FF">
        <w:tab/>
        <w:t>ue-CategoryDL-v1260</w:t>
      </w:r>
      <w:r w:rsidRPr="00E136FF">
        <w:tab/>
      </w:r>
      <w:r w:rsidRPr="00E136FF">
        <w:tab/>
      </w:r>
      <w:r w:rsidRPr="00E136FF">
        <w:tab/>
      </w:r>
      <w:r w:rsidRPr="00E136FF">
        <w:tab/>
      </w:r>
      <w:r w:rsidRPr="00E136FF">
        <w:tab/>
        <w:t>INTEGER (15..16)</w:t>
      </w:r>
      <w:r w:rsidRPr="00E136FF">
        <w:tab/>
      </w:r>
      <w:r w:rsidRPr="00E136FF">
        <w:tab/>
      </w:r>
      <w:r w:rsidRPr="00E136FF">
        <w:tab/>
      </w:r>
      <w:r w:rsidRPr="00E136FF">
        <w:tab/>
      </w:r>
      <w:r w:rsidRPr="00E136FF">
        <w:tab/>
      </w:r>
      <w:r w:rsidRPr="00E136FF">
        <w:tab/>
        <w:t>OPTIONAL,</w:t>
      </w:r>
    </w:p>
    <w:p w14:paraId="4A3698BB"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UE-EUTRA-Capability-v1270-IEs</w:t>
      </w:r>
      <w:r w:rsidRPr="00E136FF">
        <w:tab/>
      </w:r>
      <w:r w:rsidRPr="00E136FF">
        <w:tab/>
      </w:r>
      <w:r w:rsidRPr="00E136FF">
        <w:tab/>
        <w:t>OPTIONAL</w:t>
      </w:r>
    </w:p>
    <w:p w14:paraId="2B8E11B4" w14:textId="77777777" w:rsidR="005B2198" w:rsidRPr="00E136FF" w:rsidRDefault="005B2198" w:rsidP="005B2198">
      <w:pPr>
        <w:pStyle w:val="PL"/>
        <w:shd w:val="clear" w:color="auto" w:fill="E6E6E6"/>
      </w:pPr>
      <w:r w:rsidRPr="00E136FF">
        <w:t>}</w:t>
      </w:r>
    </w:p>
    <w:p w14:paraId="044A0315" w14:textId="77777777" w:rsidR="005B2198" w:rsidRPr="00E136FF" w:rsidRDefault="005B2198" w:rsidP="005B2198">
      <w:pPr>
        <w:pStyle w:val="PL"/>
        <w:shd w:val="clear" w:color="auto" w:fill="E6E6E6"/>
      </w:pPr>
    </w:p>
    <w:p w14:paraId="2664E431" w14:textId="77777777" w:rsidR="005B2198" w:rsidRPr="00E136FF" w:rsidRDefault="005B2198" w:rsidP="005B2198">
      <w:pPr>
        <w:pStyle w:val="PL"/>
        <w:shd w:val="clear" w:color="auto" w:fill="E6E6E6"/>
      </w:pPr>
      <w:r w:rsidRPr="00E136FF">
        <w:t>UE-EUTRA-Capability-v1270-IEs ::= SEQUENCE {</w:t>
      </w:r>
    </w:p>
    <w:p w14:paraId="0793020C" w14:textId="77777777" w:rsidR="005B2198" w:rsidRPr="00E136FF" w:rsidRDefault="005B2198" w:rsidP="005B2198">
      <w:pPr>
        <w:pStyle w:val="PL"/>
        <w:shd w:val="clear" w:color="auto" w:fill="E6E6E6"/>
      </w:pPr>
      <w:r w:rsidRPr="00E136FF">
        <w:tab/>
        <w:t>rf-Parameters-v1270</w:t>
      </w:r>
      <w:r w:rsidRPr="00E136FF">
        <w:tab/>
      </w:r>
      <w:r w:rsidRPr="00E136FF">
        <w:tab/>
      </w:r>
      <w:r w:rsidRPr="00E136FF">
        <w:tab/>
      </w:r>
      <w:r w:rsidRPr="00E136FF">
        <w:tab/>
      </w:r>
      <w:r w:rsidRPr="00E136FF">
        <w:tab/>
        <w:t>RF-Parameters-v1270</w:t>
      </w:r>
      <w:r w:rsidRPr="00E136FF">
        <w:tab/>
      </w:r>
      <w:r w:rsidRPr="00E136FF">
        <w:tab/>
      </w:r>
      <w:r w:rsidRPr="00E136FF">
        <w:tab/>
      </w:r>
      <w:r w:rsidRPr="00E136FF">
        <w:tab/>
      </w:r>
      <w:r w:rsidRPr="00E136FF">
        <w:tab/>
      </w:r>
      <w:r w:rsidRPr="00E136FF">
        <w:tab/>
        <w:t>OPTIONAL,</w:t>
      </w:r>
    </w:p>
    <w:p w14:paraId="2DC23C76"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UE-EUTRA-Capability-v1280-IEs</w:t>
      </w:r>
      <w:r w:rsidRPr="00E136FF">
        <w:tab/>
      </w:r>
      <w:r w:rsidRPr="00E136FF">
        <w:tab/>
      </w:r>
      <w:r w:rsidRPr="00E136FF">
        <w:tab/>
        <w:t>OPTIONAL</w:t>
      </w:r>
    </w:p>
    <w:p w14:paraId="0F9633E4" w14:textId="77777777" w:rsidR="005B2198" w:rsidRPr="00E136FF" w:rsidRDefault="005B2198" w:rsidP="005B2198">
      <w:pPr>
        <w:pStyle w:val="PL"/>
        <w:shd w:val="clear" w:color="auto" w:fill="E6E6E6"/>
      </w:pPr>
      <w:r w:rsidRPr="00E136FF">
        <w:t>}</w:t>
      </w:r>
    </w:p>
    <w:p w14:paraId="10516E13" w14:textId="77777777" w:rsidR="005B2198" w:rsidRPr="00E136FF" w:rsidRDefault="005B2198" w:rsidP="005B2198">
      <w:pPr>
        <w:pStyle w:val="PL"/>
        <w:shd w:val="clear" w:color="auto" w:fill="E6E6E6"/>
      </w:pPr>
    </w:p>
    <w:p w14:paraId="1EF883E1" w14:textId="77777777" w:rsidR="005B2198" w:rsidRPr="00E136FF" w:rsidRDefault="005B2198" w:rsidP="005B2198">
      <w:pPr>
        <w:pStyle w:val="PL"/>
        <w:shd w:val="clear" w:color="auto" w:fill="E6E6E6"/>
      </w:pPr>
      <w:r w:rsidRPr="00E136FF">
        <w:t>UE-EUTRA-Capability-v1280-IEs ::= SEQUENCE {</w:t>
      </w:r>
    </w:p>
    <w:p w14:paraId="3EE81253" w14:textId="77777777" w:rsidR="005B2198" w:rsidRPr="00E136FF" w:rsidRDefault="005B2198" w:rsidP="005B2198">
      <w:pPr>
        <w:pStyle w:val="PL"/>
        <w:shd w:val="clear" w:color="auto" w:fill="E6E6E6"/>
      </w:pPr>
      <w:r w:rsidRPr="00E136FF">
        <w:tab/>
        <w:t>phyLayerParameters-v1280</w:t>
      </w:r>
      <w:r w:rsidRPr="00E136FF">
        <w:tab/>
      </w:r>
      <w:r w:rsidRPr="00E136FF">
        <w:tab/>
      </w:r>
      <w:r w:rsidRPr="00E136FF">
        <w:tab/>
        <w:t>PhyLayerParameters-v1280</w:t>
      </w:r>
      <w:r w:rsidRPr="00E136FF">
        <w:tab/>
      </w:r>
      <w:r w:rsidRPr="00E136FF">
        <w:tab/>
      </w:r>
      <w:r w:rsidRPr="00E136FF">
        <w:tab/>
      </w:r>
      <w:r w:rsidRPr="00E136FF">
        <w:tab/>
        <w:t>OPTIONAL,</w:t>
      </w:r>
    </w:p>
    <w:p w14:paraId="6813CDD8"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UE-EUTRA-Capability-v1310-IEs</w:t>
      </w:r>
      <w:r w:rsidRPr="00E136FF">
        <w:tab/>
      </w:r>
      <w:r w:rsidRPr="00E136FF">
        <w:tab/>
      </w:r>
      <w:r w:rsidRPr="00E136FF">
        <w:tab/>
        <w:t>OPTIONAL</w:t>
      </w:r>
    </w:p>
    <w:p w14:paraId="5ACCD38C" w14:textId="77777777" w:rsidR="005B2198" w:rsidRPr="00E136FF" w:rsidRDefault="005B2198" w:rsidP="005B2198">
      <w:pPr>
        <w:pStyle w:val="PL"/>
        <w:shd w:val="clear" w:color="auto" w:fill="E6E6E6"/>
      </w:pPr>
      <w:r w:rsidRPr="00E136FF">
        <w:t>}</w:t>
      </w:r>
    </w:p>
    <w:p w14:paraId="7EDC9A44" w14:textId="77777777" w:rsidR="005B2198" w:rsidRPr="00E136FF" w:rsidRDefault="005B2198" w:rsidP="005B2198">
      <w:pPr>
        <w:pStyle w:val="PL"/>
        <w:shd w:val="clear" w:color="auto" w:fill="E6E6E6"/>
      </w:pPr>
    </w:p>
    <w:p w14:paraId="70171EEE" w14:textId="77777777" w:rsidR="005B2198" w:rsidRPr="00E136FF" w:rsidRDefault="005B2198" w:rsidP="005B2198">
      <w:pPr>
        <w:pStyle w:val="PL"/>
        <w:shd w:val="clear" w:color="auto" w:fill="E6E6E6"/>
      </w:pPr>
      <w:r w:rsidRPr="00E136FF">
        <w:t>UE-EUTRA-Capability-v1310-IEs ::= SEQUENCE {</w:t>
      </w:r>
    </w:p>
    <w:p w14:paraId="420A96F5" w14:textId="77777777" w:rsidR="005B2198" w:rsidRPr="00E136FF" w:rsidRDefault="005B2198" w:rsidP="005B2198">
      <w:pPr>
        <w:pStyle w:val="PL"/>
        <w:shd w:val="clear" w:color="auto" w:fill="E6E6E6"/>
      </w:pPr>
      <w:r w:rsidRPr="00E136FF">
        <w:tab/>
        <w:t>ue-CategoryDL-v1310</w:t>
      </w:r>
      <w:r w:rsidRPr="00E136FF">
        <w:tab/>
      </w:r>
      <w:r w:rsidRPr="00E136FF">
        <w:tab/>
      </w:r>
      <w:r w:rsidRPr="00E136FF">
        <w:tab/>
      </w:r>
      <w:r w:rsidRPr="00E136FF">
        <w:tab/>
      </w:r>
      <w:r w:rsidRPr="00E136FF">
        <w:tab/>
        <w:t>ENUMERATED {n17, m1}</w:t>
      </w:r>
      <w:r w:rsidRPr="00E136FF">
        <w:tab/>
      </w:r>
      <w:r w:rsidRPr="00E136FF">
        <w:tab/>
      </w:r>
      <w:r w:rsidRPr="00E136FF">
        <w:tab/>
      </w:r>
      <w:r w:rsidRPr="00E136FF">
        <w:tab/>
      </w:r>
      <w:r w:rsidRPr="00E136FF">
        <w:tab/>
        <w:t>OPTIONAL,</w:t>
      </w:r>
    </w:p>
    <w:p w14:paraId="2B4E10A5" w14:textId="77777777" w:rsidR="005B2198" w:rsidRPr="00E136FF" w:rsidRDefault="005B2198" w:rsidP="005B2198">
      <w:pPr>
        <w:pStyle w:val="PL"/>
        <w:shd w:val="clear" w:color="auto" w:fill="E6E6E6"/>
      </w:pPr>
      <w:r w:rsidRPr="00E136FF">
        <w:tab/>
        <w:t>ue-CategoryUL-v1310</w:t>
      </w:r>
      <w:r w:rsidRPr="00E136FF">
        <w:tab/>
      </w:r>
      <w:r w:rsidRPr="00E136FF">
        <w:tab/>
      </w:r>
      <w:r w:rsidRPr="00E136FF">
        <w:tab/>
      </w:r>
      <w:r w:rsidRPr="00E136FF">
        <w:tab/>
      </w:r>
      <w:r w:rsidRPr="00E136FF">
        <w:tab/>
        <w:t>ENUMERATED {n14, m1}</w:t>
      </w:r>
      <w:r w:rsidRPr="00E136FF">
        <w:tab/>
      </w:r>
      <w:r w:rsidRPr="00E136FF">
        <w:tab/>
      </w:r>
      <w:r w:rsidRPr="00E136FF">
        <w:tab/>
      </w:r>
      <w:r w:rsidRPr="00E136FF">
        <w:tab/>
      </w:r>
      <w:r w:rsidRPr="00E136FF">
        <w:tab/>
        <w:t>OPTIONAL,</w:t>
      </w:r>
    </w:p>
    <w:p w14:paraId="6CE14309" w14:textId="77777777" w:rsidR="005B2198" w:rsidRPr="00E136FF" w:rsidRDefault="005B2198" w:rsidP="005B2198">
      <w:pPr>
        <w:pStyle w:val="PL"/>
        <w:shd w:val="clear" w:color="auto" w:fill="E6E6E6"/>
      </w:pPr>
      <w:r w:rsidRPr="00E136FF">
        <w:tab/>
        <w:t>pdcp-Parameters-v1310</w:t>
      </w:r>
      <w:r w:rsidRPr="00E136FF">
        <w:tab/>
      </w:r>
      <w:r w:rsidRPr="00E136FF">
        <w:tab/>
      </w:r>
      <w:r w:rsidRPr="00E136FF">
        <w:tab/>
      </w:r>
      <w:r w:rsidRPr="00E136FF">
        <w:tab/>
        <w:t>PDCP-Parameters-v1310,</w:t>
      </w:r>
    </w:p>
    <w:p w14:paraId="18D599D9" w14:textId="77777777" w:rsidR="005B2198" w:rsidRPr="00E136FF" w:rsidRDefault="005B2198" w:rsidP="005B2198">
      <w:pPr>
        <w:pStyle w:val="PL"/>
        <w:shd w:val="clear" w:color="auto" w:fill="E6E6E6"/>
      </w:pPr>
      <w:r w:rsidRPr="00E136FF">
        <w:tab/>
        <w:t>rlc-Parameters-v1310</w:t>
      </w:r>
      <w:r w:rsidRPr="00E136FF">
        <w:tab/>
      </w:r>
      <w:r w:rsidRPr="00E136FF">
        <w:tab/>
      </w:r>
      <w:r w:rsidRPr="00E136FF">
        <w:tab/>
      </w:r>
      <w:r w:rsidRPr="00E136FF">
        <w:tab/>
        <w:t>RLC-Parameters-v1310,</w:t>
      </w:r>
    </w:p>
    <w:p w14:paraId="557BCAC2" w14:textId="77777777" w:rsidR="005B2198" w:rsidRPr="00E136FF" w:rsidRDefault="005B2198" w:rsidP="005B2198">
      <w:pPr>
        <w:pStyle w:val="PL"/>
        <w:shd w:val="clear" w:color="auto" w:fill="E6E6E6"/>
      </w:pPr>
      <w:r w:rsidRPr="00E136FF">
        <w:tab/>
        <w:t>mac-Parameters-v1310</w:t>
      </w:r>
      <w:r w:rsidRPr="00E136FF">
        <w:tab/>
      </w:r>
      <w:r w:rsidRPr="00E136FF">
        <w:tab/>
      </w:r>
      <w:r w:rsidRPr="00E136FF">
        <w:tab/>
      </w:r>
      <w:r w:rsidRPr="00E136FF">
        <w:tab/>
        <w:t>MAC-Parameters-v1310</w:t>
      </w:r>
      <w:r w:rsidRPr="00E136FF">
        <w:tab/>
      </w:r>
      <w:r w:rsidRPr="00E136FF">
        <w:tab/>
      </w:r>
      <w:r w:rsidRPr="00E136FF">
        <w:tab/>
      </w:r>
      <w:r w:rsidRPr="00E136FF">
        <w:tab/>
      </w:r>
      <w:r w:rsidRPr="00E136FF">
        <w:tab/>
        <w:t>OPTIONAL,</w:t>
      </w:r>
    </w:p>
    <w:p w14:paraId="091E65C6" w14:textId="77777777" w:rsidR="005B2198" w:rsidRPr="00E136FF" w:rsidRDefault="005B2198" w:rsidP="005B2198">
      <w:pPr>
        <w:pStyle w:val="PL"/>
        <w:shd w:val="clear" w:color="auto" w:fill="E6E6E6"/>
      </w:pPr>
      <w:r w:rsidRPr="00E136FF">
        <w:tab/>
        <w:t>phyLayerParameters-v1310</w:t>
      </w:r>
      <w:r w:rsidRPr="00E136FF">
        <w:tab/>
      </w:r>
      <w:r w:rsidRPr="00E136FF">
        <w:tab/>
      </w:r>
      <w:r w:rsidRPr="00E136FF">
        <w:tab/>
        <w:t>PhyLayerParameters-v1310</w:t>
      </w:r>
      <w:r w:rsidRPr="00E136FF">
        <w:tab/>
      </w:r>
      <w:r w:rsidRPr="00E136FF">
        <w:tab/>
      </w:r>
      <w:r w:rsidRPr="00E136FF">
        <w:tab/>
      </w:r>
      <w:r w:rsidRPr="00E136FF">
        <w:tab/>
        <w:t>OPTIONAL,</w:t>
      </w:r>
    </w:p>
    <w:p w14:paraId="6E33029E" w14:textId="77777777" w:rsidR="005B2198" w:rsidRPr="00E136FF" w:rsidRDefault="005B2198" w:rsidP="005B2198">
      <w:pPr>
        <w:pStyle w:val="PL"/>
        <w:shd w:val="clear" w:color="auto" w:fill="E6E6E6"/>
      </w:pPr>
      <w:r w:rsidRPr="00E136FF">
        <w:tab/>
        <w:t>rf-Parameters-v1310</w:t>
      </w:r>
      <w:r w:rsidRPr="00E136FF">
        <w:tab/>
      </w:r>
      <w:r w:rsidRPr="00E136FF">
        <w:tab/>
      </w:r>
      <w:r w:rsidRPr="00E136FF">
        <w:tab/>
      </w:r>
      <w:r w:rsidRPr="00E136FF">
        <w:tab/>
      </w:r>
      <w:r w:rsidRPr="00E136FF">
        <w:tab/>
        <w:t>RF-Parameters-v1310</w:t>
      </w:r>
      <w:r w:rsidRPr="00E136FF">
        <w:tab/>
      </w:r>
      <w:r w:rsidRPr="00E136FF">
        <w:tab/>
      </w:r>
      <w:r w:rsidRPr="00E136FF">
        <w:tab/>
      </w:r>
      <w:r w:rsidRPr="00E136FF">
        <w:tab/>
      </w:r>
      <w:r w:rsidRPr="00E136FF">
        <w:tab/>
      </w:r>
      <w:r w:rsidRPr="00E136FF">
        <w:tab/>
        <w:t>OPTIONAL,</w:t>
      </w:r>
    </w:p>
    <w:p w14:paraId="35F84F40" w14:textId="77777777" w:rsidR="005B2198" w:rsidRPr="00E136FF" w:rsidRDefault="005B2198" w:rsidP="005B2198">
      <w:pPr>
        <w:pStyle w:val="PL"/>
        <w:shd w:val="clear" w:color="auto" w:fill="E6E6E6"/>
      </w:pPr>
      <w:r w:rsidRPr="00E136FF">
        <w:tab/>
        <w:t>measParameters-v1310</w:t>
      </w:r>
      <w:r w:rsidRPr="00E136FF">
        <w:tab/>
      </w:r>
      <w:r w:rsidRPr="00E136FF">
        <w:tab/>
      </w:r>
      <w:r w:rsidRPr="00E136FF">
        <w:tab/>
      </w:r>
      <w:r w:rsidRPr="00E136FF">
        <w:tab/>
        <w:t>MeasParameters-v1310</w:t>
      </w:r>
      <w:r w:rsidRPr="00E136FF">
        <w:tab/>
      </w:r>
      <w:r w:rsidRPr="00E136FF">
        <w:tab/>
      </w:r>
      <w:r w:rsidRPr="00E136FF">
        <w:tab/>
      </w:r>
      <w:r w:rsidRPr="00E136FF">
        <w:tab/>
      </w:r>
      <w:r w:rsidRPr="00E136FF">
        <w:tab/>
        <w:t>OPTIONAL,</w:t>
      </w:r>
    </w:p>
    <w:p w14:paraId="12051ACD" w14:textId="77777777" w:rsidR="005B2198" w:rsidRPr="00E136FF" w:rsidRDefault="005B2198" w:rsidP="005B2198">
      <w:pPr>
        <w:pStyle w:val="PL"/>
        <w:shd w:val="clear" w:color="auto" w:fill="E6E6E6"/>
      </w:pPr>
      <w:r w:rsidRPr="00E136FF">
        <w:tab/>
        <w:t>dc-Parameters-v1310</w:t>
      </w:r>
      <w:r w:rsidRPr="00E136FF">
        <w:tab/>
      </w:r>
      <w:r w:rsidRPr="00E136FF">
        <w:tab/>
      </w:r>
      <w:r w:rsidRPr="00E136FF">
        <w:tab/>
      </w:r>
      <w:r w:rsidRPr="00E136FF">
        <w:tab/>
      </w:r>
      <w:r w:rsidRPr="00E136FF">
        <w:tab/>
        <w:t>DC-Parameters-v1310</w:t>
      </w:r>
      <w:r w:rsidRPr="00E136FF">
        <w:tab/>
      </w:r>
      <w:r w:rsidRPr="00E136FF">
        <w:tab/>
      </w:r>
      <w:r w:rsidRPr="00E136FF">
        <w:tab/>
      </w:r>
      <w:r w:rsidRPr="00E136FF">
        <w:tab/>
      </w:r>
      <w:r w:rsidRPr="00E136FF">
        <w:tab/>
      </w:r>
      <w:r w:rsidRPr="00E136FF">
        <w:tab/>
        <w:t>OPTIONAL,</w:t>
      </w:r>
    </w:p>
    <w:p w14:paraId="68E1E810" w14:textId="77777777" w:rsidR="005B2198" w:rsidRPr="00E136FF" w:rsidRDefault="005B2198" w:rsidP="005B2198">
      <w:pPr>
        <w:pStyle w:val="PL"/>
        <w:shd w:val="clear" w:color="auto" w:fill="E6E6E6"/>
      </w:pPr>
      <w:r w:rsidRPr="00E136FF">
        <w:tab/>
        <w:t>sl-Parameters-v1310</w:t>
      </w:r>
      <w:r w:rsidRPr="00E136FF">
        <w:tab/>
      </w:r>
      <w:r w:rsidRPr="00E136FF">
        <w:tab/>
      </w:r>
      <w:r w:rsidRPr="00E136FF">
        <w:tab/>
      </w:r>
      <w:r w:rsidRPr="00E136FF">
        <w:tab/>
      </w:r>
      <w:r w:rsidRPr="00E136FF">
        <w:tab/>
        <w:t>SL-Parameters-v1310</w:t>
      </w:r>
      <w:r w:rsidRPr="00E136FF">
        <w:tab/>
      </w:r>
      <w:r w:rsidRPr="00E136FF">
        <w:tab/>
      </w:r>
      <w:r w:rsidRPr="00E136FF">
        <w:tab/>
      </w:r>
      <w:r w:rsidRPr="00E136FF">
        <w:tab/>
      </w:r>
      <w:r w:rsidRPr="00E136FF">
        <w:tab/>
      </w:r>
      <w:r w:rsidRPr="00E136FF">
        <w:tab/>
        <w:t>OPTIONAL,</w:t>
      </w:r>
    </w:p>
    <w:p w14:paraId="3D90937E" w14:textId="77777777" w:rsidR="005B2198" w:rsidRPr="00E136FF" w:rsidRDefault="005B2198" w:rsidP="005B2198">
      <w:pPr>
        <w:pStyle w:val="PL"/>
        <w:shd w:val="clear" w:color="auto" w:fill="E6E6E6"/>
      </w:pPr>
      <w:r w:rsidRPr="00E136FF">
        <w:tab/>
        <w:t>scptm-Parameters-r13</w:t>
      </w:r>
      <w:r w:rsidRPr="00E136FF">
        <w:tab/>
      </w:r>
      <w:r w:rsidRPr="00E136FF">
        <w:tab/>
      </w:r>
      <w:r w:rsidRPr="00E136FF">
        <w:tab/>
      </w:r>
      <w:r w:rsidRPr="00E136FF">
        <w:tab/>
        <w:t>SCPTM-Parameters-r13</w:t>
      </w:r>
      <w:r w:rsidRPr="00E136FF">
        <w:tab/>
      </w:r>
      <w:r w:rsidRPr="00E136FF">
        <w:tab/>
      </w:r>
      <w:r w:rsidRPr="00E136FF">
        <w:tab/>
      </w:r>
      <w:r w:rsidRPr="00E136FF">
        <w:tab/>
      </w:r>
      <w:r w:rsidRPr="00E136FF">
        <w:tab/>
        <w:t>OPTIONAL,</w:t>
      </w:r>
    </w:p>
    <w:p w14:paraId="6E770EE7" w14:textId="77777777" w:rsidR="005B2198" w:rsidRPr="00E136FF" w:rsidRDefault="005B2198" w:rsidP="005B2198">
      <w:pPr>
        <w:pStyle w:val="PL"/>
        <w:shd w:val="clear" w:color="auto" w:fill="E6E6E6"/>
      </w:pPr>
      <w:r w:rsidRPr="00E136FF">
        <w:tab/>
        <w:t>ce-Parameters-r13</w:t>
      </w:r>
      <w:r w:rsidRPr="00E136FF">
        <w:tab/>
      </w:r>
      <w:r w:rsidRPr="00E136FF">
        <w:tab/>
      </w:r>
      <w:r w:rsidRPr="00E136FF">
        <w:tab/>
      </w:r>
      <w:r w:rsidRPr="00E136FF">
        <w:tab/>
      </w:r>
      <w:r w:rsidRPr="00E136FF">
        <w:tab/>
        <w:t>CE-Parameters-r13</w:t>
      </w:r>
      <w:r w:rsidRPr="00E136FF">
        <w:tab/>
      </w:r>
      <w:r w:rsidRPr="00E136FF">
        <w:tab/>
      </w:r>
      <w:r w:rsidRPr="00E136FF">
        <w:tab/>
      </w:r>
      <w:r w:rsidRPr="00E136FF">
        <w:tab/>
      </w:r>
      <w:r w:rsidRPr="00E136FF">
        <w:tab/>
      </w:r>
      <w:r w:rsidRPr="00E136FF">
        <w:tab/>
        <w:t>OPTIONAL,</w:t>
      </w:r>
    </w:p>
    <w:p w14:paraId="6883B4B8" w14:textId="77777777" w:rsidR="005B2198" w:rsidRPr="00E136FF" w:rsidRDefault="005B2198" w:rsidP="005B2198">
      <w:pPr>
        <w:pStyle w:val="PL"/>
        <w:shd w:val="clear" w:color="auto" w:fill="E6E6E6"/>
      </w:pPr>
      <w:r w:rsidRPr="00E136FF">
        <w:tab/>
        <w:t>interRAT-ParametersWLAN-r13</w:t>
      </w:r>
      <w:r w:rsidRPr="00E136FF">
        <w:rPr>
          <w:b/>
          <w:i/>
        </w:rPr>
        <w:tab/>
      </w:r>
      <w:r w:rsidRPr="00E136FF">
        <w:rPr>
          <w:b/>
          <w:i/>
        </w:rPr>
        <w:tab/>
      </w:r>
      <w:r w:rsidRPr="00E136FF">
        <w:rPr>
          <w:b/>
          <w:i/>
        </w:rPr>
        <w:tab/>
      </w:r>
      <w:r w:rsidRPr="00E136FF">
        <w:t>IRAT-ParametersWLAN-r13,</w:t>
      </w:r>
    </w:p>
    <w:p w14:paraId="1FB8D9FA" w14:textId="77777777" w:rsidR="005B2198" w:rsidRPr="00E136FF" w:rsidRDefault="005B2198" w:rsidP="005B2198">
      <w:pPr>
        <w:pStyle w:val="PL"/>
        <w:shd w:val="clear" w:color="auto" w:fill="E6E6E6"/>
      </w:pPr>
      <w:r w:rsidRPr="00E136FF">
        <w:tab/>
        <w:t>laa-Parameters-r13</w:t>
      </w:r>
      <w:r w:rsidRPr="00E136FF">
        <w:tab/>
      </w:r>
      <w:r w:rsidRPr="00E136FF">
        <w:tab/>
      </w:r>
      <w:r w:rsidRPr="00E136FF">
        <w:tab/>
      </w:r>
      <w:r w:rsidRPr="00E136FF">
        <w:tab/>
      </w:r>
      <w:r w:rsidRPr="00E136FF">
        <w:tab/>
        <w:t>LAA-Parameters-r13</w:t>
      </w:r>
      <w:r w:rsidRPr="00E136FF">
        <w:tab/>
      </w:r>
      <w:r w:rsidRPr="00E136FF">
        <w:tab/>
      </w:r>
      <w:r w:rsidRPr="00E136FF">
        <w:tab/>
      </w:r>
      <w:r w:rsidRPr="00E136FF">
        <w:tab/>
      </w:r>
      <w:r w:rsidRPr="00E136FF">
        <w:tab/>
      </w:r>
      <w:r w:rsidRPr="00E136FF">
        <w:tab/>
        <w:t>OPTIONAL,</w:t>
      </w:r>
    </w:p>
    <w:p w14:paraId="118F0B36" w14:textId="77777777" w:rsidR="005B2198" w:rsidRPr="00E136FF" w:rsidRDefault="005B2198" w:rsidP="005B2198">
      <w:pPr>
        <w:pStyle w:val="PL"/>
        <w:shd w:val="clear" w:color="auto" w:fill="E6E6E6"/>
      </w:pPr>
      <w:r w:rsidRPr="00E136FF">
        <w:tab/>
        <w:t>lwa-Parameters-r13</w:t>
      </w:r>
      <w:r w:rsidRPr="00E136FF">
        <w:tab/>
      </w:r>
      <w:r w:rsidRPr="00E136FF">
        <w:tab/>
      </w:r>
      <w:r w:rsidRPr="00E136FF">
        <w:tab/>
      </w:r>
      <w:r w:rsidRPr="00E136FF">
        <w:tab/>
      </w:r>
      <w:r w:rsidRPr="00E136FF">
        <w:tab/>
        <w:t>LWA-Parameters-r13</w:t>
      </w:r>
      <w:r w:rsidRPr="00E136FF">
        <w:tab/>
      </w:r>
      <w:r w:rsidRPr="00E136FF">
        <w:tab/>
      </w:r>
      <w:r w:rsidRPr="00E136FF">
        <w:tab/>
      </w:r>
      <w:r w:rsidRPr="00E136FF">
        <w:tab/>
      </w:r>
      <w:r w:rsidRPr="00E136FF">
        <w:tab/>
      </w:r>
      <w:r w:rsidRPr="00E136FF">
        <w:tab/>
        <w:t>OPTIONAL,</w:t>
      </w:r>
    </w:p>
    <w:p w14:paraId="37ADE3B8" w14:textId="77777777" w:rsidR="005B2198" w:rsidRPr="00E136FF" w:rsidRDefault="005B2198" w:rsidP="005B2198">
      <w:pPr>
        <w:pStyle w:val="PL"/>
        <w:shd w:val="clear" w:color="auto" w:fill="E6E6E6"/>
      </w:pPr>
      <w:r w:rsidRPr="00E136FF">
        <w:tab/>
        <w:t>wlan-IW-Parameters-v1310</w:t>
      </w:r>
      <w:r w:rsidRPr="00E136FF">
        <w:tab/>
      </w:r>
      <w:r w:rsidRPr="00E136FF">
        <w:tab/>
      </w:r>
      <w:r w:rsidRPr="00E136FF">
        <w:tab/>
        <w:t>WLAN-IW-Parameters-v1310,</w:t>
      </w:r>
    </w:p>
    <w:p w14:paraId="2505E02A" w14:textId="77777777" w:rsidR="005B2198" w:rsidRPr="00E136FF" w:rsidRDefault="005B2198" w:rsidP="005B2198">
      <w:pPr>
        <w:pStyle w:val="PL"/>
        <w:shd w:val="clear" w:color="auto" w:fill="E6E6E6"/>
      </w:pPr>
      <w:r w:rsidRPr="00E136FF">
        <w:tab/>
        <w:t>lwip-Parameters-r13</w:t>
      </w:r>
      <w:r w:rsidRPr="00E136FF">
        <w:tab/>
      </w:r>
      <w:r w:rsidRPr="00E136FF">
        <w:tab/>
      </w:r>
      <w:r w:rsidRPr="00E136FF">
        <w:tab/>
      </w:r>
      <w:r w:rsidRPr="00E136FF">
        <w:tab/>
      </w:r>
      <w:r w:rsidRPr="00E136FF">
        <w:tab/>
        <w:t>LWIP-Parameters-r13,</w:t>
      </w:r>
    </w:p>
    <w:p w14:paraId="6D756852" w14:textId="77777777" w:rsidR="005B2198" w:rsidRPr="00E136FF" w:rsidRDefault="005B2198" w:rsidP="005B2198">
      <w:pPr>
        <w:pStyle w:val="PL"/>
        <w:shd w:val="clear" w:color="auto" w:fill="E6E6E6"/>
      </w:pPr>
      <w:r w:rsidRPr="00E136FF">
        <w:tab/>
        <w:t>fdd-Add-UE-EUTRA-Capabilities-v1310</w:t>
      </w:r>
      <w:r w:rsidRPr="00E136FF">
        <w:tab/>
        <w:t>UE-EUTRA-CapabilityAddXDD-Mode-v1310</w:t>
      </w:r>
      <w:r w:rsidRPr="00E136FF">
        <w:tab/>
        <w:t>OPTIONAL,</w:t>
      </w:r>
    </w:p>
    <w:p w14:paraId="4C30136A" w14:textId="77777777" w:rsidR="005B2198" w:rsidRPr="00E136FF" w:rsidRDefault="005B2198" w:rsidP="005B2198">
      <w:pPr>
        <w:pStyle w:val="PL"/>
        <w:shd w:val="clear" w:color="auto" w:fill="E6E6E6"/>
      </w:pPr>
      <w:r w:rsidRPr="00E136FF">
        <w:tab/>
        <w:t>tdd-Add-UE-EUTRA-Capabilities-v1310</w:t>
      </w:r>
      <w:r w:rsidRPr="00E136FF">
        <w:tab/>
        <w:t>UE-EUTRA-CapabilityAddXDD-Mode-v1310</w:t>
      </w:r>
      <w:r w:rsidRPr="00E136FF">
        <w:tab/>
        <w:t>OPTIONAL,</w:t>
      </w:r>
    </w:p>
    <w:p w14:paraId="6B65ACA3"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UE-EUTRA-Capability-v1320-IEs</w:t>
      </w:r>
      <w:r w:rsidRPr="00E136FF">
        <w:tab/>
      </w:r>
      <w:r w:rsidRPr="00E136FF">
        <w:tab/>
      </w:r>
      <w:r w:rsidRPr="00E136FF">
        <w:tab/>
        <w:t>OPTIONAL</w:t>
      </w:r>
    </w:p>
    <w:p w14:paraId="369CCEF8" w14:textId="77777777" w:rsidR="005B2198" w:rsidRPr="00E136FF" w:rsidRDefault="005B2198" w:rsidP="005B2198">
      <w:pPr>
        <w:pStyle w:val="PL"/>
        <w:shd w:val="clear" w:color="auto" w:fill="E6E6E6"/>
      </w:pPr>
      <w:r w:rsidRPr="00E136FF">
        <w:t>}</w:t>
      </w:r>
    </w:p>
    <w:p w14:paraId="38BCCD58" w14:textId="77777777" w:rsidR="005B2198" w:rsidRPr="00E136FF" w:rsidRDefault="005B2198" w:rsidP="005B2198">
      <w:pPr>
        <w:pStyle w:val="PL"/>
        <w:shd w:val="clear" w:color="auto" w:fill="E6E6E6"/>
      </w:pPr>
    </w:p>
    <w:p w14:paraId="3E1E8D39" w14:textId="77777777" w:rsidR="005B2198" w:rsidRPr="00E136FF" w:rsidRDefault="005B2198" w:rsidP="005B2198">
      <w:pPr>
        <w:pStyle w:val="PL"/>
        <w:shd w:val="clear" w:color="auto" w:fill="E6E6E6"/>
      </w:pPr>
      <w:r w:rsidRPr="00E136FF">
        <w:t>UE-EUTRA-Capability-v1320-IEs ::= SEQUENCE {</w:t>
      </w:r>
    </w:p>
    <w:p w14:paraId="351C9EE5" w14:textId="77777777" w:rsidR="005B2198" w:rsidRPr="00E136FF" w:rsidRDefault="005B2198" w:rsidP="005B2198">
      <w:pPr>
        <w:pStyle w:val="PL"/>
        <w:shd w:val="clear" w:color="auto" w:fill="E6E6E6"/>
      </w:pPr>
      <w:r w:rsidRPr="00E136FF">
        <w:tab/>
        <w:t>ce-Parameters-v1320</w:t>
      </w:r>
      <w:r w:rsidRPr="00E136FF">
        <w:tab/>
      </w:r>
      <w:r w:rsidRPr="00E136FF">
        <w:tab/>
      </w:r>
      <w:r w:rsidRPr="00E136FF">
        <w:tab/>
      </w:r>
      <w:r w:rsidRPr="00E136FF">
        <w:tab/>
      </w:r>
      <w:r w:rsidRPr="00E136FF">
        <w:tab/>
        <w:t>CE-Parameters-v1320</w:t>
      </w:r>
      <w:r w:rsidRPr="00E136FF">
        <w:tab/>
      </w:r>
      <w:r w:rsidRPr="00E136FF">
        <w:tab/>
      </w:r>
      <w:r w:rsidRPr="00E136FF">
        <w:tab/>
      </w:r>
      <w:r w:rsidRPr="00E136FF">
        <w:tab/>
      </w:r>
      <w:r w:rsidRPr="00E136FF">
        <w:tab/>
      </w:r>
      <w:r w:rsidRPr="00E136FF">
        <w:tab/>
        <w:t>OPTIONAL,</w:t>
      </w:r>
    </w:p>
    <w:p w14:paraId="26089335" w14:textId="77777777" w:rsidR="005B2198" w:rsidRPr="00E136FF" w:rsidRDefault="005B2198" w:rsidP="005B2198">
      <w:pPr>
        <w:pStyle w:val="PL"/>
        <w:shd w:val="clear" w:color="auto" w:fill="E6E6E6"/>
      </w:pPr>
      <w:r w:rsidRPr="00E136FF">
        <w:tab/>
        <w:t>phyLayerParameters-v1320</w:t>
      </w:r>
      <w:r w:rsidRPr="00E136FF">
        <w:tab/>
      </w:r>
      <w:r w:rsidRPr="00E136FF">
        <w:tab/>
      </w:r>
      <w:r w:rsidRPr="00E136FF">
        <w:tab/>
        <w:t>PhyLayerParameters-v1320</w:t>
      </w:r>
      <w:r w:rsidRPr="00E136FF">
        <w:tab/>
      </w:r>
      <w:r w:rsidRPr="00E136FF">
        <w:tab/>
      </w:r>
      <w:r w:rsidRPr="00E136FF">
        <w:tab/>
      </w:r>
      <w:r w:rsidRPr="00E136FF">
        <w:tab/>
        <w:t>OPTIONAL,</w:t>
      </w:r>
    </w:p>
    <w:p w14:paraId="32040DD4" w14:textId="77777777" w:rsidR="005B2198" w:rsidRPr="00E136FF" w:rsidRDefault="005B2198" w:rsidP="005B2198">
      <w:pPr>
        <w:pStyle w:val="PL"/>
        <w:shd w:val="clear" w:color="auto" w:fill="E6E6E6"/>
      </w:pPr>
      <w:r w:rsidRPr="00E136FF">
        <w:tab/>
        <w:t>rf-Parameters-v1320</w:t>
      </w:r>
      <w:r w:rsidRPr="00E136FF">
        <w:tab/>
      </w:r>
      <w:r w:rsidRPr="00E136FF">
        <w:tab/>
      </w:r>
      <w:r w:rsidRPr="00E136FF">
        <w:tab/>
      </w:r>
      <w:r w:rsidRPr="00E136FF">
        <w:tab/>
      </w:r>
      <w:r w:rsidRPr="00E136FF">
        <w:tab/>
        <w:t>RF-Parameters-v1320</w:t>
      </w:r>
      <w:r w:rsidRPr="00E136FF">
        <w:tab/>
      </w:r>
      <w:r w:rsidRPr="00E136FF">
        <w:tab/>
      </w:r>
      <w:r w:rsidRPr="00E136FF">
        <w:tab/>
      </w:r>
      <w:r w:rsidRPr="00E136FF">
        <w:tab/>
      </w:r>
      <w:r w:rsidRPr="00E136FF">
        <w:tab/>
      </w:r>
      <w:r w:rsidRPr="00E136FF">
        <w:tab/>
        <w:t>OPTIONAL,</w:t>
      </w:r>
    </w:p>
    <w:p w14:paraId="609352FC" w14:textId="77777777" w:rsidR="005B2198" w:rsidRPr="00E136FF" w:rsidRDefault="005B2198" w:rsidP="005B2198">
      <w:pPr>
        <w:pStyle w:val="PL"/>
        <w:shd w:val="clear" w:color="auto" w:fill="E6E6E6"/>
      </w:pPr>
      <w:r w:rsidRPr="00E136FF">
        <w:tab/>
        <w:t>fdd-Add-UE-EUTRA-Capabilities-v1320</w:t>
      </w:r>
      <w:r w:rsidRPr="00E136FF">
        <w:tab/>
        <w:t>UE-EUTRA-CapabilityAddXDD-Mode-v1320</w:t>
      </w:r>
      <w:r w:rsidRPr="00E136FF">
        <w:tab/>
        <w:t>OPTIONAL,</w:t>
      </w:r>
    </w:p>
    <w:p w14:paraId="0EE366A4" w14:textId="77777777" w:rsidR="005B2198" w:rsidRPr="00E136FF" w:rsidRDefault="005B2198" w:rsidP="005B2198">
      <w:pPr>
        <w:pStyle w:val="PL"/>
        <w:shd w:val="clear" w:color="auto" w:fill="E6E6E6"/>
      </w:pPr>
      <w:r w:rsidRPr="00E136FF">
        <w:tab/>
        <w:t>tdd-Add-UE-EUTRA-Capabilities-v1320</w:t>
      </w:r>
      <w:r w:rsidRPr="00E136FF">
        <w:tab/>
        <w:t>UE-EUTRA-CapabilityAddXDD-Mode-v1320</w:t>
      </w:r>
      <w:r w:rsidRPr="00E136FF">
        <w:tab/>
        <w:t>OPTIONAL,</w:t>
      </w:r>
    </w:p>
    <w:p w14:paraId="44E553EE"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UE-EUTRA-Capability-v1330-IEs</w:t>
      </w:r>
      <w:r w:rsidRPr="00E136FF">
        <w:tab/>
      </w:r>
      <w:r w:rsidRPr="00E136FF">
        <w:tab/>
      </w:r>
      <w:r w:rsidRPr="00E136FF">
        <w:tab/>
        <w:t>OPTIONAL</w:t>
      </w:r>
    </w:p>
    <w:p w14:paraId="2CD1ADB3" w14:textId="77777777" w:rsidR="005B2198" w:rsidRPr="00E136FF" w:rsidRDefault="005B2198" w:rsidP="005B2198">
      <w:pPr>
        <w:pStyle w:val="PL"/>
        <w:shd w:val="clear" w:color="auto" w:fill="E6E6E6"/>
      </w:pPr>
      <w:r w:rsidRPr="00E136FF">
        <w:t>}</w:t>
      </w:r>
    </w:p>
    <w:p w14:paraId="03017683" w14:textId="77777777" w:rsidR="005B2198" w:rsidRPr="00E136FF" w:rsidRDefault="005B2198" w:rsidP="005B2198">
      <w:pPr>
        <w:pStyle w:val="PL"/>
        <w:shd w:val="clear" w:color="auto" w:fill="E6E6E6"/>
      </w:pPr>
    </w:p>
    <w:p w14:paraId="6A2C21D4" w14:textId="77777777" w:rsidR="005B2198" w:rsidRPr="00E136FF" w:rsidRDefault="005B2198" w:rsidP="005B2198">
      <w:pPr>
        <w:pStyle w:val="PL"/>
        <w:shd w:val="clear" w:color="auto" w:fill="E6E6E6"/>
      </w:pPr>
      <w:r w:rsidRPr="00E136FF">
        <w:t>UE-EUTRA-Capability-v1330-IEs ::= SEQUENCE {</w:t>
      </w:r>
    </w:p>
    <w:p w14:paraId="3A1AC298" w14:textId="77777777" w:rsidR="005B2198" w:rsidRPr="00E136FF" w:rsidRDefault="005B2198" w:rsidP="005B2198">
      <w:pPr>
        <w:pStyle w:val="PL"/>
        <w:shd w:val="clear" w:color="auto" w:fill="E6E6E6"/>
      </w:pPr>
      <w:r w:rsidRPr="00E136FF">
        <w:tab/>
        <w:t>ue-CategoryDL-v1330</w:t>
      </w:r>
      <w:r w:rsidRPr="00E136FF">
        <w:tab/>
      </w:r>
      <w:r w:rsidRPr="00E136FF">
        <w:tab/>
      </w:r>
      <w:r w:rsidRPr="00E136FF">
        <w:tab/>
      </w:r>
      <w:r w:rsidRPr="00E136FF">
        <w:tab/>
      </w:r>
      <w:r w:rsidRPr="00E136FF">
        <w:tab/>
        <w:t>INTEGER (18..19)</w:t>
      </w:r>
      <w:r w:rsidRPr="00E136FF">
        <w:tab/>
      </w:r>
      <w:r w:rsidRPr="00E136FF">
        <w:tab/>
      </w:r>
      <w:r w:rsidRPr="00E136FF">
        <w:tab/>
      </w:r>
      <w:r w:rsidRPr="00E136FF">
        <w:tab/>
      </w:r>
      <w:r w:rsidRPr="00E136FF">
        <w:tab/>
      </w:r>
      <w:r w:rsidRPr="00E136FF">
        <w:tab/>
        <w:t>OPTIONAL,</w:t>
      </w:r>
    </w:p>
    <w:p w14:paraId="2FA82660" w14:textId="77777777" w:rsidR="005B2198" w:rsidRPr="00E136FF" w:rsidRDefault="005B2198" w:rsidP="005B2198">
      <w:pPr>
        <w:pStyle w:val="PL"/>
        <w:shd w:val="clear" w:color="auto" w:fill="E6E6E6"/>
      </w:pPr>
      <w:r w:rsidRPr="00E136FF">
        <w:tab/>
        <w:t>phyLayerParameters-v1330</w:t>
      </w:r>
      <w:r w:rsidRPr="00E136FF">
        <w:tab/>
      </w:r>
      <w:r w:rsidRPr="00E136FF">
        <w:tab/>
      </w:r>
      <w:r w:rsidRPr="00E136FF">
        <w:tab/>
        <w:t>PhyLayerParameters-v1330</w:t>
      </w:r>
      <w:r w:rsidRPr="00E136FF">
        <w:tab/>
      </w:r>
      <w:r w:rsidRPr="00E136FF">
        <w:tab/>
      </w:r>
      <w:r w:rsidRPr="00E136FF">
        <w:tab/>
      </w:r>
      <w:r w:rsidRPr="00E136FF">
        <w:tab/>
        <w:t>OPTIONAL,</w:t>
      </w:r>
    </w:p>
    <w:p w14:paraId="60D4EC97" w14:textId="77777777" w:rsidR="005B2198" w:rsidRPr="00E136FF" w:rsidRDefault="005B2198" w:rsidP="005B2198">
      <w:pPr>
        <w:pStyle w:val="PL"/>
        <w:shd w:val="clear" w:color="auto" w:fill="E6E6E6"/>
      </w:pPr>
      <w:r w:rsidRPr="00E136FF">
        <w:tab/>
        <w:t>ue-CE-NeedULGaps-r13</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63855424" w14:textId="77777777" w:rsidR="005B2198" w:rsidRPr="00E136FF" w:rsidRDefault="005B2198" w:rsidP="005B2198">
      <w:pPr>
        <w:pStyle w:val="PL"/>
        <w:shd w:val="clear" w:color="auto" w:fill="E6E6E6"/>
      </w:pPr>
      <w:r w:rsidRPr="00E136FF">
        <w:lastRenderedPageBreak/>
        <w:tab/>
        <w:t>nonCriticalExtension</w:t>
      </w:r>
      <w:r w:rsidRPr="00E136FF">
        <w:tab/>
      </w:r>
      <w:r w:rsidRPr="00E136FF">
        <w:tab/>
      </w:r>
      <w:r w:rsidRPr="00E136FF">
        <w:tab/>
      </w:r>
      <w:r w:rsidRPr="00E136FF">
        <w:tab/>
        <w:t>UE-EUTRA-Capability-v1340-IEs</w:t>
      </w:r>
      <w:r w:rsidRPr="00E136FF">
        <w:tab/>
      </w:r>
      <w:r w:rsidRPr="00E136FF">
        <w:tab/>
      </w:r>
      <w:r w:rsidRPr="00E136FF">
        <w:tab/>
        <w:t>OPTIONAL</w:t>
      </w:r>
    </w:p>
    <w:p w14:paraId="0CF9C984" w14:textId="77777777" w:rsidR="005B2198" w:rsidRPr="00E136FF" w:rsidRDefault="005B2198" w:rsidP="005B2198">
      <w:pPr>
        <w:pStyle w:val="PL"/>
        <w:shd w:val="clear" w:color="auto" w:fill="E6E6E6"/>
      </w:pPr>
      <w:r w:rsidRPr="00E136FF">
        <w:t>}</w:t>
      </w:r>
    </w:p>
    <w:p w14:paraId="65B477A9" w14:textId="77777777" w:rsidR="005B2198" w:rsidRPr="00E136FF" w:rsidRDefault="005B2198" w:rsidP="005B2198">
      <w:pPr>
        <w:pStyle w:val="PL"/>
        <w:shd w:val="clear" w:color="auto" w:fill="E6E6E6"/>
      </w:pPr>
    </w:p>
    <w:p w14:paraId="575F7CC3" w14:textId="77777777" w:rsidR="005B2198" w:rsidRPr="00E136FF" w:rsidRDefault="005B2198" w:rsidP="005B2198">
      <w:pPr>
        <w:pStyle w:val="PL"/>
        <w:shd w:val="clear" w:color="auto" w:fill="E6E6E6"/>
      </w:pPr>
      <w:r w:rsidRPr="00E136FF">
        <w:t>UE-EUTRA-Capability-v1340-IEs ::= SEQUENCE {</w:t>
      </w:r>
    </w:p>
    <w:p w14:paraId="0542340A" w14:textId="77777777" w:rsidR="005B2198" w:rsidRPr="00E136FF" w:rsidRDefault="005B2198" w:rsidP="005B2198">
      <w:pPr>
        <w:pStyle w:val="PL"/>
        <w:shd w:val="clear" w:color="auto" w:fill="E6E6E6"/>
      </w:pPr>
      <w:r w:rsidRPr="00E136FF">
        <w:tab/>
        <w:t>ue-CategoryUL-v1340</w:t>
      </w:r>
      <w:r w:rsidRPr="00E136FF">
        <w:tab/>
      </w:r>
      <w:r w:rsidRPr="00E136FF">
        <w:tab/>
      </w:r>
      <w:r w:rsidRPr="00E136FF">
        <w:tab/>
      </w:r>
      <w:r w:rsidRPr="00E136FF">
        <w:tab/>
      </w:r>
      <w:r w:rsidRPr="00E136FF">
        <w:tab/>
        <w:t>INTEGER (15)</w:t>
      </w:r>
      <w:r w:rsidRPr="00E136FF">
        <w:tab/>
      </w:r>
      <w:r w:rsidRPr="00E136FF">
        <w:tab/>
      </w:r>
      <w:r w:rsidRPr="00E136FF">
        <w:tab/>
      </w:r>
      <w:r w:rsidRPr="00E136FF">
        <w:tab/>
      </w:r>
      <w:r w:rsidRPr="00E136FF">
        <w:tab/>
      </w:r>
      <w:r w:rsidRPr="00E136FF">
        <w:tab/>
      </w:r>
      <w:r w:rsidRPr="00E136FF">
        <w:tab/>
        <w:t>OPTIONAL,</w:t>
      </w:r>
    </w:p>
    <w:p w14:paraId="57D30606"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UE-EUTRA-Capability-v1350-IEs</w:t>
      </w:r>
      <w:r w:rsidRPr="00E136FF">
        <w:tab/>
      </w:r>
      <w:r w:rsidRPr="00E136FF">
        <w:tab/>
      </w:r>
      <w:r w:rsidRPr="00E136FF">
        <w:tab/>
        <w:t>OPTIONAL</w:t>
      </w:r>
    </w:p>
    <w:p w14:paraId="559AFC54" w14:textId="77777777" w:rsidR="005B2198" w:rsidRPr="00E136FF" w:rsidRDefault="005B2198" w:rsidP="005B2198">
      <w:pPr>
        <w:pStyle w:val="PL"/>
        <w:shd w:val="clear" w:color="auto" w:fill="E6E6E6"/>
      </w:pPr>
      <w:r w:rsidRPr="00E136FF">
        <w:t>}</w:t>
      </w:r>
    </w:p>
    <w:p w14:paraId="35CF0ECA" w14:textId="77777777" w:rsidR="005B2198" w:rsidRPr="00E136FF" w:rsidRDefault="005B2198" w:rsidP="005B2198">
      <w:pPr>
        <w:pStyle w:val="PL"/>
        <w:shd w:val="clear" w:color="auto" w:fill="E6E6E6"/>
      </w:pPr>
    </w:p>
    <w:p w14:paraId="637720EA" w14:textId="77777777" w:rsidR="005B2198" w:rsidRPr="00E136FF" w:rsidRDefault="005B2198" w:rsidP="005B2198">
      <w:pPr>
        <w:pStyle w:val="PL"/>
        <w:shd w:val="clear" w:color="auto" w:fill="E6E6E6"/>
      </w:pPr>
      <w:r w:rsidRPr="00E136FF">
        <w:t>UE-EUTRA-Capability-v1350-IEs ::= SEQUENCE {</w:t>
      </w:r>
    </w:p>
    <w:p w14:paraId="6C36A06C" w14:textId="77777777" w:rsidR="005B2198" w:rsidRPr="00E136FF" w:rsidRDefault="005B2198" w:rsidP="005B2198">
      <w:pPr>
        <w:pStyle w:val="PL"/>
        <w:shd w:val="clear" w:color="auto" w:fill="E6E6E6"/>
      </w:pPr>
      <w:r w:rsidRPr="00E136FF">
        <w:tab/>
        <w:t>ue-CategoryDL-v1350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06B55343" w14:textId="77777777" w:rsidR="005B2198" w:rsidRPr="00E136FF" w:rsidRDefault="005B2198" w:rsidP="005B2198">
      <w:pPr>
        <w:pStyle w:val="PL"/>
        <w:shd w:val="clear" w:color="auto" w:fill="E6E6E6"/>
      </w:pPr>
      <w:r w:rsidRPr="00E136FF">
        <w:tab/>
        <w:t>ue-CategoryUL-v1350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7547E6E9" w14:textId="77777777" w:rsidR="005B2198" w:rsidRPr="00E136FF" w:rsidRDefault="005B2198" w:rsidP="005B2198">
      <w:pPr>
        <w:pStyle w:val="PL"/>
        <w:shd w:val="clear" w:color="auto" w:fill="E6E6E6"/>
      </w:pPr>
      <w:r w:rsidRPr="00E136FF">
        <w:tab/>
        <w:t>ce-Parameters-v1350</w:t>
      </w:r>
      <w:r w:rsidRPr="00E136FF">
        <w:tab/>
      </w:r>
      <w:r w:rsidRPr="00E136FF">
        <w:tab/>
      </w:r>
      <w:r w:rsidRPr="00E136FF">
        <w:tab/>
      </w:r>
      <w:r w:rsidRPr="00E136FF">
        <w:tab/>
      </w:r>
      <w:r w:rsidRPr="00E136FF">
        <w:tab/>
        <w:t>CE-Parameters-v1350,</w:t>
      </w:r>
    </w:p>
    <w:p w14:paraId="627273FA"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UE-EUTRA-Capability-v1360-IEs</w:t>
      </w:r>
      <w:r w:rsidRPr="00E136FF">
        <w:tab/>
      </w:r>
      <w:r w:rsidRPr="00E136FF">
        <w:tab/>
      </w:r>
      <w:r w:rsidRPr="00E136FF">
        <w:tab/>
        <w:t>OPTIONAL</w:t>
      </w:r>
    </w:p>
    <w:p w14:paraId="5BD8170F" w14:textId="77777777" w:rsidR="005B2198" w:rsidRPr="00E136FF" w:rsidRDefault="005B2198" w:rsidP="005B2198">
      <w:pPr>
        <w:pStyle w:val="PL"/>
        <w:shd w:val="clear" w:color="auto" w:fill="E6E6E6"/>
      </w:pPr>
      <w:r w:rsidRPr="00E136FF">
        <w:t>}</w:t>
      </w:r>
    </w:p>
    <w:p w14:paraId="0BF9811B" w14:textId="77777777" w:rsidR="005B2198" w:rsidRPr="00E136FF" w:rsidRDefault="005B2198" w:rsidP="005B2198">
      <w:pPr>
        <w:pStyle w:val="PL"/>
        <w:shd w:val="clear" w:color="auto" w:fill="E6E6E6"/>
      </w:pPr>
    </w:p>
    <w:p w14:paraId="7DDA9670" w14:textId="77777777" w:rsidR="005B2198" w:rsidRPr="00E136FF" w:rsidRDefault="005B2198" w:rsidP="005B2198">
      <w:pPr>
        <w:pStyle w:val="PL"/>
        <w:shd w:val="clear" w:color="auto" w:fill="E6E6E6"/>
      </w:pPr>
      <w:r w:rsidRPr="00E136FF">
        <w:t>UE-EUTRA-Capability-v1360-IEs ::= SEQUENCE {</w:t>
      </w:r>
    </w:p>
    <w:p w14:paraId="45CA3847" w14:textId="77777777" w:rsidR="005B2198" w:rsidRPr="00E136FF" w:rsidRDefault="005B2198" w:rsidP="005B2198">
      <w:pPr>
        <w:pStyle w:val="PL"/>
        <w:shd w:val="clear" w:color="auto" w:fill="E6E6E6"/>
      </w:pPr>
      <w:r w:rsidRPr="00E136FF">
        <w:tab/>
        <w:t>other-Parameters-v1360</w:t>
      </w:r>
      <w:r w:rsidRPr="00E136FF">
        <w:tab/>
      </w:r>
      <w:r w:rsidRPr="00E136FF">
        <w:tab/>
      </w:r>
      <w:r w:rsidRPr="00E136FF">
        <w:tab/>
      </w:r>
      <w:r w:rsidRPr="00E136FF">
        <w:tab/>
        <w:t>Other-Parameters-v1360</w:t>
      </w:r>
      <w:r w:rsidRPr="00E136FF">
        <w:tab/>
      </w:r>
      <w:r w:rsidRPr="00E136FF">
        <w:tab/>
      </w:r>
      <w:r w:rsidRPr="00E136FF">
        <w:tab/>
      </w:r>
      <w:r w:rsidRPr="00E136FF">
        <w:tab/>
      </w:r>
      <w:r w:rsidRPr="00E136FF">
        <w:tab/>
        <w:t>OPTIONAL,</w:t>
      </w:r>
    </w:p>
    <w:p w14:paraId="79DDE3B7"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UE-EUTRA-Capability-v1430-IEs</w:t>
      </w:r>
      <w:r w:rsidRPr="00E136FF">
        <w:tab/>
      </w:r>
      <w:r w:rsidRPr="00E136FF">
        <w:tab/>
      </w:r>
      <w:r w:rsidRPr="00E136FF">
        <w:tab/>
        <w:t>OPTIONAL</w:t>
      </w:r>
    </w:p>
    <w:p w14:paraId="5075E136" w14:textId="77777777" w:rsidR="005B2198" w:rsidRPr="00E136FF" w:rsidRDefault="005B2198" w:rsidP="005B2198">
      <w:pPr>
        <w:pStyle w:val="PL"/>
        <w:shd w:val="clear" w:color="auto" w:fill="E6E6E6"/>
      </w:pPr>
      <w:r w:rsidRPr="00E136FF">
        <w:t>}</w:t>
      </w:r>
    </w:p>
    <w:p w14:paraId="554DA6AA" w14:textId="77777777" w:rsidR="005B2198" w:rsidRPr="00E136FF" w:rsidRDefault="005B2198" w:rsidP="005B2198">
      <w:pPr>
        <w:pStyle w:val="PL"/>
        <w:shd w:val="clear" w:color="auto" w:fill="E6E6E6"/>
      </w:pPr>
    </w:p>
    <w:p w14:paraId="1EFF9DA1" w14:textId="77777777" w:rsidR="005B2198" w:rsidRPr="00E136FF" w:rsidRDefault="005B2198" w:rsidP="005B2198">
      <w:pPr>
        <w:pStyle w:val="PL"/>
        <w:shd w:val="clear" w:color="auto" w:fill="E6E6E6"/>
      </w:pPr>
      <w:r w:rsidRPr="00E136FF">
        <w:t>UE-EUTRA-Capability-v1430-IEs ::= SEQUENCE {</w:t>
      </w:r>
    </w:p>
    <w:p w14:paraId="4F4EE31C" w14:textId="77777777" w:rsidR="005B2198" w:rsidRPr="00E136FF" w:rsidRDefault="005B2198" w:rsidP="005B2198">
      <w:pPr>
        <w:pStyle w:val="PL"/>
        <w:shd w:val="clear" w:color="auto" w:fill="E6E6E6"/>
      </w:pPr>
      <w:r w:rsidRPr="00E136FF">
        <w:tab/>
        <w:t>phyLayerParameters-v1430</w:t>
      </w:r>
      <w:r w:rsidRPr="00E136FF">
        <w:tab/>
      </w:r>
      <w:r w:rsidRPr="00E136FF">
        <w:tab/>
      </w:r>
      <w:r w:rsidRPr="00E136FF">
        <w:tab/>
        <w:t>PhyLayerParameters-v1430,</w:t>
      </w:r>
    </w:p>
    <w:p w14:paraId="206B76CD" w14:textId="77777777" w:rsidR="005B2198" w:rsidRPr="00E136FF" w:rsidRDefault="005B2198" w:rsidP="005B2198">
      <w:pPr>
        <w:pStyle w:val="PL"/>
        <w:shd w:val="clear" w:color="auto" w:fill="E6E6E6"/>
      </w:pPr>
      <w:r w:rsidRPr="00E136FF">
        <w:tab/>
        <w:t>ue-CategoryDL-v1430</w:t>
      </w:r>
      <w:r w:rsidRPr="00E136FF">
        <w:tab/>
      </w:r>
      <w:r w:rsidRPr="00E136FF">
        <w:tab/>
      </w:r>
      <w:r w:rsidRPr="00E136FF">
        <w:tab/>
      </w:r>
      <w:r w:rsidRPr="00E136FF">
        <w:tab/>
      </w:r>
      <w:r w:rsidRPr="00E136FF">
        <w:tab/>
        <w:t>ENUMERATED {m2}</w:t>
      </w:r>
      <w:r w:rsidRPr="00E136FF">
        <w:tab/>
      </w:r>
      <w:r w:rsidRPr="00E136FF">
        <w:tab/>
      </w:r>
      <w:r w:rsidRPr="00E136FF">
        <w:tab/>
      </w:r>
      <w:r w:rsidRPr="00E136FF">
        <w:tab/>
      </w:r>
      <w:r w:rsidRPr="00E136FF">
        <w:tab/>
      </w:r>
      <w:r w:rsidRPr="00E136FF">
        <w:tab/>
      </w:r>
      <w:r w:rsidRPr="00E136FF">
        <w:tab/>
      </w:r>
      <w:r w:rsidRPr="00E136FF">
        <w:tab/>
        <w:t>OPTIONAL,</w:t>
      </w:r>
    </w:p>
    <w:p w14:paraId="55B950D7" w14:textId="77777777" w:rsidR="005B2198" w:rsidRPr="00E136FF" w:rsidRDefault="005B2198" w:rsidP="005B2198">
      <w:pPr>
        <w:pStyle w:val="PL"/>
        <w:shd w:val="clear" w:color="auto" w:fill="E6E6E6"/>
      </w:pPr>
      <w:r w:rsidRPr="00E136FF">
        <w:tab/>
        <w:t>ue-CategoryUL-v1430</w:t>
      </w:r>
      <w:r w:rsidRPr="00E136FF">
        <w:tab/>
      </w:r>
      <w:r w:rsidRPr="00E136FF">
        <w:tab/>
      </w:r>
      <w:r w:rsidRPr="00E136FF">
        <w:tab/>
      </w:r>
      <w:r w:rsidRPr="00E136FF">
        <w:tab/>
      </w:r>
      <w:r w:rsidRPr="00E136FF">
        <w:tab/>
        <w:t>ENUMERATED {n16, n17, n18, n19, n20, m2}</w:t>
      </w:r>
      <w:r w:rsidRPr="00E136FF">
        <w:tab/>
        <w:t>OPTIONAL,</w:t>
      </w:r>
    </w:p>
    <w:p w14:paraId="415F350D" w14:textId="77777777" w:rsidR="005B2198" w:rsidRPr="00E136FF" w:rsidRDefault="005B2198" w:rsidP="005B2198">
      <w:pPr>
        <w:pStyle w:val="PL"/>
        <w:shd w:val="clear" w:color="auto" w:fill="E6E6E6"/>
      </w:pPr>
      <w:r w:rsidRPr="00E136FF">
        <w:tab/>
        <w:t>ue-CategoryUL-v1430b</w:t>
      </w:r>
      <w:r w:rsidRPr="00E136FF">
        <w:tab/>
      </w:r>
      <w:r w:rsidRPr="00E136FF">
        <w:tab/>
      </w:r>
      <w:r w:rsidRPr="00E136FF">
        <w:tab/>
      </w:r>
      <w:r w:rsidRPr="00E136FF">
        <w:tab/>
        <w:t>ENUMERATED {n21}</w:t>
      </w:r>
      <w:r w:rsidRPr="00E136FF">
        <w:tab/>
      </w:r>
      <w:r w:rsidRPr="00E136FF">
        <w:tab/>
      </w:r>
      <w:r w:rsidRPr="00E136FF">
        <w:tab/>
      </w:r>
      <w:r w:rsidRPr="00E136FF">
        <w:tab/>
      </w:r>
      <w:r w:rsidRPr="00E136FF">
        <w:tab/>
      </w:r>
      <w:r w:rsidRPr="00E136FF">
        <w:tab/>
      </w:r>
      <w:r w:rsidRPr="00E136FF">
        <w:tab/>
        <w:t>OPTIONAL,</w:t>
      </w:r>
    </w:p>
    <w:p w14:paraId="7C83119B" w14:textId="77777777" w:rsidR="005B2198" w:rsidRPr="00E136FF" w:rsidRDefault="005B2198" w:rsidP="005B2198">
      <w:pPr>
        <w:pStyle w:val="PL"/>
        <w:shd w:val="clear" w:color="auto" w:fill="E6E6E6"/>
      </w:pPr>
      <w:r w:rsidRPr="00E136FF">
        <w:tab/>
        <w:t>mac-Parameters-v1430</w:t>
      </w:r>
      <w:r w:rsidRPr="00E136FF">
        <w:tab/>
      </w:r>
      <w:r w:rsidRPr="00E136FF">
        <w:tab/>
      </w:r>
      <w:r w:rsidRPr="00E136FF">
        <w:tab/>
      </w:r>
      <w:r w:rsidRPr="00E136FF">
        <w:tab/>
        <w:t>MAC-Parameters-v1430</w:t>
      </w:r>
      <w:r w:rsidRPr="00E136FF">
        <w:tab/>
      </w:r>
      <w:r w:rsidRPr="00E136FF">
        <w:tab/>
      </w:r>
      <w:r w:rsidRPr="00E136FF">
        <w:tab/>
      </w:r>
      <w:r w:rsidRPr="00E136FF">
        <w:tab/>
      </w:r>
      <w:r w:rsidRPr="00E136FF">
        <w:tab/>
      </w:r>
      <w:r w:rsidRPr="00E136FF">
        <w:tab/>
        <w:t>OPTIONAL,</w:t>
      </w:r>
    </w:p>
    <w:p w14:paraId="4B475800" w14:textId="77777777" w:rsidR="005B2198" w:rsidRPr="00E136FF" w:rsidRDefault="005B2198" w:rsidP="005B2198">
      <w:pPr>
        <w:pStyle w:val="PL"/>
        <w:shd w:val="clear" w:color="auto" w:fill="E6E6E6"/>
      </w:pPr>
      <w:r w:rsidRPr="00E136FF">
        <w:tab/>
        <w:t>measParameters-v1430</w:t>
      </w:r>
      <w:r w:rsidRPr="00E136FF">
        <w:tab/>
      </w:r>
      <w:r w:rsidRPr="00E136FF">
        <w:tab/>
      </w:r>
      <w:r w:rsidRPr="00E136FF">
        <w:tab/>
      </w:r>
      <w:r w:rsidRPr="00E136FF">
        <w:tab/>
        <w:t>MeasParameters-v1430</w:t>
      </w:r>
      <w:r w:rsidRPr="00E136FF">
        <w:tab/>
      </w:r>
      <w:r w:rsidRPr="00E136FF">
        <w:tab/>
      </w:r>
      <w:r w:rsidRPr="00E136FF">
        <w:tab/>
      </w:r>
      <w:r w:rsidRPr="00E136FF">
        <w:tab/>
      </w:r>
      <w:r w:rsidRPr="00E136FF">
        <w:tab/>
      </w:r>
      <w:r w:rsidRPr="00E136FF">
        <w:tab/>
        <w:t>OPTIONAL,</w:t>
      </w:r>
    </w:p>
    <w:p w14:paraId="0B07D909" w14:textId="77777777" w:rsidR="005B2198" w:rsidRPr="00E136FF" w:rsidRDefault="005B2198" w:rsidP="005B2198">
      <w:pPr>
        <w:pStyle w:val="PL"/>
        <w:shd w:val="clear" w:color="auto" w:fill="E6E6E6"/>
      </w:pPr>
      <w:r w:rsidRPr="00E136FF">
        <w:tab/>
        <w:t>pdcp-Parameters-v1430</w:t>
      </w:r>
      <w:r w:rsidRPr="00E136FF">
        <w:tab/>
      </w:r>
      <w:r w:rsidRPr="00E136FF">
        <w:tab/>
      </w:r>
      <w:r w:rsidRPr="00E136FF">
        <w:tab/>
      </w:r>
      <w:r w:rsidRPr="00E136FF">
        <w:tab/>
        <w:t>PDCP-Parameters-v1430</w:t>
      </w:r>
      <w:r w:rsidRPr="00E136FF">
        <w:tab/>
      </w:r>
      <w:r w:rsidRPr="00E136FF">
        <w:tab/>
      </w:r>
      <w:r w:rsidRPr="00E136FF">
        <w:tab/>
      </w:r>
      <w:r w:rsidRPr="00E136FF">
        <w:tab/>
      </w:r>
      <w:r w:rsidRPr="00E136FF">
        <w:tab/>
      </w:r>
      <w:r w:rsidRPr="00E136FF">
        <w:tab/>
        <w:t>OPTIONAL,</w:t>
      </w:r>
    </w:p>
    <w:p w14:paraId="471DEA5D" w14:textId="77777777" w:rsidR="005B2198" w:rsidRPr="00E136FF" w:rsidRDefault="005B2198" w:rsidP="005B2198">
      <w:pPr>
        <w:pStyle w:val="PL"/>
        <w:shd w:val="clear" w:color="auto" w:fill="E6E6E6"/>
      </w:pPr>
      <w:r w:rsidRPr="00E136FF">
        <w:tab/>
        <w:t>rlc-Parameters-v1430</w:t>
      </w:r>
      <w:r w:rsidRPr="00E136FF">
        <w:tab/>
      </w:r>
      <w:r w:rsidRPr="00E136FF">
        <w:tab/>
      </w:r>
      <w:r w:rsidRPr="00E136FF">
        <w:tab/>
      </w:r>
      <w:r w:rsidRPr="00E136FF">
        <w:tab/>
        <w:t>RLC-Parameters-v1430,</w:t>
      </w:r>
    </w:p>
    <w:p w14:paraId="61B4BF2F" w14:textId="77777777" w:rsidR="005B2198" w:rsidRPr="00E136FF" w:rsidRDefault="005B2198" w:rsidP="005B2198">
      <w:pPr>
        <w:pStyle w:val="PL"/>
        <w:shd w:val="clear" w:color="auto" w:fill="E6E6E6"/>
      </w:pPr>
      <w:r w:rsidRPr="00E136FF">
        <w:tab/>
        <w:t>rf-Parameters-v1430</w:t>
      </w:r>
      <w:r w:rsidRPr="00E136FF">
        <w:tab/>
      </w:r>
      <w:r w:rsidRPr="00E136FF">
        <w:tab/>
      </w:r>
      <w:r w:rsidRPr="00E136FF">
        <w:tab/>
      </w:r>
      <w:r w:rsidRPr="00E136FF">
        <w:tab/>
      </w:r>
      <w:r w:rsidRPr="00E136FF">
        <w:tab/>
        <w:t>RF-Parameters-v1430</w:t>
      </w:r>
      <w:r w:rsidRPr="00E136FF">
        <w:tab/>
      </w:r>
      <w:r w:rsidRPr="00E136FF">
        <w:tab/>
      </w:r>
      <w:r w:rsidRPr="00E136FF">
        <w:tab/>
      </w:r>
      <w:r w:rsidRPr="00E136FF">
        <w:tab/>
      </w:r>
      <w:r w:rsidRPr="00E136FF">
        <w:tab/>
      </w:r>
      <w:r w:rsidRPr="00E136FF">
        <w:tab/>
      </w:r>
      <w:r w:rsidRPr="00E136FF">
        <w:tab/>
        <w:t>OPTIONAL,</w:t>
      </w:r>
    </w:p>
    <w:p w14:paraId="6E176043" w14:textId="77777777" w:rsidR="005B2198" w:rsidRPr="00E136FF" w:rsidRDefault="005B2198" w:rsidP="005B2198">
      <w:pPr>
        <w:pStyle w:val="PL"/>
        <w:shd w:val="clear" w:color="auto" w:fill="E6E6E6"/>
      </w:pPr>
      <w:r w:rsidRPr="00E136FF">
        <w:tab/>
        <w:t>laa-Parameters-v1430</w:t>
      </w:r>
      <w:r w:rsidRPr="00E136FF">
        <w:tab/>
      </w:r>
      <w:r w:rsidRPr="00E136FF">
        <w:tab/>
      </w:r>
      <w:r w:rsidRPr="00E136FF">
        <w:tab/>
      </w:r>
      <w:r w:rsidRPr="00E136FF">
        <w:tab/>
        <w:t>LAA-Parameters-v1430</w:t>
      </w:r>
      <w:r w:rsidRPr="00E136FF">
        <w:tab/>
      </w:r>
      <w:r w:rsidRPr="00E136FF">
        <w:tab/>
      </w:r>
      <w:r w:rsidRPr="00E136FF">
        <w:tab/>
      </w:r>
      <w:r w:rsidRPr="00E136FF">
        <w:tab/>
      </w:r>
      <w:r w:rsidRPr="00E136FF">
        <w:tab/>
      </w:r>
      <w:r w:rsidRPr="00E136FF">
        <w:tab/>
        <w:t>OPTIONAL,</w:t>
      </w:r>
    </w:p>
    <w:p w14:paraId="11D4E3A7" w14:textId="77777777" w:rsidR="005B2198" w:rsidRPr="00E136FF" w:rsidRDefault="005B2198" w:rsidP="005B2198">
      <w:pPr>
        <w:pStyle w:val="PL"/>
        <w:shd w:val="clear" w:color="auto" w:fill="E6E6E6"/>
      </w:pPr>
      <w:r w:rsidRPr="00E136FF">
        <w:tab/>
        <w:t>lwa-Parameters-v1430</w:t>
      </w:r>
      <w:r w:rsidRPr="00E136FF">
        <w:tab/>
      </w:r>
      <w:r w:rsidRPr="00E136FF">
        <w:tab/>
      </w:r>
      <w:r w:rsidRPr="00E136FF">
        <w:tab/>
      </w:r>
      <w:r w:rsidRPr="00E136FF">
        <w:tab/>
        <w:t>LWA-Parameters-v1430</w:t>
      </w:r>
      <w:r w:rsidRPr="00E136FF">
        <w:tab/>
      </w:r>
      <w:r w:rsidRPr="00E136FF">
        <w:tab/>
      </w:r>
      <w:r w:rsidRPr="00E136FF">
        <w:tab/>
      </w:r>
      <w:r w:rsidRPr="00E136FF">
        <w:tab/>
      </w:r>
      <w:r w:rsidRPr="00E136FF">
        <w:tab/>
      </w:r>
      <w:r w:rsidRPr="00E136FF">
        <w:tab/>
        <w:t>OPTIONAL,</w:t>
      </w:r>
    </w:p>
    <w:p w14:paraId="2F2E3424" w14:textId="77777777" w:rsidR="005B2198" w:rsidRPr="00E136FF" w:rsidRDefault="005B2198" w:rsidP="005B2198">
      <w:pPr>
        <w:pStyle w:val="PL"/>
        <w:shd w:val="clear" w:color="auto" w:fill="E6E6E6"/>
      </w:pPr>
      <w:r w:rsidRPr="00E136FF">
        <w:tab/>
        <w:t>lwip-Parameters-v1430</w:t>
      </w:r>
      <w:r w:rsidRPr="00E136FF">
        <w:tab/>
      </w:r>
      <w:r w:rsidRPr="00E136FF">
        <w:tab/>
      </w:r>
      <w:r w:rsidRPr="00E136FF">
        <w:tab/>
      </w:r>
      <w:r w:rsidRPr="00E136FF">
        <w:tab/>
        <w:t>LWIP-Parameters-v1430</w:t>
      </w:r>
      <w:r w:rsidRPr="00E136FF">
        <w:tab/>
      </w:r>
      <w:r w:rsidRPr="00E136FF">
        <w:tab/>
      </w:r>
      <w:r w:rsidRPr="00E136FF">
        <w:tab/>
      </w:r>
      <w:r w:rsidRPr="00E136FF">
        <w:tab/>
      </w:r>
      <w:r w:rsidRPr="00E136FF">
        <w:tab/>
      </w:r>
      <w:r w:rsidRPr="00E136FF">
        <w:tab/>
        <w:t>OPTIONAL,</w:t>
      </w:r>
    </w:p>
    <w:p w14:paraId="1A9324F1" w14:textId="77777777" w:rsidR="005B2198" w:rsidRPr="00E136FF" w:rsidRDefault="005B2198" w:rsidP="005B2198">
      <w:pPr>
        <w:pStyle w:val="PL"/>
        <w:shd w:val="clear" w:color="auto" w:fill="E6E6E6"/>
      </w:pPr>
      <w:r w:rsidRPr="00E136FF">
        <w:tab/>
        <w:t>otherParameters-v1430</w:t>
      </w:r>
      <w:r w:rsidRPr="00E136FF">
        <w:tab/>
      </w:r>
      <w:r w:rsidRPr="00E136FF">
        <w:tab/>
      </w:r>
      <w:r w:rsidRPr="00E136FF">
        <w:tab/>
      </w:r>
      <w:r w:rsidRPr="00E136FF">
        <w:tab/>
        <w:t>Other-Parameters-v1430,</w:t>
      </w:r>
    </w:p>
    <w:p w14:paraId="19FCFF8E" w14:textId="77777777" w:rsidR="005B2198" w:rsidRPr="00E136FF" w:rsidRDefault="005B2198" w:rsidP="005B2198">
      <w:pPr>
        <w:pStyle w:val="PL"/>
        <w:shd w:val="clear" w:color="auto" w:fill="E6E6E6"/>
      </w:pPr>
      <w:r w:rsidRPr="00E136FF">
        <w:tab/>
        <w:t>mmtel-Parameters-r14</w:t>
      </w:r>
      <w:r w:rsidRPr="00E136FF">
        <w:tab/>
      </w:r>
      <w:r w:rsidRPr="00E136FF">
        <w:tab/>
      </w:r>
      <w:r w:rsidRPr="00E136FF">
        <w:tab/>
      </w:r>
      <w:r w:rsidRPr="00E136FF">
        <w:tab/>
        <w:t>MMTEL-Parameters-r14</w:t>
      </w:r>
      <w:r w:rsidRPr="00E136FF">
        <w:tab/>
      </w:r>
      <w:r w:rsidRPr="00E136FF">
        <w:tab/>
      </w:r>
      <w:r w:rsidRPr="00E136FF">
        <w:tab/>
      </w:r>
      <w:r w:rsidRPr="00E136FF">
        <w:tab/>
      </w:r>
      <w:r w:rsidRPr="00E136FF">
        <w:tab/>
      </w:r>
      <w:r w:rsidRPr="00E136FF">
        <w:tab/>
        <w:t>OPTIONAL,</w:t>
      </w:r>
    </w:p>
    <w:p w14:paraId="19E4A170" w14:textId="77777777" w:rsidR="005B2198" w:rsidRPr="00E136FF" w:rsidRDefault="005B2198" w:rsidP="005B2198">
      <w:pPr>
        <w:pStyle w:val="PL"/>
        <w:shd w:val="clear" w:color="auto" w:fill="E6E6E6"/>
      </w:pPr>
      <w:r w:rsidRPr="00E136FF">
        <w:tab/>
        <w:t>mobilityParameters-r14</w:t>
      </w:r>
      <w:r w:rsidRPr="00E136FF">
        <w:tab/>
      </w:r>
      <w:r w:rsidRPr="00E136FF">
        <w:tab/>
      </w:r>
      <w:r w:rsidRPr="00E136FF">
        <w:tab/>
      </w:r>
      <w:r w:rsidRPr="00E136FF">
        <w:tab/>
        <w:t>MobilityParameters-r14</w:t>
      </w:r>
      <w:r w:rsidRPr="00E136FF">
        <w:tab/>
      </w:r>
      <w:r w:rsidRPr="00E136FF">
        <w:tab/>
      </w:r>
      <w:r w:rsidRPr="00E136FF">
        <w:tab/>
      </w:r>
      <w:r w:rsidRPr="00E136FF">
        <w:tab/>
      </w:r>
      <w:r w:rsidRPr="00E136FF">
        <w:tab/>
      </w:r>
      <w:r w:rsidRPr="00E136FF">
        <w:tab/>
        <w:t>OPTIONAL,</w:t>
      </w:r>
    </w:p>
    <w:p w14:paraId="7311F7A9" w14:textId="77777777" w:rsidR="005B2198" w:rsidRPr="00E136FF" w:rsidRDefault="005B2198" w:rsidP="005B2198">
      <w:pPr>
        <w:pStyle w:val="PL"/>
        <w:shd w:val="clear" w:color="auto" w:fill="E6E6E6"/>
      </w:pPr>
      <w:r w:rsidRPr="00E136FF">
        <w:tab/>
        <w:t>ce-Parameters-v1430</w:t>
      </w:r>
      <w:r w:rsidRPr="00E136FF">
        <w:tab/>
      </w:r>
      <w:r w:rsidRPr="00E136FF">
        <w:tab/>
      </w:r>
      <w:r w:rsidRPr="00E136FF">
        <w:tab/>
      </w:r>
      <w:r w:rsidRPr="00E136FF">
        <w:tab/>
      </w:r>
      <w:r w:rsidRPr="00E136FF">
        <w:tab/>
        <w:t>CE-Parameters-v1430,</w:t>
      </w:r>
    </w:p>
    <w:p w14:paraId="13571485" w14:textId="77777777" w:rsidR="005B2198" w:rsidRPr="00E136FF" w:rsidRDefault="005B2198" w:rsidP="005B2198">
      <w:pPr>
        <w:pStyle w:val="PL"/>
        <w:shd w:val="clear" w:color="auto" w:fill="E6E6E6"/>
      </w:pPr>
      <w:r w:rsidRPr="00E136FF">
        <w:tab/>
        <w:t>fdd-Add-UE-EUTRA-Capabilities-v1430</w:t>
      </w:r>
      <w:r w:rsidRPr="00E136FF">
        <w:tab/>
        <w:t>UE-EUTRA-CapabilityAddXDD-Mode-v1430</w:t>
      </w:r>
      <w:r w:rsidRPr="00E136FF">
        <w:tab/>
      </w:r>
      <w:r w:rsidRPr="00E136FF">
        <w:tab/>
        <w:t>OPTIONAL,</w:t>
      </w:r>
    </w:p>
    <w:p w14:paraId="0EBAEB31" w14:textId="77777777" w:rsidR="005B2198" w:rsidRPr="00E136FF" w:rsidRDefault="005B2198" w:rsidP="005B2198">
      <w:pPr>
        <w:pStyle w:val="PL"/>
        <w:shd w:val="clear" w:color="auto" w:fill="E6E6E6"/>
      </w:pPr>
      <w:r w:rsidRPr="00E136FF">
        <w:tab/>
        <w:t>tdd-Add-UE-EUTRA-Capabilities-v1430</w:t>
      </w:r>
      <w:r w:rsidRPr="00E136FF">
        <w:tab/>
        <w:t>UE-EUTRA-CapabilityAddXDD-Mode-v1430</w:t>
      </w:r>
      <w:r w:rsidRPr="00E136FF">
        <w:tab/>
      </w:r>
      <w:r w:rsidRPr="00E136FF">
        <w:tab/>
        <w:t>OPTIONAL,</w:t>
      </w:r>
    </w:p>
    <w:p w14:paraId="33DD651C" w14:textId="77777777" w:rsidR="005B2198" w:rsidRPr="00E136FF" w:rsidRDefault="005B2198" w:rsidP="005B2198">
      <w:pPr>
        <w:pStyle w:val="PL"/>
        <w:shd w:val="clear" w:color="auto" w:fill="E6E6E6"/>
      </w:pPr>
      <w:r w:rsidRPr="00E136FF">
        <w:tab/>
        <w:t>mbms-Parameters-v1430</w:t>
      </w:r>
      <w:r w:rsidRPr="00E136FF">
        <w:tab/>
      </w:r>
      <w:r w:rsidRPr="00E136FF">
        <w:tab/>
      </w:r>
      <w:r w:rsidRPr="00E136FF">
        <w:tab/>
      </w:r>
      <w:r w:rsidRPr="00E136FF">
        <w:tab/>
        <w:t>MBMS-Parameters-v1430</w:t>
      </w:r>
      <w:r w:rsidRPr="00E136FF">
        <w:tab/>
      </w:r>
      <w:r w:rsidRPr="00E136FF">
        <w:tab/>
      </w:r>
      <w:r w:rsidRPr="00E136FF">
        <w:tab/>
      </w:r>
      <w:r w:rsidRPr="00E136FF">
        <w:tab/>
      </w:r>
      <w:r w:rsidRPr="00E136FF">
        <w:tab/>
      </w:r>
      <w:r w:rsidRPr="00E136FF">
        <w:tab/>
        <w:t>OPTIONAL,</w:t>
      </w:r>
    </w:p>
    <w:p w14:paraId="4F7CA063" w14:textId="77777777" w:rsidR="005B2198" w:rsidRPr="00E136FF" w:rsidRDefault="005B2198" w:rsidP="005B2198">
      <w:pPr>
        <w:pStyle w:val="PL"/>
        <w:shd w:val="clear" w:color="auto" w:fill="E6E6E6"/>
      </w:pPr>
      <w:r w:rsidRPr="00E136FF">
        <w:tab/>
        <w:t>sl-Parameters-v1430</w:t>
      </w:r>
      <w:r w:rsidRPr="00E136FF">
        <w:tab/>
      </w:r>
      <w:r w:rsidRPr="00E136FF">
        <w:tab/>
      </w:r>
      <w:r w:rsidRPr="00E136FF">
        <w:tab/>
      </w:r>
      <w:r w:rsidRPr="00E136FF">
        <w:tab/>
      </w:r>
      <w:r w:rsidRPr="00E136FF">
        <w:tab/>
        <w:t>SL-Parameters-v1430</w:t>
      </w:r>
      <w:r w:rsidRPr="00E136FF">
        <w:tab/>
      </w:r>
      <w:r w:rsidRPr="00E136FF">
        <w:tab/>
      </w:r>
      <w:r w:rsidRPr="00E136FF">
        <w:tab/>
      </w:r>
      <w:r w:rsidRPr="00E136FF">
        <w:tab/>
      </w:r>
      <w:r w:rsidRPr="00E136FF">
        <w:tab/>
      </w:r>
      <w:r w:rsidRPr="00E136FF">
        <w:tab/>
      </w:r>
      <w:r w:rsidRPr="00E136FF">
        <w:tab/>
        <w:t>OPTIONAL,</w:t>
      </w:r>
    </w:p>
    <w:p w14:paraId="7B21DF29" w14:textId="77777777" w:rsidR="005B2198" w:rsidRPr="00E136FF" w:rsidRDefault="005B2198" w:rsidP="005B2198">
      <w:pPr>
        <w:pStyle w:val="PL"/>
        <w:shd w:val="clear" w:color="auto" w:fill="E6E6E6"/>
      </w:pPr>
      <w:r w:rsidRPr="00E136FF">
        <w:tab/>
        <w:t>ue-BasedNetwPerfMeasParameters-v1430</w:t>
      </w:r>
      <w:r w:rsidRPr="00E136FF">
        <w:tab/>
        <w:t>UE-BasedNetwPerfMeasParameters-v1430</w:t>
      </w:r>
      <w:r w:rsidRPr="00E136FF">
        <w:tab/>
        <w:t>OPTIONAL,</w:t>
      </w:r>
    </w:p>
    <w:p w14:paraId="5D7B28FF" w14:textId="77777777" w:rsidR="005B2198" w:rsidRPr="00E136FF" w:rsidRDefault="005B2198" w:rsidP="005B2198">
      <w:pPr>
        <w:pStyle w:val="PL"/>
        <w:shd w:val="clear" w:color="auto" w:fill="E6E6E6"/>
      </w:pPr>
      <w:r w:rsidRPr="00E136FF">
        <w:tab/>
        <w:t>highSpeedEnhParameters-r14</w:t>
      </w:r>
      <w:r w:rsidRPr="00E136FF">
        <w:tab/>
      </w:r>
      <w:r w:rsidRPr="00E136FF">
        <w:tab/>
      </w:r>
      <w:r w:rsidRPr="00E136FF">
        <w:tab/>
        <w:t>HighSpeedEnhParameters-r14</w:t>
      </w:r>
      <w:r w:rsidRPr="00E136FF">
        <w:tab/>
      </w:r>
      <w:r w:rsidRPr="00E136FF">
        <w:tab/>
      </w:r>
      <w:r w:rsidRPr="00E136FF">
        <w:tab/>
      </w:r>
      <w:r w:rsidRPr="00E136FF">
        <w:tab/>
      </w:r>
      <w:r w:rsidRPr="00E136FF">
        <w:tab/>
        <w:t>OPTIONAL,</w:t>
      </w:r>
    </w:p>
    <w:p w14:paraId="58E09747"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UE-EUTRA-Capability-v1440-IEs</w:t>
      </w:r>
      <w:r w:rsidRPr="00E136FF">
        <w:tab/>
      </w:r>
      <w:r w:rsidRPr="00E136FF">
        <w:tab/>
      </w:r>
      <w:r w:rsidRPr="00E136FF">
        <w:tab/>
      </w:r>
      <w:r w:rsidRPr="00E136FF">
        <w:tab/>
        <w:t>OPTIONAL</w:t>
      </w:r>
    </w:p>
    <w:p w14:paraId="3B185410" w14:textId="77777777" w:rsidR="005B2198" w:rsidRPr="00E136FF" w:rsidRDefault="005B2198" w:rsidP="005B2198">
      <w:pPr>
        <w:pStyle w:val="PL"/>
        <w:shd w:val="clear" w:color="auto" w:fill="E6E6E6"/>
      </w:pPr>
      <w:r w:rsidRPr="00E136FF">
        <w:t>}</w:t>
      </w:r>
    </w:p>
    <w:p w14:paraId="2F5DB86A" w14:textId="77777777" w:rsidR="005B2198" w:rsidRPr="00E136FF" w:rsidRDefault="005B2198" w:rsidP="005B2198">
      <w:pPr>
        <w:pStyle w:val="PL"/>
        <w:shd w:val="clear" w:color="auto" w:fill="E6E6E6"/>
      </w:pPr>
    </w:p>
    <w:p w14:paraId="397882BD" w14:textId="77777777" w:rsidR="005B2198" w:rsidRPr="00E136FF" w:rsidRDefault="005B2198" w:rsidP="005B2198">
      <w:pPr>
        <w:pStyle w:val="PL"/>
        <w:shd w:val="clear" w:color="auto" w:fill="E6E6E6"/>
      </w:pPr>
      <w:r w:rsidRPr="00E136FF">
        <w:t>UE-EUTRA-Capability-v1440-IEs ::= SEQUENCE {</w:t>
      </w:r>
    </w:p>
    <w:p w14:paraId="5F3C6A65" w14:textId="77777777" w:rsidR="005B2198" w:rsidRPr="00E136FF" w:rsidRDefault="005B2198" w:rsidP="005B2198">
      <w:pPr>
        <w:pStyle w:val="PL"/>
        <w:shd w:val="clear" w:color="auto" w:fill="E6E6E6"/>
      </w:pPr>
      <w:r w:rsidRPr="00E136FF">
        <w:tab/>
        <w:t>lwa-Parameters-v1440</w:t>
      </w:r>
      <w:r w:rsidRPr="00E136FF">
        <w:tab/>
      </w:r>
      <w:r w:rsidRPr="00E136FF">
        <w:tab/>
      </w:r>
      <w:r w:rsidRPr="00E136FF">
        <w:tab/>
      </w:r>
      <w:r w:rsidRPr="00E136FF">
        <w:tab/>
        <w:t>LWA-Parameters-v1440,</w:t>
      </w:r>
    </w:p>
    <w:p w14:paraId="2BCA8773" w14:textId="77777777" w:rsidR="005B2198" w:rsidRPr="00E136FF" w:rsidRDefault="005B2198" w:rsidP="005B2198">
      <w:pPr>
        <w:pStyle w:val="PL"/>
        <w:shd w:val="clear" w:color="auto" w:fill="E6E6E6"/>
      </w:pPr>
      <w:r w:rsidRPr="00E136FF">
        <w:tab/>
        <w:t>mac-Parameters-v1440</w:t>
      </w:r>
      <w:r w:rsidRPr="00E136FF">
        <w:tab/>
      </w:r>
      <w:r w:rsidRPr="00E136FF">
        <w:tab/>
      </w:r>
      <w:r w:rsidRPr="00E136FF">
        <w:tab/>
      </w:r>
      <w:r w:rsidRPr="00E136FF">
        <w:tab/>
        <w:t>MAC-Parameters-v1440,</w:t>
      </w:r>
    </w:p>
    <w:p w14:paraId="13BB09B1"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UE-EUTRA-Capability-v1450-IEs</w:t>
      </w:r>
      <w:r w:rsidRPr="00E136FF">
        <w:tab/>
      </w:r>
      <w:r w:rsidRPr="00E136FF">
        <w:tab/>
      </w:r>
      <w:r w:rsidRPr="00E136FF">
        <w:tab/>
        <w:t>OPTIONAL</w:t>
      </w:r>
    </w:p>
    <w:p w14:paraId="096F86A6" w14:textId="77777777" w:rsidR="005B2198" w:rsidRPr="00E136FF" w:rsidRDefault="005B2198" w:rsidP="005B2198">
      <w:pPr>
        <w:pStyle w:val="PL"/>
        <w:shd w:val="clear" w:color="auto" w:fill="E6E6E6"/>
      </w:pPr>
      <w:r w:rsidRPr="00E136FF">
        <w:t>}</w:t>
      </w:r>
    </w:p>
    <w:p w14:paraId="168D3C63" w14:textId="77777777" w:rsidR="005B2198" w:rsidRPr="00E136FF" w:rsidRDefault="005B2198" w:rsidP="005B2198">
      <w:pPr>
        <w:pStyle w:val="PL"/>
        <w:shd w:val="clear" w:color="auto" w:fill="E6E6E6"/>
      </w:pPr>
    </w:p>
    <w:p w14:paraId="435270A4" w14:textId="77777777" w:rsidR="005B2198" w:rsidRPr="00E136FF" w:rsidRDefault="005B2198" w:rsidP="005B2198">
      <w:pPr>
        <w:pStyle w:val="PL"/>
        <w:shd w:val="clear" w:color="auto" w:fill="E6E6E6"/>
      </w:pPr>
      <w:r w:rsidRPr="00E136FF">
        <w:t>UE-EUTRA-Capability-v1450-IEs ::= SEQUENCE {</w:t>
      </w:r>
    </w:p>
    <w:p w14:paraId="4CB812C7" w14:textId="77777777" w:rsidR="005B2198" w:rsidRPr="00E136FF" w:rsidRDefault="005B2198" w:rsidP="005B2198">
      <w:pPr>
        <w:pStyle w:val="PL"/>
        <w:shd w:val="clear" w:color="auto" w:fill="E6E6E6"/>
      </w:pPr>
      <w:r w:rsidRPr="00E136FF">
        <w:tab/>
        <w:t>phyLayerParameters-v1450</w:t>
      </w:r>
      <w:r w:rsidRPr="00E136FF">
        <w:tab/>
      </w:r>
      <w:r w:rsidRPr="00E136FF">
        <w:tab/>
      </w:r>
      <w:r w:rsidRPr="00E136FF">
        <w:tab/>
        <w:t>PhyLayerParameters-v1450</w:t>
      </w:r>
      <w:r w:rsidRPr="00E136FF">
        <w:tab/>
      </w:r>
      <w:r w:rsidRPr="00E136FF">
        <w:tab/>
        <w:t>OPTIONAL,</w:t>
      </w:r>
    </w:p>
    <w:p w14:paraId="4CB535E8" w14:textId="77777777" w:rsidR="005B2198" w:rsidRPr="00E136FF" w:rsidRDefault="005B2198" w:rsidP="005B2198">
      <w:pPr>
        <w:pStyle w:val="PL"/>
        <w:shd w:val="clear" w:color="auto" w:fill="E6E6E6"/>
      </w:pPr>
      <w:r w:rsidRPr="00E136FF">
        <w:tab/>
        <w:t>rf-Parameters-v1450</w:t>
      </w:r>
      <w:r w:rsidRPr="00E136FF">
        <w:tab/>
      </w:r>
      <w:r w:rsidRPr="00E136FF">
        <w:tab/>
      </w:r>
      <w:r w:rsidRPr="00E136FF">
        <w:tab/>
      </w:r>
      <w:r w:rsidRPr="00E136FF">
        <w:tab/>
      </w:r>
      <w:r w:rsidRPr="00E136FF">
        <w:tab/>
        <w:t>RF-Parameters-v1450</w:t>
      </w:r>
      <w:r w:rsidRPr="00E136FF">
        <w:tab/>
      </w:r>
      <w:r w:rsidRPr="00E136FF">
        <w:tab/>
      </w:r>
      <w:r w:rsidRPr="00E136FF">
        <w:tab/>
        <w:t>OPTIONAL,</w:t>
      </w:r>
    </w:p>
    <w:p w14:paraId="5EE1E869" w14:textId="77777777" w:rsidR="005B2198" w:rsidRPr="00E136FF" w:rsidRDefault="005B2198" w:rsidP="005B2198">
      <w:pPr>
        <w:pStyle w:val="PL"/>
        <w:shd w:val="clear" w:color="auto" w:fill="E6E6E6"/>
      </w:pPr>
      <w:r w:rsidRPr="00E136FF">
        <w:tab/>
        <w:t>otherParameters-v1450</w:t>
      </w:r>
      <w:r w:rsidRPr="00E136FF">
        <w:tab/>
      </w:r>
      <w:r w:rsidRPr="00E136FF">
        <w:tab/>
      </w:r>
      <w:r w:rsidRPr="00E136FF">
        <w:tab/>
      </w:r>
      <w:r w:rsidRPr="00E136FF">
        <w:tab/>
        <w:t>OtherParameters-v1450,</w:t>
      </w:r>
    </w:p>
    <w:p w14:paraId="1B9DE9E6" w14:textId="77777777" w:rsidR="005B2198" w:rsidRPr="00E136FF" w:rsidRDefault="005B2198" w:rsidP="005B2198">
      <w:pPr>
        <w:pStyle w:val="PL"/>
        <w:shd w:val="clear" w:color="auto" w:fill="E6E6E6"/>
      </w:pPr>
      <w:r w:rsidRPr="00E136FF">
        <w:tab/>
        <w:t>ue-CategoryDL-v1450</w:t>
      </w:r>
      <w:r w:rsidRPr="00E136FF">
        <w:tab/>
      </w:r>
      <w:r w:rsidRPr="00E136FF">
        <w:tab/>
      </w:r>
      <w:r w:rsidRPr="00E136FF">
        <w:tab/>
      </w:r>
      <w:r w:rsidRPr="00E136FF">
        <w:tab/>
      </w:r>
      <w:r w:rsidRPr="00E136FF">
        <w:tab/>
        <w:t>INTEGER (20)</w:t>
      </w:r>
      <w:r w:rsidRPr="00E136FF">
        <w:tab/>
      </w:r>
      <w:r w:rsidRPr="00E136FF">
        <w:tab/>
      </w:r>
      <w:r w:rsidRPr="00E136FF">
        <w:tab/>
      </w:r>
      <w:r w:rsidRPr="00E136FF">
        <w:tab/>
      </w:r>
      <w:r w:rsidRPr="00E136FF">
        <w:tab/>
        <w:t>OPTIONAL,</w:t>
      </w:r>
    </w:p>
    <w:p w14:paraId="1422E9A9"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UE-EUTRA-Capability-v1460-IEs</w:t>
      </w:r>
      <w:r w:rsidRPr="00E136FF">
        <w:tab/>
        <w:t>OPTIONAL</w:t>
      </w:r>
    </w:p>
    <w:p w14:paraId="1A6AA85A" w14:textId="77777777" w:rsidR="005B2198" w:rsidRPr="00E136FF" w:rsidRDefault="005B2198" w:rsidP="005B2198">
      <w:pPr>
        <w:pStyle w:val="PL"/>
        <w:shd w:val="clear" w:color="auto" w:fill="E6E6E6"/>
      </w:pPr>
      <w:r w:rsidRPr="00E136FF">
        <w:t>}</w:t>
      </w:r>
    </w:p>
    <w:p w14:paraId="08C941C4" w14:textId="77777777" w:rsidR="005B2198" w:rsidRPr="00E136FF" w:rsidRDefault="005B2198" w:rsidP="005B2198">
      <w:pPr>
        <w:pStyle w:val="PL"/>
        <w:shd w:val="clear" w:color="auto" w:fill="E6E6E6"/>
      </w:pPr>
    </w:p>
    <w:p w14:paraId="2BECB11B" w14:textId="77777777" w:rsidR="005B2198" w:rsidRPr="00E136FF" w:rsidRDefault="005B2198" w:rsidP="005B2198">
      <w:pPr>
        <w:pStyle w:val="PL"/>
        <w:shd w:val="clear" w:color="auto" w:fill="E6E6E6"/>
      </w:pPr>
      <w:r w:rsidRPr="00E136FF">
        <w:t>UE-EUTRA-Capability-v1460-IEs ::= SEQUENCE {</w:t>
      </w:r>
    </w:p>
    <w:p w14:paraId="3253156D" w14:textId="77777777" w:rsidR="005B2198" w:rsidRPr="00E136FF" w:rsidRDefault="005B2198" w:rsidP="005B2198">
      <w:pPr>
        <w:pStyle w:val="PL"/>
        <w:shd w:val="clear" w:color="auto" w:fill="E6E6E6"/>
      </w:pPr>
      <w:r w:rsidRPr="00E136FF">
        <w:tab/>
        <w:t>ue-CategoryDL-v1460</w:t>
      </w:r>
      <w:r w:rsidRPr="00E136FF">
        <w:tab/>
      </w:r>
      <w:r w:rsidRPr="00E136FF">
        <w:tab/>
      </w:r>
      <w:r w:rsidRPr="00E136FF">
        <w:tab/>
      </w:r>
      <w:r w:rsidRPr="00E136FF">
        <w:tab/>
        <w:t>INTEGER (21)</w:t>
      </w:r>
      <w:r w:rsidRPr="00E136FF">
        <w:tab/>
      </w:r>
      <w:r w:rsidRPr="00E136FF">
        <w:tab/>
      </w:r>
      <w:r w:rsidRPr="00E136FF">
        <w:tab/>
      </w:r>
      <w:r w:rsidRPr="00E136FF">
        <w:tab/>
      </w:r>
      <w:r w:rsidRPr="00E136FF">
        <w:tab/>
      </w:r>
      <w:r w:rsidRPr="00E136FF">
        <w:tab/>
      </w:r>
      <w:r w:rsidRPr="00E136FF">
        <w:tab/>
        <w:t>OPTIONAL,</w:t>
      </w:r>
    </w:p>
    <w:p w14:paraId="3869CE6A" w14:textId="77777777" w:rsidR="005B2198" w:rsidRPr="00E136FF" w:rsidRDefault="005B2198" w:rsidP="005B2198">
      <w:pPr>
        <w:pStyle w:val="PL"/>
        <w:shd w:val="clear" w:color="auto" w:fill="E6E6E6"/>
      </w:pPr>
      <w:r w:rsidRPr="00E136FF">
        <w:tab/>
        <w:t>otherParameters-v1460</w:t>
      </w:r>
      <w:r w:rsidRPr="00E136FF">
        <w:tab/>
      </w:r>
      <w:r w:rsidRPr="00E136FF">
        <w:tab/>
      </w:r>
      <w:r w:rsidRPr="00E136FF">
        <w:tab/>
      </w:r>
      <w:r w:rsidRPr="00E136FF">
        <w:tab/>
        <w:t>Other-Parameters-v1460,</w:t>
      </w:r>
    </w:p>
    <w:p w14:paraId="4E208DDA"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UE-EUTRA-Capability-v1510-IEs</w:t>
      </w:r>
      <w:r w:rsidRPr="00E136FF">
        <w:tab/>
      </w:r>
      <w:r w:rsidRPr="00E136FF">
        <w:tab/>
        <w:t>OPTIONAL</w:t>
      </w:r>
    </w:p>
    <w:p w14:paraId="51EEB9C3" w14:textId="77777777" w:rsidR="005B2198" w:rsidRPr="00E136FF" w:rsidRDefault="005B2198" w:rsidP="005B2198">
      <w:pPr>
        <w:pStyle w:val="PL"/>
        <w:shd w:val="clear" w:color="auto" w:fill="E6E6E6"/>
      </w:pPr>
      <w:r w:rsidRPr="00E136FF">
        <w:t>}</w:t>
      </w:r>
    </w:p>
    <w:p w14:paraId="4E595850" w14:textId="77777777" w:rsidR="005B2198" w:rsidRPr="00E136FF" w:rsidRDefault="005B2198" w:rsidP="005B2198">
      <w:pPr>
        <w:pStyle w:val="PL"/>
        <w:shd w:val="clear" w:color="auto" w:fill="E6E6E6"/>
      </w:pPr>
    </w:p>
    <w:p w14:paraId="549DD32C" w14:textId="77777777" w:rsidR="005B2198" w:rsidRPr="00E136FF" w:rsidRDefault="005B2198" w:rsidP="005B2198">
      <w:pPr>
        <w:pStyle w:val="PL"/>
        <w:shd w:val="clear" w:color="auto" w:fill="E6E6E6"/>
      </w:pPr>
      <w:r w:rsidRPr="00E136FF">
        <w:t>UE-EUTRA-Capability-v1510-IEs ::= SEQUENCE {</w:t>
      </w:r>
    </w:p>
    <w:p w14:paraId="45BB1E38" w14:textId="77777777" w:rsidR="005B2198" w:rsidRPr="00E136FF" w:rsidRDefault="005B2198" w:rsidP="005B2198">
      <w:pPr>
        <w:pStyle w:val="PL"/>
        <w:shd w:val="clear" w:color="auto" w:fill="E6E6E6"/>
      </w:pPr>
      <w:r w:rsidRPr="00E136FF">
        <w:tab/>
        <w:t>irat-ParametersNR-r15</w:t>
      </w:r>
      <w:r w:rsidRPr="00E136FF">
        <w:tab/>
      </w:r>
      <w:r w:rsidRPr="00E136FF">
        <w:tab/>
      </w:r>
      <w:r w:rsidRPr="00E136FF">
        <w:tab/>
      </w:r>
      <w:r w:rsidRPr="00E136FF">
        <w:tab/>
      </w:r>
      <w:r w:rsidRPr="00E136FF">
        <w:tab/>
        <w:t>IRAT-ParametersNR-r15</w:t>
      </w:r>
      <w:r w:rsidRPr="00E136FF">
        <w:tab/>
      </w:r>
      <w:r w:rsidRPr="00E136FF">
        <w:tab/>
      </w:r>
      <w:r w:rsidRPr="00E136FF">
        <w:tab/>
      </w:r>
      <w:r w:rsidRPr="00E136FF">
        <w:tab/>
      </w:r>
      <w:r w:rsidRPr="00E136FF">
        <w:tab/>
        <w:t>OPTIONAL,</w:t>
      </w:r>
    </w:p>
    <w:p w14:paraId="36831F03" w14:textId="77777777" w:rsidR="005B2198" w:rsidRPr="00E136FF" w:rsidRDefault="005B2198" w:rsidP="005B2198">
      <w:pPr>
        <w:pStyle w:val="PL"/>
        <w:shd w:val="clear" w:color="auto" w:fill="E6E6E6"/>
      </w:pPr>
      <w:r w:rsidRPr="00E136FF">
        <w:tab/>
        <w:t>featureSetsEUTRA-r15</w:t>
      </w:r>
      <w:r w:rsidRPr="00E136FF">
        <w:tab/>
      </w:r>
      <w:r w:rsidRPr="00E136FF">
        <w:tab/>
      </w:r>
      <w:r w:rsidRPr="00E136FF">
        <w:tab/>
      </w:r>
      <w:r w:rsidRPr="00E136FF">
        <w:tab/>
      </w:r>
      <w:r w:rsidRPr="00E136FF">
        <w:tab/>
        <w:t>FeatureSetsEUTRA-r15</w:t>
      </w:r>
      <w:r w:rsidRPr="00E136FF">
        <w:tab/>
      </w:r>
      <w:r w:rsidRPr="00E136FF">
        <w:tab/>
      </w:r>
      <w:r w:rsidRPr="00E136FF">
        <w:tab/>
      </w:r>
      <w:r w:rsidRPr="00E136FF">
        <w:tab/>
      </w:r>
      <w:r w:rsidRPr="00E136FF">
        <w:tab/>
        <w:t>OPTIONAL,</w:t>
      </w:r>
    </w:p>
    <w:p w14:paraId="5F4999AB" w14:textId="77777777" w:rsidR="005B2198" w:rsidRPr="00E136FF" w:rsidRDefault="005B2198" w:rsidP="005B2198">
      <w:pPr>
        <w:pStyle w:val="PL"/>
        <w:shd w:val="clear" w:color="auto" w:fill="E6E6E6"/>
      </w:pPr>
      <w:r w:rsidRPr="00E136FF">
        <w:tab/>
        <w:t>pdcp-ParametersNR-r15</w:t>
      </w:r>
      <w:r w:rsidRPr="00E136FF">
        <w:tab/>
      </w:r>
      <w:r w:rsidRPr="00E136FF">
        <w:tab/>
      </w:r>
      <w:r w:rsidRPr="00E136FF">
        <w:tab/>
      </w:r>
      <w:r w:rsidRPr="00E136FF">
        <w:tab/>
      </w:r>
      <w:r w:rsidRPr="00E136FF">
        <w:tab/>
        <w:t>PDCP-ParametersNR-r15</w:t>
      </w:r>
      <w:r w:rsidRPr="00E136FF">
        <w:tab/>
      </w:r>
      <w:r w:rsidRPr="00E136FF">
        <w:tab/>
      </w:r>
      <w:r w:rsidRPr="00E136FF">
        <w:tab/>
      </w:r>
      <w:r w:rsidRPr="00E136FF">
        <w:tab/>
      </w:r>
      <w:r w:rsidRPr="00E136FF">
        <w:tab/>
        <w:t>OPTIONAL,</w:t>
      </w:r>
    </w:p>
    <w:p w14:paraId="25991E53" w14:textId="77777777" w:rsidR="005B2198" w:rsidRPr="00E136FF" w:rsidRDefault="005B2198" w:rsidP="005B2198">
      <w:pPr>
        <w:pStyle w:val="PL"/>
        <w:shd w:val="clear" w:color="auto" w:fill="E6E6E6"/>
      </w:pPr>
      <w:r w:rsidRPr="00E136FF">
        <w:tab/>
        <w:t>fdd-Add-UE-EUTRA-Capabilities-v1510</w:t>
      </w:r>
      <w:r w:rsidRPr="00E136FF">
        <w:tab/>
      </w:r>
      <w:r w:rsidRPr="00E136FF">
        <w:tab/>
        <w:t>UE-EUTRA-CapabilityAddXDD-Mode-v1510</w:t>
      </w:r>
      <w:r w:rsidRPr="00E136FF">
        <w:tab/>
        <w:t>OPTIONAL,</w:t>
      </w:r>
    </w:p>
    <w:p w14:paraId="7E2D0A86" w14:textId="77777777" w:rsidR="005B2198" w:rsidRPr="00E136FF" w:rsidRDefault="005B2198" w:rsidP="005B2198">
      <w:pPr>
        <w:pStyle w:val="PL"/>
        <w:shd w:val="clear" w:color="auto" w:fill="E6E6E6"/>
      </w:pPr>
      <w:r w:rsidRPr="00E136FF">
        <w:tab/>
        <w:t>tdd-Add-UE-EUTRA-Capabilities-v1510</w:t>
      </w:r>
      <w:r w:rsidRPr="00E136FF">
        <w:tab/>
      </w:r>
      <w:r w:rsidRPr="00E136FF">
        <w:tab/>
        <w:t>UE-EUTRA-CapabilityAddXDD-Mode-v1510</w:t>
      </w:r>
      <w:r w:rsidRPr="00E136FF">
        <w:tab/>
        <w:t>OPTIONAL,</w:t>
      </w:r>
    </w:p>
    <w:p w14:paraId="20F9B59C"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UE-EUTRA-Capability-v1520-IEs</w:t>
      </w:r>
      <w:r w:rsidRPr="00E136FF">
        <w:tab/>
      </w:r>
      <w:r w:rsidRPr="00E136FF">
        <w:tab/>
      </w:r>
      <w:r w:rsidRPr="00E136FF">
        <w:tab/>
        <w:t>OPTIONAL</w:t>
      </w:r>
    </w:p>
    <w:p w14:paraId="26B8F020" w14:textId="77777777" w:rsidR="005B2198" w:rsidRPr="00E136FF" w:rsidRDefault="005B2198" w:rsidP="005B2198">
      <w:pPr>
        <w:pStyle w:val="PL"/>
        <w:shd w:val="clear" w:color="auto" w:fill="E6E6E6"/>
      </w:pPr>
      <w:r w:rsidRPr="00E136FF">
        <w:t>}</w:t>
      </w:r>
    </w:p>
    <w:p w14:paraId="1FE0B5EC" w14:textId="77777777" w:rsidR="005B2198" w:rsidRPr="00E136FF" w:rsidRDefault="005B2198" w:rsidP="005B2198">
      <w:pPr>
        <w:pStyle w:val="PL"/>
        <w:shd w:val="clear" w:color="auto" w:fill="E6E6E6"/>
      </w:pPr>
    </w:p>
    <w:p w14:paraId="0AAFDE5A" w14:textId="77777777" w:rsidR="005B2198" w:rsidRPr="00E136FF" w:rsidRDefault="005B2198" w:rsidP="005B2198">
      <w:pPr>
        <w:pStyle w:val="PL"/>
        <w:shd w:val="clear" w:color="auto" w:fill="E6E6E6"/>
      </w:pPr>
      <w:r w:rsidRPr="00E136FF">
        <w:t>UE-EUTRA-Capability-v1520-IEs ::= SEQUENCE {</w:t>
      </w:r>
    </w:p>
    <w:p w14:paraId="17F1DE57" w14:textId="77777777" w:rsidR="005B2198" w:rsidRPr="00E136FF" w:rsidRDefault="005B2198" w:rsidP="005B2198">
      <w:pPr>
        <w:pStyle w:val="PL"/>
        <w:shd w:val="clear" w:color="auto" w:fill="E6E6E6"/>
      </w:pPr>
      <w:r w:rsidRPr="00E136FF">
        <w:tab/>
        <w:t>measParameters-v1520</w:t>
      </w:r>
      <w:r w:rsidRPr="00E136FF">
        <w:tab/>
      </w:r>
      <w:r w:rsidRPr="00E136FF">
        <w:tab/>
      </w:r>
      <w:r w:rsidRPr="00E136FF">
        <w:tab/>
      </w:r>
      <w:r w:rsidRPr="00E136FF">
        <w:tab/>
      </w:r>
      <w:r w:rsidRPr="00E136FF">
        <w:tab/>
        <w:t>MeasParameters-v1520,</w:t>
      </w:r>
    </w:p>
    <w:p w14:paraId="34EB7990"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UE-EUTRA-Capability-v1530-IEs</w:t>
      </w:r>
      <w:r w:rsidRPr="00E136FF">
        <w:tab/>
        <w:t>OPTIONAL</w:t>
      </w:r>
    </w:p>
    <w:p w14:paraId="48A34781" w14:textId="77777777" w:rsidR="005B2198" w:rsidRPr="00E136FF" w:rsidRDefault="005B2198" w:rsidP="005B2198">
      <w:pPr>
        <w:pStyle w:val="PL"/>
        <w:shd w:val="clear" w:color="auto" w:fill="E6E6E6"/>
      </w:pPr>
      <w:r w:rsidRPr="00E136FF">
        <w:lastRenderedPageBreak/>
        <w:t>}</w:t>
      </w:r>
    </w:p>
    <w:p w14:paraId="3AFAF090" w14:textId="77777777" w:rsidR="005B2198" w:rsidRPr="00E136FF" w:rsidRDefault="005B2198" w:rsidP="005B2198">
      <w:pPr>
        <w:pStyle w:val="PL"/>
        <w:shd w:val="clear" w:color="auto" w:fill="E6E6E6"/>
      </w:pPr>
    </w:p>
    <w:p w14:paraId="47EB8FD7" w14:textId="77777777" w:rsidR="005B2198" w:rsidRPr="00E136FF" w:rsidRDefault="005B2198" w:rsidP="005B2198">
      <w:pPr>
        <w:pStyle w:val="PL"/>
        <w:shd w:val="clear" w:color="auto" w:fill="E6E6E6"/>
      </w:pPr>
      <w:r w:rsidRPr="00E136FF">
        <w:t>UE-EUTRA-Capability-v1530-IEs ::= SEQUENCE {</w:t>
      </w:r>
    </w:p>
    <w:p w14:paraId="32FA088B" w14:textId="77777777" w:rsidR="005B2198" w:rsidRPr="00E136FF" w:rsidRDefault="005B2198" w:rsidP="005B2198">
      <w:pPr>
        <w:pStyle w:val="PL"/>
        <w:shd w:val="clear" w:color="auto" w:fill="E6E6E6"/>
      </w:pPr>
      <w:r w:rsidRPr="00E136FF">
        <w:tab/>
        <w:t>measParameters-v1530</w:t>
      </w:r>
      <w:r w:rsidRPr="00E136FF">
        <w:tab/>
      </w:r>
      <w:r w:rsidRPr="00E136FF">
        <w:tab/>
      </w:r>
      <w:r w:rsidRPr="00E136FF">
        <w:tab/>
      </w:r>
      <w:r w:rsidRPr="00E136FF">
        <w:tab/>
      </w:r>
      <w:r w:rsidRPr="00E136FF">
        <w:tab/>
        <w:t>MeasParameters-v1530</w:t>
      </w:r>
      <w:r w:rsidRPr="00E136FF">
        <w:tab/>
      </w:r>
      <w:r w:rsidRPr="00E136FF">
        <w:tab/>
      </w:r>
      <w:r w:rsidRPr="00E136FF">
        <w:tab/>
      </w:r>
      <w:r w:rsidRPr="00E136FF">
        <w:tab/>
      </w:r>
      <w:r w:rsidRPr="00E136FF">
        <w:tab/>
        <w:t>OPTIONAL,</w:t>
      </w:r>
    </w:p>
    <w:p w14:paraId="3D268361" w14:textId="77777777" w:rsidR="005B2198" w:rsidRPr="00E136FF" w:rsidRDefault="005B2198" w:rsidP="005B2198">
      <w:pPr>
        <w:pStyle w:val="PL"/>
        <w:shd w:val="clear" w:color="auto" w:fill="E6E6E6"/>
      </w:pPr>
      <w:r w:rsidRPr="00E136FF">
        <w:tab/>
        <w:t>otherParameters-v1530</w:t>
      </w:r>
      <w:r w:rsidRPr="00E136FF">
        <w:tab/>
      </w:r>
      <w:r w:rsidRPr="00E136FF">
        <w:tab/>
      </w:r>
      <w:r w:rsidRPr="00E136FF">
        <w:tab/>
      </w:r>
      <w:r w:rsidRPr="00E136FF">
        <w:tab/>
      </w:r>
      <w:r w:rsidRPr="00E136FF">
        <w:tab/>
        <w:t>Other-Parameters-v1530</w:t>
      </w:r>
      <w:r w:rsidRPr="00E136FF">
        <w:tab/>
      </w:r>
      <w:r w:rsidRPr="00E136FF">
        <w:tab/>
      </w:r>
      <w:r w:rsidRPr="00E136FF">
        <w:tab/>
      </w:r>
      <w:r w:rsidRPr="00E136FF">
        <w:tab/>
      </w:r>
      <w:r w:rsidRPr="00E136FF">
        <w:tab/>
        <w:t>OPTIONAL,</w:t>
      </w:r>
    </w:p>
    <w:p w14:paraId="098AF3A3" w14:textId="77777777" w:rsidR="005B2198" w:rsidRPr="00E136FF" w:rsidRDefault="005B2198" w:rsidP="005B2198">
      <w:pPr>
        <w:pStyle w:val="PL"/>
        <w:shd w:val="clear" w:color="auto" w:fill="E6E6E6"/>
      </w:pPr>
      <w:r w:rsidRPr="00E136FF">
        <w:tab/>
        <w:t>neighCellSI-AcquisitionParameters-v1530</w:t>
      </w:r>
      <w:r w:rsidRPr="00E136FF">
        <w:tab/>
        <w:t>NeighCellSI-AcquisitionParameters-v1530</w:t>
      </w:r>
      <w:r w:rsidRPr="00E136FF">
        <w:tab/>
        <w:t>OPTIONAL,</w:t>
      </w:r>
    </w:p>
    <w:p w14:paraId="32B16E10" w14:textId="77777777" w:rsidR="005B2198" w:rsidRPr="00E136FF" w:rsidRDefault="005B2198" w:rsidP="005B2198">
      <w:pPr>
        <w:pStyle w:val="PL"/>
        <w:shd w:val="clear" w:color="auto" w:fill="E6E6E6"/>
      </w:pPr>
      <w:r w:rsidRPr="00E136FF">
        <w:tab/>
        <w:t>mac-Parameters-v1530</w:t>
      </w:r>
      <w:r w:rsidRPr="00E136FF">
        <w:tab/>
      </w:r>
      <w:r w:rsidRPr="00E136FF">
        <w:tab/>
      </w:r>
      <w:r w:rsidRPr="00E136FF">
        <w:tab/>
      </w:r>
      <w:r w:rsidRPr="00E136FF">
        <w:tab/>
      </w:r>
      <w:r w:rsidRPr="00E136FF">
        <w:tab/>
        <w:t>MAC-Parameters-v1530</w:t>
      </w:r>
      <w:r w:rsidRPr="00E136FF">
        <w:tab/>
      </w:r>
      <w:r w:rsidRPr="00E136FF">
        <w:tab/>
      </w:r>
      <w:r w:rsidRPr="00E136FF">
        <w:tab/>
      </w:r>
      <w:r w:rsidRPr="00E136FF">
        <w:tab/>
      </w:r>
      <w:r w:rsidRPr="00E136FF">
        <w:tab/>
        <w:t>OPTIONAL,</w:t>
      </w:r>
    </w:p>
    <w:p w14:paraId="5BD817FB" w14:textId="77777777" w:rsidR="005B2198" w:rsidRPr="00E136FF" w:rsidRDefault="005B2198" w:rsidP="005B2198">
      <w:pPr>
        <w:pStyle w:val="PL"/>
        <w:shd w:val="clear" w:color="auto" w:fill="E6E6E6"/>
      </w:pPr>
      <w:r w:rsidRPr="00E136FF">
        <w:tab/>
        <w:t>phyLayerParameters-v1530</w:t>
      </w:r>
      <w:r w:rsidRPr="00E136FF">
        <w:tab/>
      </w:r>
      <w:r w:rsidRPr="00E136FF">
        <w:tab/>
      </w:r>
      <w:r w:rsidRPr="00E136FF">
        <w:tab/>
      </w:r>
      <w:r w:rsidRPr="00E136FF">
        <w:tab/>
        <w:t>PhyLayerParameters-v1530</w:t>
      </w:r>
      <w:r w:rsidRPr="00E136FF">
        <w:tab/>
      </w:r>
      <w:r w:rsidRPr="00E136FF">
        <w:tab/>
      </w:r>
      <w:r w:rsidRPr="00E136FF">
        <w:tab/>
      </w:r>
      <w:r w:rsidRPr="00E136FF">
        <w:tab/>
        <w:t>OPTIONAL,</w:t>
      </w:r>
    </w:p>
    <w:p w14:paraId="0C1CCC8E" w14:textId="77777777" w:rsidR="005B2198" w:rsidRPr="00E136FF" w:rsidRDefault="005B2198" w:rsidP="005B2198">
      <w:pPr>
        <w:pStyle w:val="PL"/>
        <w:shd w:val="clear" w:color="auto" w:fill="E6E6E6"/>
      </w:pPr>
      <w:r w:rsidRPr="00E136FF">
        <w:tab/>
        <w:t>rf-Parameters-v1530</w:t>
      </w:r>
      <w:r w:rsidRPr="00E136FF">
        <w:tab/>
      </w:r>
      <w:r w:rsidRPr="00E136FF">
        <w:tab/>
      </w:r>
      <w:r w:rsidRPr="00E136FF">
        <w:tab/>
      </w:r>
      <w:r w:rsidRPr="00E136FF">
        <w:tab/>
      </w:r>
      <w:r w:rsidRPr="00E136FF">
        <w:tab/>
      </w:r>
      <w:r w:rsidRPr="00E136FF">
        <w:tab/>
        <w:t>RF-Parameters-v1530</w:t>
      </w:r>
      <w:r w:rsidRPr="00E136FF">
        <w:tab/>
      </w:r>
      <w:r w:rsidRPr="00E136FF">
        <w:tab/>
      </w:r>
      <w:r w:rsidRPr="00E136FF">
        <w:tab/>
      </w:r>
      <w:r w:rsidRPr="00E136FF">
        <w:tab/>
      </w:r>
      <w:r w:rsidRPr="00E136FF">
        <w:tab/>
      </w:r>
      <w:r w:rsidRPr="00E136FF">
        <w:tab/>
        <w:t>OPTIONAL,</w:t>
      </w:r>
    </w:p>
    <w:p w14:paraId="47E02B4B" w14:textId="77777777" w:rsidR="005B2198" w:rsidRPr="00E136FF" w:rsidRDefault="005B2198" w:rsidP="005B2198">
      <w:pPr>
        <w:pStyle w:val="PL"/>
        <w:shd w:val="clear" w:color="auto" w:fill="E6E6E6"/>
      </w:pPr>
      <w:r w:rsidRPr="00E136FF">
        <w:tab/>
        <w:t>pdcp-Parameters-v1530</w:t>
      </w:r>
      <w:r w:rsidRPr="00E136FF">
        <w:tab/>
      </w:r>
      <w:r w:rsidRPr="00E136FF">
        <w:tab/>
      </w:r>
      <w:r w:rsidRPr="00E136FF">
        <w:tab/>
      </w:r>
      <w:r w:rsidRPr="00E136FF">
        <w:tab/>
      </w:r>
      <w:r w:rsidRPr="00E136FF">
        <w:tab/>
        <w:t>PDCP-Parameters-v1530</w:t>
      </w:r>
      <w:r w:rsidRPr="00E136FF">
        <w:tab/>
      </w:r>
      <w:r w:rsidRPr="00E136FF">
        <w:tab/>
      </w:r>
      <w:r w:rsidRPr="00E136FF">
        <w:tab/>
      </w:r>
      <w:r w:rsidRPr="00E136FF">
        <w:tab/>
      </w:r>
      <w:r w:rsidRPr="00E136FF">
        <w:tab/>
        <w:t>OPTIONAL,</w:t>
      </w:r>
    </w:p>
    <w:p w14:paraId="7DE9AF90" w14:textId="77777777" w:rsidR="005B2198" w:rsidRPr="00E136FF" w:rsidRDefault="005B2198" w:rsidP="005B2198">
      <w:pPr>
        <w:pStyle w:val="PL"/>
        <w:shd w:val="clear" w:color="auto" w:fill="E6E6E6"/>
      </w:pPr>
      <w:r w:rsidRPr="00E136FF">
        <w:tab/>
        <w:t>ue-CategoryDL-v1530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090126EB" w14:textId="77777777" w:rsidR="005B2198" w:rsidRPr="00E136FF" w:rsidRDefault="005B2198" w:rsidP="005B2198">
      <w:pPr>
        <w:pStyle w:val="PL"/>
        <w:shd w:val="clear" w:color="auto" w:fill="E6E6E6"/>
      </w:pPr>
      <w:r w:rsidRPr="00E136FF">
        <w:tab/>
        <w:t>ue-BasedNetwPerfMeasParameters-v1530</w:t>
      </w:r>
      <w:r w:rsidRPr="00E136FF">
        <w:tab/>
        <w:t>UE-BasedNetwPerfMeasParameters-v1530</w:t>
      </w:r>
      <w:r w:rsidRPr="00E136FF">
        <w:tab/>
        <w:t>OPTIONAL,</w:t>
      </w:r>
    </w:p>
    <w:p w14:paraId="0C3EC5BD" w14:textId="77777777" w:rsidR="005B2198" w:rsidRPr="00E136FF" w:rsidRDefault="005B2198" w:rsidP="005B2198">
      <w:pPr>
        <w:pStyle w:val="PL"/>
        <w:shd w:val="clear" w:color="auto" w:fill="E6E6E6"/>
      </w:pPr>
      <w:r w:rsidRPr="00E136FF">
        <w:tab/>
        <w:t>rlc-Parameters-v1530</w:t>
      </w:r>
      <w:r w:rsidRPr="00E136FF">
        <w:tab/>
      </w:r>
      <w:r w:rsidRPr="00E136FF">
        <w:tab/>
      </w:r>
      <w:r w:rsidRPr="00E136FF">
        <w:tab/>
      </w:r>
      <w:r w:rsidRPr="00E136FF">
        <w:tab/>
      </w:r>
      <w:r w:rsidRPr="00E136FF">
        <w:tab/>
        <w:t>RLC-Parameters-v1530</w:t>
      </w:r>
      <w:r w:rsidRPr="00E136FF">
        <w:tab/>
      </w:r>
      <w:r w:rsidRPr="00E136FF">
        <w:tab/>
      </w:r>
      <w:r w:rsidRPr="00E136FF">
        <w:tab/>
      </w:r>
      <w:r w:rsidRPr="00E136FF">
        <w:tab/>
      </w:r>
      <w:r w:rsidRPr="00E136FF">
        <w:tab/>
        <w:t>OPTIONAL,</w:t>
      </w:r>
    </w:p>
    <w:p w14:paraId="5F349842" w14:textId="77777777" w:rsidR="005B2198" w:rsidRPr="00E136FF" w:rsidRDefault="005B2198" w:rsidP="005B2198">
      <w:pPr>
        <w:pStyle w:val="PL"/>
        <w:shd w:val="clear" w:color="auto" w:fill="E6E6E6"/>
      </w:pPr>
      <w:r w:rsidRPr="00E136FF">
        <w:tab/>
        <w:t>sl-Parameters-v1530</w:t>
      </w:r>
      <w:r w:rsidRPr="00E136FF">
        <w:tab/>
      </w:r>
      <w:r w:rsidRPr="00E136FF">
        <w:tab/>
      </w:r>
      <w:r w:rsidRPr="00E136FF">
        <w:tab/>
      </w:r>
      <w:r w:rsidRPr="00E136FF">
        <w:tab/>
      </w:r>
      <w:r w:rsidRPr="00E136FF">
        <w:tab/>
      </w:r>
      <w:r w:rsidRPr="00E136FF">
        <w:tab/>
        <w:t>SL-Parameters-v1530</w:t>
      </w:r>
      <w:r w:rsidRPr="00E136FF">
        <w:tab/>
      </w:r>
      <w:r w:rsidRPr="00E136FF">
        <w:tab/>
      </w:r>
      <w:r w:rsidRPr="00E136FF">
        <w:tab/>
      </w:r>
      <w:r w:rsidRPr="00E136FF">
        <w:tab/>
      </w:r>
      <w:r w:rsidRPr="00E136FF">
        <w:tab/>
      </w:r>
      <w:r w:rsidRPr="00E136FF">
        <w:tab/>
        <w:t>OPTIONAL,</w:t>
      </w:r>
    </w:p>
    <w:p w14:paraId="7FC20971" w14:textId="77777777" w:rsidR="005B2198" w:rsidRPr="00E136FF" w:rsidRDefault="005B2198" w:rsidP="005B2198">
      <w:pPr>
        <w:pStyle w:val="PL"/>
        <w:shd w:val="clear" w:color="auto" w:fill="E6E6E6"/>
      </w:pPr>
      <w:r w:rsidRPr="00E136FF">
        <w:tab/>
        <w:t>extendedNumberOfDRBs-r15</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1F142B7" w14:textId="77777777" w:rsidR="005B2198" w:rsidRPr="00E136FF" w:rsidRDefault="005B2198" w:rsidP="005B2198">
      <w:pPr>
        <w:pStyle w:val="PL"/>
        <w:shd w:val="clear" w:color="auto" w:fill="E6E6E6"/>
      </w:pPr>
      <w:r w:rsidRPr="00E136FF">
        <w:tab/>
        <w:t>reducedCP-Latency-r15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F993A54" w14:textId="77777777" w:rsidR="005B2198" w:rsidRPr="00E136FF" w:rsidRDefault="005B2198" w:rsidP="005B2198">
      <w:pPr>
        <w:pStyle w:val="PL"/>
        <w:shd w:val="clear" w:color="auto" w:fill="E6E6E6"/>
      </w:pPr>
      <w:r w:rsidRPr="00E136FF">
        <w:tab/>
        <w:t>laa-Parameters-v1530</w:t>
      </w:r>
      <w:r w:rsidRPr="00E136FF">
        <w:tab/>
      </w:r>
      <w:r w:rsidRPr="00E136FF">
        <w:tab/>
      </w:r>
      <w:r w:rsidRPr="00E136FF">
        <w:tab/>
      </w:r>
      <w:r w:rsidRPr="00E136FF">
        <w:tab/>
      </w:r>
      <w:r w:rsidRPr="00E136FF">
        <w:tab/>
        <w:t>LAA-Parameters-v1530</w:t>
      </w:r>
      <w:r w:rsidRPr="00E136FF">
        <w:tab/>
      </w:r>
      <w:r w:rsidRPr="00E136FF">
        <w:tab/>
      </w:r>
      <w:r w:rsidRPr="00E136FF">
        <w:tab/>
      </w:r>
      <w:r w:rsidRPr="00E136FF">
        <w:tab/>
      </w:r>
      <w:r w:rsidRPr="00E136FF">
        <w:tab/>
        <w:t>OPTIONAL,</w:t>
      </w:r>
    </w:p>
    <w:p w14:paraId="245F65CF" w14:textId="77777777" w:rsidR="005B2198" w:rsidRPr="00E136FF" w:rsidRDefault="005B2198" w:rsidP="005B2198">
      <w:pPr>
        <w:pStyle w:val="PL"/>
        <w:shd w:val="clear" w:color="auto" w:fill="E6E6E6"/>
      </w:pPr>
      <w:r w:rsidRPr="00E136FF">
        <w:tab/>
        <w:t>ue-CategoryUL-v1530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7AD18000" w14:textId="77777777" w:rsidR="005B2198" w:rsidRPr="00E136FF" w:rsidRDefault="005B2198" w:rsidP="005B2198">
      <w:pPr>
        <w:pStyle w:val="PL"/>
        <w:shd w:val="clear" w:color="auto" w:fill="E6E6E6"/>
      </w:pPr>
      <w:r w:rsidRPr="00E136FF">
        <w:tab/>
        <w:t>fdd-Add-UE-EUTRA-Capabilities-v1530</w:t>
      </w:r>
      <w:r w:rsidRPr="00E136FF">
        <w:tab/>
      </w:r>
      <w:r w:rsidRPr="00E136FF">
        <w:tab/>
        <w:t>UE-EUTRA-CapabilityAddXDD-Mode-v1530</w:t>
      </w:r>
      <w:r w:rsidRPr="00E136FF">
        <w:tab/>
        <w:t>OPTIONAL,</w:t>
      </w:r>
    </w:p>
    <w:p w14:paraId="52287CFB" w14:textId="77777777" w:rsidR="005B2198" w:rsidRPr="00E136FF" w:rsidRDefault="005B2198" w:rsidP="005B2198">
      <w:pPr>
        <w:pStyle w:val="PL"/>
        <w:shd w:val="clear" w:color="auto" w:fill="E6E6E6"/>
      </w:pPr>
      <w:r w:rsidRPr="00E136FF">
        <w:tab/>
        <w:t>tdd-Add-UE-EUTRA-Capabilities-v1530</w:t>
      </w:r>
      <w:r w:rsidRPr="00E136FF">
        <w:tab/>
      </w:r>
      <w:r w:rsidRPr="00E136FF">
        <w:tab/>
        <w:t>UE-EUTRA-CapabilityAddXDD-Mode-v1530</w:t>
      </w:r>
      <w:r w:rsidRPr="00E136FF">
        <w:tab/>
        <w:t>OPTIONAL,</w:t>
      </w:r>
    </w:p>
    <w:p w14:paraId="764F821F"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UE-EUTRA-Capability-v1540-IEs</w:t>
      </w:r>
      <w:r w:rsidRPr="00E136FF">
        <w:tab/>
      </w:r>
      <w:r w:rsidRPr="00E136FF">
        <w:tab/>
      </w:r>
      <w:r w:rsidRPr="00E136FF">
        <w:tab/>
        <w:t>OPTIONAL</w:t>
      </w:r>
    </w:p>
    <w:p w14:paraId="633FD067" w14:textId="77777777" w:rsidR="005B2198" w:rsidRPr="00E136FF" w:rsidRDefault="005B2198" w:rsidP="005B2198">
      <w:pPr>
        <w:pStyle w:val="PL"/>
        <w:shd w:val="clear" w:color="auto" w:fill="E6E6E6"/>
      </w:pPr>
      <w:r w:rsidRPr="00E136FF">
        <w:t>}</w:t>
      </w:r>
    </w:p>
    <w:p w14:paraId="222AE40C" w14:textId="77777777" w:rsidR="005B2198" w:rsidRPr="00E136FF" w:rsidRDefault="005B2198" w:rsidP="005B2198">
      <w:pPr>
        <w:pStyle w:val="PL"/>
        <w:shd w:val="clear" w:color="auto" w:fill="E6E6E6"/>
      </w:pPr>
    </w:p>
    <w:p w14:paraId="627B7806" w14:textId="77777777" w:rsidR="005B2198" w:rsidRPr="00E136FF" w:rsidRDefault="005B2198" w:rsidP="005B2198">
      <w:pPr>
        <w:pStyle w:val="PL"/>
        <w:shd w:val="clear" w:color="auto" w:fill="E6E6E6"/>
      </w:pPr>
      <w:r w:rsidRPr="00E136FF">
        <w:t>UE-EUTRA-Capability-v1540-IEs ::= SEQUENCE {</w:t>
      </w:r>
    </w:p>
    <w:p w14:paraId="35B86BF3" w14:textId="77777777" w:rsidR="005B2198" w:rsidRPr="00E136FF" w:rsidRDefault="005B2198" w:rsidP="005B2198">
      <w:pPr>
        <w:pStyle w:val="PL"/>
        <w:shd w:val="clear" w:color="auto" w:fill="E6E6E6"/>
      </w:pPr>
      <w:r w:rsidRPr="00E136FF">
        <w:tab/>
        <w:t>phyLayerParameters-v1540</w:t>
      </w:r>
      <w:r w:rsidRPr="00E136FF">
        <w:tab/>
      </w:r>
      <w:r w:rsidRPr="00E136FF">
        <w:tab/>
      </w:r>
      <w:r w:rsidRPr="00E136FF">
        <w:tab/>
      </w:r>
      <w:r w:rsidRPr="00E136FF">
        <w:tab/>
        <w:t>PhyLayerParameters-v1540</w:t>
      </w:r>
      <w:r w:rsidRPr="00E136FF">
        <w:tab/>
      </w:r>
      <w:r w:rsidRPr="00E136FF">
        <w:tab/>
      </w:r>
      <w:r w:rsidRPr="00E136FF">
        <w:tab/>
      </w:r>
      <w:r w:rsidRPr="00E136FF">
        <w:tab/>
        <w:t>OPTIONAL,</w:t>
      </w:r>
    </w:p>
    <w:p w14:paraId="7F122716" w14:textId="77777777" w:rsidR="005B2198" w:rsidRPr="00E136FF" w:rsidRDefault="005B2198" w:rsidP="005B2198">
      <w:pPr>
        <w:pStyle w:val="PL"/>
        <w:shd w:val="clear" w:color="auto" w:fill="E6E6E6"/>
      </w:pPr>
      <w:r w:rsidRPr="00E136FF">
        <w:tab/>
        <w:t>otherParameters-v1540</w:t>
      </w:r>
      <w:r w:rsidRPr="00E136FF">
        <w:tab/>
      </w:r>
      <w:r w:rsidRPr="00E136FF">
        <w:tab/>
      </w:r>
      <w:r w:rsidRPr="00E136FF">
        <w:tab/>
      </w:r>
      <w:r w:rsidRPr="00E136FF">
        <w:tab/>
      </w:r>
      <w:r w:rsidRPr="00E136FF">
        <w:tab/>
        <w:t>Other-Parameters-v1540,</w:t>
      </w:r>
    </w:p>
    <w:p w14:paraId="767260B7" w14:textId="77777777" w:rsidR="005B2198" w:rsidRPr="00E136FF" w:rsidRDefault="005B2198" w:rsidP="005B2198">
      <w:pPr>
        <w:pStyle w:val="PL"/>
        <w:shd w:val="clear" w:color="auto" w:fill="E6E6E6"/>
      </w:pPr>
      <w:r w:rsidRPr="00E136FF">
        <w:tab/>
        <w:t>fdd-Add-UE-EUTRA-Capabilities-v1540</w:t>
      </w:r>
      <w:r w:rsidRPr="00E136FF">
        <w:tab/>
      </w:r>
      <w:r w:rsidRPr="00E136FF">
        <w:tab/>
        <w:t>UE-EUTRA-CapabilityAddXDD-Mode-v1540</w:t>
      </w:r>
      <w:r w:rsidRPr="00E136FF">
        <w:tab/>
        <w:t>OPTIONAL,</w:t>
      </w:r>
    </w:p>
    <w:p w14:paraId="1CF531B6" w14:textId="77777777" w:rsidR="005B2198" w:rsidRPr="00E136FF" w:rsidRDefault="005B2198" w:rsidP="005B2198">
      <w:pPr>
        <w:pStyle w:val="PL"/>
        <w:shd w:val="clear" w:color="auto" w:fill="E6E6E6"/>
      </w:pPr>
      <w:r w:rsidRPr="00E136FF">
        <w:tab/>
        <w:t>tdd-Add-UE-EUTRA-Capabilities-v1540</w:t>
      </w:r>
      <w:r w:rsidRPr="00E136FF">
        <w:tab/>
      </w:r>
      <w:r w:rsidRPr="00E136FF">
        <w:tab/>
        <w:t>UE-EUTRA-CapabilityAddXDD-Mode-v1540</w:t>
      </w:r>
      <w:r w:rsidRPr="00E136FF">
        <w:tab/>
        <w:t>OPTIONAL,</w:t>
      </w:r>
    </w:p>
    <w:p w14:paraId="0580D5E2" w14:textId="77777777" w:rsidR="005B2198" w:rsidRPr="00E136FF" w:rsidRDefault="005B2198" w:rsidP="005B2198">
      <w:pPr>
        <w:pStyle w:val="PL"/>
        <w:shd w:val="clear" w:color="auto" w:fill="E6E6E6"/>
      </w:pPr>
      <w:r w:rsidRPr="00E136FF">
        <w:tab/>
        <w:t>sl-Parameters-v1540</w:t>
      </w:r>
      <w:r w:rsidRPr="00E136FF">
        <w:tab/>
      </w:r>
      <w:r w:rsidRPr="00E136FF">
        <w:tab/>
      </w:r>
      <w:r w:rsidRPr="00E136FF">
        <w:tab/>
      </w:r>
      <w:r w:rsidRPr="00E136FF">
        <w:tab/>
      </w:r>
      <w:r w:rsidRPr="00E136FF">
        <w:tab/>
      </w:r>
      <w:r w:rsidRPr="00E136FF">
        <w:tab/>
        <w:t>SL-Parameters-v1540</w:t>
      </w:r>
      <w:r w:rsidRPr="00E136FF">
        <w:tab/>
      </w:r>
      <w:r w:rsidRPr="00E136FF">
        <w:tab/>
      </w:r>
      <w:r w:rsidRPr="00E136FF">
        <w:tab/>
      </w:r>
      <w:r w:rsidRPr="00E136FF">
        <w:tab/>
      </w:r>
      <w:r w:rsidRPr="00E136FF">
        <w:tab/>
      </w:r>
      <w:r w:rsidRPr="00E136FF">
        <w:tab/>
        <w:t>OPTIONAL,</w:t>
      </w:r>
    </w:p>
    <w:p w14:paraId="3A99EC82" w14:textId="77777777" w:rsidR="005B2198" w:rsidRPr="00E136FF" w:rsidRDefault="005B2198" w:rsidP="005B2198">
      <w:pPr>
        <w:pStyle w:val="PL"/>
        <w:shd w:val="clear" w:color="auto" w:fill="E6E6E6"/>
      </w:pPr>
      <w:r w:rsidRPr="00E136FF">
        <w:tab/>
        <w:t>irat-ParametersNR-v1540</w:t>
      </w:r>
      <w:r w:rsidRPr="00E136FF">
        <w:tab/>
      </w:r>
      <w:r w:rsidRPr="00E136FF">
        <w:tab/>
      </w:r>
      <w:r w:rsidRPr="00E136FF">
        <w:tab/>
      </w:r>
      <w:r w:rsidRPr="00E136FF">
        <w:tab/>
      </w:r>
      <w:r w:rsidRPr="00E136FF">
        <w:tab/>
        <w:t>IRAT-ParametersNR-v1540</w:t>
      </w:r>
      <w:r w:rsidRPr="00E136FF">
        <w:tab/>
      </w:r>
      <w:r w:rsidRPr="00E136FF">
        <w:tab/>
      </w:r>
      <w:r w:rsidRPr="00E136FF">
        <w:tab/>
      </w:r>
      <w:r w:rsidRPr="00E136FF">
        <w:tab/>
      </w:r>
      <w:r w:rsidRPr="00E136FF">
        <w:tab/>
        <w:t>OPTIONAL,</w:t>
      </w:r>
    </w:p>
    <w:p w14:paraId="3E1313EA"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UE-EUTRA-Capability-v1550-IEs</w:t>
      </w:r>
      <w:r w:rsidRPr="00E136FF">
        <w:tab/>
      </w:r>
      <w:r w:rsidRPr="00E136FF">
        <w:tab/>
      </w:r>
      <w:r w:rsidRPr="00E136FF">
        <w:tab/>
        <w:t>OPTIONAL</w:t>
      </w:r>
    </w:p>
    <w:p w14:paraId="7CEFC5EE" w14:textId="77777777" w:rsidR="005B2198" w:rsidRPr="00E136FF" w:rsidRDefault="005B2198" w:rsidP="005B2198">
      <w:pPr>
        <w:pStyle w:val="PL"/>
        <w:shd w:val="clear" w:color="auto" w:fill="E6E6E6"/>
      </w:pPr>
      <w:r w:rsidRPr="00E136FF">
        <w:t>}</w:t>
      </w:r>
    </w:p>
    <w:p w14:paraId="15893812" w14:textId="77777777" w:rsidR="005B2198" w:rsidRPr="00E136FF" w:rsidRDefault="005B2198" w:rsidP="005B2198">
      <w:pPr>
        <w:pStyle w:val="PL"/>
        <w:shd w:val="clear" w:color="auto" w:fill="E6E6E6"/>
      </w:pPr>
    </w:p>
    <w:p w14:paraId="4C38C0B6" w14:textId="77777777" w:rsidR="005B2198" w:rsidRPr="00E136FF" w:rsidRDefault="005B2198" w:rsidP="005B2198">
      <w:pPr>
        <w:pStyle w:val="PL"/>
        <w:shd w:val="clear" w:color="auto" w:fill="E6E6E6"/>
      </w:pPr>
      <w:r w:rsidRPr="00E136FF">
        <w:t>UE-EUTRA-Capability-v1550-IEs ::= SEQUENCE {</w:t>
      </w:r>
    </w:p>
    <w:p w14:paraId="3845EC78" w14:textId="77777777" w:rsidR="005B2198" w:rsidRPr="00E136FF" w:rsidRDefault="005B2198" w:rsidP="005B2198">
      <w:pPr>
        <w:pStyle w:val="PL"/>
        <w:shd w:val="clear" w:color="auto" w:fill="E6E6E6"/>
      </w:pPr>
      <w:r w:rsidRPr="00E136FF">
        <w:tab/>
        <w:t>neighCellSI-AcquisitionParameters-v1550</w:t>
      </w:r>
      <w:r w:rsidRPr="00E136FF">
        <w:tab/>
        <w:t>NeighCellSI-AcquisitionParameters-v1550</w:t>
      </w:r>
      <w:r w:rsidRPr="00E136FF">
        <w:tab/>
        <w:t>OPTIONAL,</w:t>
      </w:r>
    </w:p>
    <w:p w14:paraId="6D8D9613" w14:textId="77777777" w:rsidR="005B2198" w:rsidRPr="00E136FF" w:rsidRDefault="005B2198" w:rsidP="005B2198">
      <w:pPr>
        <w:pStyle w:val="PL"/>
        <w:shd w:val="clear" w:color="auto" w:fill="E6E6E6"/>
      </w:pPr>
      <w:r w:rsidRPr="00E136FF">
        <w:tab/>
        <w:t>phyLayerParameters-v1550</w:t>
      </w:r>
      <w:r w:rsidRPr="00E136FF">
        <w:tab/>
      </w:r>
      <w:r w:rsidRPr="00E136FF">
        <w:tab/>
      </w:r>
      <w:r w:rsidRPr="00E136FF">
        <w:tab/>
      </w:r>
      <w:r w:rsidRPr="00E136FF">
        <w:tab/>
        <w:t>PhyLayerParameters-v1550,</w:t>
      </w:r>
    </w:p>
    <w:p w14:paraId="6BC358FA" w14:textId="77777777" w:rsidR="005B2198" w:rsidRPr="00E136FF" w:rsidRDefault="005B2198" w:rsidP="005B2198">
      <w:pPr>
        <w:pStyle w:val="PL"/>
        <w:shd w:val="clear" w:color="auto" w:fill="E6E6E6"/>
      </w:pPr>
      <w:r w:rsidRPr="00E136FF">
        <w:tab/>
        <w:t>mac-Parameters-v1550</w:t>
      </w:r>
      <w:r w:rsidRPr="00E136FF">
        <w:tab/>
      </w:r>
      <w:r w:rsidRPr="00E136FF">
        <w:tab/>
      </w:r>
      <w:r w:rsidRPr="00E136FF">
        <w:tab/>
      </w:r>
      <w:r w:rsidRPr="00E136FF">
        <w:tab/>
      </w:r>
      <w:r w:rsidRPr="00E136FF">
        <w:tab/>
        <w:t>MAC-Parameters-v1550,</w:t>
      </w:r>
    </w:p>
    <w:p w14:paraId="4039553F" w14:textId="77777777" w:rsidR="005B2198" w:rsidRPr="00E136FF" w:rsidRDefault="005B2198" w:rsidP="005B2198">
      <w:pPr>
        <w:pStyle w:val="PL"/>
        <w:shd w:val="clear" w:color="auto" w:fill="E6E6E6"/>
      </w:pPr>
      <w:r w:rsidRPr="00E136FF">
        <w:tab/>
        <w:t>fdd-Add-UE-EUTRA-Capabilities-v1550</w:t>
      </w:r>
      <w:r w:rsidRPr="00E136FF">
        <w:tab/>
      </w:r>
      <w:r w:rsidRPr="00E136FF">
        <w:tab/>
        <w:t>UE-EUTRA-CapabilityAddXDD-Mode-v1550,</w:t>
      </w:r>
    </w:p>
    <w:p w14:paraId="72883769" w14:textId="77777777" w:rsidR="005B2198" w:rsidRPr="00E136FF" w:rsidRDefault="005B2198" w:rsidP="005B2198">
      <w:pPr>
        <w:pStyle w:val="PL"/>
        <w:shd w:val="clear" w:color="auto" w:fill="E6E6E6"/>
      </w:pPr>
      <w:r w:rsidRPr="00E136FF">
        <w:tab/>
        <w:t>tdd-Add-UE-EUTRA-Capabilities-v1550</w:t>
      </w:r>
      <w:r w:rsidRPr="00E136FF">
        <w:tab/>
      </w:r>
      <w:r w:rsidRPr="00E136FF">
        <w:tab/>
        <w:t>UE-EUTRA-CapabilityAddXDD-Mode-v1550,</w:t>
      </w:r>
    </w:p>
    <w:p w14:paraId="6EC2BC11"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UE-EUTRA-Capability-v1560-IEs</w:t>
      </w:r>
      <w:r w:rsidRPr="00E136FF">
        <w:tab/>
        <w:t>OPTIONAL</w:t>
      </w:r>
    </w:p>
    <w:p w14:paraId="3FB5BB02" w14:textId="77777777" w:rsidR="005B2198" w:rsidRPr="00E136FF" w:rsidRDefault="005B2198" w:rsidP="005B2198">
      <w:pPr>
        <w:pStyle w:val="PL"/>
        <w:shd w:val="clear" w:color="auto" w:fill="E6E6E6"/>
      </w:pPr>
      <w:r w:rsidRPr="00E136FF">
        <w:t>}</w:t>
      </w:r>
    </w:p>
    <w:p w14:paraId="39D405AE" w14:textId="77777777" w:rsidR="005B2198" w:rsidRPr="00E136FF" w:rsidRDefault="005B2198" w:rsidP="005B2198">
      <w:pPr>
        <w:pStyle w:val="PL"/>
        <w:shd w:val="clear" w:color="auto" w:fill="E6E6E6"/>
      </w:pPr>
    </w:p>
    <w:p w14:paraId="15EAC8C5" w14:textId="77777777" w:rsidR="005B2198" w:rsidRPr="00E136FF" w:rsidRDefault="005B2198" w:rsidP="005B2198">
      <w:pPr>
        <w:pStyle w:val="PL"/>
        <w:shd w:val="clear" w:color="auto" w:fill="E6E6E6"/>
      </w:pPr>
      <w:r w:rsidRPr="00E136FF">
        <w:t>UE-EUTRA-Capability-v1560-IEs ::= SEQUENCE {</w:t>
      </w:r>
    </w:p>
    <w:p w14:paraId="6B24D7E6" w14:textId="77777777" w:rsidR="005B2198" w:rsidRPr="00E136FF" w:rsidRDefault="005B2198" w:rsidP="005B2198">
      <w:pPr>
        <w:pStyle w:val="PL"/>
        <w:shd w:val="clear" w:color="auto" w:fill="E6E6E6"/>
      </w:pPr>
      <w:r w:rsidRPr="00E136FF">
        <w:tab/>
        <w:t>pdcp-ParametersNR-v1560</w:t>
      </w:r>
      <w:r w:rsidRPr="00E136FF">
        <w:tab/>
      </w:r>
      <w:r w:rsidRPr="00E136FF">
        <w:tab/>
      </w:r>
      <w:r w:rsidRPr="00E136FF">
        <w:tab/>
      </w:r>
      <w:r w:rsidRPr="00E136FF">
        <w:tab/>
        <w:t>PDCP-ParametersNR-v1560,</w:t>
      </w:r>
    </w:p>
    <w:p w14:paraId="7F7B8471" w14:textId="77777777" w:rsidR="005B2198" w:rsidRPr="00E136FF" w:rsidRDefault="005B2198" w:rsidP="005B2198">
      <w:pPr>
        <w:pStyle w:val="PL"/>
        <w:shd w:val="clear" w:color="auto" w:fill="E6E6E6"/>
      </w:pPr>
      <w:r w:rsidRPr="00E136FF">
        <w:tab/>
        <w:t>irat-ParametersNR-v1560</w:t>
      </w:r>
      <w:r w:rsidRPr="00E136FF">
        <w:tab/>
      </w:r>
      <w:r w:rsidRPr="00E136FF">
        <w:tab/>
      </w:r>
      <w:r w:rsidRPr="00E136FF">
        <w:tab/>
      </w:r>
      <w:r w:rsidRPr="00E136FF">
        <w:tab/>
        <w:t>IRAT-ParametersNR-v1560,</w:t>
      </w:r>
    </w:p>
    <w:p w14:paraId="4094E6DA" w14:textId="77777777" w:rsidR="005B2198" w:rsidRPr="00E136FF" w:rsidRDefault="005B2198" w:rsidP="005B2198">
      <w:pPr>
        <w:pStyle w:val="PL"/>
        <w:shd w:val="clear" w:color="auto" w:fill="E6E6E6"/>
      </w:pPr>
      <w:r w:rsidRPr="00E136FF">
        <w:tab/>
        <w:t>appliedCapabilityFilterCommon-r15</w:t>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2B690027" w14:textId="77777777" w:rsidR="005B2198" w:rsidRPr="00E136FF" w:rsidRDefault="005B2198" w:rsidP="005B2198">
      <w:pPr>
        <w:pStyle w:val="PL"/>
        <w:shd w:val="clear" w:color="auto" w:fill="E6E6E6"/>
      </w:pPr>
      <w:r w:rsidRPr="00E136FF">
        <w:tab/>
        <w:t>fdd-Add-UE-EUTRA-Capabilities-v1560</w:t>
      </w:r>
      <w:r w:rsidRPr="00E136FF">
        <w:tab/>
        <w:t>UE-EUTRA-CapabilityAddXDD-Mode-v1560,</w:t>
      </w:r>
    </w:p>
    <w:p w14:paraId="7637B287" w14:textId="77777777" w:rsidR="005B2198" w:rsidRPr="00E136FF" w:rsidRDefault="005B2198" w:rsidP="005B2198">
      <w:pPr>
        <w:pStyle w:val="PL"/>
        <w:shd w:val="clear" w:color="auto" w:fill="E6E6E6"/>
      </w:pPr>
      <w:r w:rsidRPr="00E136FF">
        <w:tab/>
        <w:t>tdd-Add-UE-EUTRA-Capabilities-v1560</w:t>
      </w:r>
      <w:r w:rsidRPr="00E136FF">
        <w:tab/>
        <w:t>UE-EUTRA-CapabilityAddXDD-Mode-v1560,</w:t>
      </w:r>
    </w:p>
    <w:p w14:paraId="51C8E77E"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UE-EUTRA-Capability-v1570-IEs</w:t>
      </w:r>
      <w:r w:rsidRPr="00E136FF">
        <w:tab/>
      </w:r>
      <w:r w:rsidRPr="00E136FF">
        <w:tab/>
      </w:r>
      <w:r w:rsidRPr="00E136FF">
        <w:tab/>
        <w:t>OPTIONAL</w:t>
      </w:r>
    </w:p>
    <w:p w14:paraId="2365AFC1" w14:textId="77777777" w:rsidR="005B2198" w:rsidRPr="00E136FF" w:rsidRDefault="005B2198" w:rsidP="005B2198">
      <w:pPr>
        <w:pStyle w:val="PL"/>
        <w:shd w:val="clear" w:color="auto" w:fill="E6E6E6"/>
      </w:pPr>
      <w:r w:rsidRPr="00E136FF">
        <w:t>}</w:t>
      </w:r>
    </w:p>
    <w:p w14:paraId="0F1456EF" w14:textId="77777777" w:rsidR="005B2198" w:rsidRPr="00E136FF" w:rsidRDefault="005B2198" w:rsidP="005B2198">
      <w:pPr>
        <w:pStyle w:val="PL"/>
        <w:shd w:val="clear" w:color="auto" w:fill="E6E6E6"/>
      </w:pPr>
    </w:p>
    <w:p w14:paraId="1A57BDCF" w14:textId="77777777" w:rsidR="005B2198" w:rsidRPr="00E136FF" w:rsidRDefault="005B2198" w:rsidP="005B2198">
      <w:pPr>
        <w:pStyle w:val="PL"/>
        <w:shd w:val="clear" w:color="auto" w:fill="E6E6E6"/>
      </w:pPr>
      <w:r w:rsidRPr="00E136FF">
        <w:t>UE-EUTRA-Capability-v1570-IEs ::= SEQUENCE {</w:t>
      </w:r>
    </w:p>
    <w:p w14:paraId="33195D68" w14:textId="77777777" w:rsidR="005B2198" w:rsidRPr="00E136FF" w:rsidRDefault="005B2198" w:rsidP="005B2198">
      <w:pPr>
        <w:pStyle w:val="PL"/>
        <w:shd w:val="clear" w:color="auto" w:fill="E6E6E6"/>
      </w:pPr>
      <w:r w:rsidRPr="00E136FF">
        <w:tab/>
        <w:t>rf-Parameters-v1570</w:t>
      </w:r>
      <w:r w:rsidRPr="00E136FF">
        <w:tab/>
      </w:r>
      <w:r w:rsidRPr="00E136FF">
        <w:tab/>
      </w:r>
      <w:r w:rsidRPr="00E136FF">
        <w:tab/>
      </w:r>
      <w:r w:rsidRPr="00E136FF">
        <w:tab/>
        <w:t>RF-Parameters-v1570</w:t>
      </w:r>
      <w:r w:rsidRPr="00E136FF">
        <w:tab/>
      </w:r>
      <w:r w:rsidRPr="00E136FF">
        <w:tab/>
      </w:r>
      <w:r w:rsidRPr="00E136FF">
        <w:tab/>
      </w:r>
      <w:r w:rsidRPr="00E136FF">
        <w:tab/>
      </w:r>
      <w:r w:rsidRPr="00E136FF">
        <w:tab/>
        <w:t>OPTIONAL,</w:t>
      </w:r>
    </w:p>
    <w:p w14:paraId="6F2122E3" w14:textId="77777777" w:rsidR="005B2198" w:rsidRPr="00E136FF" w:rsidRDefault="005B2198" w:rsidP="005B2198">
      <w:pPr>
        <w:pStyle w:val="PL"/>
        <w:shd w:val="clear" w:color="auto" w:fill="E6E6E6"/>
      </w:pPr>
      <w:r w:rsidRPr="00E136FF">
        <w:tab/>
        <w:t>irat-ParametersNR-v1570</w:t>
      </w:r>
      <w:r w:rsidRPr="00E136FF">
        <w:tab/>
      </w:r>
      <w:r w:rsidRPr="00E136FF">
        <w:tab/>
      </w:r>
      <w:r w:rsidRPr="00E136FF">
        <w:tab/>
        <w:t>IRAT-ParametersNR-v1570</w:t>
      </w:r>
      <w:r w:rsidRPr="00E136FF">
        <w:tab/>
      </w:r>
      <w:r w:rsidRPr="00E136FF">
        <w:tab/>
      </w:r>
      <w:r w:rsidRPr="00E136FF">
        <w:tab/>
      </w:r>
      <w:r w:rsidRPr="00E136FF">
        <w:tab/>
        <w:t>OPTIONAL,</w:t>
      </w:r>
    </w:p>
    <w:p w14:paraId="654462F0"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UE-EUTRA-Capability-v15a0-IEs</w:t>
      </w:r>
      <w:r w:rsidRPr="00E136FF">
        <w:tab/>
      </w:r>
      <w:r w:rsidRPr="00E136FF">
        <w:tab/>
      </w:r>
      <w:r w:rsidRPr="00E136FF">
        <w:tab/>
        <w:t>OPTIONAL</w:t>
      </w:r>
    </w:p>
    <w:p w14:paraId="0B94706D" w14:textId="77777777" w:rsidR="005B2198" w:rsidRPr="00E136FF" w:rsidRDefault="005B2198" w:rsidP="005B2198">
      <w:pPr>
        <w:pStyle w:val="PL"/>
        <w:shd w:val="clear" w:color="auto" w:fill="E6E6E6"/>
      </w:pPr>
      <w:r w:rsidRPr="00E136FF">
        <w:t>}</w:t>
      </w:r>
    </w:p>
    <w:p w14:paraId="58A9B3E7" w14:textId="77777777" w:rsidR="005B2198" w:rsidRPr="00E136FF" w:rsidRDefault="005B2198" w:rsidP="005B2198">
      <w:pPr>
        <w:pStyle w:val="PL"/>
        <w:shd w:val="clear" w:color="auto" w:fill="E6E6E6"/>
      </w:pPr>
    </w:p>
    <w:p w14:paraId="01678880" w14:textId="77777777" w:rsidR="005B2198" w:rsidRPr="00E136FF" w:rsidRDefault="005B2198" w:rsidP="005B2198">
      <w:pPr>
        <w:pStyle w:val="PL"/>
        <w:shd w:val="clear" w:color="auto" w:fill="E6E6E6"/>
      </w:pPr>
      <w:r w:rsidRPr="00E136FF">
        <w:t>UE-EUTRA-Capability-v15a0-IEs ::= SEQUENCE {</w:t>
      </w:r>
    </w:p>
    <w:p w14:paraId="7BEC5955" w14:textId="77777777" w:rsidR="005B2198" w:rsidRPr="00E136FF" w:rsidRDefault="005B2198" w:rsidP="005B2198">
      <w:pPr>
        <w:pStyle w:val="PL"/>
        <w:shd w:val="clear" w:color="auto" w:fill="E6E6E6"/>
      </w:pPr>
      <w:r w:rsidRPr="00E136FF">
        <w:tab/>
        <w:t>neighCellSI-AcquisitionParameters-v15a0</w:t>
      </w:r>
      <w:r w:rsidRPr="00E136FF">
        <w:tab/>
        <w:t>NeighCellSI-AcquisitionParameters-v15a0,</w:t>
      </w:r>
    </w:p>
    <w:p w14:paraId="352C12FC" w14:textId="77777777" w:rsidR="005B2198" w:rsidRPr="00E136FF" w:rsidRDefault="005B2198" w:rsidP="005B2198">
      <w:pPr>
        <w:pStyle w:val="PL"/>
        <w:shd w:val="clear" w:color="auto" w:fill="E6E6E6"/>
        <w:rPr>
          <w:lang w:eastAsia="en-GB"/>
        </w:rPr>
      </w:pPr>
      <w:r w:rsidRPr="00E136FF">
        <w:tab/>
        <w:t>eutra-5GC-Parameters-r15</w:t>
      </w:r>
      <w:r w:rsidRPr="00E136FF">
        <w:tab/>
      </w:r>
      <w:r w:rsidRPr="00E136FF">
        <w:tab/>
      </w:r>
      <w:r w:rsidRPr="00E136FF">
        <w:tab/>
      </w:r>
      <w:r w:rsidRPr="00E136FF">
        <w:tab/>
        <w:t>EUTRA-5GC-Parameters-r15</w:t>
      </w:r>
      <w:r w:rsidRPr="00E136FF">
        <w:tab/>
      </w:r>
      <w:r w:rsidRPr="00E136FF">
        <w:tab/>
      </w:r>
      <w:r w:rsidRPr="00E136FF">
        <w:tab/>
      </w:r>
      <w:r w:rsidRPr="00E136FF">
        <w:tab/>
        <w:t>OPTIONAL,</w:t>
      </w:r>
    </w:p>
    <w:p w14:paraId="76E10B5C" w14:textId="77777777" w:rsidR="005B2198" w:rsidRPr="00E136FF" w:rsidRDefault="005B2198" w:rsidP="005B2198">
      <w:pPr>
        <w:pStyle w:val="PL"/>
        <w:shd w:val="clear" w:color="auto" w:fill="E6E6E6"/>
      </w:pPr>
      <w:r w:rsidRPr="00E136FF">
        <w:tab/>
        <w:t>fdd-Add-UE-EUTRA-Capabilities-v15a0</w:t>
      </w:r>
      <w:r w:rsidRPr="00E136FF">
        <w:tab/>
        <w:t>UE-EUTRA-CapabilityAddXDD-Mode-v15a0</w:t>
      </w:r>
      <w:r w:rsidRPr="00E136FF">
        <w:tab/>
        <w:t>OPTIONAL,</w:t>
      </w:r>
    </w:p>
    <w:p w14:paraId="327DC301" w14:textId="77777777" w:rsidR="005B2198" w:rsidRPr="00E136FF" w:rsidRDefault="005B2198" w:rsidP="005B2198">
      <w:pPr>
        <w:pStyle w:val="PL"/>
        <w:shd w:val="clear" w:color="auto" w:fill="E6E6E6"/>
      </w:pPr>
      <w:r w:rsidRPr="00E136FF">
        <w:tab/>
        <w:t>tdd-Add-UE-EUTRA-Capabilities-v15a0</w:t>
      </w:r>
      <w:r w:rsidRPr="00E136FF">
        <w:tab/>
        <w:t>UE-EUTRA-CapabilityAddXDD-Mode-v15a0</w:t>
      </w:r>
      <w:r w:rsidRPr="00E136FF">
        <w:tab/>
        <w:t>OPTIONAL,</w:t>
      </w:r>
    </w:p>
    <w:p w14:paraId="1DAEDD80"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UE-EUTRA-Capability-v1610-IEs</w:t>
      </w:r>
      <w:r w:rsidRPr="00E136FF">
        <w:tab/>
      </w:r>
      <w:r w:rsidRPr="00E136FF">
        <w:tab/>
      </w:r>
      <w:r w:rsidRPr="00E136FF">
        <w:tab/>
        <w:t>OPTIONAL</w:t>
      </w:r>
    </w:p>
    <w:p w14:paraId="58742CB3" w14:textId="77777777" w:rsidR="005B2198" w:rsidRPr="00E136FF" w:rsidRDefault="005B2198" w:rsidP="005B2198">
      <w:pPr>
        <w:pStyle w:val="PL"/>
        <w:shd w:val="clear" w:color="auto" w:fill="E6E6E6"/>
      </w:pPr>
      <w:r w:rsidRPr="00E136FF">
        <w:t>}</w:t>
      </w:r>
    </w:p>
    <w:p w14:paraId="7BE3A784" w14:textId="77777777" w:rsidR="005B2198" w:rsidRPr="00E136FF" w:rsidRDefault="005B2198" w:rsidP="005B2198">
      <w:pPr>
        <w:pStyle w:val="PL"/>
        <w:shd w:val="clear" w:color="auto" w:fill="E6E6E6"/>
      </w:pPr>
    </w:p>
    <w:p w14:paraId="679E60A5" w14:textId="77777777" w:rsidR="005B2198" w:rsidRPr="00E136FF" w:rsidRDefault="005B2198" w:rsidP="005B2198">
      <w:pPr>
        <w:pStyle w:val="PL"/>
        <w:shd w:val="clear" w:color="auto" w:fill="E6E6E6"/>
      </w:pPr>
      <w:r w:rsidRPr="00E136FF">
        <w:t>UE-EUTRA-Capability-v1610-IEs ::= SEQUENCE {</w:t>
      </w:r>
    </w:p>
    <w:p w14:paraId="41EE9726" w14:textId="77777777" w:rsidR="005B2198" w:rsidRPr="00E136FF" w:rsidRDefault="005B2198" w:rsidP="005B2198">
      <w:pPr>
        <w:pStyle w:val="PL"/>
        <w:shd w:val="clear" w:color="auto" w:fill="E6E6E6"/>
      </w:pPr>
      <w:r w:rsidRPr="00E136FF">
        <w:tab/>
        <w:t>highSpeedEnhParameters-v1610</w:t>
      </w:r>
      <w:r w:rsidRPr="00E136FF">
        <w:tab/>
      </w:r>
      <w:r w:rsidRPr="00E136FF">
        <w:tab/>
      </w:r>
      <w:r w:rsidRPr="00E136FF">
        <w:tab/>
        <w:t>HighSpeedEnhParameters-v1610</w:t>
      </w:r>
      <w:r w:rsidRPr="00E136FF">
        <w:tab/>
      </w:r>
      <w:r w:rsidRPr="00E136FF">
        <w:tab/>
      </w:r>
      <w:r w:rsidRPr="00E136FF">
        <w:tab/>
      </w:r>
      <w:r w:rsidRPr="00E136FF">
        <w:tab/>
        <w:t>OPTIONAL,</w:t>
      </w:r>
    </w:p>
    <w:p w14:paraId="79295448" w14:textId="77777777" w:rsidR="005B2198" w:rsidRPr="00E136FF" w:rsidRDefault="005B2198" w:rsidP="005B2198">
      <w:pPr>
        <w:pStyle w:val="PL"/>
        <w:shd w:val="clear" w:color="auto" w:fill="E6E6E6"/>
      </w:pPr>
      <w:r w:rsidRPr="00E136FF">
        <w:tab/>
        <w:t>neighCellSI-AcquisitionParameters-v1610</w:t>
      </w:r>
      <w:r w:rsidRPr="00E136FF">
        <w:tab/>
        <w:t>NeighCellSI-AcquisitionParameters-v1610</w:t>
      </w:r>
      <w:r w:rsidRPr="00E136FF">
        <w:tab/>
      </w:r>
      <w:r w:rsidRPr="00E136FF">
        <w:tab/>
        <w:t>OPTIONAL,</w:t>
      </w:r>
    </w:p>
    <w:p w14:paraId="4193594C" w14:textId="77777777" w:rsidR="005B2198" w:rsidRPr="00E136FF" w:rsidRDefault="005B2198" w:rsidP="005B2198">
      <w:pPr>
        <w:pStyle w:val="PL"/>
        <w:shd w:val="clear" w:color="auto" w:fill="E6E6E6"/>
      </w:pPr>
      <w:r w:rsidRPr="00E136FF">
        <w:tab/>
        <w:t>mbms-Parameters-v1610</w:t>
      </w:r>
      <w:r w:rsidRPr="00E136FF">
        <w:tab/>
      </w:r>
      <w:r w:rsidRPr="00E136FF">
        <w:tab/>
      </w:r>
      <w:r w:rsidRPr="00E136FF">
        <w:tab/>
      </w:r>
      <w:r w:rsidRPr="00E136FF">
        <w:tab/>
      </w:r>
      <w:r w:rsidRPr="00E136FF">
        <w:tab/>
        <w:t>MBMS-Parameters-v1610</w:t>
      </w:r>
      <w:r w:rsidRPr="00E136FF">
        <w:tab/>
      </w:r>
      <w:r w:rsidRPr="00E136FF">
        <w:tab/>
      </w:r>
      <w:r w:rsidRPr="00E136FF">
        <w:tab/>
      </w:r>
      <w:r w:rsidRPr="00E136FF">
        <w:tab/>
      </w:r>
      <w:r w:rsidRPr="00E136FF">
        <w:tab/>
      </w:r>
      <w:r w:rsidRPr="00E136FF">
        <w:tab/>
        <w:t>OPTIONAL,</w:t>
      </w:r>
    </w:p>
    <w:p w14:paraId="4CD59E49" w14:textId="77777777" w:rsidR="005B2198" w:rsidRPr="00E136FF" w:rsidRDefault="005B2198" w:rsidP="005B2198">
      <w:pPr>
        <w:pStyle w:val="PL"/>
        <w:shd w:val="clear" w:color="auto" w:fill="E6E6E6"/>
      </w:pPr>
      <w:r w:rsidRPr="00E136FF">
        <w:tab/>
        <w:t>pdcp-Parameters-v1610</w:t>
      </w:r>
      <w:r w:rsidRPr="00E136FF">
        <w:tab/>
      </w:r>
      <w:r w:rsidRPr="00E136FF">
        <w:tab/>
      </w:r>
      <w:r w:rsidRPr="00E136FF">
        <w:tab/>
      </w:r>
      <w:r w:rsidRPr="00E136FF">
        <w:tab/>
      </w:r>
      <w:r w:rsidRPr="00E136FF">
        <w:tab/>
        <w:t>PDCP-Parameters-v1610</w:t>
      </w:r>
      <w:r w:rsidRPr="00E136FF">
        <w:tab/>
      </w:r>
      <w:r w:rsidRPr="00E136FF">
        <w:tab/>
      </w:r>
      <w:r w:rsidRPr="00E136FF">
        <w:tab/>
      </w:r>
      <w:r w:rsidRPr="00E136FF">
        <w:tab/>
      </w:r>
      <w:r w:rsidRPr="00E136FF">
        <w:tab/>
      </w:r>
      <w:r w:rsidRPr="00E136FF">
        <w:tab/>
        <w:t>OPTIONAL,</w:t>
      </w:r>
    </w:p>
    <w:p w14:paraId="3A264304" w14:textId="77777777" w:rsidR="005B2198" w:rsidRPr="00E136FF" w:rsidRDefault="005B2198" w:rsidP="005B2198">
      <w:pPr>
        <w:pStyle w:val="PL"/>
        <w:shd w:val="clear" w:color="auto" w:fill="E6E6E6"/>
      </w:pPr>
      <w:r w:rsidRPr="00E136FF">
        <w:tab/>
        <w:t>mac-Parameters-v1610</w:t>
      </w:r>
      <w:r w:rsidRPr="00E136FF">
        <w:tab/>
      </w:r>
      <w:r w:rsidRPr="00E136FF">
        <w:tab/>
      </w:r>
      <w:r w:rsidRPr="00E136FF">
        <w:tab/>
      </w:r>
      <w:r w:rsidRPr="00E136FF">
        <w:tab/>
      </w:r>
      <w:r w:rsidRPr="00E136FF">
        <w:tab/>
        <w:t>MAC-Parameters-v1610</w:t>
      </w:r>
      <w:r w:rsidRPr="00E136FF">
        <w:tab/>
      </w:r>
      <w:r w:rsidRPr="00E136FF">
        <w:tab/>
      </w:r>
      <w:r w:rsidRPr="00E136FF">
        <w:tab/>
      </w:r>
      <w:r w:rsidRPr="00E136FF">
        <w:tab/>
      </w:r>
      <w:r w:rsidRPr="00E136FF">
        <w:tab/>
      </w:r>
      <w:r w:rsidRPr="00E136FF">
        <w:tab/>
        <w:t>OPTIONAL,</w:t>
      </w:r>
    </w:p>
    <w:p w14:paraId="68E5CAE4" w14:textId="77777777" w:rsidR="005B2198" w:rsidRPr="00E136FF" w:rsidRDefault="005B2198" w:rsidP="005B2198">
      <w:pPr>
        <w:pStyle w:val="PL"/>
        <w:shd w:val="clear" w:color="auto" w:fill="E6E6E6"/>
      </w:pPr>
      <w:r w:rsidRPr="00E136FF">
        <w:tab/>
        <w:t>phyLayerParameters-v1610</w:t>
      </w:r>
      <w:r w:rsidRPr="00E136FF">
        <w:tab/>
      </w:r>
      <w:r w:rsidRPr="00E136FF">
        <w:tab/>
      </w:r>
      <w:r w:rsidRPr="00E136FF">
        <w:tab/>
      </w:r>
      <w:r w:rsidRPr="00E136FF">
        <w:tab/>
        <w:t>PhyLayerParameters-v1610</w:t>
      </w:r>
      <w:r w:rsidRPr="00E136FF">
        <w:tab/>
      </w:r>
      <w:r w:rsidRPr="00E136FF">
        <w:tab/>
      </w:r>
      <w:r w:rsidRPr="00E136FF">
        <w:tab/>
      </w:r>
      <w:r w:rsidRPr="00E136FF">
        <w:tab/>
      </w:r>
      <w:r w:rsidRPr="00E136FF">
        <w:tab/>
        <w:t>OPTIONAL,</w:t>
      </w:r>
    </w:p>
    <w:p w14:paraId="52A56FE2" w14:textId="77777777" w:rsidR="005B2198" w:rsidRPr="00E136FF" w:rsidRDefault="005B2198" w:rsidP="005B2198">
      <w:pPr>
        <w:pStyle w:val="PL"/>
        <w:shd w:val="clear" w:color="auto" w:fill="E6E6E6"/>
      </w:pPr>
      <w:r w:rsidRPr="00E136FF">
        <w:tab/>
        <w:t xml:space="preserve">measParameters-v1610 </w:t>
      </w:r>
      <w:r w:rsidRPr="00E136FF">
        <w:tab/>
      </w:r>
      <w:r w:rsidRPr="00E136FF">
        <w:tab/>
      </w:r>
      <w:r w:rsidRPr="00E136FF">
        <w:tab/>
      </w:r>
      <w:r w:rsidRPr="00E136FF">
        <w:tab/>
      </w:r>
      <w:r w:rsidRPr="00E136FF">
        <w:tab/>
        <w:t xml:space="preserve">MeasParameters-v1610 </w:t>
      </w:r>
      <w:r w:rsidRPr="00E136FF">
        <w:tab/>
      </w:r>
      <w:r w:rsidRPr="00E136FF">
        <w:tab/>
      </w:r>
      <w:r w:rsidRPr="00E136FF">
        <w:tab/>
      </w:r>
      <w:r w:rsidRPr="00E136FF">
        <w:tab/>
      </w:r>
      <w:r w:rsidRPr="00E136FF">
        <w:tab/>
      </w:r>
      <w:r w:rsidRPr="00E136FF">
        <w:tab/>
        <w:t>OPTIONAL,</w:t>
      </w:r>
    </w:p>
    <w:p w14:paraId="2FC20FE3" w14:textId="77777777" w:rsidR="005B2198" w:rsidRPr="00E136FF" w:rsidRDefault="005B2198" w:rsidP="005B2198">
      <w:pPr>
        <w:pStyle w:val="PL"/>
        <w:shd w:val="clear" w:color="auto" w:fill="E6E6E6"/>
      </w:pPr>
      <w:r w:rsidRPr="00E136FF">
        <w:tab/>
        <w:t>pur-Parameters-r16</w:t>
      </w:r>
      <w:r w:rsidRPr="00E136FF">
        <w:tab/>
      </w:r>
      <w:r w:rsidRPr="00E136FF">
        <w:tab/>
      </w:r>
      <w:r w:rsidRPr="00E136FF">
        <w:tab/>
      </w:r>
      <w:r w:rsidRPr="00E136FF">
        <w:tab/>
      </w:r>
      <w:r w:rsidRPr="00E136FF">
        <w:tab/>
      </w:r>
      <w:r w:rsidRPr="00E136FF">
        <w:tab/>
        <w:t>PUR-Parameters-r16</w:t>
      </w:r>
      <w:r w:rsidRPr="00E136FF">
        <w:tab/>
      </w:r>
      <w:r w:rsidRPr="00E136FF">
        <w:tab/>
      </w:r>
      <w:r w:rsidRPr="00E136FF">
        <w:tab/>
      </w:r>
      <w:r w:rsidRPr="00E136FF">
        <w:tab/>
      </w:r>
      <w:r w:rsidRPr="00E136FF">
        <w:tab/>
      </w:r>
      <w:r w:rsidRPr="00E136FF">
        <w:tab/>
      </w:r>
      <w:r w:rsidRPr="00E136FF">
        <w:tab/>
        <w:t>OPTIONAL,</w:t>
      </w:r>
    </w:p>
    <w:p w14:paraId="42E848B0" w14:textId="77777777" w:rsidR="005B2198" w:rsidRPr="00E136FF" w:rsidRDefault="005B2198" w:rsidP="005B2198">
      <w:pPr>
        <w:pStyle w:val="PL"/>
        <w:shd w:val="clear" w:color="auto" w:fill="E6E6E6"/>
      </w:pPr>
      <w:r w:rsidRPr="00E136FF">
        <w:tab/>
        <w:t>eutra-5GC-Parameters-v1610</w:t>
      </w:r>
      <w:r w:rsidRPr="00E136FF">
        <w:tab/>
      </w:r>
      <w:r w:rsidRPr="00E136FF">
        <w:tab/>
      </w:r>
      <w:r w:rsidRPr="00E136FF">
        <w:tab/>
      </w:r>
      <w:r w:rsidRPr="00E136FF">
        <w:tab/>
        <w:t>EUTRA-5GC-Parameters-v1610</w:t>
      </w:r>
      <w:r w:rsidRPr="00E136FF">
        <w:tab/>
      </w:r>
      <w:r w:rsidRPr="00E136FF">
        <w:tab/>
      </w:r>
      <w:r w:rsidRPr="00E136FF">
        <w:tab/>
      </w:r>
      <w:r w:rsidRPr="00E136FF">
        <w:tab/>
      </w:r>
      <w:r w:rsidRPr="00E136FF">
        <w:tab/>
        <w:t>OPTIONAL,</w:t>
      </w:r>
    </w:p>
    <w:p w14:paraId="64395DE1" w14:textId="77777777" w:rsidR="005B2198" w:rsidRPr="00E136FF" w:rsidRDefault="005B2198" w:rsidP="005B2198">
      <w:pPr>
        <w:pStyle w:val="PL"/>
        <w:shd w:val="clear" w:color="auto" w:fill="E6E6E6"/>
      </w:pPr>
      <w:r w:rsidRPr="00E136FF">
        <w:tab/>
        <w:t>otherParameters-v1610</w:t>
      </w:r>
      <w:r w:rsidRPr="00E136FF">
        <w:tab/>
      </w:r>
      <w:r w:rsidRPr="00E136FF">
        <w:tab/>
      </w:r>
      <w:r w:rsidRPr="00E136FF">
        <w:tab/>
      </w:r>
      <w:r w:rsidRPr="00E136FF">
        <w:tab/>
      </w:r>
      <w:r w:rsidRPr="00E136FF">
        <w:tab/>
        <w:t>Other-Parameters-v1610</w:t>
      </w:r>
      <w:r w:rsidRPr="00E136FF">
        <w:tab/>
      </w:r>
      <w:r w:rsidRPr="00E136FF">
        <w:tab/>
      </w:r>
      <w:r w:rsidRPr="00E136FF">
        <w:tab/>
      </w:r>
      <w:r w:rsidRPr="00E136FF">
        <w:tab/>
      </w:r>
      <w:r w:rsidRPr="00E136FF">
        <w:tab/>
      </w:r>
      <w:r w:rsidRPr="00E136FF">
        <w:tab/>
        <w:t>OPTIONAL,</w:t>
      </w:r>
    </w:p>
    <w:p w14:paraId="07D367B2" w14:textId="77777777" w:rsidR="005B2198" w:rsidRPr="00E136FF" w:rsidRDefault="005B2198" w:rsidP="005B2198">
      <w:pPr>
        <w:pStyle w:val="PL"/>
        <w:shd w:val="clear" w:color="auto" w:fill="E6E6E6"/>
        <w:tabs>
          <w:tab w:val="clear" w:pos="4992"/>
        </w:tabs>
      </w:pPr>
      <w:r w:rsidRPr="00E136FF">
        <w:tab/>
        <w:t>dl-DedicatedMessageSegmentation-r16</w:t>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543DBACE" w14:textId="77777777" w:rsidR="005B2198" w:rsidRPr="00E136FF" w:rsidRDefault="005B2198" w:rsidP="005B2198">
      <w:pPr>
        <w:pStyle w:val="PL"/>
        <w:shd w:val="clear" w:color="auto" w:fill="E6E6E6"/>
        <w:tabs>
          <w:tab w:val="clear" w:pos="4992"/>
        </w:tabs>
      </w:pPr>
      <w:r w:rsidRPr="00E136FF">
        <w:tab/>
        <w:t>mmtel-Parameters-v1610</w:t>
      </w:r>
      <w:r w:rsidRPr="00E136FF">
        <w:tab/>
      </w:r>
      <w:r w:rsidRPr="00E136FF">
        <w:tab/>
      </w:r>
      <w:r w:rsidRPr="00E136FF">
        <w:tab/>
      </w:r>
      <w:r w:rsidRPr="00E136FF">
        <w:tab/>
      </w:r>
      <w:r w:rsidRPr="00E136FF">
        <w:tab/>
        <w:t>MMTEL-Parameters-v1610,</w:t>
      </w:r>
    </w:p>
    <w:p w14:paraId="5F3451F1" w14:textId="77777777" w:rsidR="005B2198" w:rsidRPr="00E136FF" w:rsidRDefault="005B2198" w:rsidP="005B2198">
      <w:pPr>
        <w:pStyle w:val="PL"/>
        <w:shd w:val="clear" w:color="auto" w:fill="E6E6E6"/>
        <w:tabs>
          <w:tab w:val="clear" w:pos="2304"/>
        </w:tabs>
        <w:rPr>
          <w:rFonts w:eastAsia="SimSun"/>
          <w:lang w:eastAsia="zh-CN"/>
        </w:rPr>
      </w:pPr>
      <w:r w:rsidRPr="00E136FF">
        <w:lastRenderedPageBreak/>
        <w:tab/>
        <w:t>irat-ParametersNR-v1610</w:t>
      </w:r>
      <w:r w:rsidRPr="00E136FF">
        <w:tab/>
      </w:r>
      <w:r w:rsidRPr="00E136FF">
        <w:tab/>
      </w:r>
      <w:r w:rsidRPr="00E136FF">
        <w:tab/>
      </w:r>
      <w:r w:rsidRPr="00E136FF">
        <w:tab/>
      </w:r>
      <w:r w:rsidRPr="00E136FF">
        <w:tab/>
        <w:t>IRAT-ParametersNR-v1610</w:t>
      </w:r>
      <w:r w:rsidRPr="00E136FF">
        <w:tab/>
      </w:r>
      <w:r w:rsidRPr="00E136FF">
        <w:tab/>
      </w:r>
      <w:r w:rsidRPr="00E136FF">
        <w:tab/>
      </w:r>
      <w:r w:rsidRPr="00E136FF">
        <w:tab/>
      </w:r>
      <w:r w:rsidRPr="00E136FF">
        <w:tab/>
      </w:r>
      <w:r w:rsidRPr="00E136FF">
        <w:tab/>
        <w:t>OPTIONAL,</w:t>
      </w:r>
    </w:p>
    <w:p w14:paraId="753873F9" w14:textId="77777777" w:rsidR="005B2198" w:rsidRPr="00E136FF" w:rsidRDefault="005B2198" w:rsidP="005B2198">
      <w:pPr>
        <w:pStyle w:val="PL"/>
        <w:shd w:val="clear" w:color="auto" w:fill="E6E6E6"/>
      </w:pPr>
      <w:r w:rsidRPr="00E136FF">
        <w:tab/>
        <w:t>rf-Parameters-v1610</w:t>
      </w:r>
      <w:r w:rsidRPr="00E136FF">
        <w:tab/>
      </w:r>
      <w:r w:rsidRPr="00E136FF">
        <w:tab/>
      </w:r>
      <w:r w:rsidRPr="00E136FF">
        <w:tab/>
      </w:r>
      <w:r w:rsidRPr="00E136FF">
        <w:tab/>
      </w:r>
      <w:r w:rsidRPr="00E136FF">
        <w:tab/>
      </w:r>
      <w:r w:rsidRPr="00E136FF">
        <w:tab/>
        <w:t>RF-Parameters-v1610</w:t>
      </w:r>
      <w:r w:rsidRPr="00E136FF">
        <w:tab/>
      </w:r>
      <w:r w:rsidRPr="00E136FF">
        <w:tab/>
      </w:r>
      <w:r w:rsidRPr="00E136FF">
        <w:tab/>
      </w:r>
      <w:r w:rsidRPr="00E136FF">
        <w:tab/>
      </w:r>
      <w:r w:rsidRPr="00E136FF">
        <w:tab/>
      </w:r>
      <w:r w:rsidRPr="00E136FF">
        <w:tab/>
      </w:r>
      <w:r w:rsidRPr="00E136FF">
        <w:tab/>
        <w:t>OPTIONAL,</w:t>
      </w:r>
    </w:p>
    <w:p w14:paraId="11C6071A" w14:textId="77777777" w:rsidR="005B2198" w:rsidRPr="00E136FF" w:rsidRDefault="005B2198" w:rsidP="005B2198">
      <w:pPr>
        <w:pStyle w:val="PL"/>
        <w:shd w:val="clear" w:color="auto" w:fill="E6E6E6"/>
        <w:tabs>
          <w:tab w:val="clear" w:pos="4992"/>
        </w:tabs>
      </w:pPr>
      <w:r w:rsidRPr="00E136FF">
        <w:tab/>
        <w:t>mobilityParameters-v1610</w:t>
      </w:r>
      <w:r w:rsidRPr="00E136FF">
        <w:tab/>
      </w:r>
      <w:r w:rsidRPr="00E136FF">
        <w:tab/>
      </w:r>
      <w:r w:rsidRPr="00E136FF">
        <w:tab/>
      </w:r>
      <w:r w:rsidRPr="00E136FF">
        <w:tab/>
        <w:t>MobilityParameters-v1610</w:t>
      </w:r>
      <w:r w:rsidRPr="00E136FF">
        <w:tab/>
      </w:r>
      <w:r w:rsidRPr="00E136FF">
        <w:tab/>
      </w:r>
      <w:r w:rsidRPr="00E136FF">
        <w:tab/>
      </w:r>
      <w:r w:rsidRPr="00E136FF">
        <w:tab/>
      </w:r>
      <w:r w:rsidRPr="00E136FF">
        <w:tab/>
        <w:t>OPTIONAL,</w:t>
      </w:r>
    </w:p>
    <w:p w14:paraId="750B3CCB" w14:textId="77777777" w:rsidR="005B2198" w:rsidRPr="00E136FF" w:rsidRDefault="005B2198" w:rsidP="005B2198">
      <w:pPr>
        <w:pStyle w:val="PL"/>
        <w:shd w:val="clear" w:color="auto" w:fill="E6E6E6"/>
      </w:pPr>
      <w:r w:rsidRPr="00E136FF">
        <w:tab/>
        <w:t>ue-BasedNetwPerfMeasParameters-v1610</w:t>
      </w:r>
      <w:r w:rsidRPr="00E136FF">
        <w:tab/>
        <w:t>UE-BasedNetwPerfMeasParameters-v1610,</w:t>
      </w:r>
    </w:p>
    <w:p w14:paraId="4B283B78" w14:textId="77777777" w:rsidR="005B2198" w:rsidRPr="00E136FF" w:rsidRDefault="005B2198" w:rsidP="005B2198">
      <w:pPr>
        <w:pStyle w:val="PL"/>
        <w:shd w:val="clear" w:color="auto" w:fill="E6E6E6"/>
      </w:pPr>
      <w:r w:rsidRPr="00E136FF">
        <w:tab/>
        <w:t>sl-Parameters-v1610</w:t>
      </w:r>
      <w:r w:rsidRPr="00E136FF">
        <w:tab/>
      </w:r>
      <w:r w:rsidRPr="00E136FF">
        <w:tab/>
      </w:r>
      <w:r w:rsidRPr="00E136FF">
        <w:tab/>
      </w:r>
      <w:r w:rsidRPr="00E136FF">
        <w:tab/>
      </w:r>
      <w:r w:rsidRPr="00E136FF">
        <w:tab/>
      </w:r>
      <w:r w:rsidRPr="00E136FF">
        <w:tab/>
        <w:t>SL-Parameters-v1610</w:t>
      </w:r>
      <w:r w:rsidRPr="00E136FF">
        <w:tab/>
      </w:r>
      <w:r w:rsidRPr="00E136FF">
        <w:tab/>
      </w:r>
      <w:r w:rsidRPr="00E136FF">
        <w:tab/>
      </w:r>
      <w:r w:rsidRPr="00E136FF">
        <w:tab/>
      </w:r>
      <w:r w:rsidRPr="00E136FF">
        <w:tab/>
      </w:r>
      <w:r w:rsidRPr="00E136FF">
        <w:tab/>
      </w:r>
      <w:r w:rsidRPr="00E136FF">
        <w:tab/>
        <w:t>OPTIONAL,</w:t>
      </w:r>
    </w:p>
    <w:p w14:paraId="617E5105" w14:textId="77777777" w:rsidR="005B2198" w:rsidRPr="00E136FF" w:rsidRDefault="005B2198" w:rsidP="005B2198">
      <w:pPr>
        <w:pStyle w:val="PL"/>
        <w:shd w:val="clear" w:color="auto" w:fill="E6E6E6"/>
        <w:rPr>
          <w:lang w:eastAsia="zh-CN"/>
        </w:rPr>
      </w:pPr>
      <w:r w:rsidRPr="00E136FF">
        <w:tab/>
        <w:t>fdd-Add-UE-EUTRA-Capabilities-v1610</w:t>
      </w:r>
      <w:r w:rsidRPr="00E136FF">
        <w:tab/>
      </w:r>
      <w:r w:rsidRPr="00E136FF">
        <w:tab/>
        <w:t>UE-EUTRA-CapabilityAddXDD-Mode-v1610</w:t>
      </w:r>
      <w:r w:rsidRPr="00E136FF">
        <w:tab/>
      </w:r>
      <w:r w:rsidRPr="00E136FF">
        <w:tab/>
        <w:t>OPTIONAL,</w:t>
      </w:r>
    </w:p>
    <w:p w14:paraId="45F71245" w14:textId="77777777" w:rsidR="005B2198" w:rsidRPr="00E136FF" w:rsidRDefault="005B2198" w:rsidP="005B2198">
      <w:pPr>
        <w:pStyle w:val="PL"/>
        <w:shd w:val="clear" w:color="auto" w:fill="E6E6E6"/>
      </w:pPr>
      <w:r w:rsidRPr="00E136FF">
        <w:tab/>
        <w:t>tdd-Add-UE-EUTRA-Capabilities-v1610</w:t>
      </w:r>
      <w:r w:rsidRPr="00E136FF">
        <w:tab/>
      </w:r>
      <w:r w:rsidRPr="00E136FF">
        <w:tab/>
        <w:t>UE-EUTRA-CapabilityAddXDD-Mode-v1610</w:t>
      </w:r>
      <w:r w:rsidRPr="00E136FF">
        <w:tab/>
      </w:r>
      <w:r w:rsidRPr="00E136FF">
        <w:tab/>
        <w:t>OPTIONAL,</w:t>
      </w:r>
    </w:p>
    <w:p w14:paraId="3284B8A9" w14:textId="77777777" w:rsidR="005B2198" w:rsidRPr="00E136FF" w:rsidRDefault="005B2198" w:rsidP="005B2198">
      <w:pPr>
        <w:pStyle w:val="PL"/>
        <w:shd w:val="clear" w:color="auto" w:fill="E6E6E6"/>
        <w:tabs>
          <w:tab w:val="clear" w:pos="4992"/>
        </w:tabs>
      </w:pPr>
      <w:r w:rsidRPr="00E136FF">
        <w:tab/>
        <w:t>nonCriticalExtension</w:t>
      </w:r>
      <w:r w:rsidRPr="00E136FF">
        <w:tab/>
      </w:r>
      <w:r w:rsidRPr="00E136FF">
        <w:tab/>
      </w:r>
      <w:r w:rsidRPr="00E136FF">
        <w:tab/>
      </w:r>
      <w:r w:rsidRPr="00E136FF">
        <w:tab/>
      </w:r>
      <w:r w:rsidRPr="00E136FF">
        <w:tab/>
        <w:t>UE-EUTRA-Capability-v1630-IEs</w:t>
      </w:r>
      <w:r w:rsidRPr="00E136FF">
        <w:tab/>
      </w:r>
      <w:r w:rsidRPr="00E136FF">
        <w:tab/>
      </w:r>
      <w:r w:rsidRPr="00E136FF">
        <w:tab/>
      </w:r>
      <w:r w:rsidRPr="00E136FF">
        <w:tab/>
        <w:t>OPTIONAL</w:t>
      </w:r>
    </w:p>
    <w:p w14:paraId="28ACEBD6" w14:textId="77777777" w:rsidR="005B2198" w:rsidRPr="00E136FF" w:rsidRDefault="005B2198" w:rsidP="005B2198">
      <w:pPr>
        <w:pStyle w:val="PL"/>
        <w:shd w:val="clear" w:color="auto" w:fill="E6E6E6"/>
      </w:pPr>
      <w:r w:rsidRPr="00E136FF">
        <w:t>}</w:t>
      </w:r>
    </w:p>
    <w:p w14:paraId="0CE02C50" w14:textId="77777777" w:rsidR="005B2198" w:rsidRPr="00E136FF" w:rsidRDefault="005B2198" w:rsidP="005B2198">
      <w:pPr>
        <w:pStyle w:val="PL"/>
        <w:shd w:val="clear" w:color="auto" w:fill="E6E6E6"/>
      </w:pPr>
    </w:p>
    <w:p w14:paraId="0F10BC0D" w14:textId="77777777" w:rsidR="005B2198" w:rsidRPr="00E136FF" w:rsidRDefault="005B2198" w:rsidP="005B2198">
      <w:pPr>
        <w:pStyle w:val="PL"/>
        <w:shd w:val="clear" w:color="auto" w:fill="E6E6E6"/>
      </w:pPr>
      <w:r w:rsidRPr="00E136FF">
        <w:t>UE-EUTRA-Capability-v1630-IEs ::= SEQUENCE {</w:t>
      </w:r>
    </w:p>
    <w:p w14:paraId="100B010A" w14:textId="77777777" w:rsidR="005B2198" w:rsidRPr="00E136FF" w:rsidRDefault="005B2198" w:rsidP="005B2198">
      <w:pPr>
        <w:pStyle w:val="PL"/>
        <w:shd w:val="clear" w:color="auto" w:fill="E6E6E6"/>
      </w:pPr>
      <w:r w:rsidRPr="00E136FF">
        <w:tab/>
        <w:t>rf-Parameters-v1630</w:t>
      </w:r>
      <w:r w:rsidRPr="00E136FF">
        <w:tab/>
      </w:r>
      <w:r w:rsidRPr="00E136FF">
        <w:tab/>
      </w:r>
      <w:r w:rsidRPr="00E136FF">
        <w:tab/>
      </w:r>
      <w:r w:rsidRPr="00E136FF">
        <w:tab/>
      </w:r>
      <w:r w:rsidRPr="00E136FF">
        <w:tab/>
      </w:r>
      <w:r w:rsidRPr="00E136FF">
        <w:tab/>
        <w:t>RF-Parameters-v1630</w:t>
      </w:r>
      <w:r w:rsidRPr="00E136FF">
        <w:tab/>
      </w:r>
      <w:r w:rsidRPr="00E136FF">
        <w:tab/>
      </w:r>
      <w:r w:rsidRPr="00E136FF">
        <w:tab/>
      </w:r>
      <w:r w:rsidRPr="00E136FF">
        <w:tab/>
      </w:r>
      <w:r w:rsidRPr="00E136FF">
        <w:tab/>
      </w:r>
      <w:r w:rsidRPr="00E136FF">
        <w:tab/>
      </w:r>
      <w:r w:rsidRPr="00E136FF">
        <w:tab/>
        <w:t>OPTIONAL,</w:t>
      </w:r>
    </w:p>
    <w:p w14:paraId="11338699" w14:textId="77777777" w:rsidR="005B2198" w:rsidRPr="00E136FF" w:rsidRDefault="005B2198" w:rsidP="005B2198">
      <w:pPr>
        <w:pStyle w:val="PL"/>
        <w:shd w:val="clear" w:color="auto" w:fill="E6E6E6"/>
      </w:pPr>
      <w:r w:rsidRPr="00E136FF">
        <w:tab/>
        <w:t>sl-Parameters-v1630</w:t>
      </w:r>
      <w:r w:rsidRPr="00E136FF">
        <w:tab/>
      </w:r>
      <w:r w:rsidRPr="00E136FF">
        <w:tab/>
      </w:r>
      <w:r w:rsidRPr="00E136FF">
        <w:tab/>
      </w:r>
      <w:r w:rsidRPr="00E136FF">
        <w:tab/>
      </w:r>
      <w:r w:rsidRPr="00E136FF">
        <w:tab/>
      </w:r>
      <w:r w:rsidRPr="00E136FF">
        <w:tab/>
        <w:t>SL-Parameters-v1630</w:t>
      </w:r>
      <w:r w:rsidRPr="00E136FF">
        <w:tab/>
      </w:r>
      <w:r w:rsidRPr="00E136FF">
        <w:tab/>
      </w:r>
      <w:r w:rsidRPr="00E136FF">
        <w:tab/>
      </w:r>
      <w:r w:rsidRPr="00E136FF">
        <w:tab/>
      </w:r>
      <w:r w:rsidRPr="00E136FF">
        <w:tab/>
      </w:r>
      <w:r w:rsidRPr="00E136FF">
        <w:tab/>
      </w:r>
      <w:r w:rsidRPr="00E136FF">
        <w:tab/>
        <w:t>OPTIONAL,</w:t>
      </w:r>
    </w:p>
    <w:p w14:paraId="00BF4446" w14:textId="77777777" w:rsidR="005B2198" w:rsidRPr="00E136FF" w:rsidRDefault="005B2198" w:rsidP="005B2198">
      <w:pPr>
        <w:pStyle w:val="PL"/>
        <w:shd w:val="clear" w:color="auto" w:fill="E6E6E6"/>
      </w:pPr>
      <w:r w:rsidRPr="00E136FF">
        <w:tab/>
        <w:t>earlySecurityReactivation-r16</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4AAD6BE" w14:textId="77777777" w:rsidR="005B2198" w:rsidRPr="00E136FF" w:rsidRDefault="005B2198" w:rsidP="005B2198">
      <w:pPr>
        <w:pStyle w:val="PL"/>
        <w:shd w:val="clear" w:color="auto" w:fill="E6E6E6"/>
      </w:pPr>
      <w:r w:rsidRPr="00E136FF">
        <w:tab/>
        <w:t>mac-Parameters-v1630</w:t>
      </w:r>
      <w:r w:rsidRPr="00E136FF">
        <w:tab/>
      </w:r>
      <w:r w:rsidRPr="00E136FF">
        <w:tab/>
      </w:r>
      <w:r w:rsidRPr="00E136FF">
        <w:tab/>
      </w:r>
      <w:r w:rsidRPr="00E136FF">
        <w:tab/>
      </w:r>
      <w:r w:rsidRPr="00E136FF">
        <w:tab/>
        <w:t>MAC-Parameters-v1630,</w:t>
      </w:r>
    </w:p>
    <w:p w14:paraId="68FD2265" w14:textId="77777777" w:rsidR="005B2198" w:rsidRPr="00E136FF" w:rsidRDefault="005B2198" w:rsidP="005B2198">
      <w:pPr>
        <w:pStyle w:val="PL"/>
        <w:shd w:val="clear" w:color="auto" w:fill="E6E6E6"/>
      </w:pPr>
      <w:r w:rsidRPr="00E136FF">
        <w:tab/>
        <w:t>measParameters-v1630</w:t>
      </w:r>
      <w:r w:rsidRPr="00E136FF">
        <w:tab/>
      </w:r>
      <w:r w:rsidRPr="00E136FF">
        <w:tab/>
      </w:r>
      <w:r w:rsidRPr="00E136FF">
        <w:tab/>
      </w:r>
      <w:r w:rsidRPr="00E136FF">
        <w:tab/>
      </w:r>
      <w:r w:rsidRPr="00E136FF">
        <w:tab/>
        <w:t>MeasParameters-v1630</w:t>
      </w:r>
      <w:r w:rsidRPr="00E136FF">
        <w:tab/>
      </w:r>
      <w:r w:rsidRPr="00E136FF">
        <w:tab/>
      </w:r>
      <w:r w:rsidRPr="00E136FF">
        <w:tab/>
      </w:r>
      <w:r w:rsidRPr="00E136FF">
        <w:tab/>
      </w:r>
      <w:r w:rsidRPr="00E136FF">
        <w:tab/>
      </w:r>
      <w:r w:rsidRPr="00E136FF">
        <w:tab/>
        <w:t>OPTIONAL,</w:t>
      </w:r>
    </w:p>
    <w:p w14:paraId="521D6D28" w14:textId="77777777" w:rsidR="005B2198" w:rsidRPr="00E136FF" w:rsidRDefault="005B2198" w:rsidP="005B2198">
      <w:pPr>
        <w:pStyle w:val="PL"/>
        <w:shd w:val="clear" w:color="auto" w:fill="E6E6E6"/>
        <w:rPr>
          <w:lang w:eastAsia="zh-CN"/>
        </w:rPr>
      </w:pPr>
      <w:r w:rsidRPr="00E136FF">
        <w:tab/>
        <w:t>fdd-Add-UE-EUTRA-Capabilities-v1630</w:t>
      </w:r>
      <w:r w:rsidRPr="00E136FF">
        <w:tab/>
      </w:r>
      <w:r w:rsidRPr="00E136FF">
        <w:tab/>
        <w:t>UE-EUTRA-CapabilityAddXDD-Mode-v1630,</w:t>
      </w:r>
    </w:p>
    <w:p w14:paraId="4DF18A05" w14:textId="77777777" w:rsidR="005B2198" w:rsidRPr="00E136FF" w:rsidRDefault="005B2198" w:rsidP="005B2198">
      <w:pPr>
        <w:pStyle w:val="PL"/>
        <w:shd w:val="clear" w:color="auto" w:fill="E6E6E6"/>
      </w:pPr>
      <w:r w:rsidRPr="00E136FF">
        <w:tab/>
        <w:t>tdd-Add-UE-EUTRA-Capabilities-v1630</w:t>
      </w:r>
      <w:r w:rsidRPr="00E136FF">
        <w:tab/>
      </w:r>
      <w:r w:rsidRPr="00E136FF">
        <w:tab/>
        <w:t>UE-EUTRA-CapabilityAddXDD-Mode-v1630,</w:t>
      </w:r>
    </w:p>
    <w:p w14:paraId="4648D0A3"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UE-EUTRA-Capability-v1650-IEs</w:t>
      </w:r>
      <w:r w:rsidRPr="00E136FF">
        <w:tab/>
      </w:r>
      <w:r w:rsidRPr="00E136FF">
        <w:tab/>
        <w:t>OPTIONAL</w:t>
      </w:r>
    </w:p>
    <w:p w14:paraId="7278C97D" w14:textId="77777777" w:rsidR="005B2198" w:rsidRPr="00E136FF" w:rsidRDefault="005B2198" w:rsidP="005B2198">
      <w:pPr>
        <w:pStyle w:val="PL"/>
        <w:shd w:val="clear" w:color="auto" w:fill="E6E6E6"/>
      </w:pPr>
      <w:r w:rsidRPr="00E136FF">
        <w:t>}</w:t>
      </w:r>
    </w:p>
    <w:p w14:paraId="1ED6BD2B" w14:textId="77777777" w:rsidR="005B2198" w:rsidRPr="00E136FF" w:rsidRDefault="005B2198" w:rsidP="005B2198">
      <w:pPr>
        <w:pStyle w:val="PL"/>
        <w:shd w:val="clear" w:color="auto" w:fill="E6E6E6"/>
      </w:pPr>
    </w:p>
    <w:p w14:paraId="2F23DEBB" w14:textId="77777777" w:rsidR="005B2198" w:rsidRPr="00E136FF" w:rsidRDefault="005B2198" w:rsidP="005B2198">
      <w:pPr>
        <w:pStyle w:val="PL"/>
        <w:shd w:val="clear" w:color="auto" w:fill="E6E6E6"/>
      </w:pPr>
      <w:r w:rsidRPr="00E136FF">
        <w:t>UE-EUTRA-Capability-v1650-IEs ::= SEQUENCE {</w:t>
      </w:r>
    </w:p>
    <w:p w14:paraId="0E248A0C" w14:textId="77777777" w:rsidR="005B2198" w:rsidRPr="00E136FF" w:rsidRDefault="005B2198" w:rsidP="005B2198">
      <w:pPr>
        <w:pStyle w:val="PL"/>
        <w:shd w:val="clear" w:color="auto" w:fill="E6E6E6"/>
      </w:pPr>
      <w:r w:rsidRPr="00E136FF">
        <w:tab/>
        <w:t>otherParameters-v1650</w:t>
      </w:r>
      <w:r w:rsidRPr="00E136FF">
        <w:tab/>
      </w:r>
      <w:r w:rsidRPr="00E136FF">
        <w:tab/>
      </w:r>
      <w:r w:rsidRPr="00E136FF">
        <w:tab/>
      </w:r>
      <w:r w:rsidRPr="00E136FF">
        <w:tab/>
        <w:t>Other-Parameters-v1650</w:t>
      </w:r>
      <w:r w:rsidRPr="00E136FF">
        <w:tab/>
      </w:r>
      <w:r w:rsidRPr="00E136FF">
        <w:tab/>
      </w:r>
      <w:r w:rsidRPr="00E136FF">
        <w:tab/>
        <w:t>OPTIONAL,</w:t>
      </w:r>
    </w:p>
    <w:p w14:paraId="2AD0A73B"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UE-EUTRA-Capability-v1660-IEs</w:t>
      </w:r>
      <w:r w:rsidRPr="00E136FF">
        <w:tab/>
      </w:r>
      <w:r w:rsidRPr="00E136FF">
        <w:tab/>
        <w:t>OPTIONAL</w:t>
      </w:r>
    </w:p>
    <w:p w14:paraId="21AC571B" w14:textId="77777777" w:rsidR="005B2198" w:rsidRPr="00E136FF" w:rsidRDefault="005B2198" w:rsidP="005B2198">
      <w:pPr>
        <w:pStyle w:val="PL"/>
        <w:shd w:val="clear" w:color="auto" w:fill="E6E6E6"/>
      </w:pPr>
      <w:r w:rsidRPr="00E136FF">
        <w:t>}</w:t>
      </w:r>
    </w:p>
    <w:p w14:paraId="6B966406" w14:textId="77777777" w:rsidR="005B2198" w:rsidRPr="00E136FF" w:rsidRDefault="005B2198" w:rsidP="005B2198">
      <w:pPr>
        <w:pStyle w:val="PL"/>
        <w:shd w:val="clear" w:color="auto" w:fill="E6E6E6"/>
      </w:pPr>
    </w:p>
    <w:p w14:paraId="03882362" w14:textId="77777777" w:rsidR="005B2198" w:rsidRPr="00E136FF" w:rsidRDefault="005B2198" w:rsidP="005B2198">
      <w:pPr>
        <w:pStyle w:val="PL"/>
        <w:shd w:val="clear" w:color="auto" w:fill="E6E6E6"/>
      </w:pPr>
      <w:r w:rsidRPr="00E136FF">
        <w:t>UE-EUTRA-Capability-v1660-IEs ::= SEQUENCE {</w:t>
      </w:r>
    </w:p>
    <w:p w14:paraId="18C21AFB" w14:textId="77777777" w:rsidR="005B2198" w:rsidRPr="00E136FF" w:rsidRDefault="005B2198" w:rsidP="005B2198">
      <w:pPr>
        <w:pStyle w:val="PL"/>
        <w:shd w:val="clear" w:color="auto" w:fill="E6E6E6"/>
      </w:pPr>
      <w:r w:rsidRPr="00E136FF">
        <w:tab/>
        <w:t>irat-ParametersNR-v1660</w:t>
      </w:r>
      <w:r w:rsidRPr="00E136FF">
        <w:tab/>
      </w:r>
      <w:r w:rsidRPr="00E136FF">
        <w:tab/>
      </w:r>
      <w:r w:rsidRPr="00E136FF">
        <w:tab/>
        <w:t>IRAT-ParametersNR-v1660,</w:t>
      </w:r>
    </w:p>
    <w:p w14:paraId="6991C162"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UE-EUTRA-Capability-v1700-IEs</w:t>
      </w:r>
      <w:r w:rsidRPr="00E136FF">
        <w:tab/>
      </w:r>
      <w:r w:rsidRPr="00E136FF">
        <w:tab/>
        <w:t>OPTIONAL</w:t>
      </w:r>
    </w:p>
    <w:p w14:paraId="17B4C145" w14:textId="77777777" w:rsidR="005B2198" w:rsidRPr="00E136FF" w:rsidRDefault="005B2198" w:rsidP="005B2198">
      <w:pPr>
        <w:pStyle w:val="PL"/>
        <w:shd w:val="clear" w:color="auto" w:fill="E6E6E6"/>
      </w:pPr>
      <w:r w:rsidRPr="00E136FF">
        <w:t>}</w:t>
      </w:r>
    </w:p>
    <w:p w14:paraId="0C67206D" w14:textId="77777777" w:rsidR="005B2198" w:rsidRPr="00E136FF" w:rsidRDefault="005B2198" w:rsidP="005B2198">
      <w:pPr>
        <w:pStyle w:val="PL"/>
        <w:shd w:val="clear" w:color="auto" w:fill="E6E6E6"/>
      </w:pPr>
    </w:p>
    <w:p w14:paraId="6B53BD74" w14:textId="77777777" w:rsidR="005B2198" w:rsidRPr="00E136FF" w:rsidRDefault="005B2198" w:rsidP="005B2198">
      <w:pPr>
        <w:pStyle w:val="PL"/>
        <w:shd w:val="clear" w:color="auto" w:fill="E6E6E6"/>
      </w:pPr>
      <w:r w:rsidRPr="00E136FF">
        <w:t>UE-EUTRA-Capability-v1700-IEs ::= SEQUENCE {</w:t>
      </w:r>
    </w:p>
    <w:p w14:paraId="0697EC67" w14:textId="77777777" w:rsidR="005B2198" w:rsidRPr="00E136FF" w:rsidRDefault="005B2198" w:rsidP="005B2198">
      <w:pPr>
        <w:pStyle w:val="PL"/>
        <w:shd w:val="clear" w:color="auto" w:fill="E6E6E6"/>
      </w:pPr>
      <w:r w:rsidRPr="00E136FF">
        <w:tab/>
        <w:t>measParameters-v1700</w:t>
      </w:r>
      <w:r w:rsidRPr="00E136FF">
        <w:tab/>
      </w:r>
      <w:r w:rsidRPr="00E136FF">
        <w:tab/>
      </w:r>
      <w:r w:rsidRPr="00E136FF">
        <w:tab/>
      </w:r>
      <w:r w:rsidRPr="00E136FF">
        <w:tab/>
      </w:r>
      <w:r w:rsidRPr="00E136FF">
        <w:tab/>
        <w:t>MeasParameters-v1700</w:t>
      </w:r>
      <w:r w:rsidRPr="00E136FF">
        <w:tab/>
      </w:r>
      <w:r w:rsidRPr="00E136FF">
        <w:tab/>
      </w:r>
      <w:r w:rsidRPr="00E136FF">
        <w:tab/>
      </w:r>
      <w:r w:rsidRPr="00E136FF">
        <w:tab/>
      </w:r>
      <w:r w:rsidRPr="00E136FF">
        <w:tab/>
        <w:t>OPTIONAL,</w:t>
      </w:r>
    </w:p>
    <w:p w14:paraId="0D54D635" w14:textId="77777777" w:rsidR="005B2198" w:rsidRPr="00E136FF" w:rsidRDefault="005B2198" w:rsidP="005B2198">
      <w:pPr>
        <w:pStyle w:val="PL"/>
        <w:shd w:val="clear" w:color="auto" w:fill="E6E6E6"/>
      </w:pPr>
      <w:r w:rsidRPr="00E136FF">
        <w:tab/>
        <w:t>ue-BasedNetwPerfMeasParameters-v1700</w:t>
      </w:r>
      <w:r w:rsidRPr="00E136FF">
        <w:tab/>
        <w:t>UE-BasedNetwPerfMeasParameters-v1700</w:t>
      </w:r>
      <w:r w:rsidRPr="00E136FF">
        <w:tab/>
        <w:t>OPTIONAL,</w:t>
      </w:r>
    </w:p>
    <w:p w14:paraId="0AAA57DE" w14:textId="77777777" w:rsidR="005B2198" w:rsidRPr="00E136FF" w:rsidRDefault="005B2198" w:rsidP="005B2198">
      <w:pPr>
        <w:pStyle w:val="PL"/>
        <w:shd w:val="clear" w:color="auto" w:fill="E6E6E6"/>
      </w:pPr>
      <w:r w:rsidRPr="00E136FF">
        <w:tab/>
        <w:t>phyLayerParameters-v1700</w:t>
      </w:r>
      <w:r w:rsidRPr="00E136FF">
        <w:tab/>
      </w:r>
      <w:r w:rsidRPr="00E136FF">
        <w:tab/>
      </w:r>
      <w:r w:rsidRPr="00E136FF">
        <w:tab/>
      </w:r>
      <w:r w:rsidRPr="00E136FF">
        <w:tab/>
        <w:t>PhyLayerParameters-v1700,</w:t>
      </w:r>
    </w:p>
    <w:p w14:paraId="43F9A45C" w14:textId="77777777" w:rsidR="005B2198" w:rsidRPr="00E136FF" w:rsidRDefault="005B2198" w:rsidP="005B2198">
      <w:pPr>
        <w:pStyle w:val="PL"/>
        <w:shd w:val="clear" w:color="auto" w:fill="E6E6E6"/>
      </w:pPr>
      <w:r w:rsidRPr="00E136FF">
        <w:tab/>
        <w:t>ntn-Parameters-r17</w:t>
      </w:r>
      <w:r w:rsidRPr="00E136FF">
        <w:tab/>
      </w:r>
      <w:r w:rsidRPr="00E136FF">
        <w:tab/>
      </w:r>
      <w:r w:rsidRPr="00E136FF">
        <w:tab/>
      </w:r>
      <w:r w:rsidRPr="00E136FF">
        <w:tab/>
      </w:r>
      <w:r w:rsidRPr="00E136FF">
        <w:tab/>
      </w:r>
      <w:r w:rsidRPr="00E136FF">
        <w:tab/>
        <w:t>NTN-Parameters-r17</w:t>
      </w:r>
      <w:r w:rsidRPr="00E136FF">
        <w:tab/>
      </w:r>
      <w:r w:rsidRPr="00E136FF">
        <w:tab/>
      </w:r>
      <w:r w:rsidRPr="00E136FF">
        <w:tab/>
      </w:r>
      <w:r w:rsidRPr="00E136FF">
        <w:tab/>
      </w:r>
      <w:r w:rsidRPr="00E136FF">
        <w:tab/>
      </w:r>
      <w:r w:rsidRPr="00E136FF">
        <w:tab/>
        <w:t>OPTIONAL,</w:t>
      </w:r>
    </w:p>
    <w:p w14:paraId="5B23268D" w14:textId="77777777" w:rsidR="005B2198" w:rsidRPr="00E136FF" w:rsidRDefault="005B2198" w:rsidP="005B2198">
      <w:pPr>
        <w:pStyle w:val="PL"/>
        <w:shd w:val="clear" w:color="auto" w:fill="E6E6E6"/>
      </w:pPr>
      <w:r w:rsidRPr="00E136FF">
        <w:tab/>
        <w:t>irat-ParametersNR-v1700</w:t>
      </w:r>
      <w:r w:rsidRPr="00E136FF">
        <w:tab/>
      </w:r>
      <w:r w:rsidRPr="00E136FF">
        <w:tab/>
      </w:r>
      <w:r w:rsidRPr="00E136FF">
        <w:tab/>
      </w:r>
      <w:r w:rsidRPr="00E136FF">
        <w:tab/>
      </w:r>
      <w:r w:rsidRPr="00E136FF">
        <w:tab/>
        <w:t>IRAT-ParametersNR-v1700</w:t>
      </w:r>
      <w:r w:rsidRPr="00E136FF">
        <w:tab/>
      </w:r>
      <w:r w:rsidRPr="00E136FF">
        <w:tab/>
      </w:r>
      <w:r w:rsidRPr="00E136FF">
        <w:tab/>
        <w:t>OPTIONAL,</w:t>
      </w:r>
    </w:p>
    <w:p w14:paraId="6E8AD3D9" w14:textId="77777777" w:rsidR="005B2198" w:rsidRPr="00E136FF" w:rsidRDefault="005B2198" w:rsidP="005B2198">
      <w:pPr>
        <w:pStyle w:val="PL"/>
        <w:shd w:val="clear" w:color="auto" w:fill="E6E6E6"/>
      </w:pPr>
      <w:r w:rsidRPr="00E136FF">
        <w:tab/>
        <w:t>mbms-Parameters-v1700</w:t>
      </w:r>
      <w:r w:rsidRPr="00E136FF">
        <w:tab/>
      </w:r>
      <w:r w:rsidRPr="00E136FF">
        <w:tab/>
      </w:r>
      <w:r w:rsidRPr="00E136FF">
        <w:tab/>
      </w:r>
      <w:r w:rsidRPr="00E136FF">
        <w:tab/>
      </w:r>
      <w:r w:rsidRPr="00E136FF">
        <w:tab/>
        <w:t>MBMS-Parameters-v1700,</w:t>
      </w:r>
    </w:p>
    <w:p w14:paraId="5EEE29DC" w14:textId="0CA216A1"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r>
      <w:ins w:id="15" w:author="Nokia, Nokia Shanghai Bell" w:date="2022-04-21T11:57:00Z">
        <w:r w:rsidRPr="002C3D36">
          <w:t>UE-EUTRA-Capability-v1</w:t>
        </w:r>
        <w:r>
          <w:t>7xy</w:t>
        </w:r>
        <w:r w:rsidRPr="002C3D36">
          <w:t>-IEs</w:t>
        </w:r>
      </w:ins>
      <w:del w:id="16" w:author="Nokia, Nokia Shanghai Bell" w:date="2022-04-21T11:57:00Z">
        <w:r w:rsidRPr="00E136FF" w:rsidDel="005B2198">
          <w:delText>SEQUENCE {}</w:delText>
        </w:r>
      </w:del>
      <w:r w:rsidRPr="00E136FF">
        <w:tab/>
      </w:r>
      <w:r w:rsidRPr="00E136FF">
        <w:tab/>
      </w:r>
      <w:r w:rsidRPr="00E136FF">
        <w:tab/>
      </w:r>
      <w:r w:rsidRPr="00E136FF">
        <w:tab/>
      </w:r>
      <w:r w:rsidRPr="00E136FF">
        <w:tab/>
      </w:r>
      <w:r w:rsidRPr="00E136FF">
        <w:tab/>
      </w:r>
      <w:r w:rsidRPr="00E136FF">
        <w:tab/>
      </w:r>
      <w:r w:rsidRPr="00E136FF">
        <w:tab/>
        <w:t>OPTIONAL</w:t>
      </w:r>
    </w:p>
    <w:p w14:paraId="71C8CAD7" w14:textId="77777777" w:rsidR="005B2198" w:rsidRPr="00E136FF" w:rsidRDefault="005B2198" w:rsidP="005B2198">
      <w:pPr>
        <w:pStyle w:val="PL"/>
        <w:shd w:val="clear" w:color="auto" w:fill="E6E6E6"/>
      </w:pPr>
      <w:r w:rsidRPr="00E136FF">
        <w:t>}</w:t>
      </w:r>
    </w:p>
    <w:p w14:paraId="361EA8F0" w14:textId="77777777" w:rsidR="005B2198" w:rsidRDefault="005B2198" w:rsidP="005B2198">
      <w:pPr>
        <w:pStyle w:val="PL"/>
        <w:shd w:val="clear" w:color="auto" w:fill="E6E6E6"/>
        <w:rPr>
          <w:ins w:id="17" w:author="Nokia, Nokia Shanghai Bell" w:date="2021-08-05T10:43:00Z"/>
        </w:rPr>
      </w:pPr>
    </w:p>
    <w:p w14:paraId="5143BFA0" w14:textId="77777777" w:rsidR="005B2198" w:rsidRPr="002C3D36" w:rsidRDefault="005B2198" w:rsidP="005B2198">
      <w:pPr>
        <w:pStyle w:val="PL"/>
        <w:shd w:val="clear" w:color="auto" w:fill="E6E6E6"/>
        <w:rPr>
          <w:ins w:id="18" w:author="Nokia, Nokia Shanghai Bell" w:date="2021-08-05T10:43:00Z"/>
        </w:rPr>
      </w:pPr>
      <w:ins w:id="19" w:author="Nokia, Nokia Shanghai Bell" w:date="2021-08-05T10:43:00Z">
        <w:r w:rsidRPr="002C3D36">
          <w:t>UE-EUTRA-Capability-v1</w:t>
        </w:r>
      </w:ins>
      <w:ins w:id="20" w:author="Nokia, Nokia Shanghai Bell" w:date="2022-04-07T11:12:00Z">
        <w:r>
          <w:t>7</w:t>
        </w:r>
      </w:ins>
      <w:ins w:id="21" w:author="Nokia, Nokia Shanghai Bell" w:date="2021-08-05T10:43:00Z">
        <w:r>
          <w:t>xy</w:t>
        </w:r>
        <w:r w:rsidRPr="002C3D36">
          <w:t>-IEs ::= SEQUENCE {</w:t>
        </w:r>
      </w:ins>
    </w:p>
    <w:p w14:paraId="2F1B3F0F" w14:textId="77777777" w:rsidR="005B2198" w:rsidRPr="002C3D36" w:rsidRDefault="005B2198" w:rsidP="005B2198">
      <w:pPr>
        <w:pStyle w:val="PL"/>
        <w:shd w:val="clear" w:color="auto" w:fill="E6E6E6"/>
        <w:rPr>
          <w:ins w:id="22" w:author="Nokia, Nokia Shanghai Bell" w:date="2021-08-05T10:43:00Z"/>
        </w:rPr>
      </w:pPr>
      <w:ins w:id="23" w:author="Nokia, Nokia Shanghai Bell" w:date="2021-08-05T10:43:00Z">
        <w:r w:rsidRPr="002C3D36">
          <w:tab/>
        </w:r>
      </w:ins>
      <w:ins w:id="24" w:author="Nokia, Nokia Shanghai Bell" w:date="2021-08-05T10:46:00Z">
        <w:r w:rsidRPr="002C3D36">
          <w:t>irat-ParametersNR</w:t>
        </w:r>
      </w:ins>
      <w:ins w:id="25" w:author="Nokia, Nokia Shanghai Bell" w:date="2021-08-05T10:43:00Z">
        <w:r w:rsidRPr="002C3D36">
          <w:t>-v1</w:t>
        </w:r>
      </w:ins>
      <w:ins w:id="26" w:author="Nokia, Nokia Shanghai Bell" w:date="2022-04-07T11:12:00Z">
        <w:r>
          <w:t>7</w:t>
        </w:r>
      </w:ins>
      <w:ins w:id="27" w:author="Nokia, Nokia Shanghai Bell" w:date="2021-08-05T10:43:00Z">
        <w:r>
          <w:t>xy</w:t>
        </w:r>
        <w:r>
          <w:tab/>
        </w:r>
        <w:r w:rsidRPr="002C3D36">
          <w:tab/>
        </w:r>
        <w:r w:rsidRPr="002C3D36">
          <w:tab/>
        </w:r>
        <w:r w:rsidRPr="002C3D36">
          <w:tab/>
        </w:r>
      </w:ins>
      <w:ins w:id="28" w:author="Nokia, Nokia Shanghai Bell" w:date="2021-08-05T10:46:00Z">
        <w:r>
          <w:t>IRAT</w:t>
        </w:r>
        <w:r w:rsidRPr="002C3D36">
          <w:t>-ParametersNR</w:t>
        </w:r>
      </w:ins>
      <w:ins w:id="29" w:author="Nokia, Nokia Shanghai Bell" w:date="2021-08-05T10:43:00Z">
        <w:r w:rsidRPr="002C3D36">
          <w:t>-v1</w:t>
        </w:r>
      </w:ins>
      <w:ins w:id="30" w:author="Nokia, Nokia Shanghai Bell" w:date="2022-04-07T11:12:00Z">
        <w:r>
          <w:t>7</w:t>
        </w:r>
      </w:ins>
      <w:ins w:id="31" w:author="Nokia, Nokia Shanghai Bell" w:date="2021-08-05T10:43:00Z">
        <w:r>
          <w:t>xy</w:t>
        </w:r>
        <w:r w:rsidRPr="002C3D36">
          <w:t>,</w:t>
        </w:r>
      </w:ins>
    </w:p>
    <w:p w14:paraId="434EE56F" w14:textId="77777777" w:rsidR="005B2198" w:rsidRPr="002C3D36" w:rsidRDefault="005B2198" w:rsidP="005B2198">
      <w:pPr>
        <w:pStyle w:val="PL"/>
        <w:shd w:val="clear" w:color="auto" w:fill="E6E6E6"/>
        <w:rPr>
          <w:ins w:id="32" w:author="Nokia, Nokia Shanghai Bell" w:date="2021-08-05T10:43:00Z"/>
        </w:rPr>
      </w:pPr>
      <w:ins w:id="33" w:author="Nokia, Nokia Shanghai Bell" w:date="2021-08-05T10:43:00Z">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ins>
    </w:p>
    <w:p w14:paraId="44C4BC00" w14:textId="77777777" w:rsidR="005B2198" w:rsidRPr="002C3D36" w:rsidRDefault="005B2198" w:rsidP="005B2198">
      <w:pPr>
        <w:pStyle w:val="PL"/>
        <w:shd w:val="clear" w:color="auto" w:fill="E6E6E6"/>
        <w:rPr>
          <w:ins w:id="34" w:author="Nokia, Nokia Shanghai Bell" w:date="2021-08-05T10:43:00Z"/>
        </w:rPr>
      </w:pPr>
      <w:ins w:id="35" w:author="Nokia, Nokia Shanghai Bell" w:date="2021-08-05T10:43:00Z">
        <w:r w:rsidRPr="002C3D36">
          <w:t>}</w:t>
        </w:r>
      </w:ins>
    </w:p>
    <w:p w14:paraId="1E0CF69D" w14:textId="77777777" w:rsidR="005B2198" w:rsidRPr="00E136FF" w:rsidRDefault="005B2198" w:rsidP="005B2198">
      <w:pPr>
        <w:pStyle w:val="PL"/>
        <w:shd w:val="clear" w:color="auto" w:fill="E6E6E6"/>
      </w:pPr>
    </w:p>
    <w:p w14:paraId="778DDDD3" w14:textId="77777777" w:rsidR="005B2198" w:rsidRPr="00E136FF" w:rsidRDefault="005B2198" w:rsidP="005B2198">
      <w:pPr>
        <w:pStyle w:val="PL"/>
        <w:shd w:val="clear" w:color="auto" w:fill="E6E6E6"/>
      </w:pPr>
      <w:r w:rsidRPr="00E136FF">
        <w:t>UE-EUTRA-CapabilityAddXDD-Mode-r9 ::=</w:t>
      </w:r>
      <w:r w:rsidRPr="00E136FF">
        <w:tab/>
        <w:t>SEQUENCE {</w:t>
      </w:r>
    </w:p>
    <w:p w14:paraId="1883DB7F" w14:textId="77777777" w:rsidR="005B2198" w:rsidRPr="00E136FF" w:rsidRDefault="005B2198" w:rsidP="005B2198">
      <w:pPr>
        <w:pStyle w:val="PL"/>
        <w:shd w:val="clear" w:color="auto" w:fill="E6E6E6"/>
      </w:pPr>
      <w:r w:rsidRPr="00E136FF">
        <w:tab/>
        <w:t>phyLayerParameters-r9</w:t>
      </w:r>
      <w:r w:rsidRPr="00E136FF">
        <w:tab/>
      </w:r>
      <w:r w:rsidRPr="00E136FF">
        <w:tab/>
      </w:r>
      <w:r w:rsidRPr="00E136FF">
        <w:tab/>
      </w:r>
      <w:r w:rsidRPr="00E136FF">
        <w:tab/>
      </w:r>
      <w:r w:rsidRPr="00E136FF">
        <w:tab/>
        <w:t>PhyLayerParameters</w:t>
      </w:r>
      <w:r w:rsidRPr="00E136FF">
        <w:tab/>
      </w:r>
      <w:r w:rsidRPr="00E136FF">
        <w:tab/>
      </w:r>
      <w:r w:rsidRPr="00E136FF">
        <w:tab/>
      </w:r>
      <w:r w:rsidRPr="00E136FF">
        <w:tab/>
      </w:r>
      <w:r w:rsidRPr="00E136FF">
        <w:tab/>
      </w:r>
      <w:r w:rsidRPr="00E136FF">
        <w:tab/>
        <w:t>OPTIONAL,</w:t>
      </w:r>
    </w:p>
    <w:p w14:paraId="158843B9" w14:textId="77777777" w:rsidR="005B2198" w:rsidRPr="00E136FF" w:rsidRDefault="005B2198" w:rsidP="005B2198">
      <w:pPr>
        <w:pStyle w:val="PL"/>
        <w:shd w:val="clear" w:color="auto" w:fill="E6E6E6"/>
      </w:pPr>
      <w:r w:rsidRPr="00E136FF">
        <w:tab/>
        <w:t>featureGroupIndicators-r9</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279AC69B" w14:textId="77777777" w:rsidR="005B2198" w:rsidRPr="00E136FF" w:rsidRDefault="005B2198" w:rsidP="005B2198">
      <w:pPr>
        <w:pStyle w:val="PL"/>
        <w:shd w:val="clear" w:color="auto" w:fill="E6E6E6"/>
      </w:pPr>
      <w:r w:rsidRPr="00E136FF">
        <w:tab/>
        <w:t>featureGroupIndRel9Add-r9</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77C1FD33" w14:textId="77777777" w:rsidR="005B2198" w:rsidRPr="00E136FF" w:rsidRDefault="005B2198" w:rsidP="005B2198">
      <w:pPr>
        <w:pStyle w:val="PL"/>
        <w:shd w:val="clear" w:color="auto" w:fill="E6E6E6"/>
      </w:pPr>
      <w:r w:rsidRPr="00E136FF">
        <w:tab/>
        <w:t>interRAT-ParametersGERAN-r9</w:t>
      </w:r>
      <w:r w:rsidRPr="00E136FF">
        <w:tab/>
      </w:r>
      <w:r w:rsidRPr="00E136FF">
        <w:tab/>
      </w:r>
      <w:r w:rsidRPr="00E136FF">
        <w:tab/>
      </w:r>
      <w:r w:rsidRPr="00E136FF">
        <w:tab/>
        <w:t>IRAT-ParametersGERAN</w:t>
      </w:r>
      <w:r w:rsidRPr="00E136FF">
        <w:tab/>
      </w:r>
      <w:r w:rsidRPr="00E136FF">
        <w:tab/>
      </w:r>
      <w:r w:rsidRPr="00E136FF">
        <w:tab/>
      </w:r>
      <w:r w:rsidRPr="00E136FF">
        <w:tab/>
      </w:r>
      <w:r w:rsidRPr="00E136FF">
        <w:tab/>
        <w:t>OPTIONAL,</w:t>
      </w:r>
    </w:p>
    <w:p w14:paraId="681B8603" w14:textId="77777777" w:rsidR="005B2198" w:rsidRPr="00E136FF" w:rsidRDefault="005B2198" w:rsidP="005B2198">
      <w:pPr>
        <w:pStyle w:val="PL"/>
        <w:shd w:val="clear" w:color="auto" w:fill="E6E6E6"/>
      </w:pPr>
      <w:r w:rsidRPr="00E136FF">
        <w:tab/>
        <w:t>interRAT-ParametersUTRA-r9</w:t>
      </w:r>
      <w:r w:rsidRPr="00E136FF">
        <w:tab/>
      </w:r>
      <w:r w:rsidRPr="00E136FF">
        <w:tab/>
      </w:r>
      <w:r w:rsidRPr="00E136FF">
        <w:tab/>
      </w:r>
      <w:r w:rsidRPr="00E136FF">
        <w:tab/>
        <w:t>IRAT-ParametersUTRA-v920</w:t>
      </w:r>
      <w:r w:rsidRPr="00E136FF">
        <w:tab/>
      </w:r>
      <w:r w:rsidRPr="00E136FF">
        <w:tab/>
      </w:r>
      <w:r w:rsidRPr="00E136FF">
        <w:tab/>
      </w:r>
      <w:r w:rsidRPr="00E136FF">
        <w:tab/>
        <w:t>OPTIONAL,</w:t>
      </w:r>
    </w:p>
    <w:p w14:paraId="02F0FDEE" w14:textId="77777777" w:rsidR="005B2198" w:rsidRPr="00E136FF" w:rsidRDefault="005B2198" w:rsidP="005B2198">
      <w:pPr>
        <w:pStyle w:val="PL"/>
        <w:shd w:val="clear" w:color="auto" w:fill="E6E6E6"/>
      </w:pPr>
      <w:r w:rsidRPr="00E136FF">
        <w:tab/>
        <w:t>interRAT-ParametersCDMA2000-r9</w:t>
      </w:r>
      <w:r w:rsidRPr="00E136FF">
        <w:tab/>
      </w:r>
      <w:r w:rsidRPr="00E136FF">
        <w:tab/>
      </w:r>
      <w:r w:rsidRPr="00E136FF">
        <w:tab/>
        <w:t>IRAT-ParametersCDMA2000-1XRTT-v920</w:t>
      </w:r>
      <w:r w:rsidRPr="00E136FF">
        <w:tab/>
      </w:r>
      <w:r w:rsidRPr="00E136FF">
        <w:tab/>
        <w:t>OPTIONAL,</w:t>
      </w:r>
    </w:p>
    <w:p w14:paraId="724A48F5" w14:textId="77777777" w:rsidR="005B2198" w:rsidRPr="00E136FF" w:rsidRDefault="005B2198" w:rsidP="005B2198">
      <w:pPr>
        <w:pStyle w:val="PL"/>
        <w:shd w:val="clear" w:color="auto" w:fill="E6E6E6"/>
      </w:pPr>
      <w:r w:rsidRPr="00E136FF">
        <w:tab/>
        <w:t>neighCellSI-AcquisitionParameters-r9</w:t>
      </w:r>
      <w:r w:rsidRPr="00E136FF">
        <w:tab/>
        <w:t>NeighCellSI-AcquisitionParameters-r9</w:t>
      </w:r>
      <w:r w:rsidRPr="00E136FF">
        <w:tab/>
        <w:t>OPTIONAL,</w:t>
      </w:r>
    </w:p>
    <w:p w14:paraId="26DDD35F" w14:textId="77777777" w:rsidR="005B2198" w:rsidRPr="00E136FF" w:rsidRDefault="005B2198" w:rsidP="005B2198">
      <w:pPr>
        <w:pStyle w:val="PL"/>
        <w:shd w:val="clear" w:color="auto" w:fill="E6E6E6"/>
      </w:pPr>
      <w:r w:rsidRPr="00E136FF">
        <w:tab/>
        <w:t>...</w:t>
      </w:r>
    </w:p>
    <w:p w14:paraId="2702B15D" w14:textId="77777777" w:rsidR="005B2198" w:rsidRPr="00E136FF" w:rsidRDefault="005B2198" w:rsidP="005B2198">
      <w:pPr>
        <w:pStyle w:val="PL"/>
        <w:shd w:val="clear" w:color="auto" w:fill="E6E6E6"/>
      </w:pPr>
      <w:r w:rsidRPr="00E136FF">
        <w:t>}</w:t>
      </w:r>
    </w:p>
    <w:p w14:paraId="2D5B0C10" w14:textId="77777777" w:rsidR="005B2198" w:rsidRPr="00E136FF" w:rsidRDefault="005B2198" w:rsidP="005B2198">
      <w:pPr>
        <w:pStyle w:val="PL"/>
        <w:shd w:val="clear" w:color="auto" w:fill="E6E6E6"/>
      </w:pPr>
    </w:p>
    <w:p w14:paraId="18EA7C09" w14:textId="77777777" w:rsidR="005B2198" w:rsidRPr="00E136FF" w:rsidRDefault="005B2198" w:rsidP="005B2198">
      <w:pPr>
        <w:pStyle w:val="PL"/>
        <w:shd w:val="clear" w:color="auto" w:fill="E6E6E6"/>
      </w:pPr>
      <w:r w:rsidRPr="00E136FF">
        <w:t>UE-EUTRA-CapabilityAddXDD-Mode-v1060 ::=</w:t>
      </w:r>
      <w:r w:rsidRPr="00E136FF">
        <w:tab/>
        <w:t>SEQUENCE {</w:t>
      </w:r>
    </w:p>
    <w:p w14:paraId="76A51DEA" w14:textId="77777777" w:rsidR="005B2198" w:rsidRPr="00E136FF" w:rsidRDefault="005B2198" w:rsidP="005B2198">
      <w:pPr>
        <w:pStyle w:val="PL"/>
        <w:shd w:val="clear" w:color="auto" w:fill="E6E6E6"/>
      </w:pPr>
      <w:r w:rsidRPr="00E136FF">
        <w:tab/>
        <w:t>phyLayerParameters-v1060</w:t>
      </w:r>
      <w:r w:rsidRPr="00E136FF">
        <w:tab/>
      </w:r>
      <w:r w:rsidRPr="00E136FF">
        <w:tab/>
      </w:r>
      <w:r w:rsidRPr="00E136FF">
        <w:tab/>
      </w:r>
      <w:r w:rsidRPr="00E136FF">
        <w:tab/>
        <w:t>PhyLayerParameters-v1020</w:t>
      </w:r>
      <w:r w:rsidRPr="00E136FF">
        <w:tab/>
      </w:r>
      <w:r w:rsidRPr="00E136FF">
        <w:tab/>
      </w:r>
      <w:r w:rsidRPr="00E136FF">
        <w:tab/>
      </w:r>
      <w:r w:rsidRPr="00E136FF">
        <w:tab/>
        <w:t>OPTIONAL,</w:t>
      </w:r>
    </w:p>
    <w:p w14:paraId="37798023" w14:textId="77777777" w:rsidR="005B2198" w:rsidRPr="00E136FF" w:rsidRDefault="005B2198" w:rsidP="005B2198">
      <w:pPr>
        <w:pStyle w:val="PL"/>
        <w:shd w:val="clear" w:color="auto" w:fill="E6E6E6"/>
      </w:pPr>
      <w:r w:rsidRPr="00E136FF">
        <w:tab/>
        <w:t>featureGroupIndRel10-v1060</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4B35885E" w14:textId="77777777" w:rsidR="005B2198" w:rsidRPr="00E136FF" w:rsidRDefault="005B2198" w:rsidP="005B2198">
      <w:pPr>
        <w:pStyle w:val="PL"/>
        <w:shd w:val="clear" w:color="auto" w:fill="E6E6E6"/>
      </w:pPr>
      <w:r w:rsidRPr="00E136FF">
        <w:tab/>
        <w:t>interRAT-ParametersCDMA2000-v1060</w:t>
      </w:r>
      <w:r w:rsidRPr="00E136FF">
        <w:tab/>
      </w:r>
      <w:r w:rsidRPr="00E136FF">
        <w:tab/>
        <w:t>IRAT-ParametersCDMA2000-1XRTT-v1020</w:t>
      </w:r>
      <w:r w:rsidRPr="00E136FF">
        <w:tab/>
      </w:r>
      <w:r w:rsidRPr="00E136FF">
        <w:tab/>
        <w:t>OPTIONAL,</w:t>
      </w:r>
    </w:p>
    <w:p w14:paraId="5FBD6D31" w14:textId="77777777" w:rsidR="005B2198" w:rsidRPr="00E136FF" w:rsidRDefault="005B2198" w:rsidP="005B2198">
      <w:pPr>
        <w:pStyle w:val="PL"/>
        <w:shd w:val="clear" w:color="auto" w:fill="E6E6E6"/>
      </w:pPr>
      <w:r w:rsidRPr="00E136FF">
        <w:tab/>
        <w:t>interRAT-ParametersUTRA-TDD-v1060</w:t>
      </w:r>
      <w:r w:rsidRPr="00E136FF">
        <w:tab/>
      </w:r>
      <w:r w:rsidRPr="00E136FF">
        <w:tab/>
        <w:t>IRAT-ParametersUTRA-TDD-v1020</w:t>
      </w:r>
      <w:r w:rsidRPr="00E136FF">
        <w:tab/>
      </w:r>
      <w:r w:rsidRPr="00E136FF">
        <w:tab/>
      </w:r>
      <w:r w:rsidRPr="00E136FF">
        <w:tab/>
        <w:t>OPTIONAL,</w:t>
      </w:r>
    </w:p>
    <w:p w14:paraId="0112D1FD" w14:textId="77777777" w:rsidR="005B2198" w:rsidRPr="00E136FF" w:rsidRDefault="005B2198" w:rsidP="005B2198">
      <w:pPr>
        <w:pStyle w:val="PL"/>
        <w:shd w:val="clear" w:color="auto" w:fill="E6E6E6"/>
      </w:pPr>
      <w:r w:rsidRPr="00E136FF">
        <w:tab/>
        <w:t>...,</w:t>
      </w:r>
    </w:p>
    <w:p w14:paraId="4A0E7A93" w14:textId="77777777" w:rsidR="005B2198" w:rsidRPr="00E136FF" w:rsidRDefault="005B2198" w:rsidP="005B2198">
      <w:pPr>
        <w:pStyle w:val="PL"/>
        <w:shd w:val="clear" w:color="auto" w:fill="E6E6E6"/>
      </w:pPr>
      <w:r w:rsidRPr="00E136FF">
        <w:tab/>
        <w:t>[[</w:t>
      </w:r>
      <w:r w:rsidRPr="00E136FF">
        <w:tab/>
        <w:t>otdoa-PositioningCapabilities-r10</w:t>
      </w:r>
      <w:r w:rsidRPr="00E136FF">
        <w:tab/>
        <w:t>OTDOA-PositioningCapabilities-r10</w:t>
      </w:r>
      <w:r w:rsidRPr="00E136FF">
        <w:tab/>
      </w:r>
      <w:r w:rsidRPr="00E136FF">
        <w:tab/>
        <w:t>OPTIONAL</w:t>
      </w:r>
    </w:p>
    <w:p w14:paraId="288144ED" w14:textId="77777777" w:rsidR="005B2198" w:rsidRPr="00E136FF" w:rsidRDefault="005B2198" w:rsidP="005B2198">
      <w:pPr>
        <w:pStyle w:val="PL"/>
        <w:shd w:val="clear" w:color="auto" w:fill="E6E6E6"/>
      </w:pPr>
      <w:r w:rsidRPr="00E136FF">
        <w:tab/>
        <w:t>]]</w:t>
      </w:r>
    </w:p>
    <w:p w14:paraId="023E1024" w14:textId="77777777" w:rsidR="005B2198" w:rsidRPr="00E136FF" w:rsidRDefault="005B2198" w:rsidP="005B2198">
      <w:pPr>
        <w:pStyle w:val="PL"/>
        <w:shd w:val="clear" w:color="auto" w:fill="E6E6E6"/>
      </w:pPr>
      <w:r w:rsidRPr="00E136FF">
        <w:t>}</w:t>
      </w:r>
    </w:p>
    <w:p w14:paraId="21FDF8F7" w14:textId="77777777" w:rsidR="005B2198" w:rsidRPr="00E136FF" w:rsidRDefault="005B2198" w:rsidP="005B2198">
      <w:pPr>
        <w:pStyle w:val="PL"/>
        <w:shd w:val="clear" w:color="auto" w:fill="E6E6E6"/>
      </w:pPr>
    </w:p>
    <w:p w14:paraId="2744E4F1" w14:textId="77777777" w:rsidR="005B2198" w:rsidRPr="00E136FF" w:rsidRDefault="005B2198" w:rsidP="005B2198">
      <w:pPr>
        <w:pStyle w:val="PL"/>
        <w:shd w:val="clear" w:color="auto" w:fill="E6E6E6"/>
      </w:pPr>
      <w:r w:rsidRPr="00E136FF">
        <w:t>UE-EUTRA-CapabilityAddXDD-Mode-v1130 ::=</w:t>
      </w:r>
      <w:r w:rsidRPr="00E136FF">
        <w:tab/>
        <w:t>SEQUENCE {</w:t>
      </w:r>
    </w:p>
    <w:p w14:paraId="190FA76D" w14:textId="77777777" w:rsidR="005B2198" w:rsidRPr="00E136FF" w:rsidRDefault="005B2198" w:rsidP="005B2198">
      <w:pPr>
        <w:pStyle w:val="PL"/>
        <w:shd w:val="clear" w:color="auto" w:fill="E6E6E6"/>
      </w:pPr>
      <w:r w:rsidRPr="00E136FF">
        <w:tab/>
        <w:t>phyLayerParameters-v1130</w:t>
      </w:r>
      <w:r w:rsidRPr="00E136FF">
        <w:tab/>
      </w:r>
      <w:r w:rsidRPr="00E136FF">
        <w:tab/>
      </w:r>
      <w:r w:rsidRPr="00E136FF">
        <w:tab/>
      </w:r>
      <w:r w:rsidRPr="00E136FF">
        <w:tab/>
      </w:r>
      <w:r w:rsidRPr="00E136FF">
        <w:tab/>
        <w:t>PhyLayerParameters-v1130</w:t>
      </w:r>
      <w:r w:rsidRPr="00E136FF">
        <w:tab/>
      </w:r>
      <w:r w:rsidRPr="00E136FF">
        <w:tab/>
      </w:r>
      <w:r w:rsidRPr="00E136FF">
        <w:tab/>
        <w:t>OPTIONAL,</w:t>
      </w:r>
    </w:p>
    <w:p w14:paraId="0896CB15" w14:textId="77777777" w:rsidR="005B2198" w:rsidRPr="00E136FF" w:rsidRDefault="005B2198" w:rsidP="005B2198">
      <w:pPr>
        <w:pStyle w:val="PL"/>
        <w:shd w:val="clear" w:color="auto" w:fill="E6E6E6"/>
      </w:pPr>
      <w:r w:rsidRPr="00E136FF">
        <w:tab/>
        <w:t>measParameters-v1130</w:t>
      </w:r>
      <w:r w:rsidRPr="00E136FF">
        <w:tab/>
      </w:r>
      <w:r w:rsidRPr="00E136FF">
        <w:tab/>
      </w:r>
      <w:r w:rsidRPr="00E136FF">
        <w:tab/>
      </w:r>
      <w:r w:rsidRPr="00E136FF">
        <w:tab/>
      </w:r>
      <w:r w:rsidRPr="00E136FF">
        <w:tab/>
      </w:r>
      <w:r w:rsidRPr="00E136FF">
        <w:tab/>
        <w:t>MeasParameters-v1130</w:t>
      </w:r>
      <w:r w:rsidRPr="00E136FF">
        <w:tab/>
      </w:r>
      <w:r w:rsidRPr="00E136FF">
        <w:tab/>
      </w:r>
      <w:r w:rsidRPr="00E136FF">
        <w:tab/>
      </w:r>
      <w:r w:rsidRPr="00E136FF">
        <w:tab/>
        <w:t>OPTIONAL,</w:t>
      </w:r>
    </w:p>
    <w:p w14:paraId="1BF986E0" w14:textId="77777777" w:rsidR="005B2198" w:rsidRPr="00E136FF" w:rsidRDefault="005B2198" w:rsidP="005B2198">
      <w:pPr>
        <w:pStyle w:val="PL"/>
        <w:shd w:val="clear" w:color="auto" w:fill="E6E6E6"/>
      </w:pPr>
      <w:r w:rsidRPr="00E136FF">
        <w:tab/>
        <w:t>otherParameters-r11</w:t>
      </w:r>
      <w:r w:rsidRPr="00E136FF">
        <w:tab/>
      </w:r>
      <w:r w:rsidRPr="00E136FF">
        <w:tab/>
      </w:r>
      <w:r w:rsidRPr="00E136FF">
        <w:tab/>
      </w:r>
      <w:r w:rsidRPr="00E136FF">
        <w:tab/>
      </w:r>
      <w:r w:rsidRPr="00E136FF">
        <w:tab/>
      </w:r>
      <w:r w:rsidRPr="00E136FF">
        <w:tab/>
      </w:r>
      <w:r w:rsidRPr="00E136FF">
        <w:tab/>
        <w:t>Other-Parameters-r11</w:t>
      </w:r>
      <w:r w:rsidRPr="00E136FF">
        <w:tab/>
      </w:r>
      <w:r w:rsidRPr="00E136FF">
        <w:tab/>
      </w:r>
      <w:r w:rsidRPr="00E136FF">
        <w:tab/>
      </w:r>
      <w:r w:rsidRPr="00E136FF">
        <w:tab/>
        <w:t>OPTIONAL,</w:t>
      </w:r>
    </w:p>
    <w:p w14:paraId="4EB7F33A" w14:textId="77777777" w:rsidR="005B2198" w:rsidRPr="00E136FF" w:rsidRDefault="005B2198" w:rsidP="005B2198">
      <w:pPr>
        <w:pStyle w:val="PL"/>
        <w:shd w:val="clear" w:color="auto" w:fill="E6E6E6"/>
      </w:pPr>
      <w:r w:rsidRPr="00E136FF">
        <w:tab/>
        <w:t>...</w:t>
      </w:r>
    </w:p>
    <w:p w14:paraId="01FAC63A" w14:textId="77777777" w:rsidR="005B2198" w:rsidRPr="00E136FF" w:rsidRDefault="005B2198" w:rsidP="005B2198">
      <w:pPr>
        <w:pStyle w:val="PL"/>
        <w:shd w:val="clear" w:color="auto" w:fill="E6E6E6"/>
      </w:pPr>
      <w:r w:rsidRPr="00E136FF">
        <w:t>}</w:t>
      </w:r>
    </w:p>
    <w:p w14:paraId="0C933D7F" w14:textId="77777777" w:rsidR="005B2198" w:rsidRPr="00E136FF" w:rsidRDefault="005B2198" w:rsidP="005B2198">
      <w:pPr>
        <w:pStyle w:val="PL"/>
        <w:shd w:val="clear" w:color="auto" w:fill="E6E6E6"/>
      </w:pPr>
    </w:p>
    <w:p w14:paraId="07AADAE1" w14:textId="77777777" w:rsidR="005B2198" w:rsidRPr="00E136FF" w:rsidRDefault="005B2198" w:rsidP="005B2198">
      <w:pPr>
        <w:pStyle w:val="PL"/>
        <w:shd w:val="clear" w:color="auto" w:fill="E6E6E6"/>
      </w:pPr>
      <w:r w:rsidRPr="00E136FF">
        <w:t>UE-EUTRA-CapabilityAddXDD-Mode-v1180 ::=</w:t>
      </w:r>
      <w:r w:rsidRPr="00E136FF">
        <w:tab/>
        <w:t>SEQUENCE {</w:t>
      </w:r>
    </w:p>
    <w:p w14:paraId="409B9483" w14:textId="77777777" w:rsidR="005B2198" w:rsidRPr="00E136FF" w:rsidRDefault="005B2198" w:rsidP="005B2198">
      <w:pPr>
        <w:pStyle w:val="PL"/>
        <w:shd w:val="clear" w:color="auto" w:fill="E6E6E6"/>
      </w:pPr>
      <w:r w:rsidRPr="00E136FF">
        <w:tab/>
        <w:t>mbms-Parameters-r11</w:t>
      </w:r>
      <w:r w:rsidRPr="00E136FF">
        <w:tab/>
      </w:r>
      <w:r w:rsidRPr="00E136FF">
        <w:tab/>
      </w:r>
      <w:r w:rsidRPr="00E136FF">
        <w:tab/>
      </w:r>
      <w:r w:rsidRPr="00E136FF">
        <w:tab/>
      </w:r>
      <w:r w:rsidRPr="00E136FF">
        <w:tab/>
        <w:t>MBMS-Parameters-r11</w:t>
      </w:r>
    </w:p>
    <w:p w14:paraId="2B9D4BAC" w14:textId="77777777" w:rsidR="005B2198" w:rsidRPr="00E136FF" w:rsidRDefault="005B2198" w:rsidP="005B2198">
      <w:pPr>
        <w:pStyle w:val="PL"/>
        <w:shd w:val="clear" w:color="auto" w:fill="E6E6E6"/>
      </w:pPr>
      <w:r w:rsidRPr="00E136FF">
        <w:t>}</w:t>
      </w:r>
    </w:p>
    <w:p w14:paraId="4C6CCF83" w14:textId="77777777" w:rsidR="005B2198" w:rsidRPr="00E136FF" w:rsidRDefault="005B2198" w:rsidP="005B2198">
      <w:pPr>
        <w:pStyle w:val="PL"/>
        <w:shd w:val="clear" w:color="auto" w:fill="E6E6E6"/>
      </w:pPr>
    </w:p>
    <w:p w14:paraId="0561C01E" w14:textId="77777777" w:rsidR="005B2198" w:rsidRPr="00E136FF" w:rsidRDefault="005B2198" w:rsidP="005B2198">
      <w:pPr>
        <w:pStyle w:val="PL"/>
        <w:shd w:val="clear" w:color="auto" w:fill="E6E6E6"/>
      </w:pPr>
      <w:r w:rsidRPr="00E136FF">
        <w:t>UE-EUTRA-CapabilityAddXDD-Mode-v1250 ::=</w:t>
      </w:r>
      <w:r w:rsidRPr="00E136FF">
        <w:tab/>
        <w:t>SEQUENCE {</w:t>
      </w:r>
    </w:p>
    <w:p w14:paraId="1213E51D" w14:textId="77777777" w:rsidR="005B2198" w:rsidRPr="00E136FF" w:rsidRDefault="005B2198" w:rsidP="005B2198">
      <w:pPr>
        <w:pStyle w:val="PL"/>
        <w:shd w:val="clear" w:color="auto" w:fill="E6E6E6"/>
      </w:pPr>
      <w:r w:rsidRPr="00E136FF">
        <w:tab/>
        <w:t>phyLayerParameters-v1250</w:t>
      </w:r>
      <w:r w:rsidRPr="00E136FF">
        <w:tab/>
      </w:r>
      <w:r w:rsidRPr="00E136FF">
        <w:tab/>
      </w:r>
      <w:r w:rsidRPr="00E136FF">
        <w:tab/>
        <w:t>PhyLayerParameters-v1250</w:t>
      </w:r>
      <w:r w:rsidRPr="00E136FF">
        <w:tab/>
      </w:r>
      <w:r w:rsidRPr="00E136FF">
        <w:tab/>
      </w:r>
      <w:r w:rsidRPr="00E136FF">
        <w:tab/>
        <w:t>OPTIONAL,</w:t>
      </w:r>
    </w:p>
    <w:p w14:paraId="20495571" w14:textId="77777777" w:rsidR="005B2198" w:rsidRPr="00E136FF" w:rsidRDefault="005B2198" w:rsidP="005B2198">
      <w:pPr>
        <w:pStyle w:val="PL"/>
        <w:shd w:val="clear" w:color="auto" w:fill="E6E6E6"/>
      </w:pPr>
      <w:r w:rsidRPr="00E136FF">
        <w:tab/>
        <w:t>measParameters-v1250</w:t>
      </w:r>
      <w:r w:rsidRPr="00E136FF">
        <w:tab/>
      </w:r>
      <w:r w:rsidRPr="00E136FF">
        <w:tab/>
      </w:r>
      <w:r w:rsidRPr="00E136FF">
        <w:tab/>
      </w:r>
      <w:r w:rsidRPr="00E136FF">
        <w:tab/>
        <w:t>MeasParameters-v1250</w:t>
      </w:r>
      <w:r w:rsidRPr="00E136FF">
        <w:tab/>
      </w:r>
      <w:r w:rsidRPr="00E136FF">
        <w:tab/>
      </w:r>
      <w:r w:rsidRPr="00E136FF">
        <w:tab/>
      </w:r>
      <w:r w:rsidRPr="00E136FF">
        <w:tab/>
        <w:t>OPTIONAL</w:t>
      </w:r>
    </w:p>
    <w:p w14:paraId="385F839A" w14:textId="77777777" w:rsidR="005B2198" w:rsidRPr="00E136FF" w:rsidRDefault="005B2198" w:rsidP="005B2198">
      <w:pPr>
        <w:pStyle w:val="PL"/>
        <w:shd w:val="clear" w:color="auto" w:fill="E6E6E6"/>
      </w:pPr>
      <w:r w:rsidRPr="00E136FF">
        <w:t>}</w:t>
      </w:r>
    </w:p>
    <w:p w14:paraId="43488396" w14:textId="77777777" w:rsidR="005B2198" w:rsidRPr="00E136FF" w:rsidRDefault="005B2198" w:rsidP="005B2198">
      <w:pPr>
        <w:pStyle w:val="PL"/>
        <w:shd w:val="clear" w:color="auto" w:fill="E6E6E6"/>
      </w:pPr>
    </w:p>
    <w:p w14:paraId="4FECE6C3" w14:textId="77777777" w:rsidR="005B2198" w:rsidRPr="00E136FF" w:rsidRDefault="005B2198" w:rsidP="005B2198">
      <w:pPr>
        <w:pStyle w:val="PL"/>
        <w:shd w:val="clear" w:color="auto" w:fill="E6E6E6"/>
      </w:pPr>
      <w:r w:rsidRPr="00E136FF">
        <w:t>UE-EUTRA-CapabilityAddXDD-Mode-v1310 ::=</w:t>
      </w:r>
      <w:r w:rsidRPr="00E136FF">
        <w:tab/>
        <w:t>SEQUENCE {</w:t>
      </w:r>
    </w:p>
    <w:p w14:paraId="4E5D9570" w14:textId="77777777" w:rsidR="005B2198" w:rsidRPr="00E136FF" w:rsidRDefault="005B2198" w:rsidP="005B2198">
      <w:pPr>
        <w:pStyle w:val="PL"/>
        <w:shd w:val="clear" w:color="auto" w:fill="E6E6E6"/>
      </w:pPr>
      <w:r w:rsidRPr="00E136FF">
        <w:tab/>
        <w:t>phyLayerParameters-v1310</w:t>
      </w:r>
      <w:r w:rsidRPr="00E136FF">
        <w:tab/>
      </w:r>
      <w:r w:rsidRPr="00E136FF">
        <w:tab/>
      </w:r>
      <w:r w:rsidRPr="00E136FF">
        <w:tab/>
        <w:t>PhyLayerParameters-v1310</w:t>
      </w:r>
      <w:r w:rsidRPr="00E136FF">
        <w:tab/>
      </w:r>
      <w:r w:rsidRPr="00E136FF">
        <w:tab/>
      </w:r>
      <w:r w:rsidRPr="00E136FF">
        <w:tab/>
        <w:t>OPTIONAL</w:t>
      </w:r>
    </w:p>
    <w:p w14:paraId="773AD847" w14:textId="77777777" w:rsidR="005B2198" w:rsidRPr="00E136FF" w:rsidRDefault="005B2198" w:rsidP="005B2198">
      <w:pPr>
        <w:pStyle w:val="PL"/>
        <w:shd w:val="clear" w:color="auto" w:fill="E6E6E6"/>
      </w:pPr>
      <w:r w:rsidRPr="00E136FF">
        <w:t>}</w:t>
      </w:r>
    </w:p>
    <w:p w14:paraId="27881FE5" w14:textId="77777777" w:rsidR="005B2198" w:rsidRPr="00E136FF" w:rsidRDefault="005B2198" w:rsidP="005B2198">
      <w:pPr>
        <w:pStyle w:val="PL"/>
        <w:shd w:val="clear" w:color="auto" w:fill="E6E6E6"/>
      </w:pPr>
    </w:p>
    <w:p w14:paraId="2C3C50A9" w14:textId="77777777" w:rsidR="005B2198" w:rsidRPr="00E136FF" w:rsidRDefault="005B2198" w:rsidP="005B2198">
      <w:pPr>
        <w:pStyle w:val="PL"/>
        <w:shd w:val="clear" w:color="auto" w:fill="E6E6E6"/>
      </w:pPr>
      <w:r w:rsidRPr="00E136FF">
        <w:t>UE-EUTRA-CapabilityAddXDD-Mode-v1320 ::=</w:t>
      </w:r>
      <w:r w:rsidRPr="00E136FF">
        <w:tab/>
        <w:t>SEQUENCE {</w:t>
      </w:r>
    </w:p>
    <w:p w14:paraId="20EF2D47" w14:textId="77777777" w:rsidR="005B2198" w:rsidRPr="00E136FF" w:rsidRDefault="005B2198" w:rsidP="005B2198">
      <w:pPr>
        <w:pStyle w:val="PL"/>
        <w:shd w:val="clear" w:color="auto" w:fill="E6E6E6"/>
      </w:pPr>
      <w:r w:rsidRPr="00E136FF">
        <w:tab/>
        <w:t>phyLayerParameters-v1320</w:t>
      </w:r>
      <w:r w:rsidRPr="00E136FF">
        <w:tab/>
      </w:r>
      <w:r w:rsidRPr="00E136FF">
        <w:tab/>
      </w:r>
      <w:r w:rsidRPr="00E136FF">
        <w:tab/>
        <w:t>PhyLayerParameters-v1320</w:t>
      </w:r>
      <w:r w:rsidRPr="00E136FF">
        <w:tab/>
      </w:r>
      <w:r w:rsidRPr="00E136FF">
        <w:tab/>
      </w:r>
      <w:r w:rsidRPr="00E136FF">
        <w:tab/>
        <w:t>OPTIONAL,</w:t>
      </w:r>
    </w:p>
    <w:p w14:paraId="12A8B405" w14:textId="77777777" w:rsidR="005B2198" w:rsidRPr="00E136FF" w:rsidRDefault="005B2198" w:rsidP="005B2198">
      <w:pPr>
        <w:pStyle w:val="PL"/>
        <w:shd w:val="clear" w:color="auto" w:fill="E6E6E6"/>
      </w:pPr>
      <w:r w:rsidRPr="00E136FF">
        <w:tab/>
        <w:t>scptm-Parameters-r13</w:t>
      </w:r>
      <w:r w:rsidRPr="00E136FF">
        <w:tab/>
      </w:r>
      <w:r w:rsidRPr="00E136FF">
        <w:tab/>
      </w:r>
      <w:r w:rsidRPr="00E136FF">
        <w:tab/>
      </w:r>
      <w:r w:rsidRPr="00E136FF">
        <w:tab/>
        <w:t>SCPTM-Parameters-r13</w:t>
      </w:r>
      <w:r w:rsidRPr="00E136FF">
        <w:tab/>
      </w:r>
      <w:r w:rsidRPr="00E136FF">
        <w:tab/>
      </w:r>
      <w:r w:rsidRPr="00E136FF">
        <w:tab/>
      </w:r>
      <w:r w:rsidRPr="00E136FF">
        <w:tab/>
        <w:t>OPTIONAL</w:t>
      </w:r>
    </w:p>
    <w:p w14:paraId="6D0ED245" w14:textId="77777777" w:rsidR="005B2198" w:rsidRPr="00E136FF" w:rsidRDefault="005B2198" w:rsidP="005B2198">
      <w:pPr>
        <w:pStyle w:val="PL"/>
        <w:shd w:val="clear" w:color="auto" w:fill="E6E6E6"/>
      </w:pPr>
      <w:r w:rsidRPr="00E136FF">
        <w:t>}</w:t>
      </w:r>
    </w:p>
    <w:p w14:paraId="6CA59295" w14:textId="77777777" w:rsidR="005B2198" w:rsidRPr="00E136FF" w:rsidRDefault="005B2198" w:rsidP="005B2198">
      <w:pPr>
        <w:pStyle w:val="PL"/>
        <w:shd w:val="clear" w:color="auto" w:fill="E6E6E6"/>
      </w:pPr>
    </w:p>
    <w:p w14:paraId="26F53F2A" w14:textId="77777777" w:rsidR="005B2198" w:rsidRPr="00E136FF" w:rsidRDefault="005B2198" w:rsidP="005B2198">
      <w:pPr>
        <w:pStyle w:val="PL"/>
        <w:shd w:val="clear" w:color="auto" w:fill="E6E6E6"/>
      </w:pPr>
      <w:r w:rsidRPr="00E136FF">
        <w:t>UE-EUTRA-CapabilityAddXDD-Mode-v1370 ::=</w:t>
      </w:r>
      <w:r w:rsidRPr="00E136FF">
        <w:tab/>
        <w:t>SEQUENCE {</w:t>
      </w:r>
    </w:p>
    <w:p w14:paraId="2984EA6D" w14:textId="77777777" w:rsidR="005B2198" w:rsidRPr="00E136FF" w:rsidRDefault="005B2198" w:rsidP="005B2198">
      <w:pPr>
        <w:pStyle w:val="PL"/>
        <w:shd w:val="clear" w:color="auto" w:fill="E6E6E6"/>
      </w:pPr>
      <w:r w:rsidRPr="00E136FF">
        <w:tab/>
        <w:t>ce-Parameters-v1370</w:t>
      </w:r>
      <w:r w:rsidRPr="00E136FF">
        <w:tab/>
      </w:r>
      <w:r w:rsidRPr="00E136FF">
        <w:tab/>
      </w:r>
      <w:r w:rsidRPr="00E136FF">
        <w:tab/>
      </w:r>
      <w:r w:rsidRPr="00E136FF">
        <w:tab/>
      </w:r>
      <w:r w:rsidRPr="00E136FF">
        <w:tab/>
        <w:t>CE-Parameters-v1370</w:t>
      </w:r>
      <w:r w:rsidRPr="00E136FF">
        <w:tab/>
      </w:r>
      <w:r w:rsidRPr="00E136FF">
        <w:tab/>
      </w:r>
      <w:r w:rsidRPr="00E136FF">
        <w:tab/>
      </w:r>
      <w:r w:rsidRPr="00E136FF">
        <w:tab/>
      </w:r>
      <w:r w:rsidRPr="00E136FF">
        <w:tab/>
        <w:t>OPTIONAL</w:t>
      </w:r>
    </w:p>
    <w:p w14:paraId="6B222BF7" w14:textId="77777777" w:rsidR="005B2198" w:rsidRPr="00E136FF" w:rsidRDefault="005B2198" w:rsidP="005B2198">
      <w:pPr>
        <w:pStyle w:val="PL"/>
        <w:shd w:val="clear" w:color="auto" w:fill="E6E6E6"/>
      </w:pPr>
      <w:r w:rsidRPr="00E136FF">
        <w:t>}</w:t>
      </w:r>
    </w:p>
    <w:p w14:paraId="18FD90CE" w14:textId="77777777" w:rsidR="005B2198" w:rsidRPr="00E136FF" w:rsidRDefault="005B2198" w:rsidP="005B2198">
      <w:pPr>
        <w:pStyle w:val="PL"/>
        <w:shd w:val="clear" w:color="auto" w:fill="E6E6E6"/>
      </w:pPr>
    </w:p>
    <w:p w14:paraId="52A8DBDE" w14:textId="77777777" w:rsidR="005B2198" w:rsidRPr="00E136FF" w:rsidRDefault="005B2198" w:rsidP="005B2198">
      <w:pPr>
        <w:pStyle w:val="PL"/>
        <w:shd w:val="clear" w:color="auto" w:fill="E6E6E6"/>
      </w:pPr>
      <w:r w:rsidRPr="00E136FF">
        <w:t>UE-EUTRA-CapabilityAddXDD-Mode-v1380 ::=</w:t>
      </w:r>
      <w:r w:rsidRPr="00E136FF">
        <w:tab/>
        <w:t>SEQUENCE {</w:t>
      </w:r>
    </w:p>
    <w:p w14:paraId="3307B3DC" w14:textId="77777777" w:rsidR="005B2198" w:rsidRPr="00E136FF" w:rsidRDefault="005B2198" w:rsidP="005B2198">
      <w:pPr>
        <w:pStyle w:val="PL"/>
        <w:shd w:val="clear" w:color="auto" w:fill="E6E6E6"/>
      </w:pPr>
      <w:r w:rsidRPr="00E136FF">
        <w:tab/>
        <w:t>ce-Parameters-v1380</w:t>
      </w:r>
      <w:r w:rsidRPr="00E136FF">
        <w:tab/>
      </w:r>
      <w:r w:rsidRPr="00E136FF">
        <w:tab/>
      </w:r>
      <w:r w:rsidRPr="00E136FF">
        <w:tab/>
      </w:r>
      <w:r w:rsidRPr="00E136FF">
        <w:tab/>
      </w:r>
      <w:r w:rsidRPr="00E136FF">
        <w:tab/>
        <w:t>CE-Parameters-v1380</w:t>
      </w:r>
    </w:p>
    <w:p w14:paraId="498BBB17" w14:textId="77777777" w:rsidR="005B2198" w:rsidRPr="00E136FF" w:rsidRDefault="005B2198" w:rsidP="005B2198">
      <w:pPr>
        <w:pStyle w:val="PL"/>
        <w:shd w:val="clear" w:color="auto" w:fill="E6E6E6"/>
      </w:pPr>
      <w:r w:rsidRPr="00E136FF">
        <w:t>}</w:t>
      </w:r>
    </w:p>
    <w:p w14:paraId="109535BA" w14:textId="77777777" w:rsidR="005B2198" w:rsidRPr="00E136FF" w:rsidRDefault="005B2198" w:rsidP="005B2198">
      <w:pPr>
        <w:pStyle w:val="PL"/>
        <w:shd w:val="clear" w:color="auto" w:fill="E6E6E6"/>
      </w:pPr>
    </w:p>
    <w:p w14:paraId="473AE847" w14:textId="77777777" w:rsidR="005B2198" w:rsidRPr="00E136FF" w:rsidRDefault="005B2198" w:rsidP="005B2198">
      <w:pPr>
        <w:pStyle w:val="PL"/>
        <w:shd w:val="clear" w:color="auto" w:fill="E6E6E6"/>
      </w:pPr>
      <w:r w:rsidRPr="00E136FF">
        <w:t>UE-EUTRA-CapabilityAddXDD-Mode-v1430 ::=</w:t>
      </w:r>
      <w:r w:rsidRPr="00E136FF">
        <w:tab/>
        <w:t>SEQUENCE {</w:t>
      </w:r>
    </w:p>
    <w:p w14:paraId="39EDBF1D" w14:textId="77777777" w:rsidR="005B2198" w:rsidRPr="00E136FF" w:rsidRDefault="005B2198" w:rsidP="005B2198">
      <w:pPr>
        <w:pStyle w:val="PL"/>
        <w:shd w:val="clear" w:color="auto" w:fill="E6E6E6"/>
      </w:pPr>
      <w:r w:rsidRPr="00E136FF">
        <w:tab/>
        <w:t>phyLayerParameters-v1430</w:t>
      </w:r>
      <w:r w:rsidRPr="00E136FF">
        <w:tab/>
      </w:r>
      <w:r w:rsidRPr="00E136FF">
        <w:tab/>
      </w:r>
      <w:r w:rsidRPr="00E136FF">
        <w:tab/>
        <w:t>PhyLayerParameters-v1430</w:t>
      </w:r>
      <w:r w:rsidRPr="00E136FF">
        <w:tab/>
      </w:r>
      <w:r w:rsidRPr="00E136FF">
        <w:tab/>
      </w:r>
      <w:r w:rsidRPr="00E136FF">
        <w:tab/>
        <w:t>OPTIONAL,</w:t>
      </w:r>
    </w:p>
    <w:p w14:paraId="70C994C6" w14:textId="77777777" w:rsidR="005B2198" w:rsidRPr="00E136FF" w:rsidRDefault="005B2198" w:rsidP="005B2198">
      <w:pPr>
        <w:pStyle w:val="PL"/>
        <w:shd w:val="clear" w:color="auto" w:fill="E6E6E6"/>
      </w:pPr>
      <w:r w:rsidRPr="00E136FF">
        <w:tab/>
        <w:t>mmtel-Parameters-r14</w:t>
      </w:r>
      <w:r w:rsidRPr="00E136FF">
        <w:tab/>
      </w:r>
      <w:r w:rsidRPr="00E136FF">
        <w:tab/>
      </w:r>
      <w:r w:rsidRPr="00E136FF">
        <w:tab/>
      </w:r>
      <w:r w:rsidRPr="00E136FF">
        <w:tab/>
        <w:t>MMTEL-Parameters-r14</w:t>
      </w:r>
      <w:r w:rsidRPr="00E136FF">
        <w:tab/>
      </w:r>
      <w:r w:rsidRPr="00E136FF">
        <w:tab/>
      </w:r>
      <w:r w:rsidRPr="00E136FF">
        <w:tab/>
      </w:r>
      <w:r w:rsidRPr="00E136FF">
        <w:tab/>
        <w:t>OPTIONAL</w:t>
      </w:r>
    </w:p>
    <w:p w14:paraId="005D5696" w14:textId="77777777" w:rsidR="005B2198" w:rsidRPr="00E136FF" w:rsidRDefault="005B2198" w:rsidP="005B2198">
      <w:pPr>
        <w:pStyle w:val="PL"/>
        <w:shd w:val="clear" w:color="auto" w:fill="E6E6E6"/>
      </w:pPr>
      <w:r w:rsidRPr="00E136FF">
        <w:t>}</w:t>
      </w:r>
    </w:p>
    <w:p w14:paraId="17CF6647" w14:textId="77777777" w:rsidR="005B2198" w:rsidRPr="00E136FF" w:rsidRDefault="005B2198" w:rsidP="005B2198">
      <w:pPr>
        <w:pStyle w:val="PL"/>
        <w:shd w:val="clear" w:color="auto" w:fill="E6E6E6"/>
      </w:pPr>
    </w:p>
    <w:p w14:paraId="0A936499" w14:textId="77777777" w:rsidR="005B2198" w:rsidRPr="00E136FF" w:rsidRDefault="005B2198" w:rsidP="005B2198">
      <w:pPr>
        <w:pStyle w:val="PL"/>
        <w:shd w:val="clear" w:color="auto" w:fill="E6E6E6"/>
      </w:pPr>
      <w:r w:rsidRPr="00E136FF">
        <w:t>UE-EUTRA-CapabilityAddXDD-Mode-v1510 ::=</w:t>
      </w:r>
      <w:r w:rsidRPr="00E136FF">
        <w:tab/>
        <w:t>SEQUENCE {</w:t>
      </w:r>
    </w:p>
    <w:p w14:paraId="53870945" w14:textId="77777777" w:rsidR="005B2198" w:rsidRPr="00E136FF" w:rsidRDefault="005B2198" w:rsidP="005B2198">
      <w:pPr>
        <w:pStyle w:val="PL"/>
        <w:shd w:val="clear" w:color="auto" w:fill="E6E6E6"/>
      </w:pPr>
      <w:r w:rsidRPr="00E136FF">
        <w:tab/>
        <w:t>pdcp-ParametersNR-r15</w:t>
      </w:r>
      <w:r w:rsidRPr="00E136FF">
        <w:tab/>
      </w:r>
      <w:r w:rsidRPr="00E136FF">
        <w:tab/>
      </w:r>
      <w:r w:rsidRPr="00E136FF">
        <w:tab/>
      </w:r>
      <w:r w:rsidRPr="00E136FF">
        <w:tab/>
      </w:r>
      <w:r w:rsidRPr="00E136FF">
        <w:tab/>
      </w:r>
      <w:r w:rsidRPr="00E136FF">
        <w:tab/>
        <w:t>PDCP-ParametersNR-r15</w:t>
      </w:r>
      <w:r w:rsidRPr="00E136FF">
        <w:tab/>
      </w:r>
      <w:r w:rsidRPr="00E136FF">
        <w:tab/>
        <w:t>OPTIONAL</w:t>
      </w:r>
    </w:p>
    <w:p w14:paraId="7E7B773B" w14:textId="77777777" w:rsidR="005B2198" w:rsidRPr="00E136FF" w:rsidRDefault="005B2198" w:rsidP="005B2198">
      <w:pPr>
        <w:pStyle w:val="PL"/>
        <w:shd w:val="clear" w:color="auto" w:fill="E6E6E6"/>
      </w:pPr>
      <w:r w:rsidRPr="00E136FF">
        <w:t>}</w:t>
      </w:r>
    </w:p>
    <w:p w14:paraId="619A1CAD" w14:textId="77777777" w:rsidR="005B2198" w:rsidRPr="00E136FF" w:rsidRDefault="005B2198" w:rsidP="005B2198">
      <w:pPr>
        <w:pStyle w:val="PL"/>
        <w:shd w:val="clear" w:color="auto" w:fill="E6E6E6"/>
      </w:pPr>
    </w:p>
    <w:p w14:paraId="704AF7A1" w14:textId="77777777" w:rsidR="005B2198" w:rsidRPr="00E136FF" w:rsidRDefault="005B2198" w:rsidP="005B2198">
      <w:pPr>
        <w:pStyle w:val="PL"/>
        <w:shd w:val="clear" w:color="auto" w:fill="E6E6E6"/>
      </w:pPr>
      <w:r w:rsidRPr="00E136FF">
        <w:t>UE-EUTRA-CapabilityAddXDD-Mode-v1530 ::=</w:t>
      </w:r>
      <w:r w:rsidRPr="00E136FF">
        <w:tab/>
        <w:t>SEQUENCE {</w:t>
      </w:r>
    </w:p>
    <w:p w14:paraId="070AD314" w14:textId="77777777" w:rsidR="005B2198" w:rsidRPr="00E136FF" w:rsidRDefault="005B2198" w:rsidP="005B2198">
      <w:pPr>
        <w:pStyle w:val="PL"/>
        <w:shd w:val="clear" w:color="auto" w:fill="E6E6E6"/>
      </w:pPr>
      <w:r w:rsidRPr="00E136FF">
        <w:tab/>
        <w:t>neighCellSI-AcquisitionParameters-v1530</w:t>
      </w:r>
      <w:r w:rsidRPr="00E136FF">
        <w:tab/>
        <w:t>NeighCellSI-AcquisitionParameters-v1530</w:t>
      </w:r>
      <w:r w:rsidRPr="00E136FF">
        <w:tab/>
        <w:t>OPTIONAL,</w:t>
      </w:r>
    </w:p>
    <w:p w14:paraId="455055D8" w14:textId="77777777" w:rsidR="005B2198" w:rsidRPr="00E136FF" w:rsidRDefault="005B2198" w:rsidP="005B2198">
      <w:pPr>
        <w:pStyle w:val="PL"/>
        <w:shd w:val="clear" w:color="auto" w:fill="E6E6E6"/>
      </w:pPr>
      <w:r w:rsidRPr="00E136FF">
        <w:tab/>
        <w:t>reducedCP-Latency-r15</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5FA266C" w14:textId="77777777" w:rsidR="005B2198" w:rsidRPr="00E136FF" w:rsidRDefault="005B2198" w:rsidP="005B2198">
      <w:pPr>
        <w:pStyle w:val="PL"/>
        <w:shd w:val="clear" w:color="auto" w:fill="E6E6E6"/>
      </w:pPr>
      <w:r w:rsidRPr="00E136FF">
        <w:t>}</w:t>
      </w:r>
    </w:p>
    <w:p w14:paraId="58A0C6BD" w14:textId="77777777" w:rsidR="005B2198" w:rsidRPr="00E136FF" w:rsidRDefault="005B2198" w:rsidP="005B2198">
      <w:pPr>
        <w:pStyle w:val="PL"/>
        <w:shd w:val="clear" w:color="auto" w:fill="E6E6E6"/>
      </w:pPr>
    </w:p>
    <w:p w14:paraId="2AF521C5" w14:textId="77777777" w:rsidR="005B2198" w:rsidRPr="00E136FF" w:rsidRDefault="005B2198" w:rsidP="005B2198">
      <w:pPr>
        <w:pStyle w:val="PL"/>
        <w:shd w:val="clear" w:color="auto" w:fill="E6E6E6"/>
      </w:pPr>
      <w:r w:rsidRPr="00E136FF">
        <w:t>UE-EUTRA-CapabilityAddXDD-Mode-v1540 ::=</w:t>
      </w:r>
      <w:r w:rsidRPr="00E136FF">
        <w:tab/>
        <w:t>SEQUENCE {</w:t>
      </w:r>
    </w:p>
    <w:p w14:paraId="191D45A1" w14:textId="77777777" w:rsidR="005B2198" w:rsidRPr="00E136FF" w:rsidRDefault="005B2198" w:rsidP="005B2198">
      <w:pPr>
        <w:pStyle w:val="PL"/>
        <w:shd w:val="clear" w:color="auto" w:fill="E6E6E6"/>
      </w:pPr>
      <w:r w:rsidRPr="00E136FF">
        <w:tab/>
        <w:t>eutra-5GC-Parameters-r15</w:t>
      </w:r>
      <w:r w:rsidRPr="00E136FF">
        <w:tab/>
      </w:r>
      <w:r w:rsidRPr="00E136FF">
        <w:tab/>
      </w:r>
      <w:r w:rsidRPr="00E136FF">
        <w:tab/>
      </w:r>
      <w:r w:rsidRPr="00E136FF">
        <w:tab/>
      </w:r>
      <w:r w:rsidRPr="00E136FF">
        <w:tab/>
        <w:t>EUTRA-5GC-Parameters-r15</w:t>
      </w:r>
      <w:r w:rsidRPr="00E136FF">
        <w:tab/>
      </w:r>
      <w:r w:rsidRPr="00E136FF">
        <w:tab/>
        <w:t>OPTIONAL,</w:t>
      </w:r>
    </w:p>
    <w:p w14:paraId="1304FAC5" w14:textId="77777777" w:rsidR="005B2198" w:rsidRPr="00E136FF" w:rsidRDefault="005B2198" w:rsidP="005B2198">
      <w:pPr>
        <w:pStyle w:val="PL"/>
        <w:shd w:val="clear" w:color="auto" w:fill="E6E6E6"/>
      </w:pPr>
      <w:r w:rsidRPr="00E136FF">
        <w:tab/>
        <w:t>irat-ParametersNR-v1540</w:t>
      </w:r>
      <w:r w:rsidRPr="00E136FF">
        <w:tab/>
      </w:r>
      <w:r w:rsidRPr="00E136FF">
        <w:tab/>
      </w:r>
      <w:r w:rsidRPr="00E136FF">
        <w:tab/>
      </w:r>
      <w:r w:rsidRPr="00E136FF">
        <w:tab/>
      </w:r>
      <w:r w:rsidRPr="00E136FF">
        <w:tab/>
      </w:r>
      <w:r w:rsidRPr="00E136FF">
        <w:tab/>
        <w:t>IRAT-ParametersNR-v1540</w:t>
      </w:r>
      <w:r w:rsidRPr="00E136FF">
        <w:tab/>
      </w:r>
      <w:r w:rsidRPr="00E136FF">
        <w:tab/>
      </w:r>
      <w:r w:rsidRPr="00E136FF">
        <w:tab/>
        <w:t>OPTIONAL</w:t>
      </w:r>
    </w:p>
    <w:p w14:paraId="411523C5" w14:textId="77777777" w:rsidR="005B2198" w:rsidRPr="00E136FF" w:rsidRDefault="005B2198" w:rsidP="005B2198">
      <w:pPr>
        <w:pStyle w:val="PL"/>
        <w:shd w:val="clear" w:color="auto" w:fill="E6E6E6"/>
      </w:pPr>
      <w:r w:rsidRPr="00E136FF">
        <w:t>}</w:t>
      </w:r>
    </w:p>
    <w:p w14:paraId="630A0BFD" w14:textId="77777777" w:rsidR="005B2198" w:rsidRPr="00E136FF" w:rsidRDefault="005B2198" w:rsidP="005B2198">
      <w:pPr>
        <w:pStyle w:val="PL"/>
        <w:shd w:val="clear" w:color="auto" w:fill="E6E6E6"/>
      </w:pPr>
    </w:p>
    <w:p w14:paraId="137AD76F" w14:textId="77777777" w:rsidR="005B2198" w:rsidRPr="00E136FF" w:rsidRDefault="005B2198" w:rsidP="005B2198">
      <w:pPr>
        <w:pStyle w:val="PL"/>
        <w:shd w:val="clear" w:color="auto" w:fill="E6E6E6"/>
      </w:pPr>
      <w:r w:rsidRPr="00E136FF">
        <w:t>UE-EUTRA-CapabilityAddXDD-Mode-v1550 ::=</w:t>
      </w:r>
      <w:r w:rsidRPr="00E136FF">
        <w:tab/>
        <w:t>SEQUENCE {</w:t>
      </w:r>
    </w:p>
    <w:p w14:paraId="6AA76DBA" w14:textId="77777777" w:rsidR="005B2198" w:rsidRPr="00E136FF" w:rsidRDefault="005B2198" w:rsidP="005B2198">
      <w:pPr>
        <w:pStyle w:val="PL"/>
        <w:shd w:val="clear" w:color="auto" w:fill="E6E6E6"/>
      </w:pPr>
      <w:r w:rsidRPr="00E136FF">
        <w:tab/>
        <w:t>neighCellSI-AcquisitionParameters-v1550</w:t>
      </w:r>
      <w:r w:rsidRPr="00E136FF">
        <w:tab/>
        <w:t>NeighCellSI-AcquisitionParameters-v1550</w:t>
      </w:r>
      <w:r w:rsidRPr="00E136FF">
        <w:tab/>
        <w:t>OPTIONAL</w:t>
      </w:r>
    </w:p>
    <w:p w14:paraId="34295F73" w14:textId="77777777" w:rsidR="005B2198" w:rsidRPr="00E136FF" w:rsidRDefault="005B2198" w:rsidP="005B2198">
      <w:pPr>
        <w:pStyle w:val="PL"/>
        <w:shd w:val="clear" w:color="auto" w:fill="E6E6E6"/>
      </w:pPr>
      <w:r w:rsidRPr="00E136FF">
        <w:t>}</w:t>
      </w:r>
    </w:p>
    <w:p w14:paraId="323F8151" w14:textId="77777777" w:rsidR="005B2198" w:rsidRPr="00E136FF" w:rsidRDefault="005B2198" w:rsidP="005B2198">
      <w:pPr>
        <w:pStyle w:val="PL"/>
        <w:shd w:val="clear" w:color="auto" w:fill="E6E6E6"/>
      </w:pPr>
    </w:p>
    <w:p w14:paraId="4950BF4A" w14:textId="77777777" w:rsidR="005B2198" w:rsidRPr="00E136FF" w:rsidRDefault="005B2198" w:rsidP="005B2198">
      <w:pPr>
        <w:pStyle w:val="PL"/>
        <w:shd w:val="clear" w:color="auto" w:fill="E6E6E6"/>
      </w:pPr>
      <w:r w:rsidRPr="00E136FF">
        <w:t>UE-EUTRA-CapabilityAddXDD-Mode-v1560 ::=</w:t>
      </w:r>
      <w:r w:rsidRPr="00E136FF">
        <w:tab/>
        <w:t>SEQUENCE {</w:t>
      </w:r>
    </w:p>
    <w:p w14:paraId="39C762EF" w14:textId="77777777" w:rsidR="005B2198" w:rsidRPr="00E136FF" w:rsidRDefault="005B2198" w:rsidP="005B2198">
      <w:pPr>
        <w:pStyle w:val="PL"/>
        <w:shd w:val="clear" w:color="auto" w:fill="E6E6E6"/>
      </w:pPr>
      <w:r w:rsidRPr="00E136FF">
        <w:tab/>
        <w:t>pdcp-ParametersNR-v1560</w:t>
      </w:r>
      <w:r w:rsidRPr="00E136FF">
        <w:tab/>
      </w:r>
      <w:r w:rsidRPr="00E136FF">
        <w:tab/>
      </w:r>
      <w:r w:rsidRPr="00E136FF">
        <w:tab/>
      </w:r>
      <w:r w:rsidRPr="00E136FF">
        <w:tab/>
      </w:r>
      <w:r w:rsidRPr="00E136FF">
        <w:tab/>
        <w:t>PDCP-ParametersNR-v1560</w:t>
      </w:r>
    </w:p>
    <w:p w14:paraId="312B37A0" w14:textId="77777777" w:rsidR="005B2198" w:rsidRPr="00E136FF" w:rsidRDefault="005B2198" w:rsidP="005B2198">
      <w:pPr>
        <w:pStyle w:val="PL"/>
        <w:shd w:val="clear" w:color="auto" w:fill="E6E6E6"/>
      </w:pPr>
      <w:r w:rsidRPr="00E136FF">
        <w:t>}</w:t>
      </w:r>
    </w:p>
    <w:p w14:paraId="6201D5EE" w14:textId="77777777" w:rsidR="005B2198" w:rsidRPr="00E136FF" w:rsidRDefault="005B2198" w:rsidP="005B2198">
      <w:pPr>
        <w:pStyle w:val="PL"/>
        <w:shd w:val="clear" w:color="auto" w:fill="E6E6E6"/>
      </w:pPr>
    </w:p>
    <w:p w14:paraId="7B78FF5F" w14:textId="77777777" w:rsidR="005B2198" w:rsidRPr="00E136FF" w:rsidRDefault="005B2198" w:rsidP="005B2198">
      <w:pPr>
        <w:pStyle w:val="PL"/>
        <w:shd w:val="clear" w:color="auto" w:fill="E6E6E6"/>
      </w:pPr>
    </w:p>
    <w:p w14:paraId="6BE9DFA3" w14:textId="77777777" w:rsidR="005B2198" w:rsidRPr="00E136FF" w:rsidRDefault="005B2198" w:rsidP="005B2198">
      <w:pPr>
        <w:pStyle w:val="PL"/>
        <w:shd w:val="clear" w:color="auto" w:fill="E6E6E6"/>
      </w:pPr>
      <w:r w:rsidRPr="00E136FF">
        <w:t>UE-EUTRA-CapabilityAddXDD-Mode-v15a0 ::=</w:t>
      </w:r>
      <w:r w:rsidRPr="00E136FF">
        <w:tab/>
        <w:t>SEQUENCE {</w:t>
      </w:r>
    </w:p>
    <w:p w14:paraId="0635616F" w14:textId="77777777" w:rsidR="005B2198" w:rsidRPr="00E136FF" w:rsidRDefault="005B2198" w:rsidP="005B2198">
      <w:pPr>
        <w:pStyle w:val="PL"/>
        <w:shd w:val="clear" w:color="auto" w:fill="E6E6E6"/>
      </w:pPr>
      <w:r w:rsidRPr="00E136FF">
        <w:tab/>
        <w:t>phyLayerParameters-v1530</w:t>
      </w:r>
      <w:r w:rsidRPr="00E136FF">
        <w:tab/>
      </w:r>
      <w:r w:rsidRPr="00E136FF">
        <w:tab/>
      </w:r>
      <w:r w:rsidRPr="00E136FF">
        <w:tab/>
      </w:r>
      <w:r w:rsidRPr="00E136FF">
        <w:tab/>
        <w:t>PhyLayerParameters-v1530</w:t>
      </w:r>
      <w:r w:rsidRPr="00E136FF">
        <w:tab/>
      </w:r>
      <w:r w:rsidRPr="00E136FF">
        <w:tab/>
      </w:r>
      <w:r w:rsidRPr="00E136FF">
        <w:tab/>
      </w:r>
      <w:r w:rsidRPr="00E136FF">
        <w:tab/>
        <w:t>OPTIONAL,</w:t>
      </w:r>
    </w:p>
    <w:p w14:paraId="48E7A47C" w14:textId="77777777" w:rsidR="005B2198" w:rsidRPr="00E136FF" w:rsidRDefault="005B2198" w:rsidP="005B2198">
      <w:pPr>
        <w:pStyle w:val="PL"/>
        <w:shd w:val="clear" w:color="auto" w:fill="E6E6E6"/>
      </w:pPr>
      <w:r w:rsidRPr="00E136FF">
        <w:tab/>
        <w:t>phyLayerParameters-v1540</w:t>
      </w:r>
      <w:r w:rsidRPr="00E136FF">
        <w:tab/>
      </w:r>
      <w:r w:rsidRPr="00E136FF">
        <w:tab/>
      </w:r>
      <w:r w:rsidRPr="00E136FF">
        <w:tab/>
      </w:r>
      <w:r w:rsidRPr="00E136FF">
        <w:tab/>
        <w:t>PhyLayerParameters-v1540</w:t>
      </w:r>
      <w:r w:rsidRPr="00E136FF">
        <w:tab/>
      </w:r>
      <w:r w:rsidRPr="00E136FF">
        <w:tab/>
      </w:r>
      <w:r w:rsidRPr="00E136FF">
        <w:tab/>
      </w:r>
      <w:r w:rsidRPr="00E136FF">
        <w:tab/>
        <w:t>OPTIONAL,</w:t>
      </w:r>
    </w:p>
    <w:p w14:paraId="799DF59F" w14:textId="77777777" w:rsidR="005B2198" w:rsidRPr="00E136FF" w:rsidRDefault="005B2198" w:rsidP="005B2198">
      <w:pPr>
        <w:pStyle w:val="PL"/>
        <w:shd w:val="clear" w:color="auto" w:fill="E6E6E6"/>
      </w:pPr>
      <w:r w:rsidRPr="00E136FF">
        <w:tab/>
        <w:t>phyLayerParameters-v1550</w:t>
      </w:r>
      <w:r w:rsidRPr="00E136FF">
        <w:tab/>
      </w:r>
      <w:r w:rsidRPr="00E136FF">
        <w:tab/>
      </w:r>
      <w:r w:rsidRPr="00E136FF">
        <w:tab/>
      </w:r>
      <w:r w:rsidRPr="00E136FF">
        <w:tab/>
        <w:t>PhyLayerParameters-v1550</w:t>
      </w:r>
      <w:r w:rsidRPr="00E136FF">
        <w:tab/>
      </w:r>
      <w:r w:rsidRPr="00E136FF">
        <w:tab/>
      </w:r>
      <w:r w:rsidRPr="00E136FF">
        <w:tab/>
      </w:r>
      <w:r w:rsidRPr="00E136FF">
        <w:tab/>
        <w:t>OPTIONAL,</w:t>
      </w:r>
    </w:p>
    <w:p w14:paraId="3BE4C707" w14:textId="77777777" w:rsidR="005B2198" w:rsidRPr="00E136FF" w:rsidRDefault="005B2198" w:rsidP="005B2198">
      <w:pPr>
        <w:pStyle w:val="PL"/>
        <w:shd w:val="clear" w:color="auto" w:fill="E6E6E6"/>
      </w:pPr>
      <w:r w:rsidRPr="00E136FF">
        <w:tab/>
        <w:t>neighCellSI-AcquisitionParameters-v15a0</w:t>
      </w:r>
      <w:r w:rsidRPr="00E136FF">
        <w:tab/>
        <w:t>NeighCellSI-AcquisitionParameters-v15a0</w:t>
      </w:r>
    </w:p>
    <w:p w14:paraId="52B43188" w14:textId="77777777" w:rsidR="005B2198" w:rsidRPr="00E136FF" w:rsidRDefault="005B2198" w:rsidP="005B2198">
      <w:pPr>
        <w:pStyle w:val="PL"/>
        <w:shd w:val="clear" w:color="auto" w:fill="E6E6E6"/>
      </w:pPr>
      <w:r w:rsidRPr="00E136FF">
        <w:t>}</w:t>
      </w:r>
    </w:p>
    <w:p w14:paraId="65DD0E03" w14:textId="77777777" w:rsidR="005B2198" w:rsidRPr="00E136FF" w:rsidRDefault="005B2198" w:rsidP="005B2198">
      <w:pPr>
        <w:pStyle w:val="PL"/>
        <w:shd w:val="clear" w:color="auto" w:fill="E6E6E6"/>
      </w:pPr>
    </w:p>
    <w:p w14:paraId="6C6F8099" w14:textId="77777777" w:rsidR="005B2198" w:rsidRPr="00E136FF" w:rsidRDefault="005B2198" w:rsidP="005B2198">
      <w:pPr>
        <w:pStyle w:val="PL"/>
        <w:shd w:val="clear" w:color="auto" w:fill="E6E6E6"/>
      </w:pPr>
      <w:r w:rsidRPr="00E136FF">
        <w:t>UE-EUTRA-CapabilityAddXDD-Mode-v1610 ::= SEQUENCE {</w:t>
      </w:r>
    </w:p>
    <w:p w14:paraId="0CA562EC" w14:textId="77777777" w:rsidR="005B2198" w:rsidRPr="00E136FF" w:rsidRDefault="005B2198" w:rsidP="005B2198">
      <w:pPr>
        <w:pStyle w:val="PL"/>
        <w:shd w:val="clear" w:color="auto" w:fill="E6E6E6"/>
      </w:pPr>
      <w:r w:rsidRPr="00E136FF">
        <w:tab/>
        <w:t>phyLayerParameters-v1610</w:t>
      </w:r>
      <w:r w:rsidRPr="00E136FF">
        <w:tab/>
      </w:r>
      <w:r w:rsidRPr="00E136FF">
        <w:tab/>
      </w:r>
      <w:r w:rsidRPr="00E136FF">
        <w:tab/>
      </w:r>
      <w:r w:rsidRPr="00E136FF">
        <w:tab/>
      </w:r>
      <w:r w:rsidRPr="00E136FF">
        <w:tab/>
        <w:t>PhyLayerParameters-v1610</w:t>
      </w:r>
      <w:r w:rsidRPr="00E136FF">
        <w:tab/>
      </w:r>
      <w:r w:rsidRPr="00E136FF">
        <w:tab/>
      </w:r>
      <w:r w:rsidRPr="00E136FF">
        <w:tab/>
      </w:r>
      <w:r w:rsidRPr="00E136FF">
        <w:tab/>
        <w:t>OPTIONAL,</w:t>
      </w:r>
    </w:p>
    <w:p w14:paraId="3FD0BC98" w14:textId="77777777" w:rsidR="005B2198" w:rsidRPr="00E136FF" w:rsidRDefault="005B2198" w:rsidP="005B2198">
      <w:pPr>
        <w:pStyle w:val="PL"/>
        <w:shd w:val="clear" w:color="auto" w:fill="E6E6E6"/>
      </w:pPr>
      <w:r w:rsidRPr="00E136FF">
        <w:tab/>
        <w:t>pur-Parameters-r16</w:t>
      </w:r>
      <w:r w:rsidRPr="00E136FF">
        <w:tab/>
      </w:r>
      <w:r w:rsidRPr="00E136FF">
        <w:tab/>
      </w:r>
      <w:r w:rsidRPr="00E136FF">
        <w:tab/>
      </w:r>
      <w:r w:rsidRPr="00E136FF">
        <w:tab/>
      </w:r>
      <w:r w:rsidRPr="00E136FF">
        <w:tab/>
      </w:r>
      <w:r w:rsidRPr="00E136FF">
        <w:tab/>
      </w:r>
      <w:r w:rsidRPr="00E136FF">
        <w:tab/>
        <w:t>PUR-Parameters-r16</w:t>
      </w:r>
      <w:r w:rsidRPr="00E136FF">
        <w:tab/>
      </w:r>
      <w:r w:rsidRPr="00E136FF">
        <w:tab/>
      </w:r>
      <w:r w:rsidRPr="00E136FF">
        <w:tab/>
      </w:r>
      <w:r w:rsidRPr="00E136FF">
        <w:tab/>
      </w:r>
      <w:r w:rsidRPr="00E136FF">
        <w:tab/>
      </w:r>
      <w:r w:rsidRPr="00E136FF">
        <w:tab/>
        <w:t>OPTIONAL,</w:t>
      </w:r>
    </w:p>
    <w:p w14:paraId="45DFEA49" w14:textId="77777777" w:rsidR="005B2198" w:rsidRPr="00E136FF" w:rsidRDefault="005B2198" w:rsidP="005B2198">
      <w:pPr>
        <w:pStyle w:val="PL"/>
        <w:shd w:val="clear" w:color="auto" w:fill="E6E6E6"/>
      </w:pPr>
      <w:r w:rsidRPr="00E136FF">
        <w:tab/>
        <w:t>measParameters-v1610</w:t>
      </w:r>
      <w:r w:rsidRPr="00E136FF">
        <w:tab/>
      </w:r>
      <w:r w:rsidRPr="00E136FF">
        <w:tab/>
      </w:r>
      <w:r w:rsidRPr="00E136FF">
        <w:tab/>
      </w:r>
      <w:r w:rsidRPr="00E136FF">
        <w:tab/>
      </w:r>
      <w:r w:rsidRPr="00E136FF">
        <w:tab/>
      </w:r>
      <w:r w:rsidRPr="00E136FF">
        <w:tab/>
        <w:t>MeasParameters-v1610</w:t>
      </w:r>
      <w:r w:rsidRPr="00E136FF">
        <w:tab/>
      </w:r>
      <w:r w:rsidRPr="00E136FF">
        <w:tab/>
      </w:r>
      <w:r w:rsidRPr="00E136FF">
        <w:tab/>
      </w:r>
      <w:r w:rsidRPr="00E136FF">
        <w:tab/>
      </w:r>
      <w:r w:rsidRPr="00E136FF">
        <w:tab/>
        <w:t>OPTIONAL,</w:t>
      </w:r>
    </w:p>
    <w:p w14:paraId="3A2BCEE8" w14:textId="77777777" w:rsidR="005B2198" w:rsidRPr="00E136FF" w:rsidRDefault="005B2198" w:rsidP="005B2198">
      <w:pPr>
        <w:pStyle w:val="PL"/>
        <w:shd w:val="clear" w:color="auto" w:fill="E6E6E6"/>
      </w:pPr>
      <w:r w:rsidRPr="00E136FF">
        <w:tab/>
        <w:t>eutra-5GC-Parameters-v1610</w:t>
      </w:r>
      <w:r w:rsidRPr="00E136FF">
        <w:tab/>
      </w:r>
      <w:r w:rsidRPr="00E136FF">
        <w:tab/>
      </w:r>
      <w:r w:rsidRPr="00E136FF">
        <w:tab/>
      </w:r>
      <w:r w:rsidRPr="00E136FF">
        <w:tab/>
      </w:r>
      <w:r w:rsidRPr="00E136FF">
        <w:tab/>
        <w:t>EUTRA-5GC-Parameters-v1610</w:t>
      </w:r>
      <w:r w:rsidRPr="00E136FF">
        <w:tab/>
      </w:r>
      <w:r w:rsidRPr="00E136FF">
        <w:tab/>
      </w:r>
      <w:r w:rsidRPr="00E136FF">
        <w:tab/>
      </w:r>
      <w:r w:rsidRPr="00E136FF">
        <w:tab/>
        <w:t>OPTIONAL,</w:t>
      </w:r>
    </w:p>
    <w:p w14:paraId="3DAD72B2" w14:textId="77777777" w:rsidR="005B2198" w:rsidRPr="00E136FF" w:rsidRDefault="005B2198" w:rsidP="005B2198">
      <w:pPr>
        <w:pStyle w:val="PL"/>
        <w:shd w:val="clear" w:color="auto" w:fill="E6E6E6"/>
      </w:pPr>
      <w:r w:rsidRPr="00E136FF">
        <w:tab/>
        <w:t>irat-ParametersNR-v1610</w:t>
      </w:r>
      <w:r w:rsidRPr="00E136FF">
        <w:tab/>
      </w:r>
      <w:r w:rsidRPr="00E136FF">
        <w:tab/>
      </w:r>
      <w:r w:rsidRPr="00E136FF">
        <w:tab/>
      </w:r>
      <w:r w:rsidRPr="00E136FF">
        <w:tab/>
      </w:r>
      <w:r w:rsidRPr="00E136FF">
        <w:tab/>
      </w:r>
      <w:r w:rsidRPr="00E136FF">
        <w:tab/>
        <w:t>IRAT-ParametersNR-v1610</w:t>
      </w:r>
      <w:r w:rsidRPr="00E136FF">
        <w:tab/>
      </w:r>
      <w:r w:rsidRPr="00E136FF">
        <w:tab/>
      </w:r>
      <w:r w:rsidRPr="00E136FF">
        <w:tab/>
      </w:r>
      <w:r w:rsidRPr="00E136FF">
        <w:tab/>
      </w:r>
      <w:r w:rsidRPr="00E136FF">
        <w:tab/>
        <w:t>OPTIONAL,</w:t>
      </w:r>
    </w:p>
    <w:p w14:paraId="4215FD64" w14:textId="77777777" w:rsidR="005B2198" w:rsidRPr="00E136FF" w:rsidRDefault="005B2198" w:rsidP="005B2198">
      <w:pPr>
        <w:pStyle w:val="PL"/>
        <w:shd w:val="clear" w:color="auto" w:fill="E6E6E6"/>
      </w:pPr>
      <w:r w:rsidRPr="00E136FF">
        <w:tab/>
        <w:t>neighCellSI-AcquisitionParameters-v1610</w:t>
      </w:r>
      <w:r w:rsidRPr="00E136FF">
        <w:tab/>
      </w:r>
      <w:r w:rsidRPr="00E136FF">
        <w:tab/>
        <w:t>NeighCellSI-AcquisitionParameters-v1610</w:t>
      </w:r>
      <w:r w:rsidRPr="00E136FF">
        <w:tab/>
        <w:t>OPTIONAL,</w:t>
      </w:r>
    </w:p>
    <w:p w14:paraId="60A6C04A" w14:textId="77777777" w:rsidR="005B2198" w:rsidRPr="00E136FF" w:rsidRDefault="005B2198" w:rsidP="005B2198">
      <w:pPr>
        <w:pStyle w:val="PL"/>
        <w:shd w:val="clear" w:color="auto" w:fill="E6E6E6"/>
      </w:pPr>
      <w:r w:rsidRPr="00E136FF">
        <w:tab/>
        <w:t>mobilityParameters-v1610</w:t>
      </w:r>
      <w:r w:rsidRPr="00E136FF">
        <w:tab/>
      </w:r>
      <w:r w:rsidRPr="00E136FF">
        <w:tab/>
      </w:r>
      <w:r w:rsidRPr="00E136FF">
        <w:tab/>
      </w:r>
      <w:r w:rsidRPr="00E136FF">
        <w:tab/>
      </w:r>
      <w:r w:rsidRPr="00E136FF">
        <w:tab/>
        <w:t>MobilityParameters-v1610</w:t>
      </w:r>
      <w:r w:rsidRPr="00E136FF">
        <w:tab/>
      </w:r>
      <w:r w:rsidRPr="00E136FF">
        <w:tab/>
      </w:r>
      <w:r w:rsidRPr="00E136FF">
        <w:tab/>
      </w:r>
      <w:r w:rsidRPr="00E136FF">
        <w:tab/>
        <w:t>OPTIONAL</w:t>
      </w:r>
    </w:p>
    <w:p w14:paraId="782BC45A" w14:textId="77777777" w:rsidR="005B2198" w:rsidRPr="00E136FF" w:rsidRDefault="005B2198" w:rsidP="005B2198">
      <w:pPr>
        <w:pStyle w:val="PL"/>
        <w:shd w:val="clear" w:color="auto" w:fill="E6E6E6"/>
      </w:pPr>
      <w:r w:rsidRPr="00E136FF">
        <w:t>}</w:t>
      </w:r>
    </w:p>
    <w:p w14:paraId="421898FF" w14:textId="77777777" w:rsidR="005B2198" w:rsidRPr="00E136FF" w:rsidRDefault="005B2198" w:rsidP="005B2198">
      <w:pPr>
        <w:pStyle w:val="PL"/>
        <w:shd w:val="clear" w:color="auto" w:fill="E6E6E6"/>
      </w:pPr>
    </w:p>
    <w:p w14:paraId="44B2427B" w14:textId="77777777" w:rsidR="005B2198" w:rsidRPr="00E136FF" w:rsidRDefault="005B2198" w:rsidP="005B2198">
      <w:pPr>
        <w:pStyle w:val="PL"/>
        <w:shd w:val="clear" w:color="auto" w:fill="E6E6E6"/>
      </w:pPr>
      <w:r w:rsidRPr="00E136FF">
        <w:t>UE-EUTRA-CapabilityAddXDD-Mode-v1630 ::= SEQUENCE {</w:t>
      </w:r>
    </w:p>
    <w:p w14:paraId="05AD4C58" w14:textId="77777777" w:rsidR="005B2198" w:rsidRPr="00E136FF" w:rsidRDefault="005B2198" w:rsidP="005B2198">
      <w:pPr>
        <w:pStyle w:val="PL"/>
        <w:shd w:val="clear" w:color="auto" w:fill="E6E6E6"/>
      </w:pPr>
      <w:r w:rsidRPr="00E136FF">
        <w:tab/>
        <w:t>measParameters-v1630</w:t>
      </w:r>
      <w:r w:rsidRPr="00E136FF">
        <w:tab/>
      </w:r>
      <w:r w:rsidRPr="00E136FF">
        <w:tab/>
      </w:r>
      <w:r w:rsidRPr="00E136FF">
        <w:tab/>
      </w:r>
      <w:r w:rsidRPr="00E136FF">
        <w:tab/>
      </w:r>
      <w:r w:rsidRPr="00E136FF">
        <w:tab/>
      </w:r>
      <w:r w:rsidRPr="00E136FF">
        <w:tab/>
        <w:t>MeasParameters-v1630</w:t>
      </w:r>
    </w:p>
    <w:p w14:paraId="64566F68" w14:textId="77777777" w:rsidR="005B2198" w:rsidRPr="00E136FF" w:rsidRDefault="005B2198" w:rsidP="005B2198">
      <w:pPr>
        <w:pStyle w:val="PL"/>
        <w:shd w:val="clear" w:color="auto" w:fill="E6E6E6"/>
      </w:pPr>
      <w:r w:rsidRPr="00E136FF">
        <w:t>}</w:t>
      </w:r>
    </w:p>
    <w:p w14:paraId="62FCE5C3" w14:textId="77777777" w:rsidR="005B2198" w:rsidRPr="00E136FF" w:rsidRDefault="005B2198" w:rsidP="005B2198">
      <w:pPr>
        <w:pStyle w:val="PL"/>
        <w:shd w:val="clear" w:color="auto" w:fill="E6E6E6"/>
      </w:pPr>
    </w:p>
    <w:p w14:paraId="1B0742C8" w14:textId="77777777" w:rsidR="005B2198" w:rsidRPr="00E136FF" w:rsidRDefault="005B2198" w:rsidP="005B2198">
      <w:pPr>
        <w:pStyle w:val="PL"/>
        <w:shd w:val="clear" w:color="auto" w:fill="E6E6E6"/>
      </w:pPr>
      <w:r w:rsidRPr="00E136FF">
        <w:t>AccessStratumRelease ::=</w:t>
      </w:r>
      <w:r w:rsidRPr="00E136FF">
        <w:tab/>
      </w:r>
      <w:r w:rsidRPr="00E136FF">
        <w:tab/>
      </w:r>
      <w:r w:rsidRPr="00E136FF">
        <w:tab/>
        <w:t>ENUMERATED {</w:t>
      </w:r>
    </w:p>
    <w:p w14:paraId="0099BD70"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rel8, rel9, rel10, rel11, rel12, rel13,</w:t>
      </w:r>
    </w:p>
    <w:p w14:paraId="25052FCE"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rel14, rel15, ..., rel16, rel17}</w:t>
      </w:r>
    </w:p>
    <w:p w14:paraId="5307BB91" w14:textId="77777777" w:rsidR="005B2198" w:rsidRPr="00E136FF" w:rsidRDefault="005B2198" w:rsidP="005B2198">
      <w:pPr>
        <w:pStyle w:val="PL"/>
        <w:shd w:val="clear" w:color="auto" w:fill="E6E6E6"/>
      </w:pPr>
    </w:p>
    <w:p w14:paraId="6AB384D3" w14:textId="77777777" w:rsidR="005B2198" w:rsidRPr="00E136FF" w:rsidRDefault="005B2198" w:rsidP="005B2198">
      <w:pPr>
        <w:pStyle w:val="PL"/>
        <w:shd w:val="clear" w:color="auto" w:fill="E6E6E6"/>
      </w:pPr>
      <w:r w:rsidRPr="00E136FF">
        <w:t>FeatureSetsEUTRA-r15 ::=</w:t>
      </w:r>
      <w:r w:rsidRPr="00E136FF">
        <w:tab/>
        <w:t>SEQUENCE {</w:t>
      </w:r>
    </w:p>
    <w:p w14:paraId="03FB7E67" w14:textId="77777777" w:rsidR="005B2198" w:rsidRPr="00E136FF" w:rsidRDefault="005B2198" w:rsidP="005B2198">
      <w:pPr>
        <w:pStyle w:val="PL"/>
        <w:shd w:val="clear" w:color="auto" w:fill="E6E6E6"/>
      </w:pPr>
      <w:r w:rsidRPr="00E136FF">
        <w:lastRenderedPageBreak/>
        <w:tab/>
        <w:t>featureSetsDL-r15</w:t>
      </w:r>
      <w:r w:rsidRPr="00E136FF">
        <w:tab/>
      </w:r>
      <w:r w:rsidRPr="00E136FF">
        <w:tab/>
      </w:r>
      <w:r w:rsidRPr="00E136FF">
        <w:tab/>
        <w:t>SEQUENCE (SIZE (1..maxFeatureSets-r15)) OF FeatureSetDL-r15</w:t>
      </w:r>
      <w:r w:rsidRPr="00E136FF">
        <w:tab/>
      </w:r>
      <w:r w:rsidRPr="00E136FF">
        <w:tab/>
        <w:t>OPTIONAL,</w:t>
      </w:r>
    </w:p>
    <w:p w14:paraId="622CF089" w14:textId="77777777" w:rsidR="005B2198" w:rsidRPr="00E136FF" w:rsidRDefault="005B2198" w:rsidP="005B2198">
      <w:pPr>
        <w:pStyle w:val="PL"/>
        <w:shd w:val="clear" w:color="auto" w:fill="E6E6E6"/>
      </w:pPr>
      <w:r w:rsidRPr="00E136FF">
        <w:tab/>
        <w:t>featureSetsDL-PerCC-r15</w:t>
      </w:r>
      <w:r w:rsidRPr="00E136FF">
        <w:tab/>
      </w:r>
      <w:r w:rsidRPr="00E136FF">
        <w:tab/>
        <w:t>SEQUENCE (SIZE (1..maxPerCC-FeatureSets-r15)) OF FeatureSetDL-PerCC-r15</w:t>
      </w:r>
      <w:r w:rsidRPr="00E136FF">
        <w:tab/>
      </w:r>
      <w:r w:rsidRPr="00E136FF">
        <w:tab/>
        <w:t>OPTIONAL,</w:t>
      </w:r>
    </w:p>
    <w:p w14:paraId="71149DAB" w14:textId="77777777" w:rsidR="005B2198" w:rsidRPr="00E136FF" w:rsidRDefault="005B2198" w:rsidP="005B2198">
      <w:pPr>
        <w:pStyle w:val="PL"/>
        <w:shd w:val="clear" w:color="auto" w:fill="E6E6E6"/>
      </w:pPr>
      <w:r w:rsidRPr="00E136FF">
        <w:tab/>
        <w:t>featureSetsUL-r15</w:t>
      </w:r>
      <w:r w:rsidRPr="00E136FF">
        <w:tab/>
      </w:r>
      <w:r w:rsidRPr="00E136FF">
        <w:tab/>
      </w:r>
      <w:r w:rsidRPr="00E136FF">
        <w:tab/>
        <w:t>SEQUENCE (SIZE (1..maxFeatureSets-r15)) OF FeatureSetUL-r15</w:t>
      </w:r>
      <w:r w:rsidRPr="00E136FF">
        <w:tab/>
      </w:r>
      <w:r w:rsidRPr="00E136FF">
        <w:tab/>
        <w:t>OPTIONAL,</w:t>
      </w:r>
    </w:p>
    <w:p w14:paraId="3EF1AA86" w14:textId="77777777" w:rsidR="005B2198" w:rsidRPr="00E136FF" w:rsidRDefault="005B2198" w:rsidP="005B2198">
      <w:pPr>
        <w:pStyle w:val="PL"/>
        <w:shd w:val="clear" w:color="auto" w:fill="E6E6E6"/>
      </w:pPr>
      <w:r w:rsidRPr="00E136FF">
        <w:tab/>
        <w:t>featureSetsUL-PerCC-r15</w:t>
      </w:r>
      <w:r w:rsidRPr="00E136FF">
        <w:tab/>
      </w:r>
      <w:r w:rsidRPr="00E136FF">
        <w:tab/>
        <w:t>SEQUENCE (SIZE (1..maxPerCC-FeatureSets-r15)) OF FeatureSetUL-PerCC-r15</w:t>
      </w:r>
      <w:r w:rsidRPr="00E136FF">
        <w:tab/>
      </w:r>
      <w:r w:rsidRPr="00E136FF">
        <w:tab/>
        <w:t>OPTIONAL,</w:t>
      </w:r>
    </w:p>
    <w:p w14:paraId="5827A4D4" w14:textId="77777777" w:rsidR="005B2198" w:rsidRPr="00E136FF" w:rsidRDefault="005B2198" w:rsidP="005B2198">
      <w:pPr>
        <w:pStyle w:val="PL"/>
        <w:shd w:val="clear" w:color="auto" w:fill="E6E6E6"/>
      </w:pPr>
      <w:r w:rsidRPr="00E136FF">
        <w:tab/>
        <w:t>...,</w:t>
      </w:r>
    </w:p>
    <w:p w14:paraId="03EB442B" w14:textId="77777777" w:rsidR="005B2198" w:rsidRPr="00E136FF" w:rsidRDefault="005B2198" w:rsidP="005B2198">
      <w:pPr>
        <w:pStyle w:val="PL"/>
        <w:shd w:val="clear" w:color="auto" w:fill="E6E6E6"/>
      </w:pPr>
      <w:r w:rsidRPr="00E136FF">
        <w:tab/>
        <w:t>[[</w:t>
      </w:r>
      <w:r w:rsidRPr="00E136FF">
        <w:tab/>
        <w:t>featureSetsDL-v1550</w:t>
      </w:r>
      <w:r w:rsidRPr="00E136FF">
        <w:tab/>
      </w:r>
      <w:r w:rsidRPr="00E136FF">
        <w:tab/>
        <w:t>SEQUENCE (SIZE (1..maxFeatureSets-r15)) OF FeatureSetDL-v1550</w:t>
      </w:r>
      <w:r w:rsidRPr="00E136FF">
        <w:tab/>
        <w:t>OPTIONAL</w:t>
      </w:r>
    </w:p>
    <w:p w14:paraId="73A2CF5A" w14:textId="77777777" w:rsidR="005B2198" w:rsidRPr="00E136FF" w:rsidRDefault="005B2198" w:rsidP="005B2198">
      <w:pPr>
        <w:pStyle w:val="PL"/>
        <w:shd w:val="clear" w:color="auto" w:fill="E6E6E6"/>
      </w:pPr>
      <w:r w:rsidRPr="00E136FF">
        <w:tab/>
        <w:t>]]</w:t>
      </w:r>
    </w:p>
    <w:p w14:paraId="47F9B691" w14:textId="77777777" w:rsidR="005B2198" w:rsidRPr="00E136FF" w:rsidRDefault="005B2198" w:rsidP="005B2198">
      <w:pPr>
        <w:pStyle w:val="PL"/>
        <w:shd w:val="clear" w:color="auto" w:fill="E6E6E6"/>
      </w:pPr>
    </w:p>
    <w:p w14:paraId="51DDB0B7" w14:textId="77777777" w:rsidR="005B2198" w:rsidRPr="00E136FF" w:rsidRDefault="005B2198" w:rsidP="005B2198">
      <w:pPr>
        <w:pStyle w:val="PL"/>
        <w:shd w:val="clear" w:color="auto" w:fill="E6E6E6"/>
      </w:pPr>
      <w:r w:rsidRPr="00E136FF">
        <w:t>}</w:t>
      </w:r>
    </w:p>
    <w:p w14:paraId="40D146BB" w14:textId="77777777" w:rsidR="005B2198" w:rsidRPr="00E136FF" w:rsidRDefault="005B2198" w:rsidP="005B2198">
      <w:pPr>
        <w:pStyle w:val="PL"/>
        <w:shd w:val="clear" w:color="auto" w:fill="E6E6E6"/>
      </w:pPr>
    </w:p>
    <w:p w14:paraId="37933D24" w14:textId="77777777" w:rsidR="005B2198" w:rsidRPr="00E136FF" w:rsidRDefault="005B2198" w:rsidP="005B2198">
      <w:pPr>
        <w:pStyle w:val="PL"/>
        <w:shd w:val="clear" w:color="auto" w:fill="E6E6E6"/>
      </w:pPr>
      <w:r w:rsidRPr="00E136FF">
        <w:t>MobilityParameters-r14 ::=</w:t>
      </w:r>
      <w:r w:rsidRPr="00E136FF">
        <w:tab/>
      </w:r>
      <w:r w:rsidRPr="00E136FF">
        <w:tab/>
      </w:r>
      <w:r w:rsidRPr="00E136FF">
        <w:tab/>
        <w:t>SEQUENCE {</w:t>
      </w:r>
    </w:p>
    <w:p w14:paraId="269D5350" w14:textId="77777777" w:rsidR="005B2198" w:rsidRPr="00E136FF" w:rsidRDefault="005B2198" w:rsidP="005B2198">
      <w:pPr>
        <w:pStyle w:val="PL"/>
        <w:shd w:val="clear" w:color="auto" w:fill="E6E6E6"/>
      </w:pPr>
      <w:r w:rsidRPr="00E136FF">
        <w:tab/>
        <w:t>makeBeforeBreak-r14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C91F79B" w14:textId="77777777" w:rsidR="005B2198" w:rsidRPr="00E136FF" w:rsidRDefault="005B2198" w:rsidP="005B2198">
      <w:pPr>
        <w:pStyle w:val="PL"/>
        <w:shd w:val="clear" w:color="auto" w:fill="E6E6E6"/>
      </w:pPr>
      <w:r w:rsidRPr="00E136FF">
        <w:tab/>
        <w:t>rach-Less-r14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6D4E375" w14:textId="77777777" w:rsidR="005B2198" w:rsidRPr="00E136FF" w:rsidRDefault="005B2198" w:rsidP="005B2198">
      <w:pPr>
        <w:pStyle w:val="PL"/>
        <w:shd w:val="clear" w:color="auto" w:fill="E6E6E6"/>
      </w:pPr>
      <w:r w:rsidRPr="00E136FF">
        <w:t>}</w:t>
      </w:r>
    </w:p>
    <w:p w14:paraId="3026B395" w14:textId="77777777" w:rsidR="005B2198" w:rsidRPr="00E136FF" w:rsidRDefault="005B2198" w:rsidP="005B2198">
      <w:pPr>
        <w:pStyle w:val="PL"/>
        <w:shd w:val="clear" w:color="auto" w:fill="E6E6E6"/>
      </w:pPr>
    </w:p>
    <w:p w14:paraId="57C417D2" w14:textId="77777777" w:rsidR="005B2198" w:rsidRPr="00E136FF" w:rsidRDefault="005B2198" w:rsidP="005B2198">
      <w:pPr>
        <w:pStyle w:val="PL"/>
        <w:shd w:val="clear" w:color="auto" w:fill="E6E6E6"/>
      </w:pPr>
      <w:r w:rsidRPr="00E136FF">
        <w:t>MobilityParameters-v1610 ::=</w:t>
      </w:r>
      <w:r w:rsidRPr="00E136FF">
        <w:tab/>
      </w:r>
      <w:r w:rsidRPr="00E136FF">
        <w:tab/>
        <w:t>SEQUENCE {</w:t>
      </w:r>
    </w:p>
    <w:p w14:paraId="18D2B213" w14:textId="77777777" w:rsidR="005B2198" w:rsidRPr="00E136FF" w:rsidRDefault="005B2198" w:rsidP="005B2198">
      <w:pPr>
        <w:pStyle w:val="PL"/>
        <w:shd w:val="clear" w:color="auto" w:fill="E6E6E6"/>
      </w:pPr>
      <w:r w:rsidRPr="00E136FF">
        <w:tab/>
        <w:t>cho-r16</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606541F" w14:textId="77777777" w:rsidR="005B2198" w:rsidRPr="00E136FF" w:rsidRDefault="005B2198" w:rsidP="005B2198">
      <w:pPr>
        <w:pStyle w:val="PL"/>
        <w:shd w:val="clear" w:color="auto" w:fill="E6E6E6"/>
      </w:pPr>
      <w:r w:rsidRPr="00E136FF">
        <w:tab/>
        <w:t>cho-FDD-TDD-r16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BD62592" w14:textId="77777777" w:rsidR="005B2198" w:rsidRPr="00E136FF" w:rsidRDefault="005B2198" w:rsidP="005B2198">
      <w:pPr>
        <w:pStyle w:val="PL"/>
        <w:shd w:val="clear" w:color="auto" w:fill="E6E6E6"/>
      </w:pPr>
      <w:r w:rsidRPr="00E136FF">
        <w:tab/>
        <w:t>cho-Failure-r16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16C12A2" w14:textId="77777777" w:rsidR="005B2198" w:rsidRPr="00E136FF" w:rsidRDefault="005B2198" w:rsidP="005B2198">
      <w:pPr>
        <w:pStyle w:val="PL"/>
        <w:shd w:val="clear" w:color="auto" w:fill="E6E6E6"/>
      </w:pPr>
      <w:r w:rsidRPr="00E136FF">
        <w:tab/>
        <w:t>cho-TwoTriggerEvents-r16</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A1373FF" w14:textId="77777777" w:rsidR="005B2198" w:rsidRPr="00E136FF" w:rsidRDefault="005B2198" w:rsidP="005B2198">
      <w:pPr>
        <w:pStyle w:val="PL"/>
        <w:shd w:val="clear" w:color="auto" w:fill="E6E6E6"/>
      </w:pPr>
      <w:r w:rsidRPr="00E136FF">
        <w:t>}</w:t>
      </w:r>
    </w:p>
    <w:p w14:paraId="4755B862" w14:textId="77777777" w:rsidR="005B2198" w:rsidRPr="00E136FF" w:rsidRDefault="005B2198" w:rsidP="005B2198">
      <w:pPr>
        <w:pStyle w:val="PL"/>
        <w:shd w:val="clear" w:color="auto" w:fill="E6E6E6"/>
      </w:pPr>
    </w:p>
    <w:p w14:paraId="3E8F562A" w14:textId="77777777" w:rsidR="005B2198" w:rsidRPr="00E136FF" w:rsidRDefault="005B2198" w:rsidP="005B2198">
      <w:pPr>
        <w:pStyle w:val="PL"/>
        <w:shd w:val="clear" w:color="auto" w:fill="E6E6E6"/>
      </w:pPr>
      <w:r w:rsidRPr="00E136FF">
        <w:t>DC-Parameters-r12 ::=</w:t>
      </w:r>
      <w:r w:rsidRPr="00E136FF">
        <w:tab/>
      </w:r>
      <w:r w:rsidRPr="00E136FF">
        <w:tab/>
      </w:r>
      <w:r w:rsidRPr="00E136FF">
        <w:tab/>
        <w:t>SEQUENCE {</w:t>
      </w:r>
    </w:p>
    <w:p w14:paraId="1BE9613A" w14:textId="77777777" w:rsidR="005B2198" w:rsidRPr="00E136FF" w:rsidRDefault="005B2198" w:rsidP="005B2198">
      <w:pPr>
        <w:pStyle w:val="PL"/>
        <w:shd w:val="clear" w:color="auto" w:fill="E6E6E6"/>
      </w:pPr>
      <w:r w:rsidRPr="00E136FF">
        <w:tab/>
        <w:t>drb-TypeSplit-r12</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343AAFC" w14:textId="77777777" w:rsidR="005B2198" w:rsidRPr="00E136FF" w:rsidRDefault="005B2198" w:rsidP="005B2198">
      <w:pPr>
        <w:pStyle w:val="PL"/>
        <w:shd w:val="clear" w:color="auto" w:fill="E6E6E6"/>
      </w:pPr>
      <w:r w:rsidRPr="00E136FF">
        <w:tab/>
        <w:t>drb-TypeSCG-r12</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603793D" w14:textId="77777777" w:rsidR="005B2198" w:rsidRPr="00E136FF" w:rsidRDefault="005B2198" w:rsidP="005B2198">
      <w:pPr>
        <w:pStyle w:val="PL"/>
        <w:shd w:val="clear" w:color="auto" w:fill="E6E6E6"/>
      </w:pPr>
      <w:r w:rsidRPr="00E136FF">
        <w:t>}</w:t>
      </w:r>
    </w:p>
    <w:p w14:paraId="3E4EDE05" w14:textId="77777777" w:rsidR="005B2198" w:rsidRPr="00E136FF" w:rsidRDefault="005B2198" w:rsidP="005B2198">
      <w:pPr>
        <w:pStyle w:val="PL"/>
        <w:shd w:val="clear" w:color="auto" w:fill="E6E6E6"/>
      </w:pPr>
    </w:p>
    <w:p w14:paraId="72A83CE1" w14:textId="77777777" w:rsidR="005B2198" w:rsidRPr="00E136FF" w:rsidRDefault="005B2198" w:rsidP="005B2198">
      <w:pPr>
        <w:pStyle w:val="PL"/>
        <w:shd w:val="clear" w:color="auto" w:fill="E6E6E6"/>
      </w:pPr>
      <w:r w:rsidRPr="00E136FF">
        <w:t>DC-Parameters-v1310 ::=</w:t>
      </w:r>
      <w:r w:rsidRPr="00E136FF">
        <w:tab/>
      </w:r>
      <w:r w:rsidRPr="00E136FF">
        <w:tab/>
      </w:r>
      <w:r w:rsidRPr="00E136FF">
        <w:tab/>
        <w:t>SEQUENCE {</w:t>
      </w:r>
    </w:p>
    <w:p w14:paraId="3B34867D" w14:textId="77777777" w:rsidR="005B2198" w:rsidRPr="00E136FF" w:rsidRDefault="005B2198" w:rsidP="005B2198">
      <w:pPr>
        <w:pStyle w:val="PL"/>
        <w:shd w:val="clear" w:color="auto" w:fill="E6E6E6"/>
      </w:pPr>
      <w:r w:rsidRPr="00E136FF">
        <w:tab/>
        <w:t>pdcp-TransferSplitUL-r13</w:t>
      </w:r>
      <w:r w:rsidRPr="00E136FF">
        <w:tab/>
      </w:r>
      <w:r w:rsidRPr="00E136FF">
        <w:tab/>
      </w:r>
      <w:r w:rsidRPr="00E136FF">
        <w:tab/>
      </w:r>
      <w:r w:rsidRPr="00E136FF">
        <w:tab/>
        <w:t>ENUMERATED {supported}</w:t>
      </w:r>
      <w:r w:rsidRPr="00E136FF">
        <w:tab/>
      </w:r>
      <w:r w:rsidRPr="00E136FF">
        <w:tab/>
      </w:r>
      <w:r w:rsidRPr="00E136FF">
        <w:tab/>
        <w:t>OPTIONAL,</w:t>
      </w:r>
    </w:p>
    <w:p w14:paraId="691841E6" w14:textId="77777777" w:rsidR="005B2198" w:rsidRPr="00E136FF" w:rsidRDefault="005B2198" w:rsidP="005B2198">
      <w:pPr>
        <w:pStyle w:val="PL"/>
        <w:shd w:val="clear" w:color="auto" w:fill="E6E6E6"/>
      </w:pPr>
      <w:r w:rsidRPr="00E136FF">
        <w:tab/>
        <w:t>ue-SSTD-Meas-r13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2A5023F" w14:textId="77777777" w:rsidR="005B2198" w:rsidRPr="00E136FF" w:rsidRDefault="005B2198" w:rsidP="005B2198">
      <w:pPr>
        <w:pStyle w:val="PL"/>
        <w:shd w:val="clear" w:color="auto" w:fill="E6E6E6"/>
      </w:pPr>
      <w:r w:rsidRPr="00E136FF">
        <w:t>}</w:t>
      </w:r>
    </w:p>
    <w:p w14:paraId="6F542817" w14:textId="77777777" w:rsidR="005B2198" w:rsidRPr="00E136FF" w:rsidRDefault="005B2198" w:rsidP="005B2198">
      <w:pPr>
        <w:pStyle w:val="PL"/>
        <w:shd w:val="clear" w:color="auto" w:fill="E6E6E6"/>
      </w:pPr>
    </w:p>
    <w:p w14:paraId="0A92E834" w14:textId="77777777" w:rsidR="005B2198" w:rsidRPr="00E136FF" w:rsidRDefault="005B2198" w:rsidP="005B2198">
      <w:pPr>
        <w:pStyle w:val="PL"/>
        <w:shd w:val="clear" w:color="auto" w:fill="E6E6E6"/>
      </w:pPr>
      <w:r w:rsidRPr="00E136FF">
        <w:t>MAC-Parameters-r12 ::=</w:t>
      </w:r>
      <w:r w:rsidRPr="00E136FF">
        <w:tab/>
      </w:r>
      <w:r w:rsidRPr="00E136FF">
        <w:tab/>
      </w:r>
      <w:r w:rsidRPr="00E136FF">
        <w:tab/>
      </w:r>
      <w:r w:rsidRPr="00E136FF">
        <w:tab/>
        <w:t>SEQUENCE {</w:t>
      </w:r>
    </w:p>
    <w:p w14:paraId="40E2D175" w14:textId="77777777" w:rsidR="005B2198" w:rsidRPr="00E136FF" w:rsidRDefault="005B2198" w:rsidP="005B2198">
      <w:pPr>
        <w:pStyle w:val="PL"/>
        <w:shd w:val="clear" w:color="auto" w:fill="E6E6E6"/>
      </w:pPr>
      <w:r w:rsidRPr="00E136FF">
        <w:tab/>
        <w:t>logicalChannelSR-ProhibitTimer-r12</w:t>
      </w:r>
      <w:r w:rsidRPr="00E136FF">
        <w:tab/>
        <w:t>ENUMERATED {supported}</w:t>
      </w:r>
      <w:r w:rsidRPr="00E136FF">
        <w:tab/>
      </w:r>
      <w:r w:rsidRPr="00E136FF">
        <w:tab/>
      </w:r>
      <w:r w:rsidRPr="00E136FF">
        <w:tab/>
      </w:r>
      <w:r w:rsidRPr="00E136FF">
        <w:tab/>
      </w:r>
      <w:r w:rsidRPr="00E136FF">
        <w:tab/>
        <w:t>OPTIONAL,</w:t>
      </w:r>
    </w:p>
    <w:p w14:paraId="588A42AE" w14:textId="77777777" w:rsidR="005B2198" w:rsidRPr="00E136FF" w:rsidRDefault="005B2198" w:rsidP="005B2198">
      <w:pPr>
        <w:pStyle w:val="PL"/>
        <w:shd w:val="clear" w:color="auto" w:fill="E6E6E6"/>
      </w:pPr>
      <w:r w:rsidRPr="00E136FF">
        <w:tab/>
        <w:t>longDRX-Command-r12</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B2CEA7F" w14:textId="77777777" w:rsidR="005B2198" w:rsidRPr="00E136FF" w:rsidRDefault="005B2198" w:rsidP="005B2198">
      <w:pPr>
        <w:pStyle w:val="PL"/>
        <w:shd w:val="clear" w:color="auto" w:fill="E6E6E6"/>
      </w:pPr>
      <w:r w:rsidRPr="00E136FF">
        <w:t>}</w:t>
      </w:r>
    </w:p>
    <w:p w14:paraId="152CE973" w14:textId="77777777" w:rsidR="005B2198" w:rsidRPr="00E136FF" w:rsidRDefault="005B2198" w:rsidP="005B2198">
      <w:pPr>
        <w:pStyle w:val="PL"/>
        <w:shd w:val="clear" w:color="auto" w:fill="E6E6E6"/>
      </w:pPr>
    </w:p>
    <w:p w14:paraId="7704960C" w14:textId="77777777" w:rsidR="005B2198" w:rsidRPr="00E136FF" w:rsidRDefault="005B2198" w:rsidP="005B2198">
      <w:pPr>
        <w:pStyle w:val="PL"/>
        <w:shd w:val="clear" w:color="auto" w:fill="E6E6E6"/>
      </w:pPr>
      <w:r w:rsidRPr="00E136FF">
        <w:t>MAC-Parameters-v1310 ::=</w:t>
      </w:r>
      <w:r w:rsidRPr="00E136FF">
        <w:tab/>
      </w:r>
      <w:r w:rsidRPr="00E136FF">
        <w:tab/>
      </w:r>
      <w:r w:rsidRPr="00E136FF">
        <w:tab/>
      </w:r>
      <w:r w:rsidRPr="00E136FF">
        <w:tab/>
        <w:t>SEQUENCE {</w:t>
      </w:r>
    </w:p>
    <w:p w14:paraId="05FD502F" w14:textId="77777777" w:rsidR="005B2198" w:rsidRPr="00E136FF" w:rsidRDefault="005B2198" w:rsidP="005B2198">
      <w:pPr>
        <w:pStyle w:val="PL"/>
        <w:shd w:val="clear" w:color="auto" w:fill="E6E6E6"/>
      </w:pPr>
      <w:r w:rsidRPr="00E136FF">
        <w:tab/>
        <w:t>extendedMAC-LengthField-r13</w:t>
      </w:r>
      <w:r w:rsidRPr="00E136FF">
        <w:tab/>
      </w:r>
      <w:r w:rsidRPr="00E136FF">
        <w:tab/>
        <w:t>ENUMERATED {supported}</w:t>
      </w:r>
      <w:r w:rsidRPr="00E136FF">
        <w:tab/>
      </w:r>
      <w:r w:rsidRPr="00E136FF">
        <w:tab/>
      </w:r>
      <w:r w:rsidRPr="00E136FF">
        <w:tab/>
      </w:r>
      <w:r w:rsidRPr="00E136FF">
        <w:tab/>
        <w:t>OPTIONAL,</w:t>
      </w:r>
    </w:p>
    <w:p w14:paraId="61F9DE6F" w14:textId="77777777" w:rsidR="005B2198" w:rsidRPr="00E136FF" w:rsidRDefault="005B2198" w:rsidP="005B2198">
      <w:pPr>
        <w:pStyle w:val="PL"/>
        <w:shd w:val="clear" w:color="auto" w:fill="E6E6E6"/>
      </w:pPr>
      <w:r w:rsidRPr="00E136FF">
        <w:tab/>
        <w:t>extendedLongDRX-r13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9D72D7A" w14:textId="77777777" w:rsidR="005B2198" w:rsidRPr="00E136FF" w:rsidRDefault="005B2198" w:rsidP="005B2198">
      <w:pPr>
        <w:pStyle w:val="PL"/>
        <w:shd w:val="clear" w:color="auto" w:fill="E6E6E6"/>
      </w:pPr>
      <w:r w:rsidRPr="00E136FF">
        <w:t>}</w:t>
      </w:r>
    </w:p>
    <w:p w14:paraId="5EF88366" w14:textId="77777777" w:rsidR="005B2198" w:rsidRPr="00E136FF" w:rsidRDefault="005B2198" w:rsidP="005B2198">
      <w:pPr>
        <w:pStyle w:val="PL"/>
        <w:shd w:val="clear" w:color="auto" w:fill="E6E6E6"/>
      </w:pPr>
    </w:p>
    <w:p w14:paraId="7ED5D756" w14:textId="77777777" w:rsidR="005B2198" w:rsidRPr="00E136FF" w:rsidRDefault="005B2198" w:rsidP="005B2198">
      <w:pPr>
        <w:pStyle w:val="PL"/>
        <w:shd w:val="clear" w:color="auto" w:fill="E6E6E6"/>
      </w:pPr>
      <w:r w:rsidRPr="00E136FF">
        <w:t>MAC-Parameters-v1430 ::=</w:t>
      </w:r>
      <w:r w:rsidRPr="00E136FF">
        <w:tab/>
      </w:r>
      <w:r w:rsidRPr="00E136FF">
        <w:tab/>
      </w:r>
      <w:r w:rsidRPr="00E136FF">
        <w:tab/>
      </w:r>
      <w:r w:rsidRPr="00E136FF">
        <w:tab/>
        <w:t>SEQUENCE {</w:t>
      </w:r>
    </w:p>
    <w:p w14:paraId="6CB30509" w14:textId="77777777" w:rsidR="005B2198" w:rsidRPr="00E136FF" w:rsidRDefault="005B2198" w:rsidP="005B2198">
      <w:pPr>
        <w:pStyle w:val="PL"/>
        <w:shd w:val="clear" w:color="auto" w:fill="E6E6E6"/>
      </w:pPr>
      <w:r w:rsidRPr="00E136FF">
        <w:tab/>
        <w:t>shortSPS-IntervalFDD-r14</w:t>
      </w:r>
      <w:r w:rsidRPr="00E136FF">
        <w:tab/>
      </w:r>
      <w:r w:rsidRPr="00E136FF">
        <w:tab/>
      </w:r>
      <w:r w:rsidRPr="00E136FF">
        <w:tab/>
        <w:t>ENUMERATED {supported}</w:t>
      </w:r>
      <w:r w:rsidRPr="00E136FF">
        <w:tab/>
      </w:r>
      <w:r w:rsidRPr="00E136FF">
        <w:tab/>
      </w:r>
      <w:r w:rsidRPr="00E136FF">
        <w:tab/>
      </w:r>
      <w:r w:rsidRPr="00E136FF">
        <w:tab/>
        <w:t>OPTIONAL,</w:t>
      </w:r>
    </w:p>
    <w:p w14:paraId="2AD521C8" w14:textId="77777777" w:rsidR="005B2198" w:rsidRPr="00E136FF" w:rsidRDefault="005B2198" w:rsidP="005B2198">
      <w:pPr>
        <w:pStyle w:val="PL"/>
        <w:shd w:val="clear" w:color="auto" w:fill="E6E6E6"/>
      </w:pPr>
      <w:r w:rsidRPr="00E136FF">
        <w:tab/>
        <w:t>shortSPS-IntervalTDD-r14</w:t>
      </w:r>
      <w:r w:rsidRPr="00E136FF">
        <w:tab/>
      </w:r>
      <w:r w:rsidRPr="00E136FF">
        <w:tab/>
      </w:r>
      <w:r w:rsidRPr="00E136FF">
        <w:tab/>
        <w:t>ENUMERATED {supported}</w:t>
      </w:r>
      <w:r w:rsidRPr="00E136FF">
        <w:tab/>
      </w:r>
      <w:r w:rsidRPr="00E136FF">
        <w:tab/>
      </w:r>
      <w:r w:rsidRPr="00E136FF">
        <w:tab/>
      </w:r>
      <w:r w:rsidRPr="00E136FF">
        <w:tab/>
        <w:t>OPTIONAL,</w:t>
      </w:r>
    </w:p>
    <w:p w14:paraId="4D7DC4B5" w14:textId="77777777" w:rsidR="005B2198" w:rsidRPr="00E136FF" w:rsidRDefault="005B2198" w:rsidP="005B2198">
      <w:pPr>
        <w:pStyle w:val="PL"/>
        <w:shd w:val="clear" w:color="auto" w:fill="E6E6E6"/>
      </w:pPr>
      <w:r w:rsidRPr="00E136FF">
        <w:tab/>
        <w:t>skipUplinkDynamic-r14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CF01F6E" w14:textId="77777777" w:rsidR="005B2198" w:rsidRPr="00E136FF" w:rsidRDefault="005B2198" w:rsidP="005B2198">
      <w:pPr>
        <w:pStyle w:val="PL"/>
        <w:shd w:val="clear" w:color="auto" w:fill="E6E6E6"/>
      </w:pPr>
      <w:r w:rsidRPr="00E136FF">
        <w:tab/>
        <w:t>skipUplinkSPS-r14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2F2AA55" w14:textId="77777777" w:rsidR="005B2198" w:rsidRPr="00E136FF" w:rsidRDefault="005B2198" w:rsidP="005B2198">
      <w:pPr>
        <w:pStyle w:val="PL"/>
        <w:shd w:val="clear" w:color="auto" w:fill="E6E6E6"/>
      </w:pPr>
      <w:r w:rsidRPr="00E136FF">
        <w:tab/>
        <w:t>multipleUplinkSPS-r14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27D63F5" w14:textId="77777777" w:rsidR="005B2198" w:rsidRPr="00E136FF" w:rsidRDefault="005B2198" w:rsidP="005B2198">
      <w:pPr>
        <w:pStyle w:val="PL"/>
        <w:shd w:val="clear" w:color="auto" w:fill="E6E6E6"/>
      </w:pPr>
      <w:r w:rsidRPr="00E136FF">
        <w:tab/>
        <w:t>dataInactMon-r14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F70891D" w14:textId="77777777" w:rsidR="005B2198" w:rsidRPr="00E136FF" w:rsidRDefault="005B2198" w:rsidP="005B2198">
      <w:pPr>
        <w:pStyle w:val="PL"/>
        <w:shd w:val="clear" w:color="auto" w:fill="E6E6E6"/>
      </w:pPr>
      <w:r w:rsidRPr="00E136FF">
        <w:t>}</w:t>
      </w:r>
    </w:p>
    <w:p w14:paraId="7B4918F0" w14:textId="77777777" w:rsidR="005B2198" w:rsidRPr="00E136FF" w:rsidRDefault="005B2198" w:rsidP="005B2198">
      <w:pPr>
        <w:pStyle w:val="PL"/>
        <w:shd w:val="clear" w:color="auto" w:fill="E6E6E6"/>
      </w:pPr>
    </w:p>
    <w:p w14:paraId="3E4EB59C" w14:textId="77777777" w:rsidR="005B2198" w:rsidRPr="00E136FF" w:rsidRDefault="005B2198" w:rsidP="005B2198">
      <w:pPr>
        <w:pStyle w:val="PL"/>
        <w:shd w:val="clear" w:color="auto" w:fill="E6E6E6"/>
      </w:pPr>
      <w:r w:rsidRPr="00E136FF">
        <w:t>MAC-Parameters-v1440 ::=</w:t>
      </w:r>
      <w:r w:rsidRPr="00E136FF">
        <w:tab/>
      </w:r>
      <w:r w:rsidRPr="00E136FF">
        <w:tab/>
      </w:r>
      <w:r w:rsidRPr="00E136FF">
        <w:tab/>
      </w:r>
      <w:r w:rsidRPr="00E136FF">
        <w:tab/>
        <w:t>SEQUENCE {</w:t>
      </w:r>
    </w:p>
    <w:p w14:paraId="6C99F66A" w14:textId="77777777" w:rsidR="005B2198" w:rsidRPr="00E136FF" w:rsidRDefault="005B2198" w:rsidP="005B2198">
      <w:pPr>
        <w:pStyle w:val="PL"/>
        <w:shd w:val="clear" w:color="auto" w:fill="E6E6E6"/>
      </w:pPr>
      <w:r w:rsidRPr="00E136FF">
        <w:tab/>
        <w:t>rai-Support-r14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98F2B0E" w14:textId="77777777" w:rsidR="005B2198" w:rsidRPr="00E136FF" w:rsidRDefault="005B2198" w:rsidP="005B2198">
      <w:pPr>
        <w:pStyle w:val="PL"/>
        <w:shd w:val="clear" w:color="auto" w:fill="E6E6E6"/>
      </w:pPr>
      <w:r w:rsidRPr="00E136FF">
        <w:t>}</w:t>
      </w:r>
    </w:p>
    <w:p w14:paraId="34739D51" w14:textId="77777777" w:rsidR="005B2198" w:rsidRPr="00E136FF" w:rsidRDefault="005B2198" w:rsidP="005B2198">
      <w:pPr>
        <w:pStyle w:val="PL"/>
        <w:shd w:val="clear" w:color="auto" w:fill="E6E6E6"/>
      </w:pPr>
    </w:p>
    <w:p w14:paraId="5266EF1C" w14:textId="77777777" w:rsidR="005B2198" w:rsidRPr="00E136FF" w:rsidRDefault="005B2198" w:rsidP="005B2198">
      <w:pPr>
        <w:pStyle w:val="PL"/>
        <w:shd w:val="clear" w:color="auto" w:fill="E6E6E6"/>
      </w:pPr>
      <w:r w:rsidRPr="00E136FF">
        <w:t>MAC-Parameters-v1530 ::=</w:t>
      </w:r>
      <w:r w:rsidRPr="00E136FF">
        <w:tab/>
      </w:r>
      <w:r w:rsidRPr="00E136FF">
        <w:tab/>
        <w:t>SEQUENCE {</w:t>
      </w:r>
    </w:p>
    <w:p w14:paraId="51EFF856" w14:textId="77777777" w:rsidR="005B2198" w:rsidRPr="00E136FF" w:rsidRDefault="005B2198" w:rsidP="005B2198">
      <w:pPr>
        <w:pStyle w:val="PL"/>
        <w:shd w:val="clear" w:color="auto" w:fill="E6E6E6"/>
      </w:pPr>
      <w:r w:rsidRPr="00E136FF">
        <w:tab/>
        <w:t>min-Proc-TimelineSubslot-r15</w:t>
      </w:r>
      <w:r w:rsidRPr="00E136FF">
        <w:tab/>
        <w:t>SEQUENCE (SIZE(1..3)) OF ProcessingTimelineSet-r15</w:t>
      </w:r>
      <w:r w:rsidRPr="00E136FF">
        <w:tab/>
        <w:t>OPTIONAL,</w:t>
      </w:r>
    </w:p>
    <w:p w14:paraId="7E16DC0C" w14:textId="77777777" w:rsidR="005B2198" w:rsidRPr="00E136FF" w:rsidRDefault="005B2198" w:rsidP="005B2198">
      <w:pPr>
        <w:pStyle w:val="PL"/>
        <w:shd w:val="clear" w:color="auto" w:fill="E6E6E6"/>
      </w:pPr>
      <w:r w:rsidRPr="00E136FF">
        <w:tab/>
        <w:t>skipSubframeProcessing-r15</w:t>
      </w:r>
      <w:r w:rsidRPr="00E136FF">
        <w:tab/>
      </w:r>
      <w:r w:rsidRPr="00E136FF">
        <w:tab/>
      </w:r>
      <w:r w:rsidRPr="00E136FF">
        <w:tab/>
        <w:t>SkipSubframeProcessing-r15</w:t>
      </w:r>
      <w:r w:rsidRPr="00E136FF">
        <w:tab/>
      </w:r>
      <w:r w:rsidRPr="00E136FF">
        <w:tab/>
      </w:r>
      <w:r w:rsidRPr="00E136FF">
        <w:tab/>
      </w:r>
      <w:r w:rsidRPr="00E136FF">
        <w:tab/>
      </w:r>
      <w:r w:rsidRPr="00E136FF">
        <w:tab/>
      </w:r>
      <w:r w:rsidRPr="00E136FF">
        <w:tab/>
        <w:t>OPTIONAL,</w:t>
      </w:r>
    </w:p>
    <w:p w14:paraId="4E04AC46" w14:textId="77777777" w:rsidR="005B2198" w:rsidRPr="00E136FF" w:rsidRDefault="005B2198" w:rsidP="005B2198">
      <w:pPr>
        <w:pStyle w:val="PL"/>
        <w:shd w:val="clear" w:color="auto" w:fill="E6E6E6"/>
      </w:pPr>
      <w:r w:rsidRPr="00E136FF">
        <w:tab/>
        <w:t>earlyData-UP-r15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2451D345" w14:textId="77777777" w:rsidR="005B2198" w:rsidRPr="00E136FF" w:rsidRDefault="005B2198" w:rsidP="005B2198">
      <w:pPr>
        <w:pStyle w:val="PL"/>
        <w:shd w:val="clear" w:color="auto" w:fill="E6E6E6"/>
      </w:pPr>
      <w:r w:rsidRPr="00E136FF">
        <w:tab/>
        <w:t>dormantSCellState-r15</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7222CFBC" w14:textId="77777777" w:rsidR="005B2198" w:rsidRPr="00E136FF" w:rsidRDefault="005B2198" w:rsidP="005B2198">
      <w:pPr>
        <w:pStyle w:val="PL"/>
        <w:shd w:val="clear" w:color="auto" w:fill="E6E6E6"/>
      </w:pPr>
      <w:r w:rsidRPr="00E136FF">
        <w:tab/>
        <w:t>directSCellActivation-r15</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3C885F0D" w14:textId="77777777" w:rsidR="005B2198" w:rsidRPr="00E136FF" w:rsidRDefault="005B2198" w:rsidP="005B2198">
      <w:pPr>
        <w:pStyle w:val="PL"/>
        <w:shd w:val="clear" w:color="auto" w:fill="E6E6E6"/>
      </w:pPr>
      <w:r w:rsidRPr="00E136FF">
        <w:tab/>
        <w:t>directSCellHibernation-r15</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56B34406" w14:textId="77777777" w:rsidR="005B2198" w:rsidRPr="00E136FF" w:rsidRDefault="005B2198" w:rsidP="005B2198">
      <w:pPr>
        <w:pStyle w:val="PL"/>
        <w:shd w:val="clear" w:color="auto" w:fill="E6E6E6"/>
      </w:pPr>
      <w:r w:rsidRPr="00E136FF">
        <w:tab/>
        <w:t>extendedLCID-Duplication-r15</w:t>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36456CE7" w14:textId="77777777" w:rsidR="005B2198" w:rsidRPr="00E136FF" w:rsidRDefault="005B2198" w:rsidP="005B2198">
      <w:pPr>
        <w:pStyle w:val="PL"/>
        <w:shd w:val="clear" w:color="auto" w:fill="E6E6E6"/>
      </w:pPr>
      <w:r w:rsidRPr="00E136FF">
        <w:tab/>
        <w:t>sps-ServingCell-r15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206FA1C7" w14:textId="77777777" w:rsidR="005B2198" w:rsidRPr="00E136FF" w:rsidRDefault="005B2198" w:rsidP="005B2198">
      <w:pPr>
        <w:pStyle w:val="PL"/>
        <w:shd w:val="clear" w:color="auto" w:fill="E6E6E6"/>
      </w:pPr>
      <w:r w:rsidRPr="00E136FF">
        <w:t>}</w:t>
      </w:r>
    </w:p>
    <w:p w14:paraId="759E0A2F" w14:textId="77777777" w:rsidR="005B2198" w:rsidRPr="00E136FF" w:rsidRDefault="005B2198" w:rsidP="005B2198">
      <w:pPr>
        <w:pStyle w:val="PL"/>
        <w:shd w:val="clear" w:color="auto" w:fill="E6E6E6"/>
      </w:pPr>
    </w:p>
    <w:p w14:paraId="4AF9A46F" w14:textId="77777777" w:rsidR="005B2198" w:rsidRPr="00E136FF" w:rsidRDefault="005B2198" w:rsidP="005B2198">
      <w:pPr>
        <w:pStyle w:val="PL"/>
        <w:shd w:val="clear" w:color="auto" w:fill="E6E6E6"/>
      </w:pPr>
      <w:r w:rsidRPr="00E136FF">
        <w:t>MAC-Parameters-v1550 ::=</w:t>
      </w:r>
      <w:r w:rsidRPr="00E136FF">
        <w:tab/>
      </w:r>
      <w:r w:rsidRPr="00E136FF">
        <w:tab/>
      </w:r>
      <w:r w:rsidRPr="00E136FF">
        <w:tab/>
      </w:r>
      <w:r w:rsidRPr="00E136FF">
        <w:tab/>
        <w:t>SEQUENCE {</w:t>
      </w:r>
    </w:p>
    <w:p w14:paraId="66261DCC" w14:textId="77777777" w:rsidR="005B2198" w:rsidRPr="00E136FF" w:rsidRDefault="005B2198" w:rsidP="005B2198">
      <w:pPr>
        <w:pStyle w:val="PL"/>
        <w:shd w:val="clear" w:color="auto" w:fill="E6E6E6"/>
      </w:pPr>
      <w:r w:rsidRPr="00E136FF">
        <w:tab/>
        <w:t>eLCID-Support-r15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F521564" w14:textId="77777777" w:rsidR="005B2198" w:rsidRPr="00E136FF" w:rsidRDefault="005B2198" w:rsidP="005B2198">
      <w:pPr>
        <w:pStyle w:val="PL"/>
        <w:shd w:val="clear" w:color="auto" w:fill="E6E6E6"/>
      </w:pPr>
      <w:r w:rsidRPr="00E136FF">
        <w:t>}</w:t>
      </w:r>
    </w:p>
    <w:p w14:paraId="6B0B87F3" w14:textId="77777777" w:rsidR="005B2198" w:rsidRPr="00E136FF" w:rsidRDefault="005B2198" w:rsidP="005B2198">
      <w:pPr>
        <w:pStyle w:val="PL"/>
        <w:shd w:val="clear" w:color="auto" w:fill="E6E6E6"/>
      </w:pPr>
    </w:p>
    <w:p w14:paraId="346B6153" w14:textId="77777777" w:rsidR="005B2198" w:rsidRPr="00E136FF" w:rsidRDefault="005B2198" w:rsidP="005B2198">
      <w:pPr>
        <w:pStyle w:val="PL"/>
        <w:shd w:val="clear" w:color="auto" w:fill="E6E6E6"/>
      </w:pPr>
      <w:r w:rsidRPr="00E136FF">
        <w:t>MAC-Parameters-v1610 ::=</w:t>
      </w:r>
      <w:r w:rsidRPr="00E136FF">
        <w:tab/>
      </w:r>
      <w:r w:rsidRPr="00E136FF">
        <w:tab/>
        <w:t>SEQUENCE {</w:t>
      </w:r>
    </w:p>
    <w:p w14:paraId="1681844C" w14:textId="77777777" w:rsidR="005B2198" w:rsidRPr="00E136FF" w:rsidRDefault="005B2198" w:rsidP="005B2198">
      <w:pPr>
        <w:pStyle w:val="PL"/>
        <w:shd w:val="clear" w:color="auto" w:fill="E6E6E6"/>
      </w:pPr>
      <w:r w:rsidRPr="00E136FF">
        <w:tab/>
        <w:t>directMCG-SCellActivationResume-r16</w:t>
      </w:r>
      <w:r w:rsidRPr="00E136FF">
        <w:tab/>
        <w:t>ENUMERATED {supported}</w:t>
      </w:r>
      <w:r w:rsidRPr="00E136FF">
        <w:tab/>
      </w:r>
      <w:r w:rsidRPr="00E136FF">
        <w:tab/>
      </w:r>
      <w:r w:rsidRPr="00E136FF">
        <w:tab/>
        <w:t>OPTIONAL,</w:t>
      </w:r>
    </w:p>
    <w:p w14:paraId="01BD149B" w14:textId="77777777" w:rsidR="005B2198" w:rsidRPr="00E136FF" w:rsidRDefault="005B2198" w:rsidP="005B2198">
      <w:pPr>
        <w:pStyle w:val="PL"/>
        <w:shd w:val="clear" w:color="auto" w:fill="E6E6E6"/>
      </w:pPr>
      <w:r w:rsidRPr="00E136FF">
        <w:tab/>
        <w:t>directSCG-SCellActivationResume-r16</w:t>
      </w:r>
      <w:r w:rsidRPr="00E136FF">
        <w:tab/>
        <w:t>ENUMERATED {supported}</w:t>
      </w:r>
      <w:r w:rsidRPr="00E136FF">
        <w:tab/>
      </w:r>
      <w:r w:rsidRPr="00E136FF">
        <w:tab/>
      </w:r>
      <w:r w:rsidRPr="00E136FF">
        <w:tab/>
        <w:t>OPTIONAL,</w:t>
      </w:r>
    </w:p>
    <w:p w14:paraId="4DCC2C3D" w14:textId="77777777" w:rsidR="005B2198" w:rsidRPr="00E136FF" w:rsidRDefault="005B2198" w:rsidP="005B2198">
      <w:pPr>
        <w:pStyle w:val="PL"/>
        <w:shd w:val="clear" w:color="auto" w:fill="E6E6E6"/>
      </w:pPr>
      <w:r w:rsidRPr="00E136FF">
        <w:lastRenderedPageBreak/>
        <w:tab/>
        <w:t>earlyData-UP-5GC-r16</w:t>
      </w:r>
      <w:r w:rsidRPr="00E136FF">
        <w:tab/>
      </w:r>
      <w:r w:rsidRPr="00E136FF">
        <w:tab/>
      </w:r>
      <w:r w:rsidRPr="00E136FF">
        <w:tab/>
      </w:r>
      <w:r w:rsidRPr="00E136FF">
        <w:tab/>
        <w:t>ENUMERATED {supported}</w:t>
      </w:r>
      <w:r w:rsidRPr="00E136FF">
        <w:tab/>
      </w:r>
      <w:r w:rsidRPr="00E136FF">
        <w:tab/>
      </w:r>
      <w:r w:rsidRPr="00E136FF">
        <w:tab/>
        <w:t>OPTIONAL,</w:t>
      </w:r>
    </w:p>
    <w:p w14:paraId="2CCA0744" w14:textId="77777777" w:rsidR="005B2198" w:rsidRPr="00E136FF" w:rsidRDefault="005B2198" w:rsidP="005B2198">
      <w:pPr>
        <w:pStyle w:val="PL"/>
        <w:shd w:val="clear" w:color="auto" w:fill="E6E6E6"/>
      </w:pPr>
      <w:r w:rsidRPr="00E136FF">
        <w:tab/>
        <w:t>rai-SupportEnh-r16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D8583C8" w14:textId="77777777" w:rsidR="005B2198" w:rsidRPr="00E136FF" w:rsidRDefault="005B2198" w:rsidP="005B2198">
      <w:pPr>
        <w:pStyle w:val="PL"/>
        <w:shd w:val="clear" w:color="auto" w:fill="E6E6E6"/>
      </w:pPr>
      <w:r w:rsidRPr="00E136FF">
        <w:t>}</w:t>
      </w:r>
    </w:p>
    <w:p w14:paraId="661D85D1" w14:textId="77777777" w:rsidR="005B2198" w:rsidRPr="00E136FF" w:rsidRDefault="005B2198" w:rsidP="005B2198">
      <w:pPr>
        <w:pStyle w:val="PL"/>
        <w:shd w:val="clear" w:color="auto" w:fill="E6E6E6"/>
      </w:pPr>
    </w:p>
    <w:p w14:paraId="15A38DED" w14:textId="77777777" w:rsidR="005B2198" w:rsidRPr="00E136FF" w:rsidRDefault="005B2198" w:rsidP="005B2198">
      <w:pPr>
        <w:pStyle w:val="PL"/>
        <w:shd w:val="clear" w:color="auto" w:fill="E6E6E6"/>
      </w:pPr>
      <w:r w:rsidRPr="00E136FF">
        <w:t>MAC-Parameters-v1630 ::=</w:t>
      </w:r>
      <w:r w:rsidRPr="00E136FF">
        <w:tab/>
      </w:r>
      <w:r w:rsidRPr="00E136FF">
        <w:tab/>
        <w:t>SEQUENCE {</w:t>
      </w:r>
    </w:p>
    <w:p w14:paraId="3E887F42" w14:textId="77777777" w:rsidR="005B2198" w:rsidRPr="00E136FF" w:rsidRDefault="005B2198" w:rsidP="005B2198">
      <w:pPr>
        <w:pStyle w:val="PL"/>
        <w:shd w:val="clear" w:color="auto" w:fill="E6E6E6"/>
      </w:pPr>
      <w:r w:rsidRPr="00E136FF">
        <w:tab/>
        <w:t>directSCG-SCellActivationNEDC-r16</w:t>
      </w:r>
      <w:r w:rsidRPr="00E136FF">
        <w:tab/>
        <w:t>ENUMERATED {supported}</w:t>
      </w:r>
      <w:r w:rsidRPr="00E136FF">
        <w:tab/>
      </w:r>
      <w:r w:rsidRPr="00E136FF">
        <w:tab/>
      </w:r>
      <w:r w:rsidRPr="00E136FF">
        <w:tab/>
        <w:t>OPTIONAL</w:t>
      </w:r>
    </w:p>
    <w:p w14:paraId="1586EFBB" w14:textId="77777777" w:rsidR="005B2198" w:rsidRPr="00E136FF" w:rsidRDefault="005B2198" w:rsidP="005B2198">
      <w:pPr>
        <w:pStyle w:val="PL"/>
        <w:shd w:val="clear" w:color="auto" w:fill="E6E6E6"/>
      </w:pPr>
      <w:r w:rsidRPr="00E136FF">
        <w:t>}</w:t>
      </w:r>
    </w:p>
    <w:p w14:paraId="74A789DC" w14:textId="77777777" w:rsidR="005B2198" w:rsidRPr="00E136FF" w:rsidRDefault="005B2198" w:rsidP="005B2198">
      <w:pPr>
        <w:pStyle w:val="PL"/>
        <w:shd w:val="clear" w:color="auto" w:fill="E6E6E6"/>
      </w:pPr>
    </w:p>
    <w:p w14:paraId="5A60AE36" w14:textId="77777777" w:rsidR="005B2198" w:rsidRPr="00E136FF" w:rsidRDefault="005B2198" w:rsidP="005B2198">
      <w:pPr>
        <w:pStyle w:val="PL"/>
        <w:shd w:val="clear" w:color="auto" w:fill="E6E6E6"/>
      </w:pPr>
      <w:r w:rsidRPr="00E136FF">
        <w:t>NTN-Parameters-r17 ::=</w:t>
      </w:r>
      <w:r w:rsidRPr="00E136FF">
        <w:tab/>
      </w:r>
      <w:r w:rsidRPr="00E136FF">
        <w:tab/>
        <w:t>SEQUENCE {</w:t>
      </w:r>
    </w:p>
    <w:p w14:paraId="4A084008" w14:textId="77777777" w:rsidR="005B2198" w:rsidRPr="00E136FF" w:rsidRDefault="005B2198" w:rsidP="005B2198">
      <w:pPr>
        <w:pStyle w:val="PL"/>
        <w:shd w:val="clear" w:color="auto" w:fill="E6E6E6"/>
      </w:pPr>
      <w:r w:rsidRPr="00E136FF">
        <w:tab/>
        <w:t>ntn-Connectivity-EPC-r17</w:t>
      </w:r>
      <w:r w:rsidRPr="00E136FF">
        <w:tab/>
      </w:r>
      <w:r w:rsidRPr="00E136FF">
        <w:tab/>
        <w:t>ENUMERATED {supported}</w:t>
      </w:r>
      <w:r w:rsidRPr="00E136FF">
        <w:tab/>
      </w:r>
      <w:r w:rsidRPr="00E136FF">
        <w:tab/>
      </w:r>
      <w:r w:rsidRPr="00E136FF">
        <w:tab/>
        <w:t>OPTIONAL,</w:t>
      </w:r>
    </w:p>
    <w:p w14:paraId="398D5AC2" w14:textId="77777777" w:rsidR="005B2198" w:rsidRPr="00E136FF" w:rsidRDefault="005B2198" w:rsidP="005B2198">
      <w:pPr>
        <w:pStyle w:val="PL"/>
        <w:shd w:val="clear" w:color="auto" w:fill="E6E6E6"/>
      </w:pPr>
      <w:r w:rsidRPr="00E136FF">
        <w:tab/>
        <w:t>ntn-TA-Report-r17</w:t>
      </w:r>
      <w:r w:rsidRPr="00E136FF">
        <w:tab/>
      </w:r>
      <w:r w:rsidRPr="00E136FF">
        <w:tab/>
      </w:r>
      <w:r w:rsidRPr="00E136FF">
        <w:tab/>
      </w:r>
      <w:r w:rsidRPr="00E136FF">
        <w:tab/>
        <w:t>ENUMERATED {supported}</w:t>
      </w:r>
      <w:r w:rsidRPr="00E136FF">
        <w:tab/>
      </w:r>
      <w:r w:rsidRPr="00E136FF">
        <w:tab/>
      </w:r>
      <w:r w:rsidRPr="00E136FF">
        <w:tab/>
        <w:t>OPTIONAL,</w:t>
      </w:r>
    </w:p>
    <w:p w14:paraId="7EDF94DF" w14:textId="77777777" w:rsidR="005B2198" w:rsidRPr="00E136FF" w:rsidRDefault="005B2198" w:rsidP="005B2198">
      <w:pPr>
        <w:pStyle w:val="PL"/>
        <w:shd w:val="clear" w:color="auto" w:fill="E6E6E6"/>
      </w:pPr>
      <w:r w:rsidRPr="00E136FF">
        <w:tab/>
        <w:t>ntn-PUR-TimerEnhancement-r17</w:t>
      </w:r>
      <w:r w:rsidRPr="00E136FF">
        <w:tab/>
        <w:t>ENUMERATED {supported}</w:t>
      </w:r>
      <w:r w:rsidRPr="00E136FF">
        <w:tab/>
      </w:r>
      <w:r w:rsidRPr="00E136FF">
        <w:tab/>
      </w:r>
      <w:r w:rsidRPr="00E136FF">
        <w:tab/>
        <w:t>OPTIONAL</w:t>
      </w:r>
    </w:p>
    <w:p w14:paraId="625F2B64" w14:textId="77777777" w:rsidR="005B2198" w:rsidRPr="00E136FF" w:rsidRDefault="005B2198" w:rsidP="005B2198">
      <w:pPr>
        <w:pStyle w:val="PL"/>
        <w:shd w:val="clear" w:color="auto" w:fill="E6E6E6"/>
      </w:pPr>
      <w:r w:rsidRPr="00E136FF">
        <w:t>}</w:t>
      </w:r>
    </w:p>
    <w:p w14:paraId="7810893F" w14:textId="77777777" w:rsidR="005B2198" w:rsidRPr="00E136FF" w:rsidRDefault="005B2198" w:rsidP="005B2198">
      <w:pPr>
        <w:pStyle w:val="PL"/>
        <w:shd w:val="clear" w:color="auto" w:fill="E6E6E6"/>
      </w:pPr>
    </w:p>
    <w:p w14:paraId="2D6E21A3" w14:textId="77777777" w:rsidR="005B2198" w:rsidRPr="00E136FF" w:rsidRDefault="005B2198" w:rsidP="005B2198">
      <w:pPr>
        <w:pStyle w:val="PL"/>
        <w:shd w:val="clear" w:color="auto" w:fill="E6E6E6"/>
      </w:pPr>
      <w:r w:rsidRPr="00E136FF">
        <w:t>ProcessingTimelineSet-r15 ::=</w:t>
      </w:r>
      <w:r w:rsidRPr="00E136FF">
        <w:tab/>
      </w:r>
      <w:r w:rsidRPr="00E136FF">
        <w:tab/>
        <w:t>ENUMERATED {set1, set2}</w:t>
      </w:r>
    </w:p>
    <w:p w14:paraId="750D257B" w14:textId="77777777" w:rsidR="005B2198" w:rsidRPr="00E136FF" w:rsidRDefault="005B2198" w:rsidP="005B2198">
      <w:pPr>
        <w:pStyle w:val="PL"/>
        <w:shd w:val="clear" w:color="auto" w:fill="E6E6E6"/>
      </w:pPr>
    </w:p>
    <w:p w14:paraId="1463D387" w14:textId="77777777" w:rsidR="005B2198" w:rsidRPr="00E136FF" w:rsidRDefault="005B2198" w:rsidP="005B2198">
      <w:pPr>
        <w:pStyle w:val="PL"/>
        <w:shd w:val="clear" w:color="auto" w:fill="E6E6E6"/>
      </w:pPr>
      <w:r w:rsidRPr="00E136FF">
        <w:t>RLC-Parameters-r12 ::=</w:t>
      </w:r>
      <w:r w:rsidRPr="00E136FF">
        <w:tab/>
      </w:r>
      <w:r w:rsidRPr="00E136FF">
        <w:tab/>
      </w:r>
      <w:r w:rsidRPr="00E136FF">
        <w:tab/>
      </w:r>
      <w:r w:rsidRPr="00E136FF">
        <w:tab/>
        <w:t>SEQUENCE {</w:t>
      </w:r>
    </w:p>
    <w:p w14:paraId="54B68EA0" w14:textId="77777777" w:rsidR="005B2198" w:rsidRPr="00E136FF" w:rsidRDefault="005B2198" w:rsidP="005B2198">
      <w:pPr>
        <w:pStyle w:val="PL"/>
        <w:shd w:val="clear" w:color="auto" w:fill="E6E6E6"/>
      </w:pPr>
      <w:r w:rsidRPr="00E136FF">
        <w:tab/>
        <w:t>extended-RLC-LI-Field-r12</w:t>
      </w:r>
      <w:r w:rsidRPr="00E136FF">
        <w:tab/>
      </w:r>
      <w:r w:rsidRPr="00E136FF">
        <w:tab/>
      </w:r>
      <w:r w:rsidRPr="00E136FF">
        <w:tab/>
        <w:t>ENUMERATED {supported}</w:t>
      </w:r>
    </w:p>
    <w:p w14:paraId="7A8A6CE2" w14:textId="77777777" w:rsidR="005B2198" w:rsidRPr="00E136FF" w:rsidRDefault="005B2198" w:rsidP="005B2198">
      <w:pPr>
        <w:pStyle w:val="PL"/>
        <w:shd w:val="clear" w:color="auto" w:fill="E6E6E6"/>
      </w:pPr>
      <w:r w:rsidRPr="00E136FF">
        <w:t>}</w:t>
      </w:r>
    </w:p>
    <w:p w14:paraId="2B80155C" w14:textId="77777777" w:rsidR="005B2198" w:rsidRPr="00E136FF" w:rsidRDefault="005B2198" w:rsidP="005B2198">
      <w:pPr>
        <w:pStyle w:val="PL"/>
        <w:shd w:val="clear" w:color="auto" w:fill="E6E6E6"/>
      </w:pPr>
    </w:p>
    <w:p w14:paraId="6BC03C9E" w14:textId="77777777" w:rsidR="005B2198" w:rsidRPr="00E136FF" w:rsidRDefault="005B2198" w:rsidP="005B2198">
      <w:pPr>
        <w:pStyle w:val="PL"/>
        <w:shd w:val="clear" w:color="auto" w:fill="E6E6E6"/>
      </w:pPr>
      <w:r w:rsidRPr="00E136FF">
        <w:t>RLC-Parameters-v1310 ::=</w:t>
      </w:r>
      <w:r w:rsidRPr="00E136FF">
        <w:tab/>
      </w:r>
      <w:r w:rsidRPr="00E136FF">
        <w:tab/>
      </w:r>
      <w:r w:rsidRPr="00E136FF">
        <w:tab/>
      </w:r>
      <w:r w:rsidRPr="00E136FF">
        <w:tab/>
        <w:t>SEQUENCE {</w:t>
      </w:r>
    </w:p>
    <w:p w14:paraId="48E25D34" w14:textId="77777777" w:rsidR="005B2198" w:rsidRPr="00E136FF" w:rsidRDefault="005B2198" w:rsidP="005B2198">
      <w:pPr>
        <w:pStyle w:val="PL"/>
        <w:shd w:val="clear" w:color="auto" w:fill="E6E6E6"/>
      </w:pPr>
      <w:r w:rsidRPr="00E136FF">
        <w:tab/>
        <w:t>extendedRLC-SN-SO-Field-r13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F1E6BA2" w14:textId="77777777" w:rsidR="005B2198" w:rsidRPr="00E136FF" w:rsidRDefault="005B2198" w:rsidP="005B2198">
      <w:pPr>
        <w:pStyle w:val="PL"/>
        <w:shd w:val="clear" w:color="auto" w:fill="E6E6E6"/>
      </w:pPr>
      <w:r w:rsidRPr="00E136FF">
        <w:t>}</w:t>
      </w:r>
    </w:p>
    <w:p w14:paraId="3D13F43A" w14:textId="77777777" w:rsidR="005B2198" w:rsidRPr="00E136FF" w:rsidRDefault="005B2198" w:rsidP="005B2198">
      <w:pPr>
        <w:pStyle w:val="PL"/>
        <w:shd w:val="clear" w:color="auto" w:fill="E6E6E6"/>
      </w:pPr>
    </w:p>
    <w:p w14:paraId="418D2EC2" w14:textId="77777777" w:rsidR="005B2198" w:rsidRPr="00E136FF" w:rsidRDefault="005B2198" w:rsidP="005B2198">
      <w:pPr>
        <w:pStyle w:val="PL"/>
        <w:shd w:val="clear" w:color="auto" w:fill="E6E6E6"/>
      </w:pPr>
      <w:r w:rsidRPr="00E136FF">
        <w:t>RLC-Parameters-v1430 ::=</w:t>
      </w:r>
      <w:r w:rsidRPr="00E136FF">
        <w:tab/>
      </w:r>
      <w:r w:rsidRPr="00E136FF">
        <w:tab/>
      </w:r>
      <w:r w:rsidRPr="00E136FF">
        <w:tab/>
      </w:r>
      <w:r w:rsidRPr="00E136FF">
        <w:tab/>
        <w:t>SEQUENCE {</w:t>
      </w:r>
    </w:p>
    <w:p w14:paraId="6047B293" w14:textId="77777777" w:rsidR="005B2198" w:rsidRPr="00E136FF" w:rsidRDefault="005B2198" w:rsidP="005B2198">
      <w:pPr>
        <w:pStyle w:val="PL"/>
        <w:shd w:val="clear" w:color="auto" w:fill="E6E6E6"/>
      </w:pPr>
      <w:r w:rsidRPr="00E136FF">
        <w:tab/>
        <w:t>extendedPollByte-r14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99A9309" w14:textId="77777777" w:rsidR="005B2198" w:rsidRPr="00E136FF" w:rsidRDefault="005B2198" w:rsidP="005B2198">
      <w:pPr>
        <w:pStyle w:val="PL"/>
        <w:shd w:val="clear" w:color="auto" w:fill="E6E6E6"/>
      </w:pPr>
      <w:r w:rsidRPr="00E136FF">
        <w:t>}</w:t>
      </w:r>
    </w:p>
    <w:p w14:paraId="7A078DBE" w14:textId="77777777" w:rsidR="005B2198" w:rsidRPr="00E136FF" w:rsidRDefault="005B2198" w:rsidP="005B2198">
      <w:pPr>
        <w:pStyle w:val="PL"/>
        <w:shd w:val="clear" w:color="auto" w:fill="E6E6E6"/>
      </w:pPr>
    </w:p>
    <w:p w14:paraId="0ED5AB30" w14:textId="77777777" w:rsidR="005B2198" w:rsidRPr="00E136FF" w:rsidRDefault="005B2198" w:rsidP="005B2198">
      <w:pPr>
        <w:pStyle w:val="PL"/>
        <w:shd w:val="clear" w:color="auto" w:fill="E6E6E6"/>
      </w:pPr>
      <w:r w:rsidRPr="00E136FF">
        <w:t>RLC-Parameters-v1530 ::=</w:t>
      </w:r>
      <w:r w:rsidRPr="00E136FF">
        <w:tab/>
      </w:r>
      <w:r w:rsidRPr="00E136FF">
        <w:tab/>
      </w:r>
      <w:r w:rsidRPr="00E136FF">
        <w:tab/>
      </w:r>
      <w:r w:rsidRPr="00E136FF">
        <w:tab/>
        <w:t>SEQUENCE {</w:t>
      </w:r>
    </w:p>
    <w:p w14:paraId="3614F8FA" w14:textId="77777777" w:rsidR="005B2198" w:rsidRPr="00E136FF" w:rsidRDefault="005B2198" w:rsidP="005B2198">
      <w:pPr>
        <w:pStyle w:val="PL"/>
        <w:shd w:val="clear" w:color="auto" w:fill="E6E6E6"/>
      </w:pPr>
      <w:r w:rsidRPr="00E136FF">
        <w:tab/>
        <w:t>flexibleUM-AM-Combinations-r15</w:t>
      </w:r>
      <w:r w:rsidRPr="00E136FF">
        <w:tab/>
      </w:r>
      <w:r w:rsidRPr="00E136FF">
        <w:tab/>
      </w:r>
      <w:r w:rsidRPr="00E136FF">
        <w:tab/>
        <w:t>ENUMERATED {supported}</w:t>
      </w:r>
      <w:r w:rsidRPr="00E136FF">
        <w:tab/>
      </w:r>
      <w:r w:rsidRPr="00E136FF">
        <w:tab/>
      </w:r>
      <w:r w:rsidRPr="00E136FF">
        <w:tab/>
        <w:t>OPTIONAL,</w:t>
      </w:r>
    </w:p>
    <w:p w14:paraId="5DA04C8F" w14:textId="77777777" w:rsidR="005B2198" w:rsidRPr="00E136FF" w:rsidRDefault="005B2198" w:rsidP="005B2198">
      <w:pPr>
        <w:pStyle w:val="PL"/>
        <w:shd w:val="clear" w:color="auto" w:fill="E6E6E6"/>
      </w:pPr>
      <w:r w:rsidRPr="00E136FF">
        <w:tab/>
        <w:t>rlc-AM-Ooo-Delivery-r15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9A5FD90" w14:textId="77777777" w:rsidR="005B2198" w:rsidRPr="00E136FF" w:rsidRDefault="005B2198" w:rsidP="005B2198">
      <w:pPr>
        <w:pStyle w:val="PL"/>
        <w:shd w:val="clear" w:color="auto" w:fill="E6E6E6"/>
      </w:pPr>
      <w:r w:rsidRPr="00E136FF">
        <w:tab/>
        <w:t>rlc-UM-Ooo-Delivery-r15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FFD6192" w14:textId="77777777" w:rsidR="005B2198" w:rsidRPr="00E136FF" w:rsidRDefault="005B2198" w:rsidP="005B2198">
      <w:pPr>
        <w:pStyle w:val="PL"/>
        <w:shd w:val="clear" w:color="auto" w:fill="E6E6E6"/>
      </w:pPr>
      <w:r w:rsidRPr="00E136FF">
        <w:t>}</w:t>
      </w:r>
    </w:p>
    <w:p w14:paraId="5694D2DD" w14:textId="77777777" w:rsidR="005B2198" w:rsidRPr="00E136FF" w:rsidRDefault="005B2198" w:rsidP="005B2198">
      <w:pPr>
        <w:pStyle w:val="PL"/>
        <w:shd w:val="clear" w:color="auto" w:fill="E6E6E6"/>
      </w:pPr>
    </w:p>
    <w:p w14:paraId="266A444D" w14:textId="77777777" w:rsidR="005B2198" w:rsidRPr="00E136FF" w:rsidRDefault="005B2198" w:rsidP="005B2198">
      <w:pPr>
        <w:pStyle w:val="PL"/>
        <w:shd w:val="clear" w:color="auto" w:fill="E6E6E6"/>
      </w:pPr>
      <w:r w:rsidRPr="00E136FF">
        <w:t>PDCP-Parameters ::=</w:t>
      </w:r>
      <w:r w:rsidRPr="00E136FF">
        <w:tab/>
      </w:r>
      <w:r w:rsidRPr="00E136FF">
        <w:tab/>
      </w:r>
      <w:r w:rsidRPr="00E136FF">
        <w:tab/>
      </w:r>
      <w:r w:rsidRPr="00E136FF">
        <w:tab/>
        <w:t>SEQUENCE {</w:t>
      </w:r>
    </w:p>
    <w:p w14:paraId="55CAF38C" w14:textId="77777777" w:rsidR="005B2198" w:rsidRPr="00E136FF" w:rsidRDefault="005B2198" w:rsidP="005B2198">
      <w:pPr>
        <w:pStyle w:val="PL"/>
        <w:shd w:val="clear" w:color="auto" w:fill="E6E6E6"/>
      </w:pPr>
      <w:r w:rsidRPr="00E136FF">
        <w:tab/>
        <w:t>supportedROHC-Profiles</w:t>
      </w:r>
      <w:r w:rsidRPr="00E136FF">
        <w:tab/>
      </w:r>
      <w:r w:rsidRPr="00E136FF">
        <w:tab/>
      </w:r>
      <w:r w:rsidRPr="00E136FF">
        <w:tab/>
      </w:r>
      <w:r w:rsidRPr="00E136FF">
        <w:tab/>
        <w:t>ROHC-ProfileSupportList-r15,</w:t>
      </w:r>
    </w:p>
    <w:p w14:paraId="65EE16D3" w14:textId="77777777" w:rsidR="005B2198" w:rsidRPr="00E136FF" w:rsidRDefault="005B2198" w:rsidP="005B2198">
      <w:pPr>
        <w:pStyle w:val="PL"/>
        <w:shd w:val="clear" w:color="auto" w:fill="E6E6E6"/>
      </w:pPr>
      <w:r w:rsidRPr="00E136FF">
        <w:tab/>
        <w:t>maxNumberROHC-ContextSessions</w:t>
      </w:r>
      <w:r w:rsidRPr="00E136FF">
        <w:tab/>
      </w:r>
      <w:r w:rsidRPr="00E136FF">
        <w:tab/>
        <w:t>ENUMERATED {</w:t>
      </w:r>
    </w:p>
    <w:p w14:paraId="79EE9C1A"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51E79086"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3BA040EB"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r>
      <w:r w:rsidRPr="00E136FF">
        <w:tab/>
        <w:t>DEFAULT cs16,</w:t>
      </w:r>
    </w:p>
    <w:p w14:paraId="0DE741DA" w14:textId="77777777" w:rsidR="005B2198" w:rsidRPr="00E136FF" w:rsidRDefault="005B2198" w:rsidP="005B2198">
      <w:pPr>
        <w:pStyle w:val="PL"/>
        <w:shd w:val="clear" w:color="auto" w:fill="E6E6E6"/>
      </w:pPr>
      <w:r w:rsidRPr="00E136FF">
        <w:tab/>
        <w:t>...</w:t>
      </w:r>
    </w:p>
    <w:p w14:paraId="7BD610CC" w14:textId="77777777" w:rsidR="005B2198" w:rsidRPr="00E136FF" w:rsidRDefault="005B2198" w:rsidP="005B2198">
      <w:pPr>
        <w:pStyle w:val="PL"/>
        <w:shd w:val="clear" w:color="auto" w:fill="E6E6E6"/>
      </w:pPr>
      <w:r w:rsidRPr="00E136FF">
        <w:t>}</w:t>
      </w:r>
    </w:p>
    <w:p w14:paraId="5E4F62AF" w14:textId="77777777" w:rsidR="005B2198" w:rsidRPr="00E136FF" w:rsidRDefault="005B2198" w:rsidP="005B2198">
      <w:pPr>
        <w:pStyle w:val="PL"/>
        <w:shd w:val="clear" w:color="auto" w:fill="E6E6E6"/>
      </w:pPr>
    </w:p>
    <w:p w14:paraId="2689C817" w14:textId="77777777" w:rsidR="005B2198" w:rsidRPr="00E136FF" w:rsidRDefault="005B2198" w:rsidP="005B2198">
      <w:pPr>
        <w:pStyle w:val="PL"/>
        <w:shd w:val="clear" w:color="auto" w:fill="E6E6E6"/>
      </w:pPr>
      <w:r w:rsidRPr="00E136FF">
        <w:t>PDCP-Parameters-v1130 ::=</w:t>
      </w:r>
      <w:r w:rsidRPr="00E136FF">
        <w:tab/>
      </w:r>
      <w:r w:rsidRPr="00E136FF">
        <w:tab/>
        <w:t>SEQUENCE {</w:t>
      </w:r>
    </w:p>
    <w:p w14:paraId="0ECDDF25" w14:textId="77777777" w:rsidR="005B2198" w:rsidRPr="00E136FF" w:rsidRDefault="005B2198" w:rsidP="005B2198">
      <w:pPr>
        <w:pStyle w:val="PL"/>
        <w:shd w:val="clear" w:color="auto" w:fill="E6E6E6"/>
      </w:pPr>
      <w:r w:rsidRPr="00E136FF">
        <w:tab/>
        <w:t>pdcp-SN-Extension-r11</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AF6382E" w14:textId="77777777" w:rsidR="005B2198" w:rsidRPr="00E136FF" w:rsidRDefault="005B2198" w:rsidP="005B2198">
      <w:pPr>
        <w:pStyle w:val="PL"/>
        <w:shd w:val="clear" w:color="auto" w:fill="E6E6E6"/>
      </w:pPr>
      <w:r w:rsidRPr="00E136FF">
        <w:tab/>
        <w:t>supportRohcContextContinue-r11</w:t>
      </w:r>
      <w:r w:rsidRPr="00E136FF">
        <w:tab/>
      </w:r>
      <w:r w:rsidRPr="00E136FF">
        <w:tab/>
      </w:r>
      <w:r w:rsidRPr="00E136FF">
        <w:tab/>
        <w:t>ENUMERATED {supported}</w:t>
      </w:r>
      <w:r w:rsidRPr="00E136FF">
        <w:tab/>
      </w:r>
      <w:r w:rsidRPr="00E136FF">
        <w:tab/>
      </w:r>
      <w:r w:rsidRPr="00E136FF">
        <w:tab/>
        <w:t>OPTIONAL</w:t>
      </w:r>
    </w:p>
    <w:p w14:paraId="22D5F6DB" w14:textId="77777777" w:rsidR="005B2198" w:rsidRPr="00E136FF" w:rsidRDefault="005B2198" w:rsidP="005B2198">
      <w:pPr>
        <w:pStyle w:val="PL"/>
        <w:shd w:val="clear" w:color="auto" w:fill="E6E6E6"/>
      </w:pPr>
      <w:r w:rsidRPr="00E136FF">
        <w:t>}</w:t>
      </w:r>
    </w:p>
    <w:p w14:paraId="056C079A" w14:textId="77777777" w:rsidR="005B2198" w:rsidRPr="00E136FF" w:rsidRDefault="005B2198" w:rsidP="005B2198">
      <w:pPr>
        <w:pStyle w:val="PL"/>
        <w:shd w:val="clear" w:color="auto" w:fill="E6E6E6"/>
      </w:pPr>
    </w:p>
    <w:p w14:paraId="1C6C62D5" w14:textId="77777777" w:rsidR="005B2198" w:rsidRPr="00E136FF" w:rsidRDefault="005B2198" w:rsidP="005B2198">
      <w:pPr>
        <w:pStyle w:val="PL"/>
        <w:shd w:val="clear" w:color="auto" w:fill="E6E6E6"/>
      </w:pPr>
      <w:r w:rsidRPr="00E136FF">
        <w:t>PDCP-Parameters-v1310 ::=</w:t>
      </w:r>
      <w:r w:rsidRPr="00E136FF">
        <w:tab/>
      </w:r>
      <w:r w:rsidRPr="00E136FF">
        <w:tab/>
      </w:r>
      <w:r w:rsidRPr="00E136FF">
        <w:tab/>
      </w:r>
      <w:r w:rsidRPr="00E136FF">
        <w:tab/>
        <w:t>SEQUENCE {</w:t>
      </w:r>
    </w:p>
    <w:p w14:paraId="05184E96" w14:textId="77777777" w:rsidR="005B2198" w:rsidRPr="00E136FF" w:rsidRDefault="005B2198" w:rsidP="005B2198">
      <w:pPr>
        <w:pStyle w:val="PL"/>
        <w:shd w:val="clear" w:color="auto" w:fill="E6E6E6"/>
      </w:pPr>
      <w:r w:rsidRPr="00E136FF">
        <w:tab/>
        <w:t>pdcp-SN-Extension-18bits-r13</w:t>
      </w:r>
      <w:r w:rsidRPr="00E136FF">
        <w:tab/>
      </w:r>
      <w:r w:rsidRPr="00E136FF">
        <w:tab/>
      </w:r>
      <w:r w:rsidRPr="00E136FF">
        <w:tab/>
        <w:t>ENUMERATED {supported}</w:t>
      </w:r>
      <w:r w:rsidRPr="00E136FF">
        <w:tab/>
        <w:t>OPTIONAL</w:t>
      </w:r>
    </w:p>
    <w:p w14:paraId="108B95BB" w14:textId="77777777" w:rsidR="005B2198" w:rsidRPr="00E136FF" w:rsidRDefault="005B2198" w:rsidP="005B2198">
      <w:pPr>
        <w:pStyle w:val="PL"/>
        <w:shd w:val="clear" w:color="auto" w:fill="E6E6E6"/>
      </w:pPr>
      <w:r w:rsidRPr="00E136FF">
        <w:t>}</w:t>
      </w:r>
    </w:p>
    <w:p w14:paraId="55FBD41D" w14:textId="77777777" w:rsidR="005B2198" w:rsidRPr="00E136FF" w:rsidRDefault="005B2198" w:rsidP="005B2198">
      <w:pPr>
        <w:pStyle w:val="PL"/>
        <w:shd w:val="clear" w:color="auto" w:fill="E6E6E6"/>
      </w:pPr>
    </w:p>
    <w:p w14:paraId="39054AAE" w14:textId="77777777" w:rsidR="005B2198" w:rsidRPr="00E136FF" w:rsidRDefault="005B2198" w:rsidP="005B2198">
      <w:pPr>
        <w:pStyle w:val="PL"/>
        <w:shd w:val="clear" w:color="auto" w:fill="E6E6E6"/>
      </w:pPr>
      <w:r w:rsidRPr="00E136FF">
        <w:t>PDCP-Parameters-v1430 ::=</w:t>
      </w:r>
      <w:r w:rsidRPr="00E136FF">
        <w:tab/>
      </w:r>
      <w:r w:rsidRPr="00E136FF">
        <w:tab/>
      </w:r>
      <w:r w:rsidRPr="00E136FF">
        <w:tab/>
      </w:r>
      <w:r w:rsidRPr="00E136FF">
        <w:tab/>
        <w:t>SEQUENCE {</w:t>
      </w:r>
    </w:p>
    <w:p w14:paraId="1B0ECF81" w14:textId="77777777" w:rsidR="005B2198" w:rsidRPr="00E136FF" w:rsidRDefault="005B2198" w:rsidP="005B2198">
      <w:pPr>
        <w:pStyle w:val="PL"/>
        <w:shd w:val="clear" w:color="auto" w:fill="E6E6E6"/>
      </w:pPr>
      <w:r w:rsidRPr="00E136FF">
        <w:tab/>
        <w:t>supportedUplinkOnlyROHC-Profiles-r14</w:t>
      </w:r>
      <w:r w:rsidRPr="00E136FF">
        <w:tab/>
      </w:r>
      <w:r w:rsidRPr="00E136FF">
        <w:tab/>
        <w:t>SEQUENCE {</w:t>
      </w:r>
    </w:p>
    <w:p w14:paraId="223B369F" w14:textId="77777777" w:rsidR="005B2198" w:rsidRPr="00E136FF" w:rsidRDefault="005B2198" w:rsidP="005B2198">
      <w:pPr>
        <w:pStyle w:val="PL"/>
        <w:shd w:val="clear" w:color="auto" w:fill="E6E6E6"/>
      </w:pPr>
      <w:r w:rsidRPr="00E136FF">
        <w:tab/>
      </w:r>
      <w:r w:rsidRPr="00E136FF">
        <w:tab/>
        <w:t>profile0x0006-r14</w:t>
      </w:r>
      <w:r w:rsidRPr="00E136FF">
        <w:tab/>
      </w:r>
      <w:r w:rsidRPr="00E136FF">
        <w:tab/>
      </w:r>
      <w:r w:rsidRPr="00E136FF">
        <w:tab/>
      </w:r>
      <w:r w:rsidRPr="00E136FF">
        <w:tab/>
      </w:r>
      <w:r w:rsidRPr="00E136FF">
        <w:tab/>
      </w:r>
      <w:r w:rsidRPr="00E136FF">
        <w:tab/>
        <w:t>BOOLEAN</w:t>
      </w:r>
    </w:p>
    <w:p w14:paraId="54AB326D" w14:textId="77777777" w:rsidR="005B2198" w:rsidRPr="00E136FF" w:rsidRDefault="005B2198" w:rsidP="005B2198">
      <w:pPr>
        <w:pStyle w:val="PL"/>
        <w:shd w:val="clear" w:color="auto" w:fill="E6E6E6"/>
      </w:pPr>
      <w:r w:rsidRPr="00E136FF">
        <w:tab/>
        <w:t>},</w:t>
      </w:r>
    </w:p>
    <w:p w14:paraId="46BA5012" w14:textId="77777777" w:rsidR="005B2198" w:rsidRPr="00E136FF" w:rsidRDefault="005B2198" w:rsidP="005B2198">
      <w:pPr>
        <w:pStyle w:val="PL"/>
        <w:shd w:val="clear" w:color="auto" w:fill="E6E6E6"/>
      </w:pPr>
      <w:r w:rsidRPr="00E136FF">
        <w:tab/>
        <w:t>maxNumberROHC-ContextSessions-r14</w:t>
      </w:r>
      <w:r w:rsidRPr="00E136FF">
        <w:tab/>
      </w:r>
      <w:r w:rsidRPr="00E136FF">
        <w:tab/>
        <w:t>ENUMERATED {</w:t>
      </w:r>
    </w:p>
    <w:p w14:paraId="749E9F86"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045AC17B"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28BD5172"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r>
      <w:r w:rsidRPr="00E136FF">
        <w:tab/>
        <w:t>DEFAULT cs16</w:t>
      </w:r>
    </w:p>
    <w:p w14:paraId="01EA3A04" w14:textId="77777777" w:rsidR="005B2198" w:rsidRPr="00E136FF" w:rsidRDefault="005B2198" w:rsidP="005B2198">
      <w:pPr>
        <w:pStyle w:val="PL"/>
        <w:shd w:val="clear" w:color="auto" w:fill="E6E6E6"/>
      </w:pPr>
      <w:r w:rsidRPr="00E136FF">
        <w:t>}</w:t>
      </w:r>
    </w:p>
    <w:p w14:paraId="11C05664" w14:textId="77777777" w:rsidR="005B2198" w:rsidRPr="00E136FF" w:rsidRDefault="005B2198" w:rsidP="005B2198">
      <w:pPr>
        <w:pStyle w:val="PL"/>
        <w:shd w:val="clear" w:color="auto" w:fill="E6E6E6"/>
      </w:pPr>
    </w:p>
    <w:p w14:paraId="1ABEF0E2" w14:textId="77777777" w:rsidR="005B2198" w:rsidRPr="00E136FF" w:rsidRDefault="005B2198" w:rsidP="005B2198">
      <w:pPr>
        <w:pStyle w:val="PL"/>
        <w:shd w:val="clear" w:color="auto" w:fill="E6E6E6"/>
      </w:pPr>
      <w:r w:rsidRPr="00E136FF">
        <w:t>PDCP-Parameters-v1530 ::=</w:t>
      </w:r>
      <w:r w:rsidRPr="00E136FF">
        <w:tab/>
      </w:r>
      <w:r w:rsidRPr="00E136FF">
        <w:tab/>
      </w:r>
      <w:r w:rsidRPr="00E136FF">
        <w:tab/>
        <w:t>SEQUENCE {</w:t>
      </w:r>
    </w:p>
    <w:p w14:paraId="2A2BBB36" w14:textId="77777777" w:rsidR="005B2198" w:rsidRPr="00E136FF" w:rsidRDefault="005B2198" w:rsidP="005B2198">
      <w:pPr>
        <w:pStyle w:val="PL"/>
        <w:shd w:val="clear" w:color="auto" w:fill="E6E6E6"/>
      </w:pPr>
      <w:r w:rsidRPr="00E136FF">
        <w:tab/>
        <w:t>supportedUDC-r15</w:t>
      </w:r>
      <w:r w:rsidRPr="00E136FF">
        <w:tab/>
      </w:r>
      <w:r w:rsidRPr="00E136FF">
        <w:tab/>
      </w:r>
      <w:r w:rsidRPr="00E136FF">
        <w:tab/>
      </w:r>
      <w:r w:rsidRPr="00E136FF">
        <w:tab/>
      </w:r>
      <w:r w:rsidRPr="00E136FF">
        <w:tab/>
        <w:t>SupportedUDC-r15</w:t>
      </w:r>
      <w:r w:rsidRPr="00E136FF">
        <w:tab/>
      </w:r>
      <w:r w:rsidRPr="00E136FF">
        <w:tab/>
      </w:r>
      <w:r w:rsidRPr="00E136FF">
        <w:tab/>
      </w:r>
      <w:r w:rsidRPr="00E136FF">
        <w:tab/>
        <w:t>OPTIONAL,</w:t>
      </w:r>
    </w:p>
    <w:p w14:paraId="6AB9C76E" w14:textId="77777777" w:rsidR="005B2198" w:rsidRPr="00E136FF" w:rsidRDefault="005B2198" w:rsidP="005B2198">
      <w:pPr>
        <w:pStyle w:val="PL"/>
        <w:shd w:val="clear" w:color="auto" w:fill="E6E6E6"/>
      </w:pPr>
      <w:r w:rsidRPr="00E136FF">
        <w:tab/>
        <w:t>pdcp-Duplication-r15</w:t>
      </w:r>
      <w:r w:rsidRPr="00E136FF">
        <w:tab/>
      </w:r>
      <w:r w:rsidRPr="00E136FF">
        <w:tab/>
      </w:r>
      <w:r w:rsidRPr="00E136FF">
        <w:tab/>
      </w:r>
      <w:r w:rsidRPr="00E136FF">
        <w:tab/>
        <w:t>ENUMERATED {supported}</w:t>
      </w:r>
      <w:r w:rsidRPr="00E136FF">
        <w:tab/>
      </w:r>
      <w:r w:rsidRPr="00E136FF">
        <w:tab/>
        <w:t>OPTIONAL</w:t>
      </w:r>
    </w:p>
    <w:p w14:paraId="7424A55E" w14:textId="77777777" w:rsidR="005B2198" w:rsidRPr="00E136FF" w:rsidRDefault="005B2198" w:rsidP="005B2198">
      <w:pPr>
        <w:pStyle w:val="PL"/>
        <w:shd w:val="clear" w:color="auto" w:fill="E6E6E6"/>
      </w:pPr>
      <w:r w:rsidRPr="00E136FF">
        <w:t>}</w:t>
      </w:r>
    </w:p>
    <w:p w14:paraId="3CE90242" w14:textId="77777777" w:rsidR="005B2198" w:rsidRPr="00E136FF" w:rsidRDefault="005B2198" w:rsidP="005B2198">
      <w:pPr>
        <w:pStyle w:val="PL"/>
        <w:shd w:val="clear" w:color="auto" w:fill="E6E6E6"/>
      </w:pPr>
    </w:p>
    <w:p w14:paraId="5208623C" w14:textId="77777777" w:rsidR="005B2198" w:rsidRPr="00E136FF" w:rsidRDefault="005B2198" w:rsidP="005B2198">
      <w:pPr>
        <w:pStyle w:val="PL"/>
        <w:shd w:val="clear" w:color="auto" w:fill="E6E6E6"/>
      </w:pPr>
      <w:r w:rsidRPr="00E136FF">
        <w:t>PDCP-Parameters-v1610 ::=</w:t>
      </w:r>
      <w:r w:rsidRPr="00E136FF">
        <w:tab/>
      </w:r>
      <w:r w:rsidRPr="00E136FF">
        <w:tab/>
      </w:r>
      <w:r w:rsidRPr="00E136FF">
        <w:tab/>
        <w:t>SEQUENCE {</w:t>
      </w:r>
    </w:p>
    <w:p w14:paraId="26AD83D8" w14:textId="77777777" w:rsidR="005B2198" w:rsidRPr="00E136FF" w:rsidRDefault="005B2198" w:rsidP="005B2198">
      <w:pPr>
        <w:pStyle w:val="PL"/>
        <w:shd w:val="clear" w:color="auto" w:fill="E6E6E6"/>
      </w:pPr>
      <w:r w:rsidRPr="00E136FF">
        <w:tab/>
        <w:t>pdcp-VersionChangeWithoutHO-r16</w:t>
      </w:r>
      <w:r w:rsidRPr="00E136FF">
        <w:tab/>
      </w:r>
      <w:r w:rsidRPr="00E136FF">
        <w:tab/>
        <w:t>ENUMERATED {supported}</w:t>
      </w:r>
      <w:r w:rsidRPr="00E136FF">
        <w:tab/>
      </w:r>
      <w:r w:rsidRPr="00E136FF">
        <w:tab/>
        <w:t>OPTIONAL,</w:t>
      </w:r>
    </w:p>
    <w:p w14:paraId="69A7CC75" w14:textId="77777777" w:rsidR="005B2198" w:rsidRPr="00E136FF" w:rsidRDefault="005B2198" w:rsidP="005B2198">
      <w:pPr>
        <w:pStyle w:val="PL"/>
        <w:shd w:val="clear" w:color="auto" w:fill="E6E6E6"/>
      </w:pPr>
      <w:r w:rsidRPr="00E136FF">
        <w:tab/>
        <w:t>ehc-r16</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55BA049" w14:textId="77777777" w:rsidR="005B2198" w:rsidRPr="00E136FF" w:rsidRDefault="005B2198" w:rsidP="005B2198">
      <w:pPr>
        <w:pStyle w:val="PL"/>
        <w:shd w:val="clear" w:color="auto" w:fill="E6E6E6"/>
      </w:pPr>
      <w:r w:rsidRPr="00E136FF">
        <w:tab/>
        <w:t>continueEHC-Context-r16</w:t>
      </w:r>
      <w:r w:rsidRPr="00E136FF">
        <w:tab/>
      </w:r>
      <w:r w:rsidRPr="00E136FF">
        <w:tab/>
      </w:r>
      <w:r w:rsidRPr="00E136FF">
        <w:tab/>
      </w:r>
      <w:r w:rsidRPr="00E136FF">
        <w:tab/>
        <w:t>ENUMERATED {supported}</w:t>
      </w:r>
      <w:r w:rsidRPr="00E136FF">
        <w:tab/>
      </w:r>
      <w:r w:rsidRPr="00E136FF">
        <w:tab/>
        <w:t>OPTIONAL,</w:t>
      </w:r>
    </w:p>
    <w:p w14:paraId="0720ED0F" w14:textId="77777777" w:rsidR="005B2198" w:rsidRPr="00E136FF" w:rsidRDefault="005B2198" w:rsidP="005B2198">
      <w:pPr>
        <w:pStyle w:val="PL"/>
        <w:shd w:val="clear" w:color="auto" w:fill="E6E6E6"/>
        <w:tabs>
          <w:tab w:val="clear" w:pos="3840"/>
          <w:tab w:val="left" w:pos="3828"/>
        </w:tabs>
        <w:ind w:hanging="12"/>
      </w:pPr>
      <w:r w:rsidRPr="00E136FF">
        <w:tab/>
      </w:r>
      <w:r w:rsidRPr="00E136FF">
        <w:tab/>
        <w:t xml:space="preserve">maxNumberEHC-Contexts-r16 </w:t>
      </w:r>
      <w:r w:rsidRPr="00E136FF">
        <w:tab/>
      </w:r>
      <w:r w:rsidRPr="00E136FF">
        <w:tab/>
      </w:r>
      <w:r w:rsidRPr="00E136FF">
        <w:tab/>
        <w:t>ENUMERATED {cs2, cs4, cs8, cs16, cs32, cs64, cs128, cs256,</w:t>
      </w:r>
    </w:p>
    <w:p w14:paraId="15331871" w14:textId="77777777" w:rsidR="005B2198" w:rsidRPr="00E136FF" w:rsidRDefault="005B2198" w:rsidP="005B2198">
      <w:pPr>
        <w:pStyle w:val="PL"/>
        <w:shd w:val="clear" w:color="auto" w:fill="E6E6E6"/>
        <w:ind w:hanging="12"/>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cs512, cs1024, cs2048, cs4096, cs8192, cs16384,</w:t>
      </w:r>
    </w:p>
    <w:p w14:paraId="643D5F2C" w14:textId="77777777" w:rsidR="005B2198" w:rsidRPr="00E136FF" w:rsidRDefault="005B2198" w:rsidP="005B2198">
      <w:pPr>
        <w:pStyle w:val="PL"/>
        <w:shd w:val="clear" w:color="auto" w:fill="E6E6E6"/>
        <w:ind w:hanging="12"/>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cs32768, cs65536}</w:t>
      </w:r>
      <w:r w:rsidRPr="00E136FF">
        <w:tab/>
        <w:t>OPTIONAL,</w:t>
      </w:r>
    </w:p>
    <w:p w14:paraId="2178F6B3" w14:textId="77777777" w:rsidR="005B2198" w:rsidRPr="00E136FF" w:rsidRDefault="005B2198" w:rsidP="005B2198">
      <w:pPr>
        <w:pStyle w:val="PL"/>
        <w:shd w:val="clear" w:color="auto" w:fill="E6E6E6"/>
        <w:ind w:left="3840" w:hanging="3840"/>
      </w:pPr>
      <w:r w:rsidRPr="00E136FF">
        <w:tab/>
        <w:t>jointEHC-ROHC-Config-r16</w:t>
      </w:r>
      <w:r w:rsidRPr="00E136FF">
        <w:tab/>
      </w:r>
      <w:r w:rsidRPr="00E136FF">
        <w:tab/>
      </w:r>
      <w:r w:rsidRPr="00E136FF">
        <w:tab/>
        <w:t>ENUMERATED {supported}</w:t>
      </w:r>
      <w:r w:rsidRPr="00E136FF">
        <w:tab/>
      </w:r>
      <w:r w:rsidRPr="00E136FF">
        <w:tab/>
        <w:t>OPTIONAL</w:t>
      </w:r>
    </w:p>
    <w:p w14:paraId="389CF118" w14:textId="77777777" w:rsidR="005B2198" w:rsidRPr="00E136FF" w:rsidRDefault="005B2198" w:rsidP="005B2198">
      <w:pPr>
        <w:pStyle w:val="PL"/>
        <w:shd w:val="clear" w:color="auto" w:fill="E6E6E6"/>
      </w:pPr>
      <w:r w:rsidRPr="00E136FF">
        <w:t>}</w:t>
      </w:r>
    </w:p>
    <w:p w14:paraId="77D9E4CE" w14:textId="77777777" w:rsidR="005B2198" w:rsidRPr="00E136FF" w:rsidRDefault="005B2198" w:rsidP="005B2198">
      <w:pPr>
        <w:pStyle w:val="PL"/>
        <w:shd w:val="clear" w:color="auto" w:fill="E6E6E6"/>
      </w:pPr>
    </w:p>
    <w:p w14:paraId="7D2BB0C9" w14:textId="77777777" w:rsidR="005B2198" w:rsidRPr="00E136FF" w:rsidRDefault="005B2198" w:rsidP="005B2198">
      <w:pPr>
        <w:pStyle w:val="PL"/>
        <w:shd w:val="clear" w:color="auto" w:fill="E6E6E6"/>
      </w:pPr>
      <w:r w:rsidRPr="00E136FF">
        <w:t>SupportedUDC-r15 ::=</w:t>
      </w:r>
      <w:r w:rsidRPr="00E136FF">
        <w:tab/>
      </w:r>
      <w:r w:rsidRPr="00E136FF">
        <w:tab/>
      </w:r>
      <w:r w:rsidRPr="00E136FF">
        <w:tab/>
      </w:r>
      <w:r w:rsidRPr="00E136FF">
        <w:tab/>
        <w:t>SEQUENCE {</w:t>
      </w:r>
    </w:p>
    <w:p w14:paraId="102A1C43" w14:textId="77777777" w:rsidR="005B2198" w:rsidRPr="00E136FF" w:rsidRDefault="005B2198" w:rsidP="005B2198">
      <w:pPr>
        <w:pStyle w:val="PL"/>
        <w:shd w:val="clear" w:color="auto" w:fill="E6E6E6"/>
      </w:pPr>
      <w:r w:rsidRPr="00E136FF">
        <w:lastRenderedPageBreak/>
        <w:tab/>
        <w:t>supportedStandardDic-r15</w:t>
      </w:r>
      <w:r w:rsidRPr="00E136FF">
        <w:tab/>
      </w:r>
      <w:r w:rsidRPr="00E136FF">
        <w:tab/>
      </w:r>
      <w:r w:rsidRPr="00E136FF">
        <w:tab/>
        <w:t>ENUMERATED {supported}</w:t>
      </w:r>
      <w:r w:rsidRPr="00E136FF">
        <w:tab/>
      </w:r>
      <w:r w:rsidRPr="00E136FF">
        <w:tab/>
        <w:t>OPTIONAL,</w:t>
      </w:r>
    </w:p>
    <w:p w14:paraId="3A8AF8F4" w14:textId="77777777" w:rsidR="005B2198" w:rsidRPr="00E136FF" w:rsidRDefault="005B2198" w:rsidP="005B2198">
      <w:pPr>
        <w:pStyle w:val="PL"/>
        <w:shd w:val="clear" w:color="auto" w:fill="E6E6E6"/>
      </w:pPr>
      <w:r w:rsidRPr="00E136FF">
        <w:tab/>
        <w:t>supportedOperatorDic-r15</w:t>
      </w:r>
      <w:r w:rsidRPr="00E136FF">
        <w:tab/>
      </w:r>
      <w:r w:rsidRPr="00E136FF">
        <w:tab/>
      </w:r>
      <w:r w:rsidRPr="00E136FF">
        <w:tab/>
        <w:t>SupportedOperatorDic-r15</w:t>
      </w:r>
      <w:r w:rsidRPr="00E136FF">
        <w:tab/>
        <w:t>OPTIONAL</w:t>
      </w:r>
    </w:p>
    <w:p w14:paraId="007D6E7A" w14:textId="77777777" w:rsidR="005B2198" w:rsidRPr="00E136FF" w:rsidRDefault="005B2198" w:rsidP="005B2198">
      <w:pPr>
        <w:pStyle w:val="PL"/>
        <w:shd w:val="clear" w:color="auto" w:fill="E6E6E6"/>
      </w:pPr>
      <w:r w:rsidRPr="00E136FF">
        <w:t>}</w:t>
      </w:r>
    </w:p>
    <w:p w14:paraId="6703FCE2" w14:textId="77777777" w:rsidR="005B2198" w:rsidRPr="00E136FF" w:rsidRDefault="005B2198" w:rsidP="005B2198">
      <w:pPr>
        <w:pStyle w:val="PL"/>
        <w:shd w:val="clear" w:color="auto" w:fill="E6E6E6"/>
      </w:pPr>
    </w:p>
    <w:p w14:paraId="1F095DA5" w14:textId="77777777" w:rsidR="005B2198" w:rsidRPr="00E136FF" w:rsidRDefault="005B2198" w:rsidP="005B2198">
      <w:pPr>
        <w:pStyle w:val="PL"/>
        <w:shd w:val="clear" w:color="auto" w:fill="E6E6E6"/>
      </w:pPr>
      <w:r w:rsidRPr="00E136FF">
        <w:t>SupportedOperatorDic-r15 ::=</w:t>
      </w:r>
      <w:r w:rsidRPr="00E136FF">
        <w:tab/>
      </w:r>
      <w:r w:rsidRPr="00E136FF">
        <w:tab/>
        <w:t>SEQUENCE {</w:t>
      </w:r>
    </w:p>
    <w:p w14:paraId="455A4554" w14:textId="77777777" w:rsidR="005B2198" w:rsidRPr="00E136FF" w:rsidRDefault="005B2198" w:rsidP="005B2198">
      <w:pPr>
        <w:pStyle w:val="PL"/>
        <w:shd w:val="clear" w:color="auto" w:fill="E6E6E6"/>
      </w:pPr>
      <w:r w:rsidRPr="00E136FF">
        <w:tab/>
        <w:t>versionOfDictionary-r15</w:t>
      </w:r>
      <w:r w:rsidRPr="00E136FF">
        <w:tab/>
      </w:r>
      <w:r w:rsidRPr="00E136FF">
        <w:tab/>
      </w:r>
      <w:r w:rsidRPr="00E136FF">
        <w:tab/>
      </w:r>
      <w:r w:rsidRPr="00E136FF">
        <w:tab/>
        <w:t>INTEGER (0..15),</w:t>
      </w:r>
    </w:p>
    <w:p w14:paraId="33227ECF" w14:textId="77777777" w:rsidR="005B2198" w:rsidRPr="00E136FF" w:rsidRDefault="005B2198" w:rsidP="005B2198">
      <w:pPr>
        <w:pStyle w:val="PL"/>
        <w:shd w:val="clear" w:color="auto" w:fill="E6E6E6"/>
      </w:pPr>
      <w:r w:rsidRPr="00E136FF">
        <w:tab/>
        <w:t>associatedPLMN-ID-r15</w:t>
      </w:r>
      <w:r w:rsidRPr="00E136FF">
        <w:tab/>
      </w:r>
      <w:r w:rsidRPr="00E136FF">
        <w:tab/>
      </w:r>
      <w:r w:rsidRPr="00E136FF">
        <w:tab/>
      </w:r>
      <w:r w:rsidRPr="00E136FF">
        <w:tab/>
        <w:t>PLMN-Identity</w:t>
      </w:r>
    </w:p>
    <w:p w14:paraId="4D679621" w14:textId="77777777" w:rsidR="005B2198" w:rsidRPr="00E136FF" w:rsidRDefault="005B2198" w:rsidP="005B2198">
      <w:pPr>
        <w:pStyle w:val="PL"/>
        <w:shd w:val="clear" w:color="auto" w:fill="E6E6E6"/>
      </w:pPr>
      <w:r w:rsidRPr="00E136FF">
        <w:t>}</w:t>
      </w:r>
    </w:p>
    <w:p w14:paraId="19F73C0B" w14:textId="77777777" w:rsidR="005B2198" w:rsidRPr="00E136FF" w:rsidRDefault="005B2198" w:rsidP="005B2198">
      <w:pPr>
        <w:pStyle w:val="PL"/>
        <w:shd w:val="clear" w:color="auto" w:fill="E6E6E6"/>
      </w:pPr>
    </w:p>
    <w:p w14:paraId="3CC7337C" w14:textId="77777777" w:rsidR="005B2198" w:rsidRPr="00E136FF" w:rsidRDefault="005B2198" w:rsidP="005B2198">
      <w:pPr>
        <w:pStyle w:val="PL"/>
        <w:shd w:val="clear" w:color="auto" w:fill="E6E6E6"/>
      </w:pPr>
      <w:r w:rsidRPr="00E136FF">
        <w:t>PhyLayerParameters ::=</w:t>
      </w:r>
      <w:r w:rsidRPr="00E136FF">
        <w:tab/>
      </w:r>
      <w:r w:rsidRPr="00E136FF">
        <w:tab/>
      </w:r>
      <w:r w:rsidRPr="00E136FF">
        <w:tab/>
      </w:r>
      <w:r w:rsidRPr="00E136FF">
        <w:tab/>
        <w:t>SEQUENCE {</w:t>
      </w:r>
    </w:p>
    <w:p w14:paraId="410EEC72" w14:textId="77777777" w:rsidR="005B2198" w:rsidRPr="00E136FF" w:rsidRDefault="005B2198" w:rsidP="005B2198">
      <w:pPr>
        <w:pStyle w:val="PL"/>
        <w:shd w:val="clear" w:color="auto" w:fill="E6E6E6"/>
      </w:pPr>
      <w:r w:rsidRPr="00E136FF">
        <w:tab/>
        <w:t>ue-TxAntennaSelectionSupported</w:t>
      </w:r>
      <w:r w:rsidRPr="00E136FF">
        <w:tab/>
      </w:r>
      <w:r w:rsidRPr="00E136FF">
        <w:tab/>
        <w:t>BOOLEAN,</w:t>
      </w:r>
    </w:p>
    <w:p w14:paraId="7491A76E" w14:textId="77777777" w:rsidR="005B2198" w:rsidRPr="00E136FF" w:rsidRDefault="005B2198" w:rsidP="005B2198">
      <w:pPr>
        <w:pStyle w:val="PL"/>
        <w:shd w:val="clear" w:color="auto" w:fill="E6E6E6"/>
      </w:pPr>
      <w:r w:rsidRPr="00E136FF">
        <w:tab/>
        <w:t>ue-SpecificRefSigsSupported</w:t>
      </w:r>
      <w:r w:rsidRPr="00E136FF">
        <w:tab/>
      </w:r>
      <w:r w:rsidRPr="00E136FF">
        <w:tab/>
        <w:t>BOOLEAN</w:t>
      </w:r>
    </w:p>
    <w:p w14:paraId="12D114E2" w14:textId="77777777" w:rsidR="005B2198" w:rsidRPr="00E136FF" w:rsidRDefault="005B2198" w:rsidP="005B2198">
      <w:pPr>
        <w:pStyle w:val="PL"/>
        <w:shd w:val="clear" w:color="auto" w:fill="E6E6E6"/>
      </w:pPr>
      <w:r w:rsidRPr="00E136FF">
        <w:t>}</w:t>
      </w:r>
    </w:p>
    <w:p w14:paraId="7A1AE78F" w14:textId="77777777" w:rsidR="005B2198" w:rsidRPr="00E136FF" w:rsidRDefault="005B2198" w:rsidP="005B2198">
      <w:pPr>
        <w:pStyle w:val="PL"/>
        <w:shd w:val="clear" w:color="auto" w:fill="E6E6E6"/>
      </w:pPr>
    </w:p>
    <w:p w14:paraId="75324165" w14:textId="77777777" w:rsidR="005B2198" w:rsidRPr="00E136FF" w:rsidRDefault="005B2198" w:rsidP="005B2198">
      <w:pPr>
        <w:pStyle w:val="PL"/>
        <w:shd w:val="clear" w:color="auto" w:fill="E6E6E6"/>
      </w:pPr>
      <w:r w:rsidRPr="00E136FF">
        <w:t>PhyLayerParameters-v920 ::=</w:t>
      </w:r>
      <w:r w:rsidRPr="00E136FF">
        <w:tab/>
      </w:r>
      <w:r w:rsidRPr="00E136FF">
        <w:tab/>
        <w:t>SEQUENCE {</w:t>
      </w:r>
    </w:p>
    <w:p w14:paraId="2403C7FD" w14:textId="77777777" w:rsidR="005B2198" w:rsidRPr="00E136FF" w:rsidRDefault="005B2198" w:rsidP="005B2198">
      <w:pPr>
        <w:pStyle w:val="PL"/>
        <w:shd w:val="clear" w:color="auto" w:fill="E6E6E6"/>
      </w:pPr>
      <w:r w:rsidRPr="00E136FF">
        <w:tab/>
        <w:t>enhancedDualLayerFDD-r9</w:t>
      </w:r>
      <w:r w:rsidRPr="00E136FF">
        <w:tab/>
      </w:r>
      <w:r w:rsidRPr="00E136FF">
        <w:tab/>
      </w:r>
      <w:r w:rsidRPr="00E136FF">
        <w:tab/>
        <w:t>ENUMERATED {supported}</w:t>
      </w:r>
      <w:r w:rsidRPr="00E136FF">
        <w:tab/>
      </w:r>
      <w:r w:rsidRPr="00E136FF">
        <w:tab/>
      </w:r>
      <w:r w:rsidRPr="00E136FF">
        <w:tab/>
        <w:t>OPTIONAL,</w:t>
      </w:r>
    </w:p>
    <w:p w14:paraId="401BF7F9" w14:textId="77777777" w:rsidR="005B2198" w:rsidRPr="00E136FF" w:rsidRDefault="005B2198" w:rsidP="005B2198">
      <w:pPr>
        <w:pStyle w:val="PL"/>
        <w:shd w:val="clear" w:color="auto" w:fill="E6E6E6"/>
      </w:pPr>
      <w:r w:rsidRPr="00E136FF">
        <w:tab/>
        <w:t>enhancedDualLayerTDD-r9</w:t>
      </w:r>
      <w:r w:rsidRPr="00E136FF">
        <w:tab/>
      </w:r>
      <w:r w:rsidRPr="00E136FF">
        <w:tab/>
      </w:r>
      <w:r w:rsidRPr="00E136FF">
        <w:tab/>
        <w:t>ENUMERATED {supported}</w:t>
      </w:r>
      <w:r w:rsidRPr="00E136FF">
        <w:tab/>
      </w:r>
      <w:r w:rsidRPr="00E136FF">
        <w:tab/>
      </w:r>
      <w:r w:rsidRPr="00E136FF">
        <w:tab/>
        <w:t>OPTIONAL</w:t>
      </w:r>
    </w:p>
    <w:p w14:paraId="0C04D4BE" w14:textId="77777777" w:rsidR="005B2198" w:rsidRPr="00E136FF" w:rsidRDefault="005B2198" w:rsidP="005B2198">
      <w:pPr>
        <w:pStyle w:val="PL"/>
        <w:shd w:val="clear" w:color="auto" w:fill="E6E6E6"/>
      </w:pPr>
      <w:r w:rsidRPr="00E136FF">
        <w:t>}</w:t>
      </w:r>
    </w:p>
    <w:p w14:paraId="306222DD" w14:textId="77777777" w:rsidR="005B2198" w:rsidRPr="00E136FF" w:rsidRDefault="005B2198" w:rsidP="005B2198">
      <w:pPr>
        <w:pStyle w:val="PL"/>
        <w:shd w:val="clear" w:color="auto" w:fill="E6E6E6"/>
      </w:pPr>
    </w:p>
    <w:p w14:paraId="3FE047B6" w14:textId="77777777" w:rsidR="005B2198" w:rsidRPr="00E136FF" w:rsidRDefault="005B2198" w:rsidP="005B2198">
      <w:pPr>
        <w:pStyle w:val="PL"/>
        <w:shd w:val="clear" w:color="auto" w:fill="E6E6E6"/>
      </w:pPr>
      <w:r w:rsidRPr="00E136FF">
        <w:t>PhyLayerParameters-v9d0 ::=</w:t>
      </w:r>
      <w:r w:rsidRPr="00E136FF">
        <w:tab/>
      </w:r>
      <w:r w:rsidRPr="00E136FF">
        <w:tab/>
      </w:r>
      <w:r w:rsidRPr="00E136FF">
        <w:tab/>
        <w:t>SEQUENCE {</w:t>
      </w:r>
    </w:p>
    <w:p w14:paraId="1A2BD947" w14:textId="77777777" w:rsidR="005B2198" w:rsidRPr="00E136FF" w:rsidRDefault="005B2198" w:rsidP="005B2198">
      <w:pPr>
        <w:pStyle w:val="PL"/>
        <w:shd w:val="clear" w:color="auto" w:fill="E6E6E6"/>
      </w:pPr>
      <w:r w:rsidRPr="00E136FF">
        <w:tab/>
        <w:t>tm5-FDD-r9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F3B2933" w14:textId="77777777" w:rsidR="005B2198" w:rsidRPr="00E136FF" w:rsidRDefault="005B2198" w:rsidP="005B2198">
      <w:pPr>
        <w:pStyle w:val="PL"/>
        <w:shd w:val="clear" w:color="auto" w:fill="E6E6E6"/>
      </w:pPr>
      <w:r w:rsidRPr="00E136FF">
        <w:tab/>
        <w:t>tm5-TDD-r9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BA84A0B" w14:textId="77777777" w:rsidR="005B2198" w:rsidRPr="00E136FF" w:rsidRDefault="005B2198" w:rsidP="005B2198">
      <w:pPr>
        <w:pStyle w:val="PL"/>
        <w:shd w:val="clear" w:color="auto" w:fill="E6E6E6"/>
      </w:pPr>
      <w:r w:rsidRPr="00E136FF">
        <w:t>}</w:t>
      </w:r>
    </w:p>
    <w:p w14:paraId="422D4A88" w14:textId="77777777" w:rsidR="005B2198" w:rsidRPr="00E136FF" w:rsidRDefault="005B2198" w:rsidP="005B2198">
      <w:pPr>
        <w:pStyle w:val="PL"/>
        <w:shd w:val="clear" w:color="auto" w:fill="E6E6E6"/>
      </w:pPr>
    </w:p>
    <w:p w14:paraId="5E9128A2" w14:textId="77777777" w:rsidR="005B2198" w:rsidRPr="00E136FF" w:rsidRDefault="005B2198" w:rsidP="005B2198">
      <w:pPr>
        <w:pStyle w:val="PL"/>
        <w:shd w:val="clear" w:color="auto" w:fill="E6E6E6"/>
      </w:pPr>
      <w:r w:rsidRPr="00E136FF">
        <w:t>PhyLayerParameters-v1020 ::=</w:t>
      </w:r>
      <w:r w:rsidRPr="00E136FF">
        <w:tab/>
      </w:r>
      <w:r w:rsidRPr="00E136FF">
        <w:tab/>
      </w:r>
      <w:r w:rsidRPr="00E136FF">
        <w:tab/>
        <w:t>SEQUENCE {</w:t>
      </w:r>
    </w:p>
    <w:p w14:paraId="01D0B7E8" w14:textId="77777777" w:rsidR="005B2198" w:rsidRPr="00E136FF" w:rsidRDefault="005B2198" w:rsidP="005B2198">
      <w:pPr>
        <w:pStyle w:val="PL"/>
        <w:shd w:val="clear" w:color="auto" w:fill="E6E6E6"/>
      </w:pPr>
      <w:r w:rsidRPr="00E136FF">
        <w:tab/>
        <w:t>twoAntennaPortsForPUCCH-r10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F2BE5B8" w14:textId="77777777" w:rsidR="005B2198" w:rsidRPr="00E136FF" w:rsidRDefault="005B2198" w:rsidP="005B2198">
      <w:pPr>
        <w:pStyle w:val="PL"/>
        <w:shd w:val="clear" w:color="auto" w:fill="E6E6E6"/>
      </w:pPr>
      <w:r w:rsidRPr="00E136FF">
        <w:tab/>
        <w:t>tm9-With-8Tx-FDD-r10</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218A4A8" w14:textId="77777777" w:rsidR="005B2198" w:rsidRPr="00E136FF" w:rsidRDefault="005B2198" w:rsidP="005B2198">
      <w:pPr>
        <w:pStyle w:val="PL"/>
        <w:shd w:val="clear" w:color="auto" w:fill="E6E6E6"/>
      </w:pPr>
      <w:r w:rsidRPr="00E136FF">
        <w:tab/>
        <w:t>pmi-Disabling-r10</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6717F38" w14:textId="77777777" w:rsidR="005B2198" w:rsidRPr="00E136FF" w:rsidRDefault="005B2198" w:rsidP="005B2198">
      <w:pPr>
        <w:pStyle w:val="PL"/>
        <w:shd w:val="clear" w:color="auto" w:fill="E6E6E6"/>
      </w:pPr>
      <w:r w:rsidRPr="00E136FF">
        <w:tab/>
        <w:t>crossCarrierScheduling-r10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B2A7E67" w14:textId="77777777" w:rsidR="005B2198" w:rsidRPr="00E136FF" w:rsidRDefault="005B2198" w:rsidP="005B2198">
      <w:pPr>
        <w:pStyle w:val="PL"/>
        <w:shd w:val="clear" w:color="auto" w:fill="E6E6E6"/>
      </w:pPr>
      <w:r w:rsidRPr="00E136FF">
        <w:tab/>
        <w:t>simultaneousPUCCH-PUSCH-r10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8402750" w14:textId="77777777" w:rsidR="005B2198" w:rsidRPr="00E136FF" w:rsidRDefault="005B2198" w:rsidP="005B2198">
      <w:pPr>
        <w:pStyle w:val="PL"/>
        <w:shd w:val="clear" w:color="auto" w:fill="E6E6E6"/>
      </w:pPr>
      <w:r w:rsidRPr="00E136FF">
        <w:tab/>
        <w:t>multiClusterPUSCH-WithinCC-r10</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030DF23" w14:textId="77777777" w:rsidR="005B2198" w:rsidRPr="00E136FF" w:rsidRDefault="005B2198" w:rsidP="005B2198">
      <w:pPr>
        <w:pStyle w:val="PL"/>
        <w:shd w:val="clear" w:color="auto" w:fill="E6E6E6"/>
      </w:pPr>
      <w:r w:rsidRPr="00E136FF">
        <w:tab/>
        <w:t>nonContiguousUL-RA-WithinCC-List-r10</w:t>
      </w:r>
      <w:r w:rsidRPr="00E136FF">
        <w:tab/>
        <w:t>NonContiguousUL-RA-WithinCC-List-r10</w:t>
      </w:r>
      <w:r w:rsidRPr="00E136FF">
        <w:tab/>
        <w:t>OPTIONAL</w:t>
      </w:r>
    </w:p>
    <w:p w14:paraId="0DED089A" w14:textId="77777777" w:rsidR="005B2198" w:rsidRPr="00E136FF" w:rsidRDefault="005B2198" w:rsidP="005B2198">
      <w:pPr>
        <w:pStyle w:val="PL"/>
        <w:shd w:val="clear" w:color="auto" w:fill="E6E6E6"/>
      </w:pPr>
      <w:r w:rsidRPr="00E136FF">
        <w:t>}</w:t>
      </w:r>
    </w:p>
    <w:p w14:paraId="596FA8FA" w14:textId="77777777" w:rsidR="005B2198" w:rsidRPr="00E136FF" w:rsidRDefault="005B2198" w:rsidP="005B2198">
      <w:pPr>
        <w:pStyle w:val="PL"/>
        <w:shd w:val="clear" w:color="auto" w:fill="E6E6E6"/>
      </w:pPr>
    </w:p>
    <w:p w14:paraId="2BB25F08" w14:textId="77777777" w:rsidR="005B2198" w:rsidRPr="00E136FF" w:rsidRDefault="005B2198" w:rsidP="005B2198">
      <w:pPr>
        <w:pStyle w:val="PL"/>
        <w:shd w:val="clear" w:color="auto" w:fill="E6E6E6"/>
      </w:pPr>
      <w:r w:rsidRPr="00E136FF">
        <w:t>PhyLayerParameters-v1130 ::=</w:t>
      </w:r>
      <w:r w:rsidRPr="00E136FF">
        <w:tab/>
      </w:r>
      <w:r w:rsidRPr="00E136FF">
        <w:tab/>
      </w:r>
      <w:r w:rsidRPr="00E136FF">
        <w:tab/>
        <w:t>SEQUENCE {</w:t>
      </w:r>
    </w:p>
    <w:p w14:paraId="74F47212" w14:textId="77777777" w:rsidR="005B2198" w:rsidRPr="00E136FF" w:rsidRDefault="005B2198" w:rsidP="005B2198">
      <w:pPr>
        <w:pStyle w:val="PL"/>
        <w:shd w:val="clear" w:color="auto" w:fill="E6E6E6"/>
      </w:pPr>
      <w:r w:rsidRPr="00E136FF">
        <w:tab/>
        <w:t>crs-InterfHandl-r11</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0C91745" w14:textId="77777777" w:rsidR="005B2198" w:rsidRPr="00E136FF" w:rsidRDefault="005B2198" w:rsidP="005B2198">
      <w:pPr>
        <w:pStyle w:val="PL"/>
        <w:shd w:val="clear" w:color="auto" w:fill="E6E6E6"/>
      </w:pPr>
      <w:r w:rsidRPr="00E136FF">
        <w:tab/>
        <w:t>ePDCCH-r11</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D8EA04A" w14:textId="77777777" w:rsidR="005B2198" w:rsidRPr="00E136FF" w:rsidRDefault="005B2198" w:rsidP="005B2198">
      <w:pPr>
        <w:pStyle w:val="PL"/>
        <w:shd w:val="clear" w:color="auto" w:fill="E6E6E6"/>
      </w:pPr>
      <w:r w:rsidRPr="00E136FF">
        <w:tab/>
        <w:t>multiACK-CSI-Reporting-r11</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3A7F1C8" w14:textId="77777777" w:rsidR="005B2198" w:rsidRPr="00E136FF" w:rsidRDefault="005B2198" w:rsidP="005B2198">
      <w:pPr>
        <w:pStyle w:val="PL"/>
        <w:shd w:val="clear" w:color="auto" w:fill="E6E6E6"/>
      </w:pPr>
      <w:r w:rsidRPr="00E136FF">
        <w:tab/>
        <w:t>ss-CCH-InterfHandl-r11</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CF3304A" w14:textId="77777777" w:rsidR="005B2198" w:rsidRPr="00E136FF" w:rsidRDefault="005B2198" w:rsidP="005B2198">
      <w:pPr>
        <w:pStyle w:val="PL"/>
        <w:shd w:val="clear" w:color="auto" w:fill="E6E6E6"/>
      </w:pPr>
      <w:r w:rsidRPr="00E136FF">
        <w:tab/>
        <w:t>tdd-SpecialSubframe-r11</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8906E48" w14:textId="77777777" w:rsidR="005B2198" w:rsidRPr="00E136FF" w:rsidRDefault="005B2198" w:rsidP="005B2198">
      <w:pPr>
        <w:pStyle w:val="PL"/>
        <w:shd w:val="clear" w:color="auto" w:fill="E6E6E6"/>
      </w:pPr>
      <w:r w:rsidRPr="00E136FF">
        <w:tab/>
        <w:t>txDiv-PUCCH1b-ChSelect-r11</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7E3B378" w14:textId="77777777" w:rsidR="005B2198" w:rsidRPr="00E136FF" w:rsidRDefault="005B2198" w:rsidP="005B2198">
      <w:pPr>
        <w:pStyle w:val="PL"/>
        <w:shd w:val="clear" w:color="auto" w:fill="E6E6E6"/>
      </w:pPr>
      <w:r w:rsidRPr="00E136FF">
        <w:tab/>
        <w:t>ul-CoMP-r11</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568F169" w14:textId="77777777" w:rsidR="005B2198" w:rsidRPr="00E136FF" w:rsidRDefault="005B2198" w:rsidP="005B2198">
      <w:pPr>
        <w:pStyle w:val="PL"/>
        <w:shd w:val="clear" w:color="auto" w:fill="E6E6E6"/>
      </w:pPr>
      <w:r w:rsidRPr="00E136FF">
        <w:t>}</w:t>
      </w:r>
    </w:p>
    <w:p w14:paraId="36023BC9" w14:textId="77777777" w:rsidR="005B2198" w:rsidRPr="00E136FF" w:rsidRDefault="005B2198" w:rsidP="005B2198">
      <w:pPr>
        <w:pStyle w:val="PL"/>
        <w:shd w:val="clear" w:color="auto" w:fill="E6E6E6"/>
      </w:pPr>
    </w:p>
    <w:p w14:paraId="0EBC646A" w14:textId="77777777" w:rsidR="005B2198" w:rsidRPr="00E136FF" w:rsidRDefault="005B2198" w:rsidP="005B2198">
      <w:pPr>
        <w:pStyle w:val="PL"/>
        <w:shd w:val="clear" w:color="auto" w:fill="E6E6E6"/>
      </w:pPr>
      <w:r w:rsidRPr="00E136FF">
        <w:t>PhyLayerParameters-v1170 ::=</w:t>
      </w:r>
      <w:r w:rsidRPr="00E136FF">
        <w:tab/>
      </w:r>
      <w:r w:rsidRPr="00E136FF">
        <w:tab/>
      </w:r>
      <w:r w:rsidRPr="00E136FF">
        <w:tab/>
        <w:t>SEQUENCE {</w:t>
      </w:r>
    </w:p>
    <w:p w14:paraId="6C64FA8A" w14:textId="77777777" w:rsidR="005B2198" w:rsidRPr="00E136FF" w:rsidRDefault="005B2198" w:rsidP="005B2198">
      <w:pPr>
        <w:pStyle w:val="PL"/>
        <w:shd w:val="clear" w:color="auto" w:fill="E6E6E6"/>
      </w:pPr>
      <w:r w:rsidRPr="00E136FF">
        <w:tab/>
        <w:t>interBandTDD-CA-WithDifferentConfig-r11</w:t>
      </w:r>
      <w:r w:rsidRPr="00E136FF">
        <w:tab/>
        <w:t>BIT STRING (SIZE (2))</w:t>
      </w:r>
      <w:r w:rsidRPr="00E136FF">
        <w:tab/>
      </w:r>
      <w:r w:rsidRPr="00E136FF">
        <w:tab/>
      </w:r>
      <w:r w:rsidRPr="00E136FF">
        <w:tab/>
        <w:t>OPTIONAL</w:t>
      </w:r>
    </w:p>
    <w:p w14:paraId="78EC7DA2" w14:textId="77777777" w:rsidR="005B2198" w:rsidRPr="00E136FF" w:rsidRDefault="005B2198" w:rsidP="005B2198">
      <w:pPr>
        <w:pStyle w:val="PL"/>
        <w:shd w:val="clear" w:color="auto" w:fill="E6E6E6"/>
      </w:pPr>
      <w:r w:rsidRPr="00E136FF">
        <w:t>}</w:t>
      </w:r>
    </w:p>
    <w:p w14:paraId="239CB9A6" w14:textId="77777777" w:rsidR="005B2198" w:rsidRPr="00E136FF" w:rsidRDefault="005B2198" w:rsidP="005B2198">
      <w:pPr>
        <w:pStyle w:val="PL"/>
        <w:shd w:val="clear" w:color="auto" w:fill="E6E6E6"/>
      </w:pPr>
    </w:p>
    <w:p w14:paraId="4E8ACA47" w14:textId="77777777" w:rsidR="005B2198" w:rsidRPr="00E136FF" w:rsidRDefault="005B2198" w:rsidP="005B2198">
      <w:pPr>
        <w:pStyle w:val="PL"/>
        <w:shd w:val="clear" w:color="auto" w:fill="E6E6E6"/>
      </w:pPr>
      <w:r w:rsidRPr="00E136FF">
        <w:t>PhyLayerParameters-v1250 ::=</w:t>
      </w:r>
      <w:r w:rsidRPr="00E136FF">
        <w:tab/>
      </w:r>
      <w:r w:rsidRPr="00E136FF">
        <w:tab/>
      </w:r>
      <w:r w:rsidRPr="00E136FF">
        <w:tab/>
        <w:t>SEQUENCE {</w:t>
      </w:r>
    </w:p>
    <w:p w14:paraId="3D7EEFBE" w14:textId="77777777" w:rsidR="005B2198" w:rsidRPr="00E136FF" w:rsidRDefault="005B2198" w:rsidP="005B2198">
      <w:pPr>
        <w:pStyle w:val="PL"/>
        <w:shd w:val="clear" w:color="auto" w:fill="E6E6E6"/>
      </w:pPr>
      <w:r w:rsidRPr="00E136FF">
        <w:tab/>
        <w:t>e-HARQ-Pattern-FDD-r12</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9C01FB8" w14:textId="77777777" w:rsidR="005B2198" w:rsidRPr="00E136FF" w:rsidRDefault="005B2198" w:rsidP="005B2198">
      <w:pPr>
        <w:pStyle w:val="PL"/>
        <w:shd w:val="clear" w:color="auto" w:fill="E6E6E6"/>
      </w:pPr>
      <w:r w:rsidRPr="00E136FF">
        <w:tab/>
        <w:t>enhanced-4TxCodebook</w:t>
      </w:r>
      <w:r w:rsidRPr="00E136FF">
        <w:rPr>
          <w:rFonts w:eastAsia="SimSun"/>
        </w:rPr>
        <w:t>-r12</w:t>
      </w:r>
      <w:r w:rsidRPr="00E136FF">
        <w:rPr>
          <w:rFonts w:eastAsia="SimSun"/>
        </w:rPr>
        <w:tab/>
      </w:r>
      <w:r w:rsidRPr="00E136FF">
        <w:rPr>
          <w:rFonts w:eastAsia="SimSun"/>
        </w:rPr>
        <w:tab/>
      </w:r>
      <w:r w:rsidRPr="00E136FF">
        <w:rPr>
          <w:rFonts w:eastAsia="SimSun"/>
        </w:rPr>
        <w:tab/>
      </w:r>
      <w:r w:rsidRPr="00E136FF">
        <w:tab/>
        <w:t>ENUMERATED {supported}</w:t>
      </w:r>
      <w:r w:rsidRPr="00E136FF">
        <w:rPr>
          <w:rFonts w:eastAsia="SimSun"/>
        </w:rPr>
        <w:tab/>
      </w:r>
      <w:r w:rsidRPr="00E136FF">
        <w:rPr>
          <w:rFonts w:eastAsia="SimSun"/>
        </w:rPr>
        <w:tab/>
      </w:r>
      <w:r w:rsidRPr="00E136FF">
        <w:rPr>
          <w:rFonts w:eastAsia="SimSun"/>
        </w:rPr>
        <w:tab/>
        <w:t>OPTIONAL,</w:t>
      </w:r>
    </w:p>
    <w:p w14:paraId="6A8DAB8F" w14:textId="77777777" w:rsidR="005B2198" w:rsidRPr="00E136FF" w:rsidRDefault="005B2198" w:rsidP="005B2198">
      <w:pPr>
        <w:pStyle w:val="PL"/>
        <w:shd w:val="clear" w:color="auto" w:fill="E6E6E6"/>
      </w:pPr>
      <w:r w:rsidRPr="00E136FF">
        <w:tab/>
        <w:t>tdd-FDD-CA-PCellDuplex-r12</w:t>
      </w:r>
      <w:r w:rsidRPr="00E136FF">
        <w:tab/>
      </w:r>
      <w:r w:rsidRPr="00E136FF">
        <w:tab/>
      </w:r>
      <w:r w:rsidRPr="00E136FF">
        <w:tab/>
      </w:r>
      <w:r w:rsidRPr="00E136FF">
        <w:tab/>
        <w:t>BIT STRING (SIZE (2))</w:t>
      </w:r>
      <w:r w:rsidRPr="00E136FF">
        <w:tab/>
      </w:r>
      <w:r w:rsidRPr="00E136FF">
        <w:tab/>
      </w:r>
      <w:r w:rsidRPr="00E136FF">
        <w:tab/>
        <w:t>OPTIONAL,</w:t>
      </w:r>
    </w:p>
    <w:p w14:paraId="57FB855C" w14:textId="77777777" w:rsidR="005B2198" w:rsidRPr="00E136FF" w:rsidRDefault="005B2198" w:rsidP="005B2198">
      <w:pPr>
        <w:pStyle w:val="PL"/>
        <w:shd w:val="clear" w:color="auto" w:fill="E6E6E6"/>
        <w:rPr>
          <w:rFonts w:eastAsia="SimSun"/>
        </w:rPr>
      </w:pPr>
      <w:r w:rsidRPr="00E136FF">
        <w:rPr>
          <w:rFonts w:eastAsia="SimSun"/>
        </w:rPr>
        <w:tab/>
        <w:t>phy-TDD-ReConfig-TDD-PCell-r12</w:t>
      </w:r>
      <w:r w:rsidRPr="00E136FF">
        <w:rPr>
          <w:rFonts w:eastAsia="SimSun"/>
        </w:rPr>
        <w:tab/>
      </w:r>
      <w:r w:rsidRPr="00E136FF">
        <w:rPr>
          <w:rFonts w:eastAsia="SimSun"/>
        </w:rPr>
        <w:tab/>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6737F04A" w14:textId="77777777" w:rsidR="005B2198" w:rsidRPr="00E136FF" w:rsidRDefault="005B2198" w:rsidP="005B2198">
      <w:pPr>
        <w:pStyle w:val="PL"/>
        <w:shd w:val="clear" w:color="auto" w:fill="E6E6E6"/>
        <w:rPr>
          <w:rFonts w:eastAsia="SimSun"/>
        </w:rPr>
      </w:pPr>
      <w:r w:rsidRPr="00E136FF">
        <w:rPr>
          <w:rFonts w:eastAsia="SimSun"/>
        </w:rPr>
        <w:tab/>
        <w:t>phy-TDD-ReConfig-FDD-PCell-r12</w:t>
      </w:r>
      <w:r w:rsidRPr="00E136FF">
        <w:rPr>
          <w:rFonts w:eastAsia="SimSun"/>
        </w:rPr>
        <w:tab/>
      </w:r>
      <w:r w:rsidRPr="00E136FF">
        <w:rPr>
          <w:rFonts w:eastAsia="SimSun"/>
        </w:rPr>
        <w:tab/>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680A26DD" w14:textId="77777777" w:rsidR="005B2198" w:rsidRPr="00E136FF" w:rsidRDefault="005B2198" w:rsidP="005B2198">
      <w:pPr>
        <w:pStyle w:val="PL"/>
        <w:shd w:val="clear" w:color="auto" w:fill="E6E6E6"/>
        <w:rPr>
          <w:rFonts w:eastAsia="SimSun"/>
        </w:rPr>
      </w:pPr>
      <w:r w:rsidRPr="00E136FF">
        <w:tab/>
        <w:t>pusch-FeedbackMode</w:t>
      </w:r>
      <w:r w:rsidRPr="00E136FF">
        <w:rPr>
          <w:rFonts w:eastAsia="SimSun"/>
        </w:rPr>
        <w:t>-r12</w:t>
      </w:r>
      <w:r w:rsidRPr="00E136FF">
        <w:rPr>
          <w:rFonts w:eastAsia="SimSun"/>
        </w:rPr>
        <w:tab/>
      </w:r>
      <w:r w:rsidRPr="00E136FF">
        <w:rPr>
          <w:rFonts w:eastAsia="SimSun"/>
        </w:rPr>
        <w:tab/>
      </w:r>
      <w:r w:rsidRPr="00E136FF">
        <w:rPr>
          <w:rFonts w:eastAsia="SimSun"/>
        </w:rPr>
        <w:tab/>
      </w:r>
      <w:r w:rsidRPr="00E136FF">
        <w:tab/>
      </w:r>
      <w:r w:rsidRPr="00E136FF">
        <w:tab/>
        <w:t>ENUMERATED {supported}</w:t>
      </w:r>
      <w:r w:rsidRPr="00E136FF">
        <w:rPr>
          <w:rFonts w:eastAsia="SimSun"/>
        </w:rPr>
        <w:tab/>
      </w:r>
      <w:r w:rsidRPr="00E136FF">
        <w:rPr>
          <w:rFonts w:eastAsia="SimSun"/>
        </w:rPr>
        <w:tab/>
      </w:r>
      <w:r w:rsidRPr="00E136FF">
        <w:rPr>
          <w:rFonts w:eastAsia="SimSun"/>
        </w:rPr>
        <w:tab/>
        <w:t>OPTIONAL,</w:t>
      </w:r>
    </w:p>
    <w:p w14:paraId="6881E046" w14:textId="77777777" w:rsidR="005B2198" w:rsidRPr="00E136FF" w:rsidRDefault="005B2198" w:rsidP="005B2198">
      <w:pPr>
        <w:pStyle w:val="PL"/>
        <w:shd w:val="clear" w:color="auto" w:fill="E6E6E6"/>
        <w:rPr>
          <w:rFonts w:eastAsia="SimSun"/>
        </w:rPr>
      </w:pPr>
      <w:r w:rsidRPr="00E136FF">
        <w:rPr>
          <w:rFonts w:eastAsia="SimSun"/>
        </w:rPr>
        <w:tab/>
        <w:t>pusch-SRS-</w:t>
      </w:r>
      <w:r w:rsidRPr="00E136FF">
        <w:t>PowerControl</w:t>
      </w:r>
      <w:r w:rsidRPr="00E136FF">
        <w:rPr>
          <w:rFonts w:eastAsia="SimSun"/>
        </w:rPr>
        <w:t>-</w:t>
      </w:r>
      <w:r w:rsidRPr="00E136FF">
        <w:t>SubframeSet-r12</w:t>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5985BE29" w14:textId="77777777" w:rsidR="005B2198" w:rsidRPr="00E136FF" w:rsidRDefault="005B2198" w:rsidP="005B2198">
      <w:pPr>
        <w:pStyle w:val="PL"/>
        <w:shd w:val="clear" w:color="auto" w:fill="E6E6E6"/>
      </w:pPr>
      <w:r w:rsidRPr="00E136FF">
        <w:rPr>
          <w:rFonts w:eastAsia="SimSun"/>
        </w:rPr>
        <w:tab/>
        <w:t>csi-SubframeSet-r12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r>
      <w:r w:rsidRPr="00E136FF">
        <w:rPr>
          <w:rFonts w:eastAsia="SimSun"/>
        </w:rPr>
        <w:tab/>
        <w:t>OPTIONAL</w:t>
      </w:r>
      <w:r w:rsidRPr="00E136FF">
        <w:t>,</w:t>
      </w:r>
    </w:p>
    <w:p w14:paraId="7ADD17D6" w14:textId="77777777" w:rsidR="005B2198" w:rsidRPr="00E136FF" w:rsidRDefault="005B2198" w:rsidP="005B2198">
      <w:pPr>
        <w:pStyle w:val="PL"/>
        <w:shd w:val="clear" w:color="auto" w:fill="E6E6E6"/>
      </w:pPr>
      <w:r w:rsidRPr="00E136FF">
        <w:tab/>
        <w:t>noResourceRestrictionForTTIBundling-r12</w:t>
      </w:r>
      <w:r w:rsidRPr="00E136FF">
        <w:tab/>
        <w:t>ENUMERATED {supported}</w:t>
      </w:r>
      <w:r w:rsidRPr="00E136FF">
        <w:tab/>
      </w:r>
      <w:r w:rsidRPr="00E136FF">
        <w:tab/>
      </w:r>
      <w:r w:rsidRPr="00E136FF">
        <w:tab/>
        <w:t>OPTIONAL,</w:t>
      </w:r>
    </w:p>
    <w:p w14:paraId="0EE870FE" w14:textId="77777777" w:rsidR="005B2198" w:rsidRPr="00E136FF" w:rsidRDefault="005B2198" w:rsidP="005B2198">
      <w:pPr>
        <w:pStyle w:val="PL"/>
        <w:shd w:val="clear" w:color="auto" w:fill="E6E6E6"/>
        <w:rPr>
          <w:rFonts w:eastAsia="SimSun"/>
        </w:rPr>
      </w:pPr>
      <w:r w:rsidRPr="00E136FF">
        <w:tab/>
        <w:t>discoverySignalsInDeactSCell-r12</w:t>
      </w:r>
      <w:r w:rsidRPr="00E136FF">
        <w:tab/>
      </w:r>
      <w:r w:rsidRPr="00E136FF">
        <w:tab/>
        <w:t>ENUMERATED {supported}</w:t>
      </w:r>
      <w:r w:rsidRPr="00E136FF">
        <w:tab/>
      </w:r>
      <w:r w:rsidRPr="00E136FF">
        <w:tab/>
      </w:r>
      <w:r w:rsidRPr="00E136FF">
        <w:tab/>
        <w:t>OPTIONAL</w:t>
      </w:r>
      <w:r w:rsidRPr="00E136FF">
        <w:rPr>
          <w:rFonts w:eastAsia="SimSun"/>
        </w:rPr>
        <w:t>,</w:t>
      </w:r>
    </w:p>
    <w:p w14:paraId="06438AAE" w14:textId="77777777" w:rsidR="005B2198" w:rsidRPr="00E136FF" w:rsidRDefault="005B2198" w:rsidP="005B2198">
      <w:pPr>
        <w:pStyle w:val="PL"/>
        <w:shd w:val="clear" w:color="auto" w:fill="E6E6E6"/>
      </w:pPr>
      <w:r w:rsidRPr="00E136FF">
        <w:rPr>
          <w:rFonts w:eastAsia="SimSun"/>
        </w:rPr>
        <w:tab/>
        <w:t>naics-Capability-List-r12</w:t>
      </w:r>
      <w:r w:rsidRPr="00E136FF">
        <w:rPr>
          <w:rFonts w:eastAsia="SimSun"/>
        </w:rPr>
        <w:tab/>
      </w:r>
      <w:r w:rsidRPr="00E136FF">
        <w:rPr>
          <w:rFonts w:eastAsia="SimSun"/>
        </w:rPr>
        <w:tab/>
      </w:r>
      <w:r w:rsidRPr="00E136FF">
        <w:rPr>
          <w:rFonts w:eastAsia="SimSun"/>
        </w:rPr>
        <w:tab/>
      </w:r>
      <w:r w:rsidRPr="00E136FF">
        <w:rPr>
          <w:rFonts w:eastAsia="SimSun"/>
        </w:rPr>
        <w:tab/>
        <w:t>NAICS-Capability-List-r12</w:t>
      </w:r>
      <w:r w:rsidRPr="00E136FF">
        <w:tab/>
      </w:r>
      <w:r w:rsidRPr="00E136FF">
        <w:tab/>
      </w:r>
      <w:r w:rsidRPr="00E136FF">
        <w:rPr>
          <w:rFonts w:eastAsia="SimSun"/>
        </w:rPr>
        <w:t>OPTIONAL</w:t>
      </w:r>
    </w:p>
    <w:p w14:paraId="682BF6D9" w14:textId="77777777" w:rsidR="005B2198" w:rsidRPr="00E136FF" w:rsidRDefault="005B2198" w:rsidP="005B2198">
      <w:pPr>
        <w:pStyle w:val="PL"/>
        <w:shd w:val="clear" w:color="auto" w:fill="E6E6E6"/>
      </w:pPr>
      <w:r w:rsidRPr="00E136FF">
        <w:t>}</w:t>
      </w:r>
    </w:p>
    <w:p w14:paraId="79A9C12A" w14:textId="77777777" w:rsidR="005B2198" w:rsidRPr="00E136FF" w:rsidRDefault="005B2198" w:rsidP="005B2198">
      <w:pPr>
        <w:pStyle w:val="PL"/>
        <w:shd w:val="clear" w:color="auto" w:fill="E6E6E6"/>
      </w:pPr>
    </w:p>
    <w:p w14:paraId="00645C67" w14:textId="77777777" w:rsidR="005B2198" w:rsidRPr="00E136FF" w:rsidRDefault="005B2198" w:rsidP="005B2198">
      <w:pPr>
        <w:pStyle w:val="PL"/>
        <w:shd w:val="clear" w:color="auto" w:fill="E6E6E6"/>
      </w:pPr>
      <w:r w:rsidRPr="00E136FF">
        <w:t>PhyLayerParameters-v1280 ::=</w:t>
      </w:r>
      <w:r w:rsidRPr="00E136FF">
        <w:tab/>
      </w:r>
      <w:r w:rsidRPr="00E136FF">
        <w:tab/>
      </w:r>
      <w:r w:rsidRPr="00E136FF">
        <w:tab/>
        <w:t>SEQUENCE {</w:t>
      </w:r>
    </w:p>
    <w:p w14:paraId="25397D83" w14:textId="77777777" w:rsidR="005B2198" w:rsidRPr="00E136FF" w:rsidRDefault="005B2198" w:rsidP="005B2198">
      <w:pPr>
        <w:pStyle w:val="PL"/>
        <w:shd w:val="clear" w:color="auto" w:fill="E6E6E6"/>
      </w:pPr>
      <w:r w:rsidRPr="00E136FF">
        <w:tab/>
        <w:t>alternativeTBS-Indices-r12</w:t>
      </w:r>
      <w:r w:rsidRPr="00E136FF">
        <w:tab/>
      </w:r>
      <w:r w:rsidRPr="00E136FF">
        <w:tab/>
      </w:r>
      <w:r w:rsidRPr="00E136FF">
        <w:tab/>
      </w:r>
      <w:r w:rsidRPr="00E136FF">
        <w:tab/>
        <w:t>ENUMERATED {supported}</w:t>
      </w:r>
      <w:r w:rsidRPr="00E136FF">
        <w:tab/>
      </w:r>
      <w:r w:rsidRPr="00E136FF">
        <w:tab/>
      </w:r>
      <w:r w:rsidRPr="00E136FF">
        <w:tab/>
        <w:t>OPTIONAL</w:t>
      </w:r>
    </w:p>
    <w:p w14:paraId="2990D6DF" w14:textId="77777777" w:rsidR="005B2198" w:rsidRPr="00E136FF" w:rsidRDefault="005B2198" w:rsidP="005B2198">
      <w:pPr>
        <w:pStyle w:val="PL"/>
        <w:shd w:val="clear" w:color="auto" w:fill="E6E6E6"/>
      </w:pPr>
      <w:r w:rsidRPr="00E136FF">
        <w:t>}</w:t>
      </w:r>
    </w:p>
    <w:p w14:paraId="348FE76E" w14:textId="77777777" w:rsidR="005B2198" w:rsidRPr="00E136FF" w:rsidRDefault="005B2198" w:rsidP="005B2198">
      <w:pPr>
        <w:pStyle w:val="PL"/>
        <w:shd w:val="clear" w:color="auto" w:fill="E6E6E6"/>
      </w:pPr>
    </w:p>
    <w:p w14:paraId="0FAE2634" w14:textId="77777777" w:rsidR="005B2198" w:rsidRPr="00E136FF" w:rsidRDefault="005B2198" w:rsidP="005B2198">
      <w:pPr>
        <w:pStyle w:val="PL"/>
        <w:shd w:val="clear" w:color="auto" w:fill="E6E6E6"/>
      </w:pPr>
      <w:r w:rsidRPr="00E136FF">
        <w:t>PhyLayerParameters-v1310 ::=</w:t>
      </w:r>
      <w:r w:rsidRPr="00E136FF">
        <w:tab/>
      </w:r>
      <w:r w:rsidRPr="00E136FF">
        <w:tab/>
      </w:r>
      <w:r w:rsidRPr="00E136FF">
        <w:tab/>
        <w:t>SEQUENCE {</w:t>
      </w:r>
    </w:p>
    <w:p w14:paraId="26FC580F" w14:textId="77777777" w:rsidR="005B2198" w:rsidRPr="00E136FF" w:rsidRDefault="005B2198" w:rsidP="005B2198">
      <w:pPr>
        <w:pStyle w:val="PL"/>
        <w:shd w:val="clear" w:color="auto" w:fill="E6E6E6"/>
      </w:pPr>
      <w:r w:rsidRPr="00E136FF">
        <w:tab/>
        <w:t>aperiodicCSI-Reporting-r13</w:t>
      </w:r>
      <w:r w:rsidRPr="00E136FF">
        <w:tab/>
      </w:r>
      <w:r w:rsidRPr="00E136FF">
        <w:tab/>
      </w:r>
      <w:r w:rsidRPr="00E136FF">
        <w:tab/>
      </w:r>
      <w:r w:rsidRPr="00E136FF">
        <w:tab/>
        <w:t>BIT STRING (SIZE (2))</w:t>
      </w:r>
      <w:r w:rsidRPr="00E136FF">
        <w:tab/>
      </w:r>
      <w:r w:rsidRPr="00E136FF">
        <w:tab/>
      </w:r>
      <w:r w:rsidRPr="00E136FF">
        <w:tab/>
        <w:t>OPTIONAL,</w:t>
      </w:r>
    </w:p>
    <w:p w14:paraId="39CAEFA5" w14:textId="77777777" w:rsidR="005B2198" w:rsidRPr="00E136FF" w:rsidRDefault="005B2198" w:rsidP="005B2198">
      <w:pPr>
        <w:pStyle w:val="PL"/>
        <w:shd w:val="clear" w:color="auto" w:fill="E6E6E6"/>
      </w:pPr>
      <w:r w:rsidRPr="00E136FF">
        <w:tab/>
        <w:t>codebook-HARQ-ACK-r13</w:t>
      </w:r>
      <w:r w:rsidRPr="00E136FF">
        <w:tab/>
      </w:r>
      <w:r w:rsidRPr="00E136FF">
        <w:tab/>
      </w:r>
      <w:r w:rsidRPr="00E136FF">
        <w:tab/>
      </w:r>
      <w:r w:rsidRPr="00E136FF">
        <w:tab/>
      </w:r>
      <w:r w:rsidRPr="00E136FF">
        <w:tab/>
        <w:t>BIT STRING (SIZE (2))</w:t>
      </w:r>
      <w:r w:rsidRPr="00E136FF">
        <w:tab/>
      </w:r>
      <w:r w:rsidRPr="00E136FF">
        <w:tab/>
      </w:r>
      <w:r w:rsidRPr="00E136FF">
        <w:tab/>
        <w:t>OPTIONAL,</w:t>
      </w:r>
    </w:p>
    <w:p w14:paraId="39586F9F" w14:textId="77777777" w:rsidR="005B2198" w:rsidRPr="00E136FF" w:rsidRDefault="005B2198" w:rsidP="005B2198">
      <w:pPr>
        <w:pStyle w:val="PL"/>
        <w:shd w:val="clear" w:color="auto" w:fill="E6E6E6"/>
      </w:pPr>
      <w:r w:rsidRPr="00E136FF">
        <w:tab/>
        <w:t>crossCarrierScheduling-B5C-r13</w:t>
      </w:r>
      <w:r w:rsidRPr="00E136FF">
        <w:tab/>
      </w:r>
      <w:r w:rsidRPr="00E136FF">
        <w:tab/>
      </w:r>
      <w:r w:rsidRPr="00E136FF">
        <w:tab/>
        <w:t>ENUMERATED {supported}</w:t>
      </w:r>
      <w:r w:rsidRPr="00E136FF">
        <w:tab/>
      </w:r>
      <w:r w:rsidRPr="00E136FF">
        <w:tab/>
      </w:r>
      <w:r w:rsidRPr="00E136FF">
        <w:tab/>
        <w:t>OPTIONAL,</w:t>
      </w:r>
    </w:p>
    <w:p w14:paraId="10BF0912" w14:textId="77777777" w:rsidR="005B2198" w:rsidRPr="00E136FF" w:rsidRDefault="005B2198" w:rsidP="005B2198">
      <w:pPr>
        <w:pStyle w:val="PL"/>
        <w:shd w:val="clear" w:color="auto" w:fill="E6E6E6"/>
      </w:pPr>
      <w:r w:rsidRPr="00E136FF">
        <w:tab/>
        <w:t>fdd-HARQ-TimingTDD-r13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BCBB702" w14:textId="77777777" w:rsidR="005B2198" w:rsidRPr="00E136FF" w:rsidRDefault="005B2198" w:rsidP="005B2198">
      <w:pPr>
        <w:pStyle w:val="PL"/>
        <w:shd w:val="clear" w:color="auto" w:fill="E6E6E6"/>
      </w:pPr>
      <w:r w:rsidRPr="00E136FF">
        <w:tab/>
        <w:t>maxNumberUpdatedCSI-Proc-r13</w:t>
      </w:r>
      <w:r w:rsidRPr="00E136FF">
        <w:tab/>
      </w:r>
      <w:r w:rsidRPr="00E136FF">
        <w:tab/>
      </w:r>
      <w:r w:rsidRPr="00E136FF">
        <w:tab/>
        <w:t>INTEGER(5..32)</w:t>
      </w:r>
      <w:r w:rsidRPr="00E136FF">
        <w:tab/>
      </w:r>
      <w:r w:rsidRPr="00E136FF">
        <w:tab/>
      </w:r>
      <w:r w:rsidRPr="00E136FF">
        <w:tab/>
      </w:r>
      <w:r w:rsidRPr="00E136FF">
        <w:tab/>
      </w:r>
      <w:r w:rsidRPr="00E136FF">
        <w:tab/>
        <w:t>OPTIONAL,</w:t>
      </w:r>
    </w:p>
    <w:p w14:paraId="2138756F" w14:textId="77777777" w:rsidR="005B2198" w:rsidRPr="00E136FF" w:rsidRDefault="005B2198" w:rsidP="005B2198">
      <w:pPr>
        <w:pStyle w:val="PL"/>
        <w:shd w:val="clear" w:color="auto" w:fill="E6E6E6"/>
      </w:pPr>
      <w:r w:rsidRPr="00E136FF">
        <w:tab/>
        <w:t>pucch-Format4-r13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DFDF586" w14:textId="77777777" w:rsidR="005B2198" w:rsidRPr="00E136FF" w:rsidRDefault="005B2198" w:rsidP="005B2198">
      <w:pPr>
        <w:pStyle w:val="PL"/>
        <w:shd w:val="clear" w:color="auto" w:fill="E6E6E6"/>
      </w:pPr>
      <w:r w:rsidRPr="00E136FF">
        <w:tab/>
        <w:t>pucch-Format5-r13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2C0D31E" w14:textId="77777777" w:rsidR="005B2198" w:rsidRPr="00E136FF" w:rsidRDefault="005B2198" w:rsidP="005B2198">
      <w:pPr>
        <w:pStyle w:val="PL"/>
        <w:shd w:val="clear" w:color="auto" w:fill="E6E6E6"/>
      </w:pPr>
      <w:r w:rsidRPr="00E136FF">
        <w:tab/>
        <w:t>pucch-SCell-r13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A702401" w14:textId="77777777" w:rsidR="005B2198" w:rsidRPr="00E136FF" w:rsidRDefault="005B2198" w:rsidP="005B2198">
      <w:pPr>
        <w:pStyle w:val="PL"/>
        <w:shd w:val="clear" w:color="auto" w:fill="E6E6E6"/>
      </w:pPr>
      <w:r w:rsidRPr="00E136FF">
        <w:tab/>
        <w:t>spatialBundling-HARQ-ACK-r13</w:t>
      </w:r>
      <w:r w:rsidRPr="00E136FF">
        <w:tab/>
      </w:r>
      <w:r w:rsidRPr="00E136FF">
        <w:tab/>
      </w:r>
      <w:r w:rsidRPr="00E136FF">
        <w:tab/>
        <w:t>ENUMERATED {supported}</w:t>
      </w:r>
      <w:r w:rsidRPr="00E136FF">
        <w:tab/>
      </w:r>
      <w:r w:rsidRPr="00E136FF">
        <w:tab/>
      </w:r>
      <w:r w:rsidRPr="00E136FF">
        <w:tab/>
        <w:t>OPTIONAL,</w:t>
      </w:r>
    </w:p>
    <w:p w14:paraId="5B2208BD" w14:textId="77777777" w:rsidR="005B2198" w:rsidRPr="00E136FF" w:rsidRDefault="005B2198" w:rsidP="005B2198">
      <w:pPr>
        <w:pStyle w:val="PL"/>
        <w:shd w:val="clear" w:color="auto" w:fill="E6E6E6"/>
      </w:pPr>
      <w:r w:rsidRPr="00E136FF">
        <w:tab/>
        <w:t>supportedBlindDecoding-r13</w:t>
      </w:r>
      <w:r w:rsidRPr="00E136FF">
        <w:tab/>
      </w:r>
      <w:r w:rsidRPr="00E136FF">
        <w:tab/>
      </w:r>
      <w:r w:rsidRPr="00E136FF">
        <w:tab/>
      </w:r>
      <w:r w:rsidRPr="00E136FF">
        <w:tab/>
        <w:t>SEQUENCE {</w:t>
      </w:r>
    </w:p>
    <w:p w14:paraId="43B61459" w14:textId="77777777" w:rsidR="005B2198" w:rsidRPr="00E136FF" w:rsidRDefault="005B2198" w:rsidP="005B2198">
      <w:pPr>
        <w:pStyle w:val="PL"/>
        <w:shd w:val="clear" w:color="auto" w:fill="E6E6E6"/>
      </w:pPr>
      <w:r w:rsidRPr="00E136FF">
        <w:tab/>
      </w:r>
      <w:r w:rsidRPr="00E136FF">
        <w:tab/>
        <w:t>maxNumberDecoding-r13</w:t>
      </w:r>
      <w:r w:rsidRPr="00E136FF">
        <w:tab/>
      </w:r>
      <w:r w:rsidRPr="00E136FF">
        <w:tab/>
      </w:r>
      <w:r w:rsidRPr="00E136FF">
        <w:tab/>
      </w:r>
      <w:r w:rsidRPr="00E136FF">
        <w:tab/>
      </w:r>
      <w:r w:rsidRPr="00E136FF">
        <w:tab/>
        <w:t>INTEGER(1..32)</w:t>
      </w:r>
      <w:r w:rsidRPr="00E136FF">
        <w:tab/>
      </w:r>
      <w:r w:rsidRPr="00E136FF">
        <w:tab/>
      </w:r>
      <w:r w:rsidRPr="00E136FF">
        <w:tab/>
      </w:r>
      <w:r w:rsidRPr="00E136FF">
        <w:tab/>
        <w:t>OPTIONAL,</w:t>
      </w:r>
    </w:p>
    <w:p w14:paraId="3B37846E" w14:textId="77777777" w:rsidR="005B2198" w:rsidRPr="00E136FF" w:rsidRDefault="005B2198" w:rsidP="005B2198">
      <w:pPr>
        <w:pStyle w:val="PL"/>
        <w:shd w:val="clear" w:color="auto" w:fill="E6E6E6"/>
      </w:pPr>
      <w:r w:rsidRPr="00E136FF">
        <w:lastRenderedPageBreak/>
        <w:tab/>
      </w:r>
      <w:r w:rsidRPr="00E136FF">
        <w:tab/>
        <w:t>pdcch-CandidateReductions-r13</w:t>
      </w:r>
      <w:r w:rsidRPr="00E136FF">
        <w:tab/>
      </w:r>
      <w:r w:rsidRPr="00E136FF">
        <w:tab/>
      </w:r>
      <w:r w:rsidRPr="00E136FF">
        <w:tab/>
        <w:t>ENUMERATED {supported}</w:t>
      </w:r>
      <w:r w:rsidRPr="00E136FF">
        <w:tab/>
      </w:r>
      <w:r w:rsidRPr="00E136FF">
        <w:tab/>
        <w:t>OPTIONAL,</w:t>
      </w:r>
    </w:p>
    <w:p w14:paraId="5BE05197" w14:textId="77777777" w:rsidR="005B2198" w:rsidRPr="00E136FF" w:rsidRDefault="005B2198" w:rsidP="005B2198">
      <w:pPr>
        <w:pStyle w:val="PL"/>
        <w:shd w:val="clear" w:color="auto" w:fill="E6E6E6"/>
      </w:pPr>
      <w:r w:rsidRPr="00E136FF">
        <w:tab/>
      </w:r>
      <w:r w:rsidRPr="00E136FF">
        <w:tab/>
        <w:t>skipMonitoringDCI-Format0-1A-r13</w:t>
      </w:r>
      <w:r w:rsidRPr="00E136FF">
        <w:tab/>
      </w:r>
      <w:r w:rsidRPr="00E136FF">
        <w:tab/>
        <w:t>ENUMERATED {supported}</w:t>
      </w:r>
      <w:r w:rsidRPr="00E136FF">
        <w:tab/>
      </w:r>
      <w:r w:rsidRPr="00E136FF">
        <w:tab/>
        <w:t>OPTIONAL</w:t>
      </w:r>
    </w:p>
    <w:p w14:paraId="47A701B2"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CF8DC75" w14:textId="77777777" w:rsidR="005B2198" w:rsidRPr="00E136FF" w:rsidRDefault="005B2198" w:rsidP="005B2198">
      <w:pPr>
        <w:pStyle w:val="PL"/>
        <w:shd w:val="clear" w:color="auto" w:fill="E6E6E6"/>
      </w:pPr>
      <w:r w:rsidRPr="00E136FF">
        <w:tab/>
        <w:t>uci-PUSCH-Ext-r13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22E69B2" w14:textId="77777777" w:rsidR="005B2198" w:rsidRPr="00E136FF" w:rsidRDefault="005B2198" w:rsidP="005B2198">
      <w:pPr>
        <w:pStyle w:val="PL"/>
        <w:shd w:val="clear" w:color="auto" w:fill="E6E6E6"/>
      </w:pPr>
      <w:r w:rsidRPr="00E136FF">
        <w:tab/>
        <w:t>crs-InterfMitigationTM10-r13</w:t>
      </w:r>
      <w:r w:rsidRPr="00E136FF">
        <w:tab/>
      </w:r>
      <w:r w:rsidRPr="00E136FF">
        <w:tab/>
      </w:r>
      <w:r w:rsidRPr="00E136FF">
        <w:tab/>
        <w:t>ENUMERATED {supported}</w:t>
      </w:r>
      <w:r w:rsidRPr="00E136FF">
        <w:tab/>
      </w:r>
      <w:r w:rsidRPr="00E136FF">
        <w:tab/>
      </w:r>
      <w:r w:rsidRPr="00E136FF">
        <w:tab/>
        <w:t>OPTIONAL,</w:t>
      </w:r>
    </w:p>
    <w:p w14:paraId="6999886F" w14:textId="77777777" w:rsidR="005B2198" w:rsidRPr="00E136FF" w:rsidRDefault="005B2198" w:rsidP="005B2198">
      <w:pPr>
        <w:pStyle w:val="PL"/>
        <w:shd w:val="clear" w:color="auto" w:fill="E6E6E6"/>
      </w:pPr>
      <w:r w:rsidRPr="00E136FF">
        <w:tab/>
        <w:t>pdsch-CollisionHandling-r13</w:t>
      </w:r>
      <w:r w:rsidRPr="00E136FF">
        <w:tab/>
      </w:r>
      <w:r w:rsidRPr="00E136FF">
        <w:tab/>
      </w:r>
      <w:r w:rsidRPr="00E136FF">
        <w:tab/>
      </w:r>
      <w:r w:rsidRPr="00E136FF">
        <w:tab/>
        <w:t>ENUMERATED {supported}</w:t>
      </w:r>
      <w:r w:rsidRPr="00E136FF">
        <w:tab/>
      </w:r>
      <w:r w:rsidRPr="00E136FF">
        <w:tab/>
      </w:r>
      <w:r w:rsidRPr="00E136FF">
        <w:tab/>
        <w:t>OPTIONAL</w:t>
      </w:r>
    </w:p>
    <w:p w14:paraId="4214020F" w14:textId="77777777" w:rsidR="005B2198" w:rsidRPr="00E136FF" w:rsidRDefault="005B2198" w:rsidP="005B2198">
      <w:pPr>
        <w:pStyle w:val="PL"/>
        <w:shd w:val="clear" w:color="auto" w:fill="E6E6E6"/>
      </w:pPr>
      <w:r w:rsidRPr="00E136FF">
        <w:t>}</w:t>
      </w:r>
    </w:p>
    <w:p w14:paraId="149FDD55" w14:textId="77777777" w:rsidR="005B2198" w:rsidRPr="00E136FF" w:rsidRDefault="005B2198" w:rsidP="005B2198">
      <w:pPr>
        <w:pStyle w:val="PL"/>
        <w:shd w:val="clear" w:color="auto" w:fill="E6E6E6"/>
      </w:pPr>
    </w:p>
    <w:p w14:paraId="53FABE39" w14:textId="77777777" w:rsidR="005B2198" w:rsidRPr="00E136FF" w:rsidRDefault="005B2198" w:rsidP="005B2198">
      <w:pPr>
        <w:pStyle w:val="PL"/>
        <w:shd w:val="clear" w:color="auto" w:fill="E6E6E6"/>
      </w:pPr>
      <w:r w:rsidRPr="00E136FF">
        <w:t>PhyLayerParameters-v1320 ::=</w:t>
      </w:r>
      <w:r w:rsidRPr="00E136FF">
        <w:tab/>
      </w:r>
      <w:r w:rsidRPr="00E136FF">
        <w:tab/>
      </w:r>
      <w:r w:rsidRPr="00E136FF">
        <w:tab/>
        <w:t>SEQUENCE {</w:t>
      </w:r>
    </w:p>
    <w:p w14:paraId="55608153" w14:textId="77777777" w:rsidR="005B2198" w:rsidRPr="00E136FF" w:rsidRDefault="005B2198" w:rsidP="005B2198">
      <w:pPr>
        <w:pStyle w:val="PL"/>
        <w:shd w:val="clear" w:color="auto" w:fill="E6E6E6"/>
      </w:pPr>
      <w:r w:rsidRPr="00E136FF">
        <w:tab/>
        <w:t>mimo-UE-Parameters-r13</w:t>
      </w:r>
      <w:r w:rsidRPr="00E136FF">
        <w:tab/>
      </w:r>
      <w:r w:rsidRPr="00E136FF">
        <w:tab/>
      </w:r>
      <w:r w:rsidRPr="00E136FF">
        <w:tab/>
      </w:r>
      <w:r w:rsidRPr="00E136FF">
        <w:tab/>
      </w:r>
      <w:r w:rsidRPr="00E136FF">
        <w:tab/>
        <w:t>MIMO-UE-Parameters-r13</w:t>
      </w:r>
      <w:r w:rsidRPr="00E136FF">
        <w:tab/>
      </w:r>
      <w:r w:rsidRPr="00E136FF">
        <w:tab/>
      </w:r>
      <w:r w:rsidRPr="00E136FF">
        <w:tab/>
        <w:t>OPTIONAL</w:t>
      </w:r>
    </w:p>
    <w:p w14:paraId="724E2737" w14:textId="77777777" w:rsidR="005B2198" w:rsidRPr="00E136FF" w:rsidRDefault="005B2198" w:rsidP="005B2198">
      <w:pPr>
        <w:pStyle w:val="PL"/>
        <w:shd w:val="clear" w:color="auto" w:fill="E6E6E6"/>
      </w:pPr>
      <w:r w:rsidRPr="00E136FF">
        <w:t>}</w:t>
      </w:r>
    </w:p>
    <w:p w14:paraId="3B434F8F" w14:textId="77777777" w:rsidR="005B2198" w:rsidRPr="00E136FF" w:rsidRDefault="005B2198" w:rsidP="005B2198">
      <w:pPr>
        <w:pStyle w:val="PL"/>
        <w:shd w:val="pct10" w:color="auto" w:fill="auto"/>
      </w:pPr>
    </w:p>
    <w:p w14:paraId="204FEE0D" w14:textId="77777777" w:rsidR="005B2198" w:rsidRPr="00E136FF" w:rsidRDefault="005B2198" w:rsidP="005B2198">
      <w:pPr>
        <w:pStyle w:val="PL"/>
        <w:shd w:val="pct10" w:color="auto" w:fill="auto"/>
      </w:pPr>
      <w:r w:rsidRPr="00E136FF">
        <w:t>PhyLayerParameters-v1330 ::=</w:t>
      </w:r>
      <w:r w:rsidRPr="00E136FF">
        <w:tab/>
      </w:r>
      <w:r w:rsidRPr="00E136FF">
        <w:tab/>
      </w:r>
      <w:r w:rsidRPr="00E136FF">
        <w:tab/>
        <w:t>SEQUENCE {</w:t>
      </w:r>
    </w:p>
    <w:p w14:paraId="356C3F0B" w14:textId="77777777" w:rsidR="005B2198" w:rsidRPr="00E136FF" w:rsidRDefault="005B2198" w:rsidP="005B2198">
      <w:pPr>
        <w:pStyle w:val="PL"/>
        <w:shd w:val="pct10" w:color="auto" w:fill="auto"/>
      </w:pPr>
      <w:r w:rsidRPr="00E136FF">
        <w:tab/>
        <w:t>cch-InterfMitigation-RefRecTypeA-r13</w:t>
      </w:r>
      <w:r w:rsidRPr="00E136FF">
        <w:tab/>
        <w:t>ENUMERATED {supported}</w:t>
      </w:r>
      <w:r w:rsidRPr="00E136FF">
        <w:tab/>
      </w:r>
      <w:r w:rsidRPr="00E136FF">
        <w:tab/>
      </w:r>
      <w:r w:rsidRPr="00E136FF">
        <w:tab/>
        <w:t>OPTIONAL,</w:t>
      </w:r>
    </w:p>
    <w:p w14:paraId="14BB4611" w14:textId="77777777" w:rsidR="005B2198" w:rsidRPr="00E136FF" w:rsidRDefault="005B2198" w:rsidP="005B2198">
      <w:pPr>
        <w:pStyle w:val="PL"/>
        <w:shd w:val="pct10" w:color="auto" w:fill="auto"/>
      </w:pPr>
      <w:r w:rsidRPr="00E136FF">
        <w:tab/>
        <w:t>cch-InterfMitigation-RefRecTypeB-r13</w:t>
      </w:r>
      <w:r w:rsidRPr="00E136FF">
        <w:tab/>
        <w:t>ENUMERATED {supported}</w:t>
      </w:r>
      <w:r w:rsidRPr="00E136FF">
        <w:tab/>
      </w:r>
      <w:r w:rsidRPr="00E136FF">
        <w:tab/>
      </w:r>
      <w:r w:rsidRPr="00E136FF">
        <w:tab/>
        <w:t>OPTIONAL,</w:t>
      </w:r>
    </w:p>
    <w:p w14:paraId="6F7BAF13" w14:textId="77777777" w:rsidR="005B2198" w:rsidRPr="00E136FF" w:rsidRDefault="005B2198" w:rsidP="005B2198">
      <w:pPr>
        <w:pStyle w:val="PL"/>
        <w:shd w:val="pct10" w:color="auto" w:fill="auto"/>
      </w:pPr>
      <w:r w:rsidRPr="00E136FF">
        <w:tab/>
        <w:t>cch-InterfMitigation-MaxNumCCs-r13</w:t>
      </w:r>
      <w:r w:rsidRPr="00E136FF">
        <w:tab/>
      </w:r>
      <w:r w:rsidRPr="00E136FF">
        <w:tab/>
        <w:t>INTEGER (1.. maxServCell-r13)</w:t>
      </w:r>
      <w:r w:rsidRPr="00E136FF">
        <w:tab/>
        <w:t>OPTIONAL,</w:t>
      </w:r>
    </w:p>
    <w:p w14:paraId="76F84EE1" w14:textId="77777777" w:rsidR="005B2198" w:rsidRPr="00E136FF" w:rsidRDefault="005B2198" w:rsidP="005B2198">
      <w:pPr>
        <w:pStyle w:val="PL"/>
        <w:shd w:val="pct10" w:color="auto" w:fill="auto"/>
      </w:pPr>
      <w:r w:rsidRPr="00E136FF">
        <w:tab/>
        <w:t>crs-InterfMitigationTM1toTM9-r13</w:t>
      </w:r>
      <w:r w:rsidRPr="00E136FF">
        <w:tab/>
      </w:r>
      <w:r w:rsidRPr="00E136FF">
        <w:tab/>
        <w:t>INTEGER (1.. maxServCell-r13)</w:t>
      </w:r>
      <w:r w:rsidRPr="00E136FF">
        <w:tab/>
        <w:t>OPTIONAL</w:t>
      </w:r>
    </w:p>
    <w:p w14:paraId="2EF70BFE" w14:textId="77777777" w:rsidR="005B2198" w:rsidRPr="00E136FF" w:rsidRDefault="005B2198" w:rsidP="005B2198">
      <w:pPr>
        <w:pStyle w:val="PL"/>
        <w:shd w:val="pct10" w:color="auto" w:fill="auto"/>
      </w:pPr>
      <w:r w:rsidRPr="00E136FF">
        <w:t>}</w:t>
      </w:r>
    </w:p>
    <w:p w14:paraId="5693EBA9" w14:textId="77777777" w:rsidR="005B2198" w:rsidRPr="00E136FF" w:rsidRDefault="005B2198" w:rsidP="005B2198">
      <w:pPr>
        <w:pStyle w:val="PL"/>
        <w:shd w:val="clear" w:color="auto" w:fill="E6E6E6"/>
      </w:pPr>
    </w:p>
    <w:p w14:paraId="03C48AD0" w14:textId="77777777" w:rsidR="005B2198" w:rsidRPr="00E136FF" w:rsidRDefault="005B2198" w:rsidP="005B2198">
      <w:pPr>
        <w:pStyle w:val="PL"/>
        <w:shd w:val="clear" w:color="auto" w:fill="E6E6E6"/>
      </w:pPr>
      <w:r w:rsidRPr="00E136FF">
        <w:t>PhyLayerParameters-v13e0 ::=</w:t>
      </w:r>
      <w:r w:rsidRPr="00E136FF">
        <w:tab/>
      </w:r>
      <w:r w:rsidRPr="00E136FF">
        <w:tab/>
      </w:r>
      <w:r w:rsidRPr="00E136FF">
        <w:tab/>
        <w:t>SEQUENCE {</w:t>
      </w:r>
    </w:p>
    <w:p w14:paraId="260E0DEE" w14:textId="77777777" w:rsidR="005B2198" w:rsidRPr="00E136FF" w:rsidRDefault="005B2198" w:rsidP="005B2198">
      <w:pPr>
        <w:pStyle w:val="PL"/>
        <w:shd w:val="clear" w:color="auto" w:fill="E6E6E6"/>
      </w:pPr>
      <w:r w:rsidRPr="00E136FF">
        <w:tab/>
        <w:t>mimo-UE-Parameters-v13e0</w:t>
      </w:r>
      <w:r w:rsidRPr="00E136FF">
        <w:tab/>
      </w:r>
      <w:r w:rsidRPr="00E136FF">
        <w:tab/>
      </w:r>
      <w:r w:rsidRPr="00E136FF">
        <w:tab/>
      </w:r>
      <w:r w:rsidRPr="00E136FF">
        <w:tab/>
        <w:t>MIMO-UE-Parameters-v13e0</w:t>
      </w:r>
      <w:r w:rsidRPr="00E136FF">
        <w:tab/>
      </w:r>
    </w:p>
    <w:p w14:paraId="04391811" w14:textId="77777777" w:rsidR="005B2198" w:rsidRPr="00E136FF" w:rsidRDefault="005B2198" w:rsidP="005B2198">
      <w:pPr>
        <w:pStyle w:val="PL"/>
        <w:shd w:val="clear" w:color="auto" w:fill="E6E6E6"/>
      </w:pPr>
      <w:r w:rsidRPr="00E136FF">
        <w:t>}</w:t>
      </w:r>
    </w:p>
    <w:p w14:paraId="1D5CE4EC" w14:textId="77777777" w:rsidR="005B2198" w:rsidRPr="00E136FF" w:rsidRDefault="005B2198" w:rsidP="005B2198">
      <w:pPr>
        <w:pStyle w:val="PL"/>
        <w:shd w:val="clear" w:color="auto" w:fill="E6E6E6"/>
      </w:pPr>
    </w:p>
    <w:p w14:paraId="0FC6F3AD" w14:textId="77777777" w:rsidR="005B2198" w:rsidRPr="00E136FF" w:rsidRDefault="005B2198" w:rsidP="005B2198">
      <w:pPr>
        <w:pStyle w:val="PL"/>
        <w:shd w:val="clear" w:color="auto" w:fill="E6E6E6"/>
      </w:pPr>
      <w:r w:rsidRPr="00E136FF">
        <w:t>PhyLayerParameters-v1430 ::=</w:t>
      </w:r>
      <w:r w:rsidRPr="00E136FF">
        <w:tab/>
      </w:r>
      <w:r w:rsidRPr="00E136FF">
        <w:tab/>
      </w:r>
      <w:r w:rsidRPr="00E136FF">
        <w:tab/>
        <w:t>SEQUENCE {</w:t>
      </w:r>
    </w:p>
    <w:p w14:paraId="5E7EE154" w14:textId="77777777" w:rsidR="005B2198" w:rsidRPr="00E136FF" w:rsidRDefault="005B2198" w:rsidP="005B2198">
      <w:pPr>
        <w:pStyle w:val="PL"/>
        <w:shd w:val="clear" w:color="auto" w:fill="E6E6E6"/>
      </w:pPr>
      <w:r w:rsidRPr="00E136FF">
        <w:tab/>
        <w:t>ce-PUSCH-NB-MaxTBS-r14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497372C" w14:textId="77777777" w:rsidR="005B2198" w:rsidRPr="00E136FF" w:rsidRDefault="005B2198" w:rsidP="005B2198">
      <w:pPr>
        <w:pStyle w:val="PL"/>
        <w:shd w:val="clear" w:color="auto" w:fill="E6E6E6"/>
      </w:pPr>
      <w:r w:rsidRPr="00E136FF">
        <w:tab/>
        <w:t>ce-PDSCH-PUSCH-MaxBandwidth-r14</w:t>
      </w:r>
      <w:r w:rsidRPr="00E136FF">
        <w:tab/>
      </w:r>
      <w:r w:rsidRPr="00E136FF">
        <w:tab/>
      </w:r>
      <w:r w:rsidRPr="00E136FF">
        <w:tab/>
        <w:t>ENUMERATED {bw5, bw20}</w:t>
      </w:r>
      <w:r w:rsidRPr="00E136FF">
        <w:tab/>
      </w:r>
      <w:r w:rsidRPr="00E136FF">
        <w:tab/>
      </w:r>
      <w:r w:rsidRPr="00E136FF">
        <w:tab/>
        <w:t>OPTIONAL,</w:t>
      </w:r>
    </w:p>
    <w:p w14:paraId="782C5CC9" w14:textId="77777777" w:rsidR="005B2198" w:rsidRPr="00E136FF" w:rsidRDefault="005B2198" w:rsidP="005B2198">
      <w:pPr>
        <w:pStyle w:val="PL"/>
        <w:shd w:val="clear" w:color="auto" w:fill="E6E6E6"/>
      </w:pPr>
      <w:r w:rsidRPr="00E136FF">
        <w:tab/>
        <w:t>ce-HARQ-AckBundling-r14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8F08800" w14:textId="77777777" w:rsidR="005B2198" w:rsidRPr="00E136FF" w:rsidRDefault="005B2198" w:rsidP="005B2198">
      <w:pPr>
        <w:pStyle w:val="PL"/>
        <w:shd w:val="clear" w:color="auto" w:fill="E6E6E6"/>
      </w:pPr>
      <w:r w:rsidRPr="00E136FF">
        <w:tab/>
        <w:t>ce-PDSCH-TenProcesses-r14</w:t>
      </w:r>
      <w:r w:rsidRPr="00E136FF">
        <w:tab/>
      </w:r>
      <w:r w:rsidRPr="00E136FF">
        <w:tab/>
      </w:r>
      <w:r w:rsidRPr="00E136FF">
        <w:tab/>
      </w:r>
      <w:r w:rsidRPr="00E136FF">
        <w:tab/>
        <w:t>ENUMERATED {supported}</w:t>
      </w:r>
      <w:r w:rsidRPr="00E136FF">
        <w:tab/>
      </w:r>
      <w:r w:rsidRPr="00E136FF">
        <w:tab/>
      </w:r>
      <w:r w:rsidRPr="00E136FF">
        <w:tab/>
        <w:t>OPTIONAL,</w:t>
      </w:r>
    </w:p>
    <w:p w14:paraId="1E9E40F1" w14:textId="77777777" w:rsidR="005B2198" w:rsidRPr="00E136FF" w:rsidRDefault="005B2198" w:rsidP="005B2198">
      <w:pPr>
        <w:pStyle w:val="PL"/>
        <w:shd w:val="clear" w:color="auto" w:fill="E6E6E6"/>
      </w:pPr>
      <w:r w:rsidRPr="00E136FF">
        <w:tab/>
        <w:t>ce-RetuningSymbols-r14</w:t>
      </w:r>
      <w:r w:rsidRPr="00E136FF">
        <w:tab/>
      </w:r>
      <w:r w:rsidRPr="00E136FF">
        <w:tab/>
      </w:r>
      <w:r w:rsidRPr="00E136FF">
        <w:tab/>
      </w:r>
      <w:r w:rsidRPr="00E136FF">
        <w:tab/>
      </w:r>
      <w:r w:rsidRPr="00E136FF">
        <w:tab/>
        <w:t>ENUMERATED {n0, n1}</w:t>
      </w:r>
      <w:r w:rsidRPr="00E136FF">
        <w:tab/>
      </w:r>
      <w:r w:rsidRPr="00E136FF">
        <w:tab/>
      </w:r>
      <w:r w:rsidRPr="00E136FF">
        <w:tab/>
      </w:r>
      <w:r w:rsidRPr="00E136FF">
        <w:tab/>
        <w:t>OPTIONAL,</w:t>
      </w:r>
    </w:p>
    <w:p w14:paraId="382E2854" w14:textId="77777777" w:rsidR="005B2198" w:rsidRPr="00E136FF" w:rsidRDefault="005B2198" w:rsidP="005B2198">
      <w:pPr>
        <w:pStyle w:val="PL"/>
        <w:shd w:val="clear" w:color="auto" w:fill="E6E6E6"/>
      </w:pPr>
      <w:r w:rsidRPr="00E136FF">
        <w:tab/>
        <w:t>ce-PDSCH-PUSCH-Enhancement-r14</w:t>
      </w:r>
      <w:r w:rsidRPr="00E136FF">
        <w:tab/>
      </w:r>
      <w:r w:rsidRPr="00E136FF">
        <w:tab/>
      </w:r>
      <w:r w:rsidRPr="00E136FF">
        <w:tab/>
        <w:t>ENUMERATED {supported}</w:t>
      </w:r>
      <w:r w:rsidRPr="00E136FF">
        <w:tab/>
      </w:r>
      <w:r w:rsidRPr="00E136FF">
        <w:tab/>
      </w:r>
      <w:r w:rsidRPr="00E136FF">
        <w:tab/>
        <w:t>OPTIONAL,</w:t>
      </w:r>
    </w:p>
    <w:p w14:paraId="5DCE02FE" w14:textId="77777777" w:rsidR="005B2198" w:rsidRPr="00E136FF" w:rsidRDefault="005B2198" w:rsidP="005B2198">
      <w:pPr>
        <w:pStyle w:val="PL"/>
        <w:shd w:val="clear" w:color="auto" w:fill="E6E6E6"/>
      </w:pPr>
      <w:r w:rsidRPr="00E136FF">
        <w:tab/>
        <w:t>ce-SchedulingEnhancement-r14</w:t>
      </w:r>
      <w:r w:rsidRPr="00E136FF">
        <w:tab/>
      </w:r>
      <w:r w:rsidRPr="00E136FF">
        <w:tab/>
      </w:r>
      <w:r w:rsidRPr="00E136FF">
        <w:tab/>
        <w:t>ENUMERATED {supported}</w:t>
      </w:r>
      <w:r w:rsidRPr="00E136FF">
        <w:tab/>
      </w:r>
      <w:r w:rsidRPr="00E136FF">
        <w:tab/>
      </w:r>
      <w:r w:rsidRPr="00E136FF">
        <w:tab/>
        <w:t>OPTIONAL,</w:t>
      </w:r>
    </w:p>
    <w:p w14:paraId="4355BA5E" w14:textId="77777777" w:rsidR="005B2198" w:rsidRPr="00E136FF" w:rsidRDefault="005B2198" w:rsidP="005B2198">
      <w:pPr>
        <w:pStyle w:val="PL"/>
        <w:shd w:val="clear" w:color="auto" w:fill="E6E6E6"/>
      </w:pPr>
      <w:r w:rsidRPr="00E136FF">
        <w:tab/>
        <w:t>ce-SRS-Enhancement-r14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ADB77CC" w14:textId="77777777" w:rsidR="005B2198" w:rsidRPr="00E136FF" w:rsidRDefault="005B2198" w:rsidP="005B2198">
      <w:pPr>
        <w:pStyle w:val="PL"/>
        <w:shd w:val="clear" w:color="auto" w:fill="E6E6E6"/>
      </w:pPr>
      <w:r w:rsidRPr="00E136FF">
        <w:tab/>
        <w:t>ce-PUCCH-Enhancement-r14</w:t>
      </w:r>
      <w:r w:rsidRPr="00E136FF">
        <w:tab/>
      </w:r>
      <w:r w:rsidRPr="00E136FF">
        <w:tab/>
      </w:r>
      <w:r w:rsidRPr="00E136FF">
        <w:tab/>
      </w:r>
      <w:r w:rsidRPr="00E136FF">
        <w:tab/>
        <w:t>ENUMERATED {supported}</w:t>
      </w:r>
      <w:r w:rsidRPr="00E136FF">
        <w:tab/>
      </w:r>
      <w:r w:rsidRPr="00E136FF">
        <w:tab/>
      </w:r>
      <w:r w:rsidRPr="00E136FF">
        <w:tab/>
        <w:t>OPTIONAL,</w:t>
      </w:r>
    </w:p>
    <w:p w14:paraId="608FAA2B" w14:textId="77777777" w:rsidR="005B2198" w:rsidRPr="00E136FF" w:rsidRDefault="005B2198" w:rsidP="005B2198">
      <w:pPr>
        <w:pStyle w:val="PL"/>
        <w:shd w:val="clear" w:color="auto" w:fill="E6E6E6"/>
      </w:pPr>
      <w:r w:rsidRPr="00E136FF">
        <w:tab/>
        <w:t>ce-ClosedLoopTxAntennaSelection-r14</w:t>
      </w:r>
      <w:r w:rsidRPr="00E136FF">
        <w:tab/>
      </w:r>
      <w:r w:rsidRPr="00E136FF">
        <w:tab/>
        <w:t>ENUMERATED {supported}</w:t>
      </w:r>
      <w:r w:rsidRPr="00E136FF">
        <w:tab/>
      </w:r>
      <w:r w:rsidRPr="00E136FF">
        <w:tab/>
      </w:r>
      <w:r w:rsidRPr="00E136FF">
        <w:tab/>
        <w:t>OPTIONAL,</w:t>
      </w:r>
    </w:p>
    <w:p w14:paraId="02802464" w14:textId="77777777" w:rsidR="005B2198" w:rsidRPr="00E136FF" w:rsidRDefault="005B2198" w:rsidP="005B2198">
      <w:pPr>
        <w:pStyle w:val="PL"/>
        <w:shd w:val="clear" w:color="auto" w:fill="E6E6E6"/>
      </w:pPr>
      <w:r w:rsidRPr="00E136FF">
        <w:tab/>
        <w:t>tdd-SpecialSubframe-r14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900D1F8" w14:textId="77777777" w:rsidR="005B2198" w:rsidRPr="00E136FF" w:rsidRDefault="005B2198" w:rsidP="005B2198">
      <w:pPr>
        <w:pStyle w:val="PL"/>
        <w:shd w:val="clear" w:color="auto" w:fill="E6E6E6"/>
      </w:pPr>
      <w:r w:rsidRPr="00E136FF">
        <w:tab/>
        <w:t>tdd-TTI-Bundling-r14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F83CF10" w14:textId="77777777" w:rsidR="005B2198" w:rsidRPr="00E136FF" w:rsidRDefault="005B2198" w:rsidP="005B2198">
      <w:pPr>
        <w:pStyle w:val="PL"/>
        <w:shd w:val="clear" w:color="auto" w:fill="E6E6E6"/>
      </w:pPr>
      <w:r w:rsidRPr="00E136FF">
        <w:tab/>
        <w:t>dmrs-LessUpPTS-r14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EABA3F1" w14:textId="77777777" w:rsidR="005B2198" w:rsidRPr="00E136FF" w:rsidRDefault="005B2198" w:rsidP="005B2198">
      <w:pPr>
        <w:pStyle w:val="PL"/>
        <w:shd w:val="clear" w:color="auto" w:fill="E6E6E6"/>
      </w:pPr>
      <w:r w:rsidRPr="00E136FF">
        <w:tab/>
        <w:t>mimo-UE-Parameters-v1430</w:t>
      </w:r>
      <w:r w:rsidRPr="00E136FF">
        <w:tab/>
      </w:r>
      <w:r w:rsidRPr="00E136FF">
        <w:tab/>
      </w:r>
      <w:r w:rsidRPr="00E136FF">
        <w:tab/>
      </w:r>
      <w:r w:rsidRPr="00E136FF">
        <w:tab/>
        <w:t>MIMO-UE-Parameters-v1430</w:t>
      </w:r>
      <w:r w:rsidRPr="00E136FF">
        <w:tab/>
      </w:r>
      <w:r w:rsidRPr="00E136FF">
        <w:tab/>
        <w:t>OPTIONAL,</w:t>
      </w:r>
    </w:p>
    <w:p w14:paraId="19BD514F" w14:textId="77777777" w:rsidR="005B2198" w:rsidRPr="00E136FF" w:rsidRDefault="005B2198" w:rsidP="005B2198">
      <w:pPr>
        <w:pStyle w:val="PL"/>
        <w:shd w:val="clear" w:color="auto" w:fill="E6E6E6"/>
      </w:pPr>
      <w:r w:rsidRPr="00E136FF">
        <w:tab/>
        <w:t>alternativeTBS-Index-r14</w:t>
      </w:r>
      <w:r w:rsidRPr="00E136FF">
        <w:tab/>
      </w:r>
      <w:r w:rsidRPr="00E136FF">
        <w:tab/>
      </w:r>
      <w:r w:rsidRPr="00E136FF">
        <w:tab/>
      </w:r>
      <w:r w:rsidRPr="00E136FF">
        <w:tab/>
        <w:t>ENUMERATED {supported}</w:t>
      </w:r>
      <w:r w:rsidRPr="00E136FF">
        <w:tab/>
      </w:r>
      <w:r w:rsidRPr="00E136FF">
        <w:tab/>
      </w:r>
      <w:r w:rsidRPr="00E136FF">
        <w:tab/>
        <w:t>OPTIONAL,</w:t>
      </w:r>
    </w:p>
    <w:p w14:paraId="0EE507D0" w14:textId="77777777" w:rsidR="005B2198" w:rsidRPr="00E136FF" w:rsidRDefault="005B2198" w:rsidP="005B2198">
      <w:pPr>
        <w:pStyle w:val="PL"/>
        <w:shd w:val="clear" w:color="auto" w:fill="E6E6E6"/>
      </w:pPr>
      <w:r w:rsidRPr="00E136FF">
        <w:tab/>
        <w:t>feMBMS-Unicast-Parameters-r14</w:t>
      </w:r>
      <w:r w:rsidRPr="00E136FF">
        <w:tab/>
      </w:r>
      <w:r w:rsidRPr="00E136FF">
        <w:tab/>
      </w:r>
      <w:r w:rsidRPr="00E136FF">
        <w:tab/>
        <w:t>FeMBMS-Unicast-Parameters-r14</w:t>
      </w:r>
      <w:r w:rsidRPr="00E136FF">
        <w:tab/>
        <w:t>OPTIONAL</w:t>
      </w:r>
    </w:p>
    <w:p w14:paraId="03696E50" w14:textId="77777777" w:rsidR="005B2198" w:rsidRPr="00E136FF" w:rsidRDefault="005B2198" w:rsidP="005B2198">
      <w:pPr>
        <w:pStyle w:val="PL"/>
        <w:shd w:val="clear" w:color="auto" w:fill="E6E6E6"/>
      </w:pPr>
      <w:r w:rsidRPr="00E136FF">
        <w:t>}</w:t>
      </w:r>
    </w:p>
    <w:p w14:paraId="7EB9ABEE" w14:textId="77777777" w:rsidR="005B2198" w:rsidRPr="00E136FF" w:rsidRDefault="005B2198" w:rsidP="005B2198">
      <w:pPr>
        <w:pStyle w:val="PL"/>
        <w:shd w:val="clear" w:color="auto" w:fill="E6E6E6"/>
      </w:pPr>
    </w:p>
    <w:p w14:paraId="3405C47F" w14:textId="77777777" w:rsidR="005B2198" w:rsidRPr="00E136FF" w:rsidRDefault="005B2198" w:rsidP="005B2198">
      <w:pPr>
        <w:pStyle w:val="PL"/>
        <w:shd w:val="clear" w:color="auto" w:fill="E6E6E6"/>
      </w:pPr>
      <w:r w:rsidRPr="00E136FF">
        <w:t>PhyLayerParameters-v1450 ::=</w:t>
      </w:r>
      <w:r w:rsidRPr="00E136FF">
        <w:tab/>
      </w:r>
      <w:r w:rsidRPr="00E136FF">
        <w:tab/>
      </w:r>
      <w:r w:rsidRPr="00E136FF">
        <w:tab/>
        <w:t>SEQUENCE {</w:t>
      </w:r>
    </w:p>
    <w:p w14:paraId="5C4FF980" w14:textId="77777777" w:rsidR="005B2198" w:rsidRPr="00E136FF" w:rsidRDefault="005B2198" w:rsidP="005B2198">
      <w:pPr>
        <w:pStyle w:val="PL"/>
        <w:shd w:val="clear" w:color="auto" w:fill="E6E6E6"/>
      </w:pPr>
      <w:r w:rsidRPr="00E136FF">
        <w:tab/>
        <w:t>ce-SRS-EnhancementWithoutComb4-r14</w:t>
      </w:r>
      <w:r w:rsidRPr="00E136FF">
        <w:tab/>
      </w:r>
      <w:r w:rsidRPr="00E136FF">
        <w:tab/>
        <w:t>ENUMERATED {supported}</w:t>
      </w:r>
      <w:r w:rsidRPr="00E136FF">
        <w:tab/>
      </w:r>
      <w:r w:rsidRPr="00E136FF">
        <w:tab/>
      </w:r>
      <w:r w:rsidRPr="00E136FF">
        <w:tab/>
        <w:t>OPTIONAL,</w:t>
      </w:r>
    </w:p>
    <w:p w14:paraId="03239AA4" w14:textId="77777777" w:rsidR="005B2198" w:rsidRPr="00E136FF" w:rsidRDefault="005B2198" w:rsidP="005B2198">
      <w:pPr>
        <w:pStyle w:val="PL"/>
        <w:shd w:val="clear" w:color="auto" w:fill="E6E6E6"/>
      </w:pPr>
      <w:r w:rsidRPr="00E136FF">
        <w:tab/>
        <w:t>crs-LessDwPTS-r14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7F031B7" w14:textId="77777777" w:rsidR="005B2198" w:rsidRPr="00E136FF" w:rsidRDefault="005B2198" w:rsidP="005B2198">
      <w:pPr>
        <w:pStyle w:val="PL"/>
        <w:shd w:val="clear" w:color="auto" w:fill="E6E6E6"/>
      </w:pPr>
    </w:p>
    <w:p w14:paraId="24AFEC70" w14:textId="77777777" w:rsidR="005B2198" w:rsidRPr="00E136FF" w:rsidRDefault="005B2198" w:rsidP="005B2198">
      <w:pPr>
        <w:pStyle w:val="PL"/>
        <w:shd w:val="clear" w:color="auto" w:fill="E6E6E6"/>
      </w:pPr>
      <w:r w:rsidRPr="00E136FF">
        <w:t>PhyLayerParameters-v1470 ::=</w:t>
      </w:r>
      <w:r w:rsidRPr="00E136FF">
        <w:tab/>
      </w:r>
      <w:r w:rsidRPr="00E136FF">
        <w:tab/>
      </w:r>
      <w:r w:rsidRPr="00E136FF">
        <w:tab/>
        <w:t>SEQUENCE {</w:t>
      </w:r>
    </w:p>
    <w:p w14:paraId="0C0E3C94" w14:textId="77777777" w:rsidR="005B2198" w:rsidRPr="00E136FF" w:rsidRDefault="005B2198" w:rsidP="005B2198">
      <w:pPr>
        <w:pStyle w:val="PL"/>
        <w:shd w:val="clear" w:color="auto" w:fill="E6E6E6"/>
      </w:pPr>
      <w:r w:rsidRPr="00E136FF">
        <w:tab/>
        <w:t>mimo-UE-Parameters-v1470</w:t>
      </w:r>
      <w:r w:rsidRPr="00E136FF">
        <w:tab/>
      </w:r>
      <w:r w:rsidRPr="00E136FF">
        <w:tab/>
      </w:r>
      <w:r w:rsidRPr="00E136FF">
        <w:tab/>
      </w:r>
      <w:r w:rsidRPr="00E136FF">
        <w:tab/>
        <w:t>MIMO-UE-Parameters-v1470</w:t>
      </w:r>
      <w:r w:rsidRPr="00E136FF">
        <w:tab/>
      </w:r>
      <w:r w:rsidRPr="00E136FF">
        <w:tab/>
        <w:t>OPTIONAL,</w:t>
      </w:r>
    </w:p>
    <w:p w14:paraId="1936B154" w14:textId="77777777" w:rsidR="005B2198" w:rsidRPr="00E136FF" w:rsidRDefault="005B2198" w:rsidP="005B2198">
      <w:pPr>
        <w:pStyle w:val="PL"/>
        <w:shd w:val="clear" w:color="auto" w:fill="E6E6E6"/>
      </w:pPr>
      <w:r w:rsidRPr="00E136FF">
        <w:tab/>
        <w:t>srs-UpPTS-6sym-r14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23D9E25" w14:textId="77777777" w:rsidR="005B2198" w:rsidRPr="00E136FF" w:rsidRDefault="005B2198" w:rsidP="005B2198">
      <w:pPr>
        <w:pStyle w:val="PL"/>
        <w:shd w:val="clear" w:color="auto" w:fill="E6E6E6"/>
      </w:pPr>
      <w:r w:rsidRPr="00E136FF">
        <w:t>}</w:t>
      </w:r>
    </w:p>
    <w:p w14:paraId="70E8E398" w14:textId="77777777" w:rsidR="005B2198" w:rsidRPr="00E136FF" w:rsidRDefault="005B2198" w:rsidP="005B2198">
      <w:pPr>
        <w:pStyle w:val="PL"/>
        <w:shd w:val="clear" w:color="auto" w:fill="E6E6E6"/>
      </w:pPr>
    </w:p>
    <w:p w14:paraId="317020D3" w14:textId="77777777" w:rsidR="005B2198" w:rsidRPr="00E136FF" w:rsidRDefault="005B2198" w:rsidP="005B2198">
      <w:pPr>
        <w:pStyle w:val="PL"/>
        <w:shd w:val="clear" w:color="auto" w:fill="E6E6E6"/>
      </w:pPr>
      <w:r w:rsidRPr="00E136FF">
        <w:t>PhyLayerParameters-v14a0 ::=</w:t>
      </w:r>
      <w:r w:rsidRPr="00E136FF">
        <w:tab/>
      </w:r>
      <w:r w:rsidRPr="00E136FF">
        <w:tab/>
      </w:r>
      <w:r w:rsidRPr="00E136FF">
        <w:tab/>
        <w:t>SEQUENCE {</w:t>
      </w:r>
    </w:p>
    <w:p w14:paraId="35A819FE" w14:textId="77777777" w:rsidR="005B2198" w:rsidRPr="00E136FF" w:rsidRDefault="005B2198" w:rsidP="005B2198">
      <w:pPr>
        <w:pStyle w:val="PL"/>
        <w:shd w:val="clear" w:color="auto" w:fill="E6E6E6"/>
      </w:pPr>
      <w:r w:rsidRPr="00E136FF">
        <w:tab/>
        <w:t>ssp10-TDD-Only-r14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CF9E8DD" w14:textId="77777777" w:rsidR="005B2198" w:rsidRPr="00E136FF" w:rsidRDefault="005B2198" w:rsidP="005B2198">
      <w:pPr>
        <w:pStyle w:val="PL"/>
        <w:shd w:val="clear" w:color="auto" w:fill="E6E6E6"/>
      </w:pPr>
      <w:r w:rsidRPr="00E136FF">
        <w:t>}</w:t>
      </w:r>
    </w:p>
    <w:p w14:paraId="6A67139D" w14:textId="77777777" w:rsidR="005B2198" w:rsidRPr="00E136FF" w:rsidRDefault="005B2198" w:rsidP="005B2198">
      <w:pPr>
        <w:pStyle w:val="PL"/>
        <w:shd w:val="clear" w:color="auto" w:fill="E6E6E6"/>
      </w:pPr>
    </w:p>
    <w:p w14:paraId="0F686A1F" w14:textId="77777777" w:rsidR="005B2198" w:rsidRPr="00E136FF" w:rsidRDefault="005B2198" w:rsidP="005B2198">
      <w:pPr>
        <w:pStyle w:val="PL"/>
        <w:shd w:val="clear" w:color="auto" w:fill="E6E6E6"/>
      </w:pPr>
      <w:r w:rsidRPr="00E136FF">
        <w:t>PhyLayerParameters-v1530 ::=</w:t>
      </w:r>
      <w:r w:rsidRPr="00E136FF">
        <w:tab/>
      </w:r>
      <w:r w:rsidRPr="00E136FF">
        <w:tab/>
      </w:r>
      <w:r w:rsidRPr="00E136FF">
        <w:tab/>
        <w:t>SEQUENCE {</w:t>
      </w:r>
    </w:p>
    <w:p w14:paraId="33BBD2F2" w14:textId="77777777" w:rsidR="005B2198" w:rsidRPr="00E136FF" w:rsidRDefault="005B2198" w:rsidP="005B2198">
      <w:pPr>
        <w:pStyle w:val="PL"/>
        <w:shd w:val="clear" w:color="auto" w:fill="E6E6E6"/>
      </w:pPr>
      <w:r w:rsidRPr="00E136FF">
        <w:tab/>
        <w:t>stti-SPT-Capabilities-r15</w:t>
      </w:r>
      <w:r w:rsidRPr="00E136FF">
        <w:tab/>
      </w:r>
      <w:r w:rsidRPr="00E136FF">
        <w:tab/>
      </w:r>
      <w:r w:rsidRPr="00E136FF">
        <w:tab/>
      </w:r>
      <w:r w:rsidRPr="00E136FF">
        <w:tab/>
        <w:t>SEQUENCE {</w:t>
      </w:r>
    </w:p>
    <w:p w14:paraId="479863C8" w14:textId="77777777" w:rsidR="005B2198" w:rsidRPr="00E136FF" w:rsidRDefault="005B2198" w:rsidP="005B2198">
      <w:pPr>
        <w:pStyle w:val="PL"/>
        <w:shd w:val="clear" w:color="auto" w:fill="E6E6E6"/>
      </w:pPr>
      <w:r w:rsidRPr="00E136FF">
        <w:tab/>
      </w:r>
      <w:r w:rsidRPr="00E136FF">
        <w:tab/>
        <w:t>aperiodicCsi-ReportingSTTI-r15</w:t>
      </w:r>
      <w:r w:rsidRPr="00E136FF">
        <w:tab/>
      </w:r>
      <w:r w:rsidRPr="00E136FF">
        <w:tab/>
      </w:r>
      <w:r w:rsidRPr="00E136FF">
        <w:tab/>
        <w:t>ENUMERATED {supported}</w:t>
      </w:r>
      <w:r w:rsidRPr="00E136FF">
        <w:tab/>
      </w:r>
      <w:r w:rsidRPr="00E136FF">
        <w:tab/>
      </w:r>
      <w:r w:rsidRPr="00E136FF">
        <w:tab/>
        <w:t>OPTIONAL,</w:t>
      </w:r>
    </w:p>
    <w:p w14:paraId="3C38CFA4" w14:textId="77777777" w:rsidR="005B2198" w:rsidRPr="00E136FF" w:rsidRDefault="005B2198" w:rsidP="005B2198">
      <w:pPr>
        <w:pStyle w:val="PL"/>
        <w:shd w:val="clear" w:color="auto" w:fill="E6E6E6"/>
      </w:pPr>
      <w:r w:rsidRPr="00E136FF">
        <w:tab/>
      </w:r>
      <w:r w:rsidRPr="00E136FF">
        <w:tab/>
        <w:t>dmrs-BasedSPDCCH-MBSFN-r15</w:t>
      </w:r>
      <w:r w:rsidRPr="00E136FF">
        <w:tab/>
      </w:r>
      <w:r w:rsidRPr="00E136FF">
        <w:tab/>
      </w:r>
      <w:r w:rsidRPr="00E136FF">
        <w:tab/>
      </w:r>
      <w:r w:rsidRPr="00E136FF">
        <w:tab/>
        <w:t>ENUMERATED {supported}</w:t>
      </w:r>
      <w:r w:rsidRPr="00E136FF">
        <w:tab/>
      </w:r>
      <w:r w:rsidRPr="00E136FF">
        <w:tab/>
      </w:r>
      <w:r w:rsidRPr="00E136FF">
        <w:tab/>
        <w:t>OPTIONAL,</w:t>
      </w:r>
    </w:p>
    <w:p w14:paraId="6A829434" w14:textId="77777777" w:rsidR="005B2198" w:rsidRPr="00E136FF" w:rsidRDefault="005B2198" w:rsidP="005B2198">
      <w:pPr>
        <w:pStyle w:val="PL"/>
        <w:shd w:val="clear" w:color="auto" w:fill="E6E6E6"/>
      </w:pPr>
      <w:r w:rsidRPr="00E136FF">
        <w:tab/>
      </w:r>
      <w:r w:rsidRPr="00E136FF">
        <w:tab/>
        <w:t>dmrs-BasedSPDCCH-nonMBSFN-r15</w:t>
      </w:r>
      <w:r w:rsidRPr="00E136FF">
        <w:tab/>
      </w:r>
      <w:r w:rsidRPr="00E136FF">
        <w:tab/>
      </w:r>
      <w:r w:rsidRPr="00E136FF">
        <w:tab/>
        <w:t>ENUMERATED {supported}</w:t>
      </w:r>
      <w:r w:rsidRPr="00E136FF">
        <w:tab/>
      </w:r>
      <w:r w:rsidRPr="00E136FF">
        <w:tab/>
      </w:r>
      <w:r w:rsidRPr="00E136FF">
        <w:tab/>
        <w:t>OPTIONAL,</w:t>
      </w:r>
    </w:p>
    <w:p w14:paraId="2E7C6FA0" w14:textId="77777777" w:rsidR="005B2198" w:rsidRPr="00E136FF" w:rsidRDefault="005B2198" w:rsidP="005B2198">
      <w:pPr>
        <w:pStyle w:val="PL"/>
        <w:shd w:val="clear" w:color="auto" w:fill="E6E6E6"/>
      </w:pPr>
      <w:r w:rsidRPr="00E136FF">
        <w:tab/>
      </w:r>
      <w:r w:rsidRPr="00E136FF">
        <w:tab/>
        <w:t>dmrs-PositionPattern-r15</w:t>
      </w:r>
      <w:r w:rsidRPr="00E136FF">
        <w:tab/>
      </w:r>
      <w:r w:rsidRPr="00E136FF">
        <w:tab/>
      </w:r>
      <w:r w:rsidRPr="00E136FF">
        <w:tab/>
      </w:r>
      <w:r w:rsidRPr="00E136FF">
        <w:tab/>
        <w:t>ENUMERATED {supported}</w:t>
      </w:r>
      <w:r w:rsidRPr="00E136FF">
        <w:tab/>
      </w:r>
      <w:r w:rsidRPr="00E136FF">
        <w:tab/>
      </w:r>
      <w:r w:rsidRPr="00E136FF">
        <w:tab/>
        <w:t>OPTIONAL,</w:t>
      </w:r>
    </w:p>
    <w:p w14:paraId="76D313B4" w14:textId="77777777" w:rsidR="005B2198" w:rsidRPr="00E136FF" w:rsidRDefault="005B2198" w:rsidP="005B2198">
      <w:pPr>
        <w:pStyle w:val="PL"/>
        <w:shd w:val="clear" w:color="auto" w:fill="E6E6E6"/>
      </w:pPr>
      <w:r w:rsidRPr="00E136FF">
        <w:tab/>
      </w:r>
      <w:r w:rsidRPr="00E136FF">
        <w:tab/>
        <w:t>dmrs-SharingSubslotPDSCH-r15</w:t>
      </w:r>
      <w:r w:rsidRPr="00E136FF">
        <w:tab/>
      </w:r>
      <w:r w:rsidRPr="00E136FF">
        <w:tab/>
      </w:r>
      <w:r w:rsidRPr="00E136FF">
        <w:tab/>
        <w:t>ENUMERATED {supported}</w:t>
      </w:r>
      <w:r w:rsidRPr="00E136FF">
        <w:tab/>
      </w:r>
      <w:r w:rsidRPr="00E136FF">
        <w:tab/>
      </w:r>
      <w:r w:rsidRPr="00E136FF">
        <w:tab/>
        <w:t>OPTIONAL,</w:t>
      </w:r>
    </w:p>
    <w:p w14:paraId="1AA7E4A4" w14:textId="77777777" w:rsidR="005B2198" w:rsidRPr="00E136FF" w:rsidRDefault="005B2198" w:rsidP="005B2198">
      <w:pPr>
        <w:pStyle w:val="PL"/>
        <w:shd w:val="clear" w:color="auto" w:fill="E6E6E6"/>
      </w:pPr>
      <w:r w:rsidRPr="00E136FF">
        <w:tab/>
      </w:r>
      <w:r w:rsidRPr="00E136FF">
        <w:tab/>
        <w:t>dmrs-RepetitionSubslotPDSCH-r15</w:t>
      </w:r>
      <w:r w:rsidRPr="00E136FF">
        <w:tab/>
      </w:r>
      <w:r w:rsidRPr="00E136FF">
        <w:tab/>
      </w:r>
      <w:r w:rsidRPr="00E136FF">
        <w:tab/>
        <w:t>ENUMERATED {supported}</w:t>
      </w:r>
      <w:r w:rsidRPr="00E136FF">
        <w:tab/>
      </w:r>
      <w:r w:rsidRPr="00E136FF">
        <w:tab/>
      </w:r>
      <w:r w:rsidRPr="00E136FF">
        <w:tab/>
        <w:t>OPTIONAL,</w:t>
      </w:r>
    </w:p>
    <w:p w14:paraId="35FB31FC" w14:textId="77777777" w:rsidR="005B2198" w:rsidRPr="00E136FF" w:rsidRDefault="005B2198" w:rsidP="005B2198">
      <w:pPr>
        <w:pStyle w:val="PL"/>
        <w:shd w:val="clear" w:color="auto" w:fill="E6E6E6"/>
      </w:pPr>
      <w:r w:rsidRPr="00E136FF">
        <w:tab/>
      </w:r>
      <w:r w:rsidRPr="00E136FF">
        <w:tab/>
        <w:t>epdcch-SPT-differentCells-r15</w:t>
      </w:r>
      <w:r w:rsidRPr="00E136FF">
        <w:tab/>
      </w:r>
      <w:r w:rsidRPr="00E136FF">
        <w:tab/>
      </w:r>
      <w:r w:rsidRPr="00E136FF">
        <w:tab/>
        <w:t>ENUMERATED {supported}</w:t>
      </w:r>
      <w:r w:rsidRPr="00E136FF">
        <w:tab/>
      </w:r>
      <w:r w:rsidRPr="00E136FF">
        <w:tab/>
      </w:r>
      <w:r w:rsidRPr="00E136FF">
        <w:tab/>
        <w:t>OPTIONAL,</w:t>
      </w:r>
    </w:p>
    <w:p w14:paraId="00B95230" w14:textId="77777777" w:rsidR="005B2198" w:rsidRPr="00E136FF" w:rsidRDefault="005B2198" w:rsidP="005B2198">
      <w:pPr>
        <w:pStyle w:val="PL"/>
        <w:shd w:val="clear" w:color="auto" w:fill="E6E6E6"/>
      </w:pPr>
      <w:r w:rsidRPr="00E136FF">
        <w:tab/>
      </w:r>
      <w:r w:rsidRPr="00E136FF">
        <w:tab/>
        <w:t>epdcch-STTI-differentCells-r15</w:t>
      </w:r>
      <w:r w:rsidRPr="00E136FF">
        <w:tab/>
      </w:r>
      <w:r w:rsidRPr="00E136FF">
        <w:tab/>
      </w:r>
      <w:r w:rsidRPr="00E136FF">
        <w:tab/>
        <w:t>ENUMERATED {supported}</w:t>
      </w:r>
      <w:r w:rsidRPr="00E136FF">
        <w:tab/>
      </w:r>
      <w:r w:rsidRPr="00E136FF">
        <w:tab/>
      </w:r>
      <w:r w:rsidRPr="00E136FF">
        <w:tab/>
        <w:t>OPTIONAL,</w:t>
      </w:r>
    </w:p>
    <w:p w14:paraId="6092B368" w14:textId="77777777" w:rsidR="005B2198" w:rsidRPr="00E136FF" w:rsidRDefault="005B2198" w:rsidP="005B2198">
      <w:pPr>
        <w:pStyle w:val="PL"/>
        <w:shd w:val="clear" w:color="auto" w:fill="E6E6E6"/>
      </w:pPr>
      <w:r w:rsidRPr="00E136FF">
        <w:tab/>
      </w:r>
      <w:r w:rsidRPr="00E136FF">
        <w:tab/>
        <w:t>maxLayersSlotOrSubslotPUSCH-r15</w:t>
      </w:r>
      <w:r w:rsidRPr="00E136FF">
        <w:tab/>
      </w:r>
      <w:r w:rsidRPr="00E136FF">
        <w:tab/>
      </w:r>
      <w:r w:rsidRPr="00E136FF">
        <w:tab/>
        <w:t>ENUMERATED {oneLayer,twoLayers,fourLayers}</w:t>
      </w:r>
    </w:p>
    <w:p w14:paraId="76F990EB" w14:textId="77777777" w:rsidR="005B2198" w:rsidRPr="00E136FF" w:rsidRDefault="005B2198" w:rsidP="005B2198">
      <w:pPr>
        <w:pStyle w:val="PL"/>
        <w:shd w:val="clear" w:color="auto" w:fill="E6E6E6"/>
      </w:pPr>
      <w:r w:rsidRPr="00E136FF">
        <w:tab/>
      </w:r>
      <w:r w:rsidRPr="00E136FF">
        <w:tab/>
        <w:t>OPTIONAL,</w:t>
      </w:r>
    </w:p>
    <w:p w14:paraId="5F398181" w14:textId="77777777" w:rsidR="005B2198" w:rsidRPr="00E136FF" w:rsidRDefault="005B2198" w:rsidP="005B2198">
      <w:pPr>
        <w:pStyle w:val="PL"/>
        <w:shd w:val="clear" w:color="auto" w:fill="E6E6E6"/>
      </w:pPr>
      <w:r w:rsidRPr="00E136FF">
        <w:tab/>
      </w:r>
      <w:r w:rsidRPr="00E136FF">
        <w:tab/>
        <w:t>maxNumberUpdatedCSI-Proc-SPT-r15</w:t>
      </w:r>
      <w:r w:rsidRPr="00E136FF">
        <w:tab/>
      </w:r>
      <w:r w:rsidRPr="00E136FF">
        <w:tab/>
        <w:t>INTEGER(5..32)</w:t>
      </w:r>
      <w:r w:rsidRPr="00E136FF">
        <w:tab/>
      </w:r>
      <w:r w:rsidRPr="00E136FF">
        <w:tab/>
      </w:r>
      <w:r w:rsidRPr="00E136FF">
        <w:tab/>
      </w:r>
      <w:r w:rsidRPr="00E136FF">
        <w:tab/>
      </w:r>
      <w:r w:rsidRPr="00E136FF">
        <w:tab/>
        <w:t>OPTIONAL,</w:t>
      </w:r>
    </w:p>
    <w:p w14:paraId="3C2A0EB3" w14:textId="77777777" w:rsidR="005B2198" w:rsidRPr="00E136FF" w:rsidRDefault="005B2198" w:rsidP="005B2198">
      <w:pPr>
        <w:pStyle w:val="PL"/>
        <w:shd w:val="clear" w:color="auto" w:fill="E6E6E6"/>
      </w:pPr>
      <w:r w:rsidRPr="00E136FF">
        <w:tab/>
      </w:r>
      <w:r w:rsidRPr="00E136FF">
        <w:tab/>
        <w:t>maxNumberUpdatedCSI-Proc-STTI-Comb77-r15</w:t>
      </w:r>
      <w:r w:rsidRPr="00E136FF">
        <w:tab/>
      </w:r>
      <w:r w:rsidRPr="00E136FF">
        <w:tab/>
        <w:t>INTEGER(1..32)</w:t>
      </w:r>
      <w:r w:rsidRPr="00E136FF">
        <w:tab/>
      </w:r>
      <w:r w:rsidRPr="00E136FF">
        <w:tab/>
      </w:r>
      <w:r w:rsidRPr="00E136FF">
        <w:tab/>
        <w:t>OPTIONAL,</w:t>
      </w:r>
    </w:p>
    <w:p w14:paraId="3482C4E4" w14:textId="77777777" w:rsidR="005B2198" w:rsidRPr="00E136FF" w:rsidRDefault="005B2198" w:rsidP="005B2198">
      <w:pPr>
        <w:pStyle w:val="PL"/>
        <w:shd w:val="clear" w:color="auto" w:fill="E6E6E6"/>
      </w:pPr>
      <w:r w:rsidRPr="00E136FF">
        <w:tab/>
      </w:r>
      <w:r w:rsidRPr="00E136FF">
        <w:tab/>
        <w:t>maxNumberUpdatedCSI-Proc-STTI-Comb27-r15</w:t>
      </w:r>
      <w:r w:rsidRPr="00E136FF">
        <w:tab/>
      </w:r>
      <w:r w:rsidRPr="00E136FF">
        <w:tab/>
        <w:t>INTEGER(1..32)</w:t>
      </w:r>
      <w:r w:rsidRPr="00E136FF">
        <w:tab/>
      </w:r>
      <w:r w:rsidRPr="00E136FF">
        <w:tab/>
      </w:r>
      <w:r w:rsidRPr="00E136FF">
        <w:tab/>
        <w:t>OPTIONAL,</w:t>
      </w:r>
    </w:p>
    <w:p w14:paraId="17C82CD5" w14:textId="77777777" w:rsidR="005B2198" w:rsidRPr="00E136FF" w:rsidRDefault="005B2198" w:rsidP="005B2198">
      <w:pPr>
        <w:pStyle w:val="PL"/>
        <w:shd w:val="clear" w:color="auto" w:fill="E6E6E6"/>
      </w:pPr>
      <w:r w:rsidRPr="00E136FF">
        <w:tab/>
      </w:r>
      <w:r w:rsidRPr="00E136FF">
        <w:tab/>
        <w:t>maxNumberUpdatedCSI-Proc-STTI-Comb22-Set1-r15</w:t>
      </w:r>
      <w:r w:rsidRPr="00E136FF">
        <w:tab/>
        <w:t>INTEGER(1..32)</w:t>
      </w:r>
      <w:r w:rsidRPr="00E136FF">
        <w:tab/>
      </w:r>
      <w:r w:rsidRPr="00E136FF">
        <w:tab/>
      </w:r>
      <w:r w:rsidRPr="00E136FF">
        <w:tab/>
        <w:t>OPTIONAL,</w:t>
      </w:r>
    </w:p>
    <w:p w14:paraId="756C9E39" w14:textId="77777777" w:rsidR="005B2198" w:rsidRPr="00E136FF" w:rsidRDefault="005B2198" w:rsidP="005B2198">
      <w:pPr>
        <w:pStyle w:val="PL"/>
        <w:shd w:val="clear" w:color="auto" w:fill="E6E6E6"/>
      </w:pPr>
      <w:r w:rsidRPr="00E136FF">
        <w:tab/>
      </w:r>
      <w:r w:rsidRPr="00E136FF">
        <w:tab/>
        <w:t>maxNumberUpdatedCSI-Proc-STTI-Comb22-Set2-r15</w:t>
      </w:r>
      <w:r w:rsidRPr="00E136FF">
        <w:tab/>
        <w:t>INTEGER(1..32)</w:t>
      </w:r>
      <w:r w:rsidRPr="00E136FF">
        <w:tab/>
      </w:r>
      <w:r w:rsidRPr="00E136FF">
        <w:tab/>
      </w:r>
      <w:r w:rsidRPr="00E136FF">
        <w:tab/>
        <w:t>OPTIONAL,</w:t>
      </w:r>
    </w:p>
    <w:p w14:paraId="62FEEF69" w14:textId="77777777" w:rsidR="005B2198" w:rsidRPr="00E136FF" w:rsidRDefault="005B2198" w:rsidP="005B2198">
      <w:pPr>
        <w:pStyle w:val="PL"/>
        <w:shd w:val="clear" w:color="auto" w:fill="E6E6E6"/>
      </w:pPr>
      <w:r w:rsidRPr="00E136FF">
        <w:tab/>
      </w:r>
      <w:r w:rsidRPr="00E136FF">
        <w:tab/>
        <w:t>mimo-UE-ParametersSTTI-r15</w:t>
      </w:r>
      <w:r w:rsidRPr="00E136FF">
        <w:tab/>
      </w:r>
      <w:r w:rsidRPr="00E136FF">
        <w:tab/>
      </w:r>
      <w:r w:rsidRPr="00E136FF">
        <w:tab/>
      </w:r>
      <w:r w:rsidRPr="00E136FF">
        <w:tab/>
        <w:t>MIMO-UE-Parameters-r13</w:t>
      </w:r>
      <w:r w:rsidRPr="00E136FF">
        <w:tab/>
      </w:r>
      <w:r w:rsidRPr="00E136FF">
        <w:tab/>
      </w:r>
      <w:r w:rsidRPr="00E136FF">
        <w:tab/>
        <w:t>OPTIONAL,</w:t>
      </w:r>
    </w:p>
    <w:p w14:paraId="69336EFA" w14:textId="77777777" w:rsidR="005B2198" w:rsidRPr="00E136FF" w:rsidRDefault="005B2198" w:rsidP="005B2198">
      <w:pPr>
        <w:pStyle w:val="PL"/>
        <w:shd w:val="clear" w:color="auto" w:fill="E6E6E6"/>
      </w:pPr>
      <w:r w:rsidRPr="00E136FF">
        <w:tab/>
      </w:r>
      <w:r w:rsidRPr="00E136FF">
        <w:tab/>
        <w:t>mimo-UE-ParametersSTTI-v1530</w:t>
      </w:r>
      <w:r w:rsidRPr="00E136FF">
        <w:tab/>
      </w:r>
      <w:r w:rsidRPr="00E136FF">
        <w:tab/>
      </w:r>
      <w:r w:rsidRPr="00E136FF">
        <w:tab/>
        <w:t>MIMO-UE-Parameters-v1430</w:t>
      </w:r>
      <w:r w:rsidRPr="00E136FF">
        <w:tab/>
      </w:r>
      <w:r w:rsidRPr="00E136FF">
        <w:tab/>
        <w:t>OPTIONAL,</w:t>
      </w:r>
    </w:p>
    <w:p w14:paraId="753552DF" w14:textId="77777777" w:rsidR="005B2198" w:rsidRPr="00E136FF" w:rsidRDefault="005B2198" w:rsidP="005B2198">
      <w:pPr>
        <w:pStyle w:val="PL"/>
        <w:shd w:val="clear" w:color="auto" w:fill="E6E6E6"/>
      </w:pPr>
      <w:r w:rsidRPr="00E136FF">
        <w:tab/>
      </w:r>
      <w:r w:rsidRPr="00E136FF">
        <w:tab/>
        <w:t>numberOfBlindDecodesUSS-r15</w:t>
      </w:r>
      <w:r w:rsidRPr="00E136FF">
        <w:tab/>
      </w:r>
      <w:r w:rsidRPr="00E136FF">
        <w:tab/>
      </w:r>
      <w:r w:rsidRPr="00E136FF">
        <w:tab/>
      </w:r>
      <w:r w:rsidRPr="00E136FF">
        <w:tab/>
        <w:t>INTEGER(4..32)</w:t>
      </w:r>
      <w:r w:rsidRPr="00E136FF">
        <w:tab/>
      </w:r>
      <w:r w:rsidRPr="00E136FF">
        <w:tab/>
      </w:r>
      <w:r w:rsidRPr="00E136FF">
        <w:tab/>
      </w:r>
      <w:r w:rsidRPr="00E136FF">
        <w:tab/>
      </w:r>
      <w:r w:rsidRPr="00E136FF">
        <w:tab/>
        <w:t>OPTIONAL,</w:t>
      </w:r>
    </w:p>
    <w:p w14:paraId="19B91DFD" w14:textId="77777777" w:rsidR="005B2198" w:rsidRPr="00E136FF" w:rsidRDefault="005B2198" w:rsidP="005B2198">
      <w:pPr>
        <w:pStyle w:val="PL"/>
        <w:shd w:val="clear" w:color="auto" w:fill="E6E6E6"/>
      </w:pPr>
      <w:r w:rsidRPr="00E136FF">
        <w:tab/>
      </w:r>
      <w:r w:rsidRPr="00E136FF">
        <w:tab/>
        <w:t>pdsch-SlotSubslotPDSCH-Decoding-r15</w:t>
      </w:r>
      <w:r w:rsidRPr="00E136FF">
        <w:tab/>
      </w:r>
      <w:r w:rsidRPr="00E136FF">
        <w:tab/>
        <w:t>ENUMERATED {supported}</w:t>
      </w:r>
      <w:r w:rsidRPr="00E136FF">
        <w:tab/>
      </w:r>
      <w:r w:rsidRPr="00E136FF">
        <w:tab/>
      </w:r>
      <w:r w:rsidRPr="00E136FF">
        <w:tab/>
        <w:t>OPTIONAL,</w:t>
      </w:r>
    </w:p>
    <w:p w14:paraId="6DC038D1" w14:textId="77777777" w:rsidR="005B2198" w:rsidRPr="00E136FF" w:rsidRDefault="005B2198" w:rsidP="005B2198">
      <w:pPr>
        <w:pStyle w:val="PL"/>
        <w:shd w:val="clear" w:color="auto" w:fill="E6E6E6"/>
      </w:pPr>
      <w:r w:rsidRPr="00E136FF">
        <w:tab/>
      </w:r>
      <w:r w:rsidRPr="00E136FF">
        <w:tab/>
        <w:t>powerUCI-SlotPUSCH</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25095D4" w14:textId="77777777" w:rsidR="005B2198" w:rsidRPr="00E136FF" w:rsidRDefault="005B2198" w:rsidP="005B2198">
      <w:pPr>
        <w:pStyle w:val="PL"/>
        <w:shd w:val="clear" w:color="auto" w:fill="E6E6E6"/>
      </w:pPr>
      <w:r w:rsidRPr="00E136FF">
        <w:tab/>
      </w:r>
      <w:r w:rsidRPr="00E136FF">
        <w:tab/>
        <w:t>powerUCI-SubslotPUSCH</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89088B5" w14:textId="77777777" w:rsidR="005B2198" w:rsidRPr="00E136FF" w:rsidRDefault="005B2198" w:rsidP="005B2198">
      <w:pPr>
        <w:pStyle w:val="PL"/>
        <w:shd w:val="clear" w:color="auto" w:fill="E6E6E6"/>
      </w:pPr>
      <w:r w:rsidRPr="00E136FF">
        <w:lastRenderedPageBreak/>
        <w:tab/>
      </w:r>
      <w:r w:rsidRPr="00E136FF">
        <w:tab/>
        <w:t>slotPDSCH-TxDiv-TM9and10</w:t>
      </w:r>
      <w:r w:rsidRPr="00E136FF">
        <w:tab/>
      </w:r>
      <w:r w:rsidRPr="00E136FF">
        <w:tab/>
      </w:r>
      <w:r w:rsidRPr="00E136FF">
        <w:tab/>
      </w:r>
      <w:r w:rsidRPr="00E136FF">
        <w:tab/>
        <w:t>ENUMERATED {supported}</w:t>
      </w:r>
      <w:r w:rsidRPr="00E136FF">
        <w:tab/>
      </w:r>
      <w:r w:rsidRPr="00E136FF">
        <w:tab/>
      </w:r>
      <w:r w:rsidRPr="00E136FF">
        <w:tab/>
        <w:t>OPTIONAL,</w:t>
      </w:r>
    </w:p>
    <w:p w14:paraId="0BD9656C" w14:textId="77777777" w:rsidR="005B2198" w:rsidRPr="00E136FF" w:rsidRDefault="005B2198" w:rsidP="005B2198">
      <w:pPr>
        <w:pStyle w:val="PL"/>
        <w:shd w:val="clear" w:color="auto" w:fill="E6E6E6"/>
      </w:pPr>
      <w:r w:rsidRPr="00E136FF">
        <w:tab/>
      </w:r>
      <w:r w:rsidRPr="00E136FF">
        <w:tab/>
        <w:t>subslotPDSCH-TxDiv-TM9and10</w:t>
      </w:r>
      <w:r w:rsidRPr="00E136FF">
        <w:tab/>
      </w:r>
      <w:r w:rsidRPr="00E136FF">
        <w:tab/>
      </w:r>
      <w:r w:rsidRPr="00E136FF">
        <w:tab/>
      </w:r>
      <w:r w:rsidRPr="00E136FF">
        <w:tab/>
        <w:t>ENUMERATED {supported}</w:t>
      </w:r>
      <w:r w:rsidRPr="00E136FF">
        <w:tab/>
      </w:r>
      <w:r w:rsidRPr="00E136FF">
        <w:tab/>
      </w:r>
      <w:r w:rsidRPr="00E136FF">
        <w:tab/>
        <w:t>OPTIONAL,</w:t>
      </w:r>
    </w:p>
    <w:p w14:paraId="2E14864D" w14:textId="77777777" w:rsidR="005B2198" w:rsidRPr="00E136FF" w:rsidRDefault="005B2198" w:rsidP="005B2198">
      <w:pPr>
        <w:pStyle w:val="PL"/>
        <w:shd w:val="clear" w:color="auto" w:fill="E6E6E6"/>
      </w:pPr>
      <w:r w:rsidRPr="00E136FF">
        <w:tab/>
      </w:r>
      <w:r w:rsidRPr="00E136FF">
        <w:tab/>
        <w:t>spdcch-differentRS-types-r15</w:t>
      </w:r>
      <w:r w:rsidRPr="00E136FF">
        <w:tab/>
      </w:r>
      <w:r w:rsidRPr="00E136FF">
        <w:tab/>
      </w:r>
      <w:r w:rsidRPr="00E136FF">
        <w:tab/>
        <w:t>ENUMERATED {supported}</w:t>
      </w:r>
      <w:r w:rsidRPr="00E136FF">
        <w:tab/>
      </w:r>
      <w:r w:rsidRPr="00E136FF">
        <w:tab/>
      </w:r>
      <w:r w:rsidRPr="00E136FF">
        <w:tab/>
        <w:t>OPTIONAL,</w:t>
      </w:r>
    </w:p>
    <w:p w14:paraId="6470F5F0" w14:textId="77777777" w:rsidR="005B2198" w:rsidRPr="00E136FF" w:rsidRDefault="005B2198" w:rsidP="005B2198">
      <w:pPr>
        <w:pStyle w:val="PL"/>
        <w:shd w:val="clear" w:color="auto" w:fill="E6E6E6"/>
      </w:pPr>
      <w:r w:rsidRPr="00E136FF">
        <w:tab/>
      </w:r>
      <w:r w:rsidRPr="00E136FF">
        <w:tab/>
        <w:t>srs-DCI7-TriggeringFS2-r15</w:t>
      </w:r>
      <w:r w:rsidRPr="00E136FF">
        <w:tab/>
      </w:r>
      <w:r w:rsidRPr="00E136FF">
        <w:tab/>
      </w:r>
      <w:r w:rsidRPr="00E136FF">
        <w:tab/>
      </w:r>
      <w:r w:rsidRPr="00E136FF">
        <w:tab/>
        <w:t>ENUMERATED {supported}</w:t>
      </w:r>
      <w:r w:rsidRPr="00E136FF">
        <w:tab/>
      </w:r>
      <w:r w:rsidRPr="00E136FF">
        <w:tab/>
      </w:r>
      <w:r w:rsidRPr="00E136FF">
        <w:tab/>
        <w:t>OPTIONAL,</w:t>
      </w:r>
    </w:p>
    <w:p w14:paraId="5C97DA58" w14:textId="77777777" w:rsidR="005B2198" w:rsidRPr="00E136FF" w:rsidRDefault="005B2198" w:rsidP="005B2198">
      <w:pPr>
        <w:pStyle w:val="PL"/>
        <w:shd w:val="clear" w:color="auto" w:fill="E6E6E6"/>
      </w:pPr>
      <w:r w:rsidRPr="00E136FF">
        <w:tab/>
      </w:r>
      <w:r w:rsidRPr="00E136FF">
        <w:tab/>
        <w:t>sps-cyclicShift-r15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8A039DC" w14:textId="77777777" w:rsidR="005B2198" w:rsidRPr="00E136FF" w:rsidRDefault="005B2198" w:rsidP="005B2198">
      <w:pPr>
        <w:pStyle w:val="PL"/>
        <w:shd w:val="clear" w:color="auto" w:fill="E6E6E6"/>
      </w:pPr>
      <w:r w:rsidRPr="00E136FF">
        <w:tab/>
      </w:r>
      <w:r w:rsidRPr="00E136FF">
        <w:tab/>
        <w:t>spdcch-Reuse-r15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5D8893C" w14:textId="77777777" w:rsidR="005B2198" w:rsidRPr="00E136FF" w:rsidRDefault="005B2198" w:rsidP="005B2198">
      <w:pPr>
        <w:pStyle w:val="PL"/>
        <w:shd w:val="clear" w:color="auto" w:fill="E6E6E6"/>
      </w:pPr>
      <w:r w:rsidRPr="00E136FF">
        <w:tab/>
      </w:r>
      <w:r w:rsidRPr="00E136FF">
        <w:tab/>
        <w:t>sps-STTI-r15</w:t>
      </w:r>
      <w:r w:rsidRPr="00E136FF">
        <w:tab/>
      </w:r>
      <w:r w:rsidRPr="00E136FF">
        <w:tab/>
      </w:r>
      <w:r w:rsidRPr="00E136FF">
        <w:tab/>
      </w:r>
      <w:r w:rsidRPr="00E136FF">
        <w:tab/>
      </w:r>
      <w:r w:rsidRPr="00E136FF">
        <w:tab/>
      </w:r>
      <w:r w:rsidRPr="00E136FF">
        <w:tab/>
      </w:r>
      <w:r w:rsidRPr="00E136FF">
        <w:tab/>
        <w:t>ENUMERATED {slot, subslot, slotAndSubslot}</w:t>
      </w:r>
    </w:p>
    <w:p w14:paraId="1F15943F" w14:textId="77777777" w:rsidR="005B2198" w:rsidRPr="00E136FF" w:rsidRDefault="005B2198" w:rsidP="005B2198">
      <w:pPr>
        <w:pStyle w:val="PL"/>
        <w:shd w:val="clear" w:color="auto" w:fill="E6E6E6"/>
      </w:pPr>
      <w:r w:rsidRPr="00E136FF">
        <w:tab/>
      </w:r>
      <w:r w:rsidRPr="00E136FF">
        <w:tab/>
        <w:t>OPTIONAL,</w:t>
      </w:r>
    </w:p>
    <w:p w14:paraId="19E4F960" w14:textId="77777777" w:rsidR="005B2198" w:rsidRPr="00E136FF" w:rsidRDefault="005B2198" w:rsidP="005B2198">
      <w:pPr>
        <w:pStyle w:val="PL"/>
        <w:shd w:val="clear" w:color="auto" w:fill="E6E6E6"/>
      </w:pPr>
      <w:r w:rsidRPr="00E136FF">
        <w:tab/>
      </w:r>
      <w:r w:rsidRPr="00E136FF">
        <w:tab/>
        <w:t>tm8-slotPDSCH-r15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03F8C1B" w14:textId="77777777" w:rsidR="005B2198" w:rsidRPr="00E136FF" w:rsidRDefault="005B2198" w:rsidP="005B2198">
      <w:pPr>
        <w:pStyle w:val="PL"/>
        <w:shd w:val="clear" w:color="auto" w:fill="E6E6E6"/>
      </w:pPr>
      <w:r w:rsidRPr="00E136FF">
        <w:tab/>
      </w:r>
      <w:r w:rsidRPr="00E136FF">
        <w:tab/>
        <w:t>tm9-slotSubslot-r15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0EE8C13" w14:textId="77777777" w:rsidR="005B2198" w:rsidRPr="00E136FF" w:rsidRDefault="005B2198" w:rsidP="005B2198">
      <w:pPr>
        <w:pStyle w:val="PL"/>
        <w:shd w:val="clear" w:color="auto" w:fill="E6E6E6"/>
      </w:pPr>
      <w:r w:rsidRPr="00E136FF">
        <w:tab/>
      </w:r>
      <w:r w:rsidRPr="00E136FF">
        <w:tab/>
        <w:t>tm9-slotSubslotMBSFN-r15</w:t>
      </w:r>
      <w:r w:rsidRPr="00E136FF">
        <w:tab/>
      </w:r>
      <w:r w:rsidRPr="00E136FF">
        <w:tab/>
      </w:r>
      <w:r w:rsidRPr="00E136FF">
        <w:tab/>
      </w:r>
      <w:r w:rsidRPr="00E136FF">
        <w:tab/>
        <w:t>ENUMERATED {supported}</w:t>
      </w:r>
      <w:r w:rsidRPr="00E136FF">
        <w:tab/>
      </w:r>
      <w:r w:rsidRPr="00E136FF">
        <w:tab/>
      </w:r>
      <w:r w:rsidRPr="00E136FF">
        <w:tab/>
        <w:t>OPTIONAL,</w:t>
      </w:r>
    </w:p>
    <w:p w14:paraId="7A808B71" w14:textId="77777777" w:rsidR="005B2198" w:rsidRPr="00E136FF" w:rsidRDefault="005B2198" w:rsidP="005B2198">
      <w:pPr>
        <w:pStyle w:val="PL"/>
        <w:shd w:val="clear" w:color="auto" w:fill="E6E6E6"/>
      </w:pPr>
      <w:r w:rsidRPr="00E136FF">
        <w:tab/>
      </w:r>
      <w:r w:rsidRPr="00E136FF">
        <w:tab/>
        <w:t>tm10-slotSubslot-r15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07274C6" w14:textId="77777777" w:rsidR="005B2198" w:rsidRPr="00E136FF" w:rsidRDefault="005B2198" w:rsidP="005B2198">
      <w:pPr>
        <w:pStyle w:val="PL"/>
        <w:shd w:val="clear" w:color="auto" w:fill="E6E6E6"/>
      </w:pPr>
      <w:r w:rsidRPr="00E136FF">
        <w:tab/>
      </w:r>
      <w:r w:rsidRPr="00E136FF">
        <w:tab/>
        <w:t>tm10-slotSubslotMBSFN-r15</w:t>
      </w:r>
      <w:r w:rsidRPr="00E136FF">
        <w:tab/>
      </w:r>
      <w:r w:rsidRPr="00E136FF">
        <w:tab/>
      </w:r>
      <w:r w:rsidRPr="00E136FF">
        <w:tab/>
      </w:r>
      <w:r w:rsidRPr="00E136FF">
        <w:tab/>
        <w:t>ENUMERATED {supported}</w:t>
      </w:r>
      <w:r w:rsidRPr="00E136FF">
        <w:tab/>
      </w:r>
      <w:r w:rsidRPr="00E136FF">
        <w:tab/>
      </w:r>
      <w:r w:rsidRPr="00E136FF">
        <w:tab/>
        <w:t>OPTIONAL,</w:t>
      </w:r>
    </w:p>
    <w:p w14:paraId="31F69A2F" w14:textId="77777777" w:rsidR="005B2198" w:rsidRPr="00E136FF" w:rsidRDefault="005B2198" w:rsidP="005B2198">
      <w:pPr>
        <w:pStyle w:val="PL"/>
        <w:shd w:val="clear" w:color="auto" w:fill="E6E6E6"/>
      </w:pPr>
      <w:r w:rsidRPr="00E136FF">
        <w:tab/>
      </w:r>
      <w:r w:rsidRPr="00E136FF">
        <w:tab/>
        <w:t>txDiv-SPUCCH-r15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C85D723" w14:textId="77777777" w:rsidR="005B2198" w:rsidRPr="00E136FF" w:rsidRDefault="005B2198" w:rsidP="005B2198">
      <w:pPr>
        <w:pStyle w:val="PL"/>
        <w:shd w:val="clear" w:color="auto" w:fill="E6E6E6"/>
      </w:pPr>
      <w:r w:rsidRPr="00E136FF">
        <w:tab/>
      </w:r>
      <w:r w:rsidRPr="00E136FF">
        <w:tab/>
        <w:t>ul-AsyncHarqSharingDiff-TTI-Lengths-r15</w:t>
      </w:r>
      <w:r w:rsidRPr="00E136FF">
        <w:tab/>
        <w:t>ENUMERATED {supported}</w:t>
      </w:r>
      <w:r w:rsidRPr="00E136FF">
        <w:tab/>
      </w:r>
      <w:r w:rsidRPr="00E136FF">
        <w:tab/>
      </w:r>
      <w:r w:rsidRPr="00E136FF">
        <w:tab/>
        <w:t>OPTIONAL</w:t>
      </w:r>
    </w:p>
    <w:p w14:paraId="159B404B"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FFE4A45" w14:textId="77777777" w:rsidR="005B2198" w:rsidRPr="00E136FF" w:rsidRDefault="005B2198" w:rsidP="005B2198">
      <w:pPr>
        <w:pStyle w:val="PL"/>
        <w:shd w:val="clear" w:color="auto" w:fill="E6E6E6"/>
      </w:pPr>
      <w:r w:rsidRPr="00E136FF">
        <w:tab/>
        <w:t>ce-Capabilities-r15</w:t>
      </w:r>
      <w:r w:rsidRPr="00E136FF">
        <w:tab/>
      </w:r>
      <w:r w:rsidRPr="00E136FF">
        <w:tab/>
      </w:r>
      <w:r w:rsidRPr="00E136FF">
        <w:tab/>
      </w:r>
      <w:r w:rsidRPr="00E136FF">
        <w:tab/>
      </w:r>
      <w:r w:rsidRPr="00E136FF">
        <w:tab/>
        <w:t>SEQUENCE {</w:t>
      </w:r>
    </w:p>
    <w:p w14:paraId="59742EC7" w14:textId="77777777" w:rsidR="005B2198" w:rsidRPr="00E136FF" w:rsidRDefault="005B2198" w:rsidP="005B2198">
      <w:pPr>
        <w:pStyle w:val="PL"/>
        <w:shd w:val="clear" w:color="auto" w:fill="E6E6E6"/>
      </w:pPr>
      <w:r w:rsidRPr="00E136FF">
        <w:tab/>
      </w:r>
      <w:r w:rsidRPr="00E136FF">
        <w:tab/>
        <w:t>ce-CRS-IntfMitig-r15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9336FEB" w14:textId="77777777" w:rsidR="005B2198" w:rsidRPr="00E136FF" w:rsidRDefault="005B2198" w:rsidP="005B2198">
      <w:pPr>
        <w:pStyle w:val="PL"/>
        <w:shd w:val="clear" w:color="auto" w:fill="E6E6E6"/>
      </w:pPr>
      <w:r w:rsidRPr="00E136FF">
        <w:tab/>
      </w:r>
      <w:r w:rsidRPr="00E136FF">
        <w:tab/>
        <w:t>ce-CQI-AlternativeTable-r15</w:t>
      </w:r>
      <w:r w:rsidRPr="00E136FF">
        <w:tab/>
      </w:r>
      <w:r w:rsidRPr="00E136FF">
        <w:tab/>
      </w:r>
      <w:r w:rsidRPr="00E136FF">
        <w:tab/>
      </w:r>
      <w:r w:rsidRPr="00E136FF">
        <w:tab/>
        <w:t>ENUMERATED {supported}</w:t>
      </w:r>
      <w:r w:rsidRPr="00E136FF">
        <w:tab/>
      </w:r>
      <w:r w:rsidRPr="00E136FF">
        <w:tab/>
      </w:r>
      <w:r w:rsidRPr="00E136FF">
        <w:tab/>
        <w:t>OPTIONAL,</w:t>
      </w:r>
    </w:p>
    <w:p w14:paraId="25596C3B" w14:textId="77777777" w:rsidR="005B2198" w:rsidRPr="00E136FF" w:rsidRDefault="005B2198" w:rsidP="005B2198">
      <w:pPr>
        <w:pStyle w:val="PL"/>
        <w:shd w:val="clear" w:color="auto" w:fill="E6E6E6"/>
      </w:pPr>
      <w:r w:rsidRPr="00E136FF">
        <w:tab/>
      </w:r>
      <w:r w:rsidRPr="00E136FF">
        <w:tab/>
        <w:t>ce-PDSCH-FlexibleStartPRB-CE-ModeA-r15</w:t>
      </w:r>
      <w:r w:rsidRPr="00E136FF">
        <w:tab/>
        <w:t>ENUMERATED {supported}</w:t>
      </w:r>
      <w:r w:rsidRPr="00E136FF">
        <w:tab/>
      </w:r>
      <w:r w:rsidRPr="00E136FF">
        <w:tab/>
      </w:r>
      <w:r w:rsidRPr="00E136FF">
        <w:tab/>
        <w:t>OPTIONAL,</w:t>
      </w:r>
    </w:p>
    <w:p w14:paraId="7299CF73" w14:textId="77777777" w:rsidR="005B2198" w:rsidRPr="00E136FF" w:rsidRDefault="005B2198" w:rsidP="005B2198">
      <w:pPr>
        <w:pStyle w:val="PL"/>
        <w:shd w:val="clear" w:color="auto" w:fill="E6E6E6"/>
      </w:pPr>
      <w:r w:rsidRPr="00E136FF">
        <w:tab/>
      </w:r>
      <w:r w:rsidRPr="00E136FF">
        <w:tab/>
        <w:t>ce-PDSCH-FlexibleStartPRB-CE-ModeB-r15</w:t>
      </w:r>
      <w:r w:rsidRPr="00E136FF">
        <w:tab/>
        <w:t>ENUMERATED {supported}</w:t>
      </w:r>
      <w:r w:rsidRPr="00E136FF">
        <w:tab/>
      </w:r>
      <w:r w:rsidRPr="00E136FF">
        <w:tab/>
      </w:r>
      <w:r w:rsidRPr="00E136FF">
        <w:tab/>
        <w:t>OPTIONAL,</w:t>
      </w:r>
    </w:p>
    <w:p w14:paraId="11B85B94" w14:textId="77777777" w:rsidR="005B2198" w:rsidRPr="00E136FF" w:rsidRDefault="005B2198" w:rsidP="005B2198">
      <w:pPr>
        <w:pStyle w:val="PL"/>
        <w:shd w:val="clear" w:color="auto" w:fill="E6E6E6"/>
      </w:pPr>
      <w:r w:rsidRPr="00E136FF">
        <w:tab/>
      </w:r>
      <w:r w:rsidRPr="00E136FF">
        <w:tab/>
        <w:t>ce-PDSCH-64QAM-r15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89DE659" w14:textId="77777777" w:rsidR="005B2198" w:rsidRPr="00E136FF" w:rsidRDefault="005B2198" w:rsidP="005B2198">
      <w:pPr>
        <w:pStyle w:val="PL"/>
        <w:shd w:val="clear" w:color="auto" w:fill="E6E6E6"/>
      </w:pPr>
      <w:r w:rsidRPr="00E136FF">
        <w:tab/>
      </w:r>
      <w:r w:rsidRPr="00E136FF">
        <w:tab/>
        <w:t>ce-PUSCH-FlexibleStartPRB-CE-ModeA-r15</w:t>
      </w:r>
      <w:r w:rsidRPr="00E136FF">
        <w:tab/>
        <w:t>ENUMERATED {supported}</w:t>
      </w:r>
      <w:r w:rsidRPr="00E136FF">
        <w:tab/>
      </w:r>
      <w:r w:rsidRPr="00E136FF">
        <w:tab/>
      </w:r>
      <w:r w:rsidRPr="00E136FF">
        <w:tab/>
        <w:t>OPTIONAL,</w:t>
      </w:r>
    </w:p>
    <w:p w14:paraId="0C9ADD45" w14:textId="77777777" w:rsidR="005B2198" w:rsidRPr="00E136FF" w:rsidRDefault="005B2198" w:rsidP="005B2198">
      <w:pPr>
        <w:pStyle w:val="PL"/>
        <w:shd w:val="clear" w:color="auto" w:fill="E6E6E6"/>
      </w:pPr>
      <w:r w:rsidRPr="00E136FF">
        <w:tab/>
      </w:r>
      <w:r w:rsidRPr="00E136FF">
        <w:tab/>
        <w:t>ce-PUSCH-FlexibleStartPRB-CE-ModeB-r15</w:t>
      </w:r>
      <w:r w:rsidRPr="00E136FF">
        <w:tab/>
        <w:t>ENUMERATED {supported}</w:t>
      </w:r>
      <w:r w:rsidRPr="00E136FF">
        <w:tab/>
      </w:r>
      <w:r w:rsidRPr="00E136FF">
        <w:tab/>
      </w:r>
      <w:r w:rsidRPr="00E136FF">
        <w:tab/>
        <w:t>OPTIONAL,</w:t>
      </w:r>
    </w:p>
    <w:p w14:paraId="2C2759FD" w14:textId="77777777" w:rsidR="005B2198" w:rsidRPr="00E136FF" w:rsidRDefault="005B2198" w:rsidP="005B2198">
      <w:pPr>
        <w:pStyle w:val="PL"/>
        <w:shd w:val="clear" w:color="auto" w:fill="E6E6E6"/>
      </w:pPr>
      <w:r w:rsidRPr="00E136FF">
        <w:tab/>
      </w:r>
      <w:r w:rsidRPr="00E136FF">
        <w:tab/>
        <w:t>ce-PUSCH-SubPRB-Allocation-r15</w:t>
      </w:r>
      <w:r w:rsidRPr="00E136FF">
        <w:tab/>
      </w:r>
      <w:r w:rsidRPr="00E136FF">
        <w:tab/>
      </w:r>
      <w:r w:rsidRPr="00E136FF">
        <w:tab/>
        <w:t>ENUMERATED {supported}</w:t>
      </w:r>
      <w:r w:rsidRPr="00E136FF">
        <w:tab/>
      </w:r>
      <w:r w:rsidRPr="00E136FF">
        <w:tab/>
      </w:r>
      <w:r w:rsidRPr="00E136FF">
        <w:tab/>
        <w:t>OPTIONAL,</w:t>
      </w:r>
    </w:p>
    <w:p w14:paraId="7CB4020B" w14:textId="77777777" w:rsidR="005B2198" w:rsidRPr="00E136FF" w:rsidRDefault="005B2198" w:rsidP="005B2198">
      <w:pPr>
        <w:pStyle w:val="PL"/>
        <w:shd w:val="clear" w:color="auto" w:fill="E6E6E6"/>
      </w:pPr>
      <w:r w:rsidRPr="00E136FF">
        <w:tab/>
      </w:r>
      <w:r w:rsidRPr="00E136FF">
        <w:tab/>
        <w:t>ce-UL-HARQ-ACK-Feedback-r15</w:t>
      </w:r>
      <w:r w:rsidRPr="00E136FF">
        <w:tab/>
      </w:r>
      <w:r w:rsidRPr="00E136FF">
        <w:tab/>
      </w:r>
      <w:r w:rsidRPr="00E136FF">
        <w:tab/>
      </w:r>
      <w:r w:rsidRPr="00E136FF">
        <w:tab/>
        <w:t>ENUMERATED {supported}</w:t>
      </w:r>
      <w:r w:rsidRPr="00E136FF">
        <w:tab/>
      </w:r>
      <w:r w:rsidRPr="00E136FF">
        <w:tab/>
      </w:r>
      <w:r w:rsidRPr="00E136FF">
        <w:tab/>
        <w:t>OPTIONAL</w:t>
      </w:r>
    </w:p>
    <w:p w14:paraId="20BF569C" w14:textId="77777777" w:rsidR="005B2198" w:rsidRPr="00E136FF" w:rsidRDefault="005B2198" w:rsidP="005B2198">
      <w:pPr>
        <w:pStyle w:val="PL"/>
        <w:shd w:val="clear" w:color="auto" w:fill="E6E6E6"/>
      </w:pPr>
      <w:r w:rsidRPr="00E136FF">
        <w:tab/>
        <w:t>}</w:t>
      </w:r>
      <w:r w:rsidRPr="00E136FF">
        <w:tab/>
        <w:t>OPTIONAL,</w:t>
      </w:r>
    </w:p>
    <w:p w14:paraId="676A66D3" w14:textId="77777777" w:rsidR="005B2198" w:rsidRPr="00E136FF" w:rsidRDefault="005B2198" w:rsidP="005B2198">
      <w:pPr>
        <w:pStyle w:val="PL"/>
        <w:shd w:val="clear" w:color="auto" w:fill="E6E6E6"/>
      </w:pPr>
      <w:r w:rsidRPr="00E136FF">
        <w:tab/>
        <w:t>shortCQI-ForSCellActivation-r15</w:t>
      </w:r>
      <w:r w:rsidRPr="00E136FF">
        <w:tab/>
      </w:r>
      <w:r w:rsidRPr="00E136FF">
        <w:tab/>
      </w:r>
      <w:r w:rsidRPr="00E136FF">
        <w:tab/>
        <w:t>ENUMERATED {supported}</w:t>
      </w:r>
      <w:r w:rsidRPr="00E136FF">
        <w:tab/>
      </w:r>
      <w:r w:rsidRPr="00E136FF">
        <w:tab/>
      </w:r>
      <w:r w:rsidRPr="00E136FF">
        <w:tab/>
        <w:t>OPTIONAL,</w:t>
      </w:r>
    </w:p>
    <w:p w14:paraId="77F7A9C8" w14:textId="77777777" w:rsidR="005B2198" w:rsidRPr="00E136FF" w:rsidRDefault="005B2198" w:rsidP="005B2198">
      <w:pPr>
        <w:pStyle w:val="PL"/>
        <w:shd w:val="clear" w:color="auto" w:fill="E6E6E6"/>
      </w:pPr>
      <w:r w:rsidRPr="00E136FF">
        <w:tab/>
        <w:t>mimo-CBSR-AdvancedCSI-r15</w:t>
      </w:r>
      <w:r w:rsidRPr="00E136FF">
        <w:tab/>
      </w:r>
      <w:r w:rsidRPr="00E136FF">
        <w:tab/>
      </w:r>
      <w:r w:rsidRPr="00E136FF">
        <w:tab/>
      </w:r>
      <w:r w:rsidRPr="00E136FF">
        <w:tab/>
        <w:t>ENUMERATED {supported}</w:t>
      </w:r>
      <w:r w:rsidRPr="00E136FF">
        <w:tab/>
      </w:r>
      <w:r w:rsidRPr="00E136FF">
        <w:tab/>
      </w:r>
      <w:r w:rsidRPr="00E136FF">
        <w:tab/>
        <w:t>OPTIONAL,</w:t>
      </w:r>
    </w:p>
    <w:p w14:paraId="73394488" w14:textId="77777777" w:rsidR="005B2198" w:rsidRPr="00E136FF" w:rsidRDefault="005B2198" w:rsidP="005B2198">
      <w:pPr>
        <w:pStyle w:val="PL"/>
        <w:shd w:val="clear" w:color="auto" w:fill="E6E6E6"/>
      </w:pPr>
      <w:r w:rsidRPr="00E136FF">
        <w:tab/>
        <w:t>crs-IntfMitig-r15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706FE61" w14:textId="77777777" w:rsidR="005B2198" w:rsidRPr="00E136FF" w:rsidRDefault="005B2198" w:rsidP="005B2198">
      <w:pPr>
        <w:pStyle w:val="PL"/>
        <w:shd w:val="clear" w:color="auto" w:fill="E6E6E6"/>
      </w:pPr>
      <w:r w:rsidRPr="00E136FF">
        <w:tab/>
        <w:t>ul-PowerControlEnhancements-r15</w:t>
      </w:r>
      <w:r w:rsidRPr="00E136FF">
        <w:tab/>
      </w:r>
      <w:r w:rsidRPr="00E136FF">
        <w:tab/>
      </w:r>
      <w:r w:rsidRPr="00E136FF">
        <w:tab/>
        <w:t>ENUMERATED {supported}</w:t>
      </w:r>
      <w:r w:rsidRPr="00E136FF">
        <w:tab/>
      </w:r>
      <w:r w:rsidRPr="00E136FF">
        <w:tab/>
      </w:r>
      <w:r w:rsidRPr="00E136FF">
        <w:tab/>
        <w:t>OPTIONAL,</w:t>
      </w:r>
    </w:p>
    <w:p w14:paraId="6259BB82" w14:textId="77777777" w:rsidR="005B2198" w:rsidRPr="00E136FF" w:rsidRDefault="005B2198" w:rsidP="005B2198">
      <w:pPr>
        <w:pStyle w:val="PL"/>
        <w:shd w:val="clear" w:color="auto" w:fill="E6E6E6"/>
      </w:pPr>
      <w:r w:rsidRPr="00E136FF">
        <w:tab/>
        <w:t>urllc-Capabilities-r15</w:t>
      </w:r>
      <w:r w:rsidRPr="00E136FF">
        <w:tab/>
      </w:r>
      <w:r w:rsidRPr="00E136FF">
        <w:tab/>
      </w:r>
      <w:r w:rsidRPr="00E136FF">
        <w:tab/>
      </w:r>
      <w:r w:rsidRPr="00E136FF">
        <w:tab/>
      </w:r>
      <w:r w:rsidRPr="00E136FF">
        <w:tab/>
        <w:t>SEQUENCE {</w:t>
      </w:r>
    </w:p>
    <w:p w14:paraId="277B5633" w14:textId="77777777" w:rsidR="005B2198" w:rsidRPr="00E136FF" w:rsidRDefault="005B2198" w:rsidP="005B2198">
      <w:pPr>
        <w:pStyle w:val="PL"/>
        <w:shd w:val="clear" w:color="auto" w:fill="E6E6E6"/>
      </w:pPr>
      <w:r w:rsidRPr="00E136FF">
        <w:tab/>
      </w:r>
      <w:r w:rsidRPr="00E136FF">
        <w:tab/>
        <w:t>pdsch-RepSubframe-r15</w:t>
      </w:r>
      <w:r w:rsidRPr="00E136FF">
        <w:tab/>
      </w:r>
      <w:r w:rsidRPr="00E136FF">
        <w:tab/>
      </w:r>
      <w:r w:rsidRPr="00E136FF">
        <w:tab/>
      </w:r>
      <w:r w:rsidRPr="00E136FF">
        <w:tab/>
      </w:r>
      <w:r w:rsidRPr="00E136FF">
        <w:tab/>
        <w:t>ENUMERATED {supported}</w:t>
      </w:r>
      <w:r w:rsidRPr="00E136FF">
        <w:tab/>
      </w:r>
      <w:r w:rsidRPr="00E136FF">
        <w:tab/>
        <w:t>OPTIONAL,</w:t>
      </w:r>
    </w:p>
    <w:p w14:paraId="41A6B28D" w14:textId="77777777" w:rsidR="005B2198" w:rsidRPr="00E136FF" w:rsidRDefault="005B2198" w:rsidP="005B2198">
      <w:pPr>
        <w:pStyle w:val="PL"/>
        <w:shd w:val="clear" w:color="auto" w:fill="E6E6E6"/>
      </w:pPr>
      <w:r w:rsidRPr="00E136FF">
        <w:tab/>
      </w:r>
      <w:r w:rsidRPr="00E136FF">
        <w:tab/>
        <w:t>pdsch-RepSlot-r15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31CA4C3" w14:textId="77777777" w:rsidR="005B2198" w:rsidRPr="00E136FF" w:rsidRDefault="005B2198" w:rsidP="005B2198">
      <w:pPr>
        <w:pStyle w:val="PL"/>
        <w:shd w:val="clear" w:color="auto" w:fill="E6E6E6"/>
      </w:pPr>
      <w:r w:rsidRPr="00E136FF">
        <w:tab/>
      </w:r>
      <w:r w:rsidRPr="00E136FF">
        <w:tab/>
        <w:t>pdsch-RepSubslot-r15</w:t>
      </w:r>
      <w:r w:rsidRPr="00E136FF">
        <w:tab/>
      </w:r>
      <w:r w:rsidRPr="00E136FF">
        <w:tab/>
      </w:r>
      <w:r w:rsidRPr="00E136FF">
        <w:tab/>
      </w:r>
      <w:r w:rsidRPr="00E136FF">
        <w:tab/>
      </w:r>
      <w:r w:rsidRPr="00E136FF">
        <w:tab/>
        <w:t>ENUMERATED {supported}</w:t>
      </w:r>
      <w:r w:rsidRPr="00E136FF">
        <w:tab/>
      </w:r>
      <w:r w:rsidRPr="00E136FF">
        <w:tab/>
        <w:t>OPTIONAL,</w:t>
      </w:r>
    </w:p>
    <w:p w14:paraId="6CE9A900" w14:textId="77777777" w:rsidR="005B2198" w:rsidRPr="00E136FF" w:rsidRDefault="005B2198" w:rsidP="005B2198">
      <w:pPr>
        <w:pStyle w:val="PL"/>
        <w:shd w:val="clear" w:color="auto" w:fill="E6E6E6"/>
      </w:pPr>
      <w:r w:rsidRPr="00E136FF">
        <w:tab/>
      </w:r>
      <w:r w:rsidRPr="00E136FF">
        <w:tab/>
        <w:t>pusch-SPS-MultiConfigSubframe-r15</w:t>
      </w:r>
      <w:r w:rsidRPr="00E136FF">
        <w:tab/>
      </w:r>
      <w:r w:rsidRPr="00E136FF">
        <w:tab/>
        <w:t>INTEGER (0..6)</w:t>
      </w:r>
      <w:r w:rsidRPr="00E136FF">
        <w:tab/>
      </w:r>
      <w:r w:rsidRPr="00E136FF">
        <w:tab/>
      </w:r>
      <w:r w:rsidRPr="00E136FF">
        <w:tab/>
      </w:r>
      <w:r w:rsidRPr="00E136FF">
        <w:tab/>
        <w:t>OPTIONAL,</w:t>
      </w:r>
    </w:p>
    <w:p w14:paraId="5B054EDF" w14:textId="77777777" w:rsidR="005B2198" w:rsidRPr="00E136FF" w:rsidRDefault="005B2198" w:rsidP="005B2198">
      <w:pPr>
        <w:pStyle w:val="PL"/>
        <w:shd w:val="clear" w:color="auto" w:fill="E6E6E6"/>
      </w:pPr>
      <w:r w:rsidRPr="00E136FF">
        <w:tab/>
      </w:r>
      <w:r w:rsidRPr="00E136FF">
        <w:tab/>
        <w:t>pusch-SPS-MaxConfigSubframe-r15</w:t>
      </w:r>
      <w:r w:rsidRPr="00E136FF">
        <w:tab/>
      </w:r>
      <w:r w:rsidRPr="00E136FF">
        <w:tab/>
      </w:r>
      <w:r w:rsidRPr="00E136FF">
        <w:tab/>
        <w:t>INTEGER (0..31)</w:t>
      </w:r>
      <w:r w:rsidRPr="00E136FF">
        <w:tab/>
      </w:r>
      <w:r w:rsidRPr="00E136FF">
        <w:tab/>
      </w:r>
      <w:r w:rsidRPr="00E136FF">
        <w:tab/>
      </w:r>
      <w:r w:rsidRPr="00E136FF">
        <w:tab/>
        <w:t>OPTIONAL,</w:t>
      </w:r>
    </w:p>
    <w:p w14:paraId="75AFB42C" w14:textId="77777777" w:rsidR="005B2198" w:rsidRPr="00E136FF" w:rsidRDefault="005B2198" w:rsidP="005B2198">
      <w:pPr>
        <w:pStyle w:val="PL"/>
        <w:shd w:val="clear" w:color="auto" w:fill="E6E6E6"/>
      </w:pPr>
      <w:r w:rsidRPr="00E136FF">
        <w:tab/>
      </w:r>
      <w:r w:rsidRPr="00E136FF">
        <w:tab/>
        <w:t>pusch-SPS-MultiConfigSlot-r15</w:t>
      </w:r>
      <w:r w:rsidRPr="00E136FF">
        <w:tab/>
      </w:r>
      <w:r w:rsidRPr="00E136FF">
        <w:tab/>
      </w:r>
      <w:r w:rsidRPr="00E136FF">
        <w:tab/>
        <w:t>INTEGER (0..6)</w:t>
      </w:r>
      <w:r w:rsidRPr="00E136FF">
        <w:tab/>
      </w:r>
      <w:r w:rsidRPr="00E136FF">
        <w:tab/>
      </w:r>
      <w:r w:rsidRPr="00E136FF">
        <w:tab/>
      </w:r>
      <w:r w:rsidRPr="00E136FF">
        <w:tab/>
        <w:t>OPTIONAL,</w:t>
      </w:r>
    </w:p>
    <w:p w14:paraId="70A00327" w14:textId="77777777" w:rsidR="005B2198" w:rsidRPr="00E136FF" w:rsidRDefault="005B2198" w:rsidP="005B2198">
      <w:pPr>
        <w:pStyle w:val="PL"/>
        <w:shd w:val="clear" w:color="auto" w:fill="E6E6E6"/>
      </w:pPr>
      <w:r w:rsidRPr="00E136FF">
        <w:tab/>
      </w:r>
      <w:r w:rsidRPr="00E136FF">
        <w:tab/>
        <w:t>pusch-SPS-MaxConfigSlot-r15</w:t>
      </w:r>
      <w:r w:rsidRPr="00E136FF">
        <w:tab/>
      </w:r>
      <w:r w:rsidRPr="00E136FF">
        <w:tab/>
      </w:r>
      <w:r w:rsidRPr="00E136FF">
        <w:tab/>
      </w:r>
      <w:r w:rsidRPr="00E136FF">
        <w:tab/>
        <w:t>INTEGER (0..31)</w:t>
      </w:r>
      <w:r w:rsidRPr="00E136FF">
        <w:tab/>
      </w:r>
      <w:r w:rsidRPr="00E136FF">
        <w:tab/>
      </w:r>
      <w:r w:rsidRPr="00E136FF">
        <w:tab/>
      </w:r>
      <w:r w:rsidRPr="00E136FF">
        <w:tab/>
        <w:t>OPTIONAL,</w:t>
      </w:r>
    </w:p>
    <w:p w14:paraId="45A5E315" w14:textId="77777777" w:rsidR="005B2198" w:rsidRPr="00E136FF" w:rsidRDefault="005B2198" w:rsidP="005B2198">
      <w:pPr>
        <w:pStyle w:val="PL"/>
        <w:shd w:val="clear" w:color="auto" w:fill="E6E6E6"/>
      </w:pPr>
      <w:r w:rsidRPr="00E136FF">
        <w:tab/>
      </w:r>
      <w:r w:rsidRPr="00E136FF">
        <w:tab/>
        <w:t>pusch-SPS-MultiConfigSubslot-r15</w:t>
      </w:r>
      <w:r w:rsidRPr="00E136FF">
        <w:tab/>
      </w:r>
      <w:r w:rsidRPr="00E136FF">
        <w:tab/>
        <w:t>INTEGER (0..6)</w:t>
      </w:r>
      <w:r w:rsidRPr="00E136FF">
        <w:tab/>
      </w:r>
      <w:r w:rsidRPr="00E136FF">
        <w:tab/>
      </w:r>
      <w:r w:rsidRPr="00E136FF">
        <w:tab/>
      </w:r>
      <w:r w:rsidRPr="00E136FF">
        <w:tab/>
        <w:t>OPTIONAL,</w:t>
      </w:r>
    </w:p>
    <w:p w14:paraId="08057679" w14:textId="77777777" w:rsidR="005B2198" w:rsidRPr="00E136FF" w:rsidRDefault="005B2198" w:rsidP="005B2198">
      <w:pPr>
        <w:pStyle w:val="PL"/>
        <w:shd w:val="clear" w:color="auto" w:fill="E6E6E6"/>
      </w:pPr>
      <w:r w:rsidRPr="00E136FF">
        <w:tab/>
      </w:r>
      <w:r w:rsidRPr="00E136FF">
        <w:tab/>
        <w:t>pusch-SPS-MaxConfigSubslot-r15</w:t>
      </w:r>
      <w:r w:rsidRPr="00E136FF">
        <w:tab/>
      </w:r>
      <w:r w:rsidRPr="00E136FF">
        <w:tab/>
      </w:r>
      <w:r w:rsidRPr="00E136FF">
        <w:tab/>
        <w:t>INTEGER (0..31)</w:t>
      </w:r>
      <w:r w:rsidRPr="00E136FF">
        <w:tab/>
      </w:r>
      <w:r w:rsidRPr="00E136FF">
        <w:tab/>
      </w:r>
      <w:r w:rsidRPr="00E136FF">
        <w:tab/>
      </w:r>
      <w:r w:rsidRPr="00E136FF">
        <w:tab/>
        <w:t>OPTIONAL,</w:t>
      </w:r>
    </w:p>
    <w:p w14:paraId="549EAB44" w14:textId="77777777" w:rsidR="005B2198" w:rsidRPr="00E136FF" w:rsidRDefault="005B2198" w:rsidP="005B2198">
      <w:pPr>
        <w:pStyle w:val="PL"/>
        <w:shd w:val="clear" w:color="auto" w:fill="E6E6E6"/>
      </w:pPr>
      <w:r w:rsidRPr="00E136FF">
        <w:tab/>
      </w:r>
      <w:r w:rsidRPr="00E136FF">
        <w:tab/>
        <w:t>pusch-SPS-SlotRepPCell-r15</w:t>
      </w:r>
      <w:r w:rsidRPr="00E136FF">
        <w:tab/>
      </w:r>
      <w:r w:rsidRPr="00E136FF">
        <w:tab/>
      </w:r>
      <w:r w:rsidRPr="00E136FF">
        <w:tab/>
      </w:r>
      <w:r w:rsidRPr="00E136FF">
        <w:tab/>
        <w:t>ENUMERATED {supported}</w:t>
      </w:r>
      <w:r w:rsidRPr="00E136FF">
        <w:tab/>
      </w:r>
      <w:r w:rsidRPr="00E136FF">
        <w:tab/>
        <w:t>OPTIONAL,</w:t>
      </w:r>
    </w:p>
    <w:p w14:paraId="661D2917" w14:textId="77777777" w:rsidR="005B2198" w:rsidRPr="00E136FF" w:rsidRDefault="005B2198" w:rsidP="005B2198">
      <w:pPr>
        <w:pStyle w:val="PL"/>
        <w:shd w:val="clear" w:color="auto" w:fill="E6E6E6"/>
      </w:pPr>
      <w:r w:rsidRPr="00E136FF">
        <w:tab/>
      </w:r>
      <w:r w:rsidRPr="00E136FF">
        <w:tab/>
        <w:t>pusch-SPS-SlotRepPSCell-r15</w:t>
      </w:r>
      <w:r w:rsidRPr="00E136FF">
        <w:tab/>
      </w:r>
      <w:r w:rsidRPr="00E136FF">
        <w:tab/>
      </w:r>
      <w:r w:rsidRPr="00E136FF">
        <w:tab/>
      </w:r>
      <w:r w:rsidRPr="00E136FF">
        <w:tab/>
        <w:t>ENUMERATED {supported}</w:t>
      </w:r>
      <w:r w:rsidRPr="00E136FF">
        <w:tab/>
      </w:r>
      <w:r w:rsidRPr="00E136FF">
        <w:tab/>
        <w:t>OPTIONAL,</w:t>
      </w:r>
    </w:p>
    <w:p w14:paraId="07BE4BF3" w14:textId="77777777" w:rsidR="005B2198" w:rsidRPr="00E136FF" w:rsidRDefault="005B2198" w:rsidP="005B2198">
      <w:pPr>
        <w:pStyle w:val="PL"/>
        <w:shd w:val="clear" w:color="auto" w:fill="E6E6E6"/>
      </w:pPr>
      <w:r w:rsidRPr="00E136FF">
        <w:tab/>
      </w:r>
      <w:r w:rsidRPr="00E136FF">
        <w:tab/>
        <w:t>pusch-SPS-SlotRepSCell-r15</w:t>
      </w:r>
      <w:r w:rsidRPr="00E136FF">
        <w:tab/>
      </w:r>
      <w:r w:rsidRPr="00E136FF">
        <w:tab/>
      </w:r>
      <w:r w:rsidRPr="00E136FF">
        <w:tab/>
      </w:r>
      <w:r w:rsidRPr="00E136FF">
        <w:tab/>
        <w:t>ENUMERATED {supported}</w:t>
      </w:r>
      <w:r w:rsidRPr="00E136FF">
        <w:tab/>
      </w:r>
      <w:r w:rsidRPr="00E136FF">
        <w:tab/>
        <w:t>OPTIONAL,</w:t>
      </w:r>
    </w:p>
    <w:p w14:paraId="2A744EAB" w14:textId="77777777" w:rsidR="005B2198" w:rsidRPr="00E136FF" w:rsidRDefault="005B2198" w:rsidP="005B2198">
      <w:pPr>
        <w:pStyle w:val="PL"/>
        <w:shd w:val="clear" w:color="auto" w:fill="E6E6E6"/>
      </w:pPr>
      <w:r w:rsidRPr="00E136FF">
        <w:tab/>
      </w:r>
      <w:r w:rsidRPr="00E136FF">
        <w:tab/>
        <w:t>pusch-SPS-SubframeRepPCell-r15</w:t>
      </w:r>
      <w:r w:rsidRPr="00E136FF">
        <w:tab/>
      </w:r>
      <w:r w:rsidRPr="00E136FF">
        <w:tab/>
      </w:r>
      <w:r w:rsidRPr="00E136FF">
        <w:tab/>
        <w:t>ENUMERATED {supported}</w:t>
      </w:r>
      <w:r w:rsidRPr="00E136FF">
        <w:tab/>
      </w:r>
      <w:r w:rsidRPr="00E136FF">
        <w:tab/>
        <w:t>OPTIONAL,</w:t>
      </w:r>
    </w:p>
    <w:p w14:paraId="4AFAC219" w14:textId="77777777" w:rsidR="005B2198" w:rsidRPr="00E136FF" w:rsidRDefault="005B2198" w:rsidP="005B2198">
      <w:pPr>
        <w:pStyle w:val="PL"/>
        <w:shd w:val="clear" w:color="auto" w:fill="E6E6E6"/>
      </w:pPr>
      <w:r w:rsidRPr="00E136FF">
        <w:tab/>
      </w:r>
      <w:r w:rsidRPr="00E136FF">
        <w:tab/>
        <w:t>pusch-SPS-SubframeRepPSCell-r15</w:t>
      </w:r>
      <w:r w:rsidRPr="00E136FF">
        <w:tab/>
      </w:r>
      <w:r w:rsidRPr="00E136FF">
        <w:tab/>
      </w:r>
      <w:r w:rsidRPr="00E136FF">
        <w:tab/>
        <w:t>ENUMERATED {supported}</w:t>
      </w:r>
      <w:r w:rsidRPr="00E136FF">
        <w:tab/>
      </w:r>
      <w:r w:rsidRPr="00E136FF">
        <w:tab/>
        <w:t>OPTIONAL,</w:t>
      </w:r>
    </w:p>
    <w:p w14:paraId="10F519F8" w14:textId="77777777" w:rsidR="005B2198" w:rsidRPr="00E136FF" w:rsidRDefault="005B2198" w:rsidP="005B2198">
      <w:pPr>
        <w:pStyle w:val="PL"/>
        <w:shd w:val="clear" w:color="auto" w:fill="E6E6E6"/>
      </w:pPr>
      <w:r w:rsidRPr="00E136FF">
        <w:tab/>
      </w:r>
      <w:r w:rsidRPr="00E136FF">
        <w:tab/>
        <w:t>pusch-SPS-SubframeRepSCell-r15</w:t>
      </w:r>
      <w:r w:rsidRPr="00E136FF">
        <w:tab/>
      </w:r>
      <w:r w:rsidRPr="00E136FF">
        <w:tab/>
      </w:r>
      <w:r w:rsidRPr="00E136FF">
        <w:tab/>
        <w:t>ENUMERATED {supported}</w:t>
      </w:r>
      <w:r w:rsidRPr="00E136FF">
        <w:tab/>
      </w:r>
      <w:r w:rsidRPr="00E136FF">
        <w:tab/>
        <w:t>OPTIONAL,</w:t>
      </w:r>
    </w:p>
    <w:p w14:paraId="25F1ED40" w14:textId="77777777" w:rsidR="005B2198" w:rsidRPr="00E136FF" w:rsidRDefault="005B2198" w:rsidP="005B2198">
      <w:pPr>
        <w:pStyle w:val="PL"/>
        <w:shd w:val="clear" w:color="auto" w:fill="E6E6E6"/>
      </w:pPr>
      <w:r w:rsidRPr="00E136FF">
        <w:tab/>
      </w:r>
      <w:r w:rsidRPr="00E136FF">
        <w:tab/>
        <w:t>pusch-SPS-SubslotRepPCell-r15</w:t>
      </w:r>
      <w:r w:rsidRPr="00E136FF">
        <w:tab/>
      </w:r>
      <w:r w:rsidRPr="00E136FF">
        <w:tab/>
      </w:r>
      <w:r w:rsidRPr="00E136FF">
        <w:tab/>
        <w:t>ENUMERATED {supported}</w:t>
      </w:r>
      <w:r w:rsidRPr="00E136FF">
        <w:tab/>
      </w:r>
      <w:r w:rsidRPr="00E136FF">
        <w:tab/>
        <w:t>OPTIONAL,</w:t>
      </w:r>
    </w:p>
    <w:p w14:paraId="4D2785E4" w14:textId="77777777" w:rsidR="005B2198" w:rsidRPr="00E136FF" w:rsidRDefault="005B2198" w:rsidP="005B2198">
      <w:pPr>
        <w:pStyle w:val="PL"/>
        <w:shd w:val="clear" w:color="auto" w:fill="E6E6E6"/>
      </w:pPr>
      <w:r w:rsidRPr="00E136FF">
        <w:tab/>
      </w:r>
      <w:r w:rsidRPr="00E136FF">
        <w:tab/>
        <w:t>pusch-SPS-SubslotRepPSCell-r15</w:t>
      </w:r>
      <w:r w:rsidRPr="00E136FF">
        <w:tab/>
      </w:r>
      <w:r w:rsidRPr="00E136FF">
        <w:tab/>
      </w:r>
      <w:r w:rsidRPr="00E136FF">
        <w:tab/>
        <w:t>ENUMERATED {supported}</w:t>
      </w:r>
      <w:r w:rsidRPr="00E136FF">
        <w:tab/>
      </w:r>
      <w:r w:rsidRPr="00E136FF">
        <w:tab/>
        <w:t>OPTIONAL,</w:t>
      </w:r>
    </w:p>
    <w:p w14:paraId="00486D46" w14:textId="77777777" w:rsidR="005B2198" w:rsidRPr="00E136FF" w:rsidRDefault="005B2198" w:rsidP="005B2198">
      <w:pPr>
        <w:pStyle w:val="PL"/>
        <w:shd w:val="clear" w:color="auto" w:fill="E6E6E6"/>
      </w:pPr>
      <w:r w:rsidRPr="00E136FF">
        <w:tab/>
      </w:r>
      <w:r w:rsidRPr="00E136FF">
        <w:tab/>
        <w:t>pusch-SPS-SubslotRepSCell-r15</w:t>
      </w:r>
      <w:r w:rsidRPr="00E136FF">
        <w:tab/>
      </w:r>
      <w:r w:rsidRPr="00E136FF">
        <w:tab/>
      </w:r>
      <w:r w:rsidRPr="00E136FF">
        <w:tab/>
        <w:t>ENUMERATED {supported}</w:t>
      </w:r>
      <w:r w:rsidRPr="00E136FF">
        <w:tab/>
      </w:r>
      <w:r w:rsidRPr="00E136FF">
        <w:tab/>
        <w:t>OPTIONAL,</w:t>
      </w:r>
    </w:p>
    <w:p w14:paraId="7594CA0D" w14:textId="77777777" w:rsidR="005B2198" w:rsidRPr="00E136FF" w:rsidRDefault="005B2198" w:rsidP="005B2198">
      <w:pPr>
        <w:pStyle w:val="PL"/>
        <w:shd w:val="clear" w:color="auto" w:fill="E6E6E6"/>
      </w:pPr>
      <w:r w:rsidRPr="00E136FF">
        <w:tab/>
      </w:r>
      <w:r w:rsidRPr="00E136FF">
        <w:tab/>
        <w:t>semiStaticCFI-r15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8185AB2" w14:textId="77777777" w:rsidR="005B2198" w:rsidRPr="00E136FF" w:rsidRDefault="005B2198" w:rsidP="005B2198">
      <w:pPr>
        <w:pStyle w:val="PL"/>
        <w:shd w:val="clear" w:color="auto" w:fill="E6E6E6"/>
      </w:pPr>
      <w:r w:rsidRPr="00E136FF">
        <w:tab/>
      </w:r>
      <w:r w:rsidRPr="00E136FF">
        <w:tab/>
        <w:t>semiStaticCFI-Pattern-r15</w:t>
      </w:r>
      <w:r w:rsidRPr="00E136FF">
        <w:tab/>
      </w:r>
      <w:r w:rsidRPr="00E136FF">
        <w:tab/>
      </w:r>
      <w:r w:rsidRPr="00E136FF">
        <w:tab/>
      </w:r>
      <w:r w:rsidRPr="00E136FF">
        <w:tab/>
        <w:t>ENUMERATED {supported}</w:t>
      </w:r>
      <w:r w:rsidRPr="00E136FF">
        <w:tab/>
      </w:r>
      <w:r w:rsidRPr="00E136FF">
        <w:tab/>
        <w:t>OPTIONAL</w:t>
      </w:r>
    </w:p>
    <w:p w14:paraId="095C3E34" w14:textId="77777777" w:rsidR="005B2198" w:rsidRPr="00E136FF" w:rsidRDefault="005B2198" w:rsidP="005B2198">
      <w:pPr>
        <w:pStyle w:val="PL"/>
        <w:shd w:val="clear" w:color="auto" w:fill="E6E6E6"/>
      </w:pPr>
      <w:r w:rsidRPr="00E136FF">
        <w:tab/>
        <w:t>}</w:t>
      </w:r>
      <w:r w:rsidRPr="00E136FF">
        <w:tab/>
        <w:t>OPTIONAL,</w:t>
      </w:r>
    </w:p>
    <w:p w14:paraId="32CAF4B5" w14:textId="77777777" w:rsidR="005B2198" w:rsidRPr="00E136FF" w:rsidRDefault="005B2198" w:rsidP="005B2198">
      <w:pPr>
        <w:pStyle w:val="PL"/>
        <w:shd w:val="clear" w:color="auto" w:fill="E6E6E6"/>
      </w:pPr>
      <w:r w:rsidRPr="00E136FF">
        <w:tab/>
        <w:t>altMCS-Table-r15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F1A96DA" w14:textId="77777777" w:rsidR="005B2198" w:rsidRPr="00E136FF" w:rsidRDefault="005B2198" w:rsidP="005B2198">
      <w:pPr>
        <w:pStyle w:val="PL"/>
        <w:shd w:val="clear" w:color="auto" w:fill="E6E6E6"/>
      </w:pPr>
      <w:r w:rsidRPr="00E136FF">
        <w:t>}</w:t>
      </w:r>
    </w:p>
    <w:p w14:paraId="2A19ED88" w14:textId="77777777" w:rsidR="005B2198" w:rsidRPr="00E136FF" w:rsidRDefault="005B2198" w:rsidP="005B2198">
      <w:pPr>
        <w:pStyle w:val="PL"/>
        <w:shd w:val="clear" w:color="auto" w:fill="E6E6E6"/>
      </w:pPr>
    </w:p>
    <w:p w14:paraId="3FBA470F" w14:textId="77777777" w:rsidR="005B2198" w:rsidRPr="00E136FF" w:rsidRDefault="005B2198" w:rsidP="005B2198">
      <w:pPr>
        <w:pStyle w:val="PL"/>
        <w:shd w:val="clear" w:color="auto" w:fill="E6E6E6"/>
      </w:pPr>
      <w:r w:rsidRPr="00E136FF">
        <w:t>PhyLayerParameters-v1540 ::=</w:t>
      </w:r>
      <w:r w:rsidRPr="00E136FF">
        <w:tab/>
      </w:r>
      <w:r w:rsidRPr="00E136FF">
        <w:tab/>
      </w:r>
      <w:r w:rsidRPr="00E136FF">
        <w:tab/>
        <w:t>SEQUENCE {</w:t>
      </w:r>
    </w:p>
    <w:p w14:paraId="6844DD51" w14:textId="77777777" w:rsidR="005B2198" w:rsidRPr="00E136FF" w:rsidRDefault="005B2198" w:rsidP="005B2198">
      <w:pPr>
        <w:pStyle w:val="PL"/>
        <w:shd w:val="clear" w:color="auto" w:fill="E6E6E6"/>
      </w:pPr>
      <w:r w:rsidRPr="00E136FF">
        <w:tab/>
        <w:t>stti-SPT-Capabilities-v1540</w:t>
      </w:r>
      <w:r w:rsidRPr="00E136FF">
        <w:tab/>
      </w:r>
      <w:r w:rsidRPr="00E136FF">
        <w:tab/>
      </w:r>
      <w:r w:rsidRPr="00E136FF">
        <w:tab/>
        <w:t>SEQUENCE {</w:t>
      </w:r>
    </w:p>
    <w:p w14:paraId="34EB6895" w14:textId="77777777" w:rsidR="005B2198" w:rsidRPr="00E136FF" w:rsidRDefault="005B2198" w:rsidP="005B2198">
      <w:pPr>
        <w:pStyle w:val="PL"/>
        <w:shd w:val="clear" w:color="auto" w:fill="E6E6E6"/>
      </w:pPr>
      <w:r w:rsidRPr="00E136FF">
        <w:tab/>
      </w:r>
      <w:r w:rsidRPr="00E136FF">
        <w:tab/>
        <w:t>slotPDSCH-TxDiv-TM8-r15</w:t>
      </w:r>
      <w:r w:rsidRPr="00E136FF">
        <w:tab/>
      </w:r>
      <w:r w:rsidRPr="00E136FF">
        <w:tab/>
      </w:r>
      <w:r w:rsidRPr="00E136FF">
        <w:tab/>
      </w:r>
      <w:r w:rsidRPr="00E136FF">
        <w:tab/>
      </w:r>
      <w:r w:rsidRPr="00E136FF">
        <w:tab/>
        <w:t>ENUMERATED {supported}</w:t>
      </w:r>
    </w:p>
    <w:p w14:paraId="4617F525"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20245E31" w14:textId="77777777" w:rsidR="005B2198" w:rsidRPr="00E136FF" w:rsidRDefault="005B2198" w:rsidP="005B2198">
      <w:pPr>
        <w:pStyle w:val="PL"/>
        <w:shd w:val="clear" w:color="auto" w:fill="E6E6E6"/>
      </w:pPr>
      <w:r w:rsidRPr="00E136FF">
        <w:tab/>
      </w:r>
      <w:r w:rsidRPr="00E136FF">
        <w:rPr>
          <w:iCs/>
        </w:rPr>
        <w:t>crs-IM-TM1-toTM9-</w:t>
      </w:r>
      <w:r w:rsidRPr="00E136FF">
        <w:t>OneRX-Port-v1540</w:t>
      </w:r>
      <w:r w:rsidRPr="00E136FF">
        <w:tab/>
      </w:r>
      <w:r w:rsidRPr="00E136FF">
        <w:tab/>
        <w:t>ENUMERATED {supported}</w:t>
      </w:r>
      <w:r w:rsidRPr="00E136FF">
        <w:tab/>
      </w:r>
      <w:r w:rsidRPr="00E136FF">
        <w:tab/>
      </w:r>
      <w:r w:rsidRPr="00E136FF">
        <w:tab/>
        <w:t>OPTIONAL,</w:t>
      </w:r>
    </w:p>
    <w:p w14:paraId="2E3E37CC" w14:textId="77777777" w:rsidR="005B2198" w:rsidRPr="00E136FF" w:rsidRDefault="005B2198" w:rsidP="005B2198">
      <w:pPr>
        <w:pStyle w:val="PL"/>
        <w:shd w:val="clear" w:color="auto" w:fill="E6E6E6"/>
      </w:pPr>
      <w:r w:rsidRPr="00E136FF">
        <w:tab/>
        <w:t>cch-IM-RefRecTypeA-OneRX-Port-v1540</w:t>
      </w:r>
      <w:r w:rsidRPr="00E136FF">
        <w:tab/>
      </w:r>
      <w:r w:rsidRPr="00E136FF">
        <w:tab/>
        <w:t>ENUMERATED {supported}</w:t>
      </w:r>
      <w:r w:rsidRPr="00E136FF">
        <w:tab/>
      </w:r>
      <w:r w:rsidRPr="00E136FF">
        <w:tab/>
      </w:r>
      <w:r w:rsidRPr="00E136FF">
        <w:tab/>
        <w:t>OPTIONAL</w:t>
      </w:r>
    </w:p>
    <w:p w14:paraId="23EF5737" w14:textId="77777777" w:rsidR="005B2198" w:rsidRPr="00E136FF" w:rsidRDefault="005B2198" w:rsidP="005B2198">
      <w:pPr>
        <w:pStyle w:val="PL"/>
        <w:shd w:val="clear" w:color="auto" w:fill="E6E6E6"/>
      </w:pPr>
      <w:r w:rsidRPr="00E136FF">
        <w:t>}</w:t>
      </w:r>
    </w:p>
    <w:p w14:paraId="2FF1A51C" w14:textId="77777777" w:rsidR="005B2198" w:rsidRPr="00E136FF" w:rsidRDefault="005B2198" w:rsidP="005B2198">
      <w:pPr>
        <w:pStyle w:val="PL"/>
        <w:shd w:val="clear" w:color="auto" w:fill="E6E6E6"/>
      </w:pPr>
    </w:p>
    <w:p w14:paraId="6457EBA0" w14:textId="77777777" w:rsidR="005B2198" w:rsidRPr="00E136FF" w:rsidRDefault="005B2198" w:rsidP="005B2198">
      <w:pPr>
        <w:pStyle w:val="PL"/>
        <w:shd w:val="clear" w:color="auto" w:fill="E6E6E6"/>
      </w:pPr>
      <w:r w:rsidRPr="00E136FF">
        <w:t>PhyLayerParameters-v1550 ::=</w:t>
      </w:r>
      <w:r w:rsidRPr="00E136FF">
        <w:tab/>
      </w:r>
      <w:r w:rsidRPr="00E136FF">
        <w:tab/>
      </w:r>
      <w:r w:rsidRPr="00E136FF">
        <w:tab/>
        <w:t>SEQUENCE {</w:t>
      </w:r>
    </w:p>
    <w:p w14:paraId="1BF74BC5" w14:textId="77777777" w:rsidR="005B2198" w:rsidRPr="00E136FF" w:rsidRDefault="005B2198" w:rsidP="005B2198">
      <w:pPr>
        <w:pStyle w:val="PL"/>
        <w:shd w:val="clear" w:color="auto" w:fill="E6E6E6"/>
      </w:pPr>
      <w:r w:rsidRPr="00E136FF">
        <w:tab/>
        <w:t>dmrs-OverheadReduction-r15</w:t>
      </w:r>
      <w:r w:rsidRPr="00E136FF">
        <w:tab/>
      </w:r>
      <w:r w:rsidRPr="00E136FF">
        <w:tab/>
      </w:r>
      <w:r w:rsidRPr="00E136FF">
        <w:tab/>
      </w:r>
      <w:r w:rsidRPr="00E136FF">
        <w:tab/>
        <w:t>ENUMERATED {supported}</w:t>
      </w:r>
      <w:r w:rsidRPr="00E136FF">
        <w:tab/>
      </w:r>
      <w:r w:rsidRPr="00E136FF">
        <w:tab/>
      </w:r>
      <w:r w:rsidRPr="00E136FF">
        <w:tab/>
        <w:t>OPTIONAL</w:t>
      </w:r>
    </w:p>
    <w:p w14:paraId="79227498" w14:textId="77777777" w:rsidR="005B2198" w:rsidRPr="00E136FF" w:rsidRDefault="005B2198" w:rsidP="005B2198">
      <w:pPr>
        <w:pStyle w:val="PL"/>
        <w:shd w:val="clear" w:color="auto" w:fill="E6E6E6"/>
      </w:pPr>
      <w:r w:rsidRPr="00E136FF">
        <w:t>}</w:t>
      </w:r>
    </w:p>
    <w:p w14:paraId="39DFD59E" w14:textId="77777777" w:rsidR="005B2198" w:rsidRPr="00E136FF" w:rsidRDefault="005B2198" w:rsidP="005B2198">
      <w:pPr>
        <w:pStyle w:val="PL"/>
        <w:shd w:val="clear" w:color="auto" w:fill="E6E6E6"/>
        <w:rPr>
          <w:lang w:eastAsia="zh-CN"/>
        </w:rPr>
      </w:pPr>
    </w:p>
    <w:p w14:paraId="5B12E58A" w14:textId="77777777" w:rsidR="005B2198" w:rsidRPr="00E136FF" w:rsidRDefault="005B2198" w:rsidP="005B2198">
      <w:pPr>
        <w:pStyle w:val="PL"/>
        <w:shd w:val="clear" w:color="auto" w:fill="E6E6E6"/>
        <w:rPr>
          <w:lang w:eastAsia="zh-CN"/>
        </w:rPr>
      </w:pPr>
      <w:r w:rsidRPr="00E136FF">
        <w:rPr>
          <w:lang w:eastAsia="zh-CN"/>
        </w:rPr>
        <w:t>PhyLayerParameters-v1610 ::=</w:t>
      </w:r>
      <w:r w:rsidRPr="00E136FF">
        <w:rPr>
          <w:lang w:eastAsia="zh-CN"/>
        </w:rPr>
        <w:tab/>
      </w:r>
      <w:r w:rsidRPr="00E136FF">
        <w:rPr>
          <w:lang w:eastAsia="zh-CN"/>
        </w:rPr>
        <w:tab/>
      </w:r>
      <w:r w:rsidRPr="00E136FF">
        <w:rPr>
          <w:lang w:eastAsia="zh-CN"/>
        </w:rPr>
        <w:tab/>
        <w:t>SEQUENCE {</w:t>
      </w:r>
    </w:p>
    <w:p w14:paraId="7EFCC27C" w14:textId="77777777" w:rsidR="005B2198" w:rsidRPr="00E136FF" w:rsidRDefault="005B2198" w:rsidP="005B2198">
      <w:pPr>
        <w:pStyle w:val="PL"/>
        <w:shd w:val="clear" w:color="auto" w:fill="E6E6E6"/>
        <w:rPr>
          <w:lang w:eastAsia="zh-CN"/>
        </w:rPr>
      </w:pPr>
      <w:r w:rsidRPr="00E136FF">
        <w:rPr>
          <w:lang w:eastAsia="zh-CN"/>
        </w:rPr>
        <w:tab/>
        <w:t>ce-Capabilities-v1610</w:t>
      </w:r>
      <w:r w:rsidRPr="00E136FF">
        <w:rPr>
          <w:lang w:eastAsia="zh-CN"/>
        </w:rPr>
        <w:tab/>
        <w:t>SEQUENCE {</w:t>
      </w:r>
    </w:p>
    <w:p w14:paraId="41BE09B4"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ce-CSI-RS-Feedback-r16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2872591"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ce-CSI-RS-FeedbackCodebookRestriction-r16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5B90A17"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crs-ChEstMPDCCH-CE-ModeA-r16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6C4C2BD"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crs-ChEstMPDCCH-CE-ModeB-r16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56F90D8"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crs-ChEstMPDCCH-CSI-r16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414938D"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crs-ChEstMPDCCH-ReciprocityTDD-r16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46D3CF9"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etws-CMAS-RxInConnCE-ModeA-r16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DC8F181"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etws-CMAS-RxInConnCE-ModeB-r16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0E59B8E" w14:textId="77777777" w:rsidR="005B2198" w:rsidRPr="00E136FF" w:rsidRDefault="005B2198" w:rsidP="005B2198">
      <w:pPr>
        <w:pStyle w:val="PL"/>
        <w:shd w:val="clear" w:color="auto" w:fill="E6E6E6"/>
        <w:rPr>
          <w:lang w:eastAsia="zh-CN"/>
        </w:rPr>
      </w:pPr>
      <w:r w:rsidRPr="00E136FF">
        <w:rPr>
          <w:lang w:eastAsia="zh-CN"/>
        </w:rPr>
        <w:lastRenderedPageBreak/>
        <w:tab/>
      </w:r>
      <w:r w:rsidRPr="00E136FF">
        <w:rPr>
          <w:lang w:eastAsia="zh-CN"/>
        </w:rPr>
        <w:tab/>
        <w:t>mpdcch-InLte</w:t>
      </w:r>
      <w:r w:rsidRPr="00E136FF">
        <w:rPr>
          <w:rFonts w:eastAsia="Batang"/>
        </w:rPr>
        <w:t>ControlRegionCE-ModeA</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38D918B"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mpdcch-InLte</w:t>
      </w:r>
      <w:r w:rsidRPr="00E136FF">
        <w:rPr>
          <w:rFonts w:eastAsia="Batang"/>
        </w:rPr>
        <w:t>ControlRegionCE-ModeB</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9155E2E"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pdsch-InLte</w:t>
      </w:r>
      <w:r w:rsidRPr="00E136FF">
        <w:rPr>
          <w:rFonts w:eastAsia="Batang"/>
        </w:rPr>
        <w:t>ControlRegionCE-ModeA</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3CAFF00"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pdsch-InLte</w:t>
      </w:r>
      <w:r w:rsidRPr="00E136FF">
        <w:rPr>
          <w:rFonts w:eastAsia="Batang"/>
        </w:rPr>
        <w:t>ControlRegionCE-ModeB</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DA5793E"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multiTB-Parameters-r16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 xml:space="preserve">CE-MultiTB-Parameters-r16 </w:t>
      </w:r>
      <w:r w:rsidRPr="00E136FF">
        <w:rPr>
          <w:lang w:eastAsia="zh-CN"/>
        </w:rPr>
        <w:tab/>
      </w:r>
      <w:r w:rsidRPr="00E136FF">
        <w:rPr>
          <w:lang w:eastAsia="zh-CN"/>
        </w:rPr>
        <w:tab/>
        <w:t>OPTIONAL,</w:t>
      </w:r>
    </w:p>
    <w:p w14:paraId="10291BFD"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resourceResvParameters-r16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CE-ResourceResvParameters-r16</w:t>
      </w:r>
      <w:r w:rsidRPr="00E136FF">
        <w:rPr>
          <w:lang w:eastAsia="zh-CN"/>
        </w:rPr>
        <w:tab/>
        <w:t>OPTIONAL</w:t>
      </w:r>
    </w:p>
    <w:p w14:paraId="142371EF" w14:textId="77777777" w:rsidR="005B2198" w:rsidRPr="00E136FF" w:rsidRDefault="005B2198" w:rsidP="005B2198">
      <w:pPr>
        <w:pStyle w:val="PL"/>
        <w:shd w:val="clear" w:color="auto" w:fill="E6E6E6"/>
        <w:rPr>
          <w:lang w:eastAsia="zh-CN"/>
        </w:rPr>
      </w:pPr>
      <w:r w:rsidRPr="00E136FF">
        <w:rPr>
          <w:lang w:eastAsia="zh-CN"/>
        </w:rPr>
        <w:tab/>
        <w:t>}</w:t>
      </w:r>
      <w:r w:rsidRPr="00E136FF">
        <w:rPr>
          <w:lang w:eastAsia="zh-CN"/>
        </w:rPr>
        <w:tab/>
        <w:t>OPTIONAL,</w:t>
      </w:r>
    </w:p>
    <w:p w14:paraId="2ED69A11" w14:textId="77777777" w:rsidR="005B2198" w:rsidRPr="00E136FF" w:rsidRDefault="005B2198" w:rsidP="005B2198">
      <w:pPr>
        <w:pStyle w:val="PL"/>
        <w:shd w:val="clear" w:color="auto" w:fill="E6E6E6"/>
        <w:rPr>
          <w:lang w:eastAsia="zh-CN"/>
        </w:rPr>
      </w:pPr>
      <w:r w:rsidRPr="00E136FF">
        <w:rPr>
          <w:lang w:eastAsia="zh-CN"/>
        </w:rPr>
        <w:tab/>
        <w:t>widebandPRG-Slot-r16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9E15983" w14:textId="77777777" w:rsidR="005B2198" w:rsidRPr="00E136FF" w:rsidRDefault="005B2198" w:rsidP="005B2198">
      <w:pPr>
        <w:pStyle w:val="PL"/>
        <w:shd w:val="clear" w:color="auto" w:fill="E6E6E6"/>
        <w:rPr>
          <w:lang w:eastAsia="zh-CN"/>
        </w:rPr>
      </w:pPr>
      <w:r w:rsidRPr="00E136FF">
        <w:rPr>
          <w:lang w:eastAsia="zh-CN"/>
        </w:rPr>
        <w:tab/>
        <w:t>widebandPRG-Subslot-r16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533E08A" w14:textId="77777777" w:rsidR="005B2198" w:rsidRPr="00E136FF" w:rsidRDefault="005B2198" w:rsidP="005B2198">
      <w:pPr>
        <w:pStyle w:val="PL"/>
        <w:shd w:val="clear" w:color="auto" w:fill="E6E6E6"/>
        <w:rPr>
          <w:lang w:eastAsia="zh-CN"/>
        </w:rPr>
      </w:pPr>
      <w:r w:rsidRPr="00E136FF">
        <w:rPr>
          <w:lang w:eastAsia="zh-CN"/>
        </w:rPr>
        <w:tab/>
        <w:t>widebandPRG-Subframe-r16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239E1FA" w14:textId="77777777" w:rsidR="005B2198" w:rsidRPr="00E136FF" w:rsidRDefault="005B2198" w:rsidP="005B2198">
      <w:pPr>
        <w:pStyle w:val="PL"/>
        <w:shd w:val="clear" w:color="auto" w:fill="E6E6E6"/>
        <w:rPr>
          <w:lang w:eastAsia="zh-CN"/>
        </w:rPr>
      </w:pPr>
      <w:r w:rsidRPr="00E136FF">
        <w:rPr>
          <w:lang w:eastAsia="zh-CN"/>
        </w:rPr>
        <w:tab/>
        <w:t>addSRS-r16</w:t>
      </w:r>
      <w:r w:rsidRPr="00E136FF">
        <w:rPr>
          <w:lang w:eastAsia="zh-CN"/>
        </w:rPr>
        <w:tab/>
      </w:r>
      <w:r w:rsidRPr="00E136FF">
        <w:rPr>
          <w:lang w:eastAsia="zh-CN"/>
        </w:rPr>
        <w:tab/>
        <w:t>SEQUENCE {</w:t>
      </w:r>
    </w:p>
    <w:p w14:paraId="419F177A"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addSRS-FrequencyHopping-r16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F546D21"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addSRS-AntennaSwitching-r16</w:t>
      </w:r>
      <w:r w:rsidRPr="00E136FF">
        <w:rPr>
          <w:lang w:eastAsia="zh-CN"/>
        </w:rPr>
        <w:tab/>
      </w:r>
      <w:r w:rsidRPr="00E136FF">
        <w:rPr>
          <w:lang w:eastAsia="zh-CN"/>
        </w:rPr>
        <w:tab/>
        <w:t>ENUMERATED {useBasic}</w:t>
      </w:r>
      <w:r w:rsidRPr="00E136FF">
        <w:rPr>
          <w:lang w:eastAsia="zh-CN"/>
        </w:rPr>
        <w:tab/>
      </w:r>
      <w:r w:rsidRPr="00E136FF">
        <w:rPr>
          <w:lang w:eastAsia="zh-CN"/>
        </w:rPr>
        <w:tab/>
      </w:r>
      <w:r w:rsidRPr="00E136FF">
        <w:rPr>
          <w:lang w:eastAsia="zh-CN"/>
        </w:rPr>
        <w:tab/>
        <w:t>OPTIONAL,</w:t>
      </w:r>
    </w:p>
    <w:p w14:paraId="34EB3B3E"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addSRS-CarrierSwitching-r16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F4C9277" w14:textId="77777777" w:rsidR="005B2198" w:rsidRPr="00E136FF" w:rsidRDefault="005B2198" w:rsidP="005B2198">
      <w:pPr>
        <w:pStyle w:val="PL"/>
        <w:shd w:val="clear" w:color="auto" w:fill="E6E6E6"/>
        <w:rPr>
          <w:lang w:eastAsia="zh-CN"/>
        </w:rPr>
      </w:pPr>
      <w:r w:rsidRPr="00E136FF">
        <w:rPr>
          <w:lang w:eastAsia="zh-CN"/>
        </w:rPr>
        <w:tab/>
        <w:t>} OPTIONAL,</w:t>
      </w:r>
    </w:p>
    <w:p w14:paraId="779BAA01" w14:textId="77777777" w:rsidR="005B2198" w:rsidRPr="00E136FF" w:rsidRDefault="005B2198" w:rsidP="005B2198">
      <w:pPr>
        <w:pStyle w:val="PL"/>
        <w:shd w:val="clear" w:color="auto" w:fill="E6E6E6"/>
        <w:rPr>
          <w:lang w:eastAsia="zh-CN"/>
        </w:rPr>
      </w:pPr>
      <w:r w:rsidRPr="00E136FF">
        <w:rPr>
          <w:lang w:eastAsia="zh-CN"/>
        </w:rPr>
        <w:tab/>
        <w:t>virtualCellID-BasicSRS-r16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9D5F335" w14:textId="77777777" w:rsidR="005B2198" w:rsidRPr="00E136FF" w:rsidRDefault="005B2198" w:rsidP="005B2198">
      <w:pPr>
        <w:pStyle w:val="PL"/>
        <w:shd w:val="clear" w:color="auto" w:fill="E6E6E6"/>
        <w:rPr>
          <w:lang w:eastAsia="zh-CN"/>
        </w:rPr>
      </w:pPr>
      <w:r w:rsidRPr="00E136FF">
        <w:rPr>
          <w:lang w:eastAsia="zh-CN"/>
        </w:rPr>
        <w:tab/>
        <w:t>virtualCellID-AddSRS-r16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FE00210" w14:textId="77777777" w:rsidR="005B2198" w:rsidRPr="00E136FF" w:rsidRDefault="005B2198" w:rsidP="005B2198">
      <w:pPr>
        <w:pStyle w:val="PL"/>
        <w:shd w:val="clear" w:color="auto" w:fill="E6E6E6"/>
        <w:rPr>
          <w:lang w:eastAsia="zh-CN"/>
        </w:rPr>
      </w:pPr>
      <w:r w:rsidRPr="00E136FF">
        <w:rPr>
          <w:lang w:eastAsia="zh-CN"/>
        </w:rPr>
        <w:t>}</w:t>
      </w:r>
    </w:p>
    <w:p w14:paraId="1FBBD012" w14:textId="77777777" w:rsidR="005B2198" w:rsidRPr="00E136FF" w:rsidRDefault="005B2198" w:rsidP="005B2198">
      <w:pPr>
        <w:pStyle w:val="PL"/>
        <w:shd w:val="clear" w:color="auto" w:fill="E6E6E6"/>
      </w:pPr>
    </w:p>
    <w:p w14:paraId="0329F51F" w14:textId="77777777" w:rsidR="005B2198" w:rsidRPr="00E136FF" w:rsidRDefault="005B2198" w:rsidP="005B2198">
      <w:pPr>
        <w:pStyle w:val="PL"/>
        <w:shd w:val="clear" w:color="auto" w:fill="E6E6E6"/>
      </w:pPr>
      <w:r w:rsidRPr="00E136FF">
        <w:t>PhyLayerParameters-v1700 ::=</w:t>
      </w:r>
      <w:r w:rsidRPr="00E136FF">
        <w:tab/>
        <w:t>SEQUENCE {</w:t>
      </w:r>
    </w:p>
    <w:p w14:paraId="7BAD4AAC" w14:textId="77777777" w:rsidR="005B2198" w:rsidRPr="00E136FF" w:rsidRDefault="005B2198" w:rsidP="005B2198">
      <w:pPr>
        <w:pStyle w:val="PL"/>
        <w:shd w:val="clear" w:color="auto" w:fill="E6E6E6"/>
      </w:pPr>
      <w:r w:rsidRPr="00E136FF">
        <w:tab/>
        <w:t>ce-Capabilities-v1700</w:t>
      </w:r>
      <w:r w:rsidRPr="00E136FF">
        <w:tab/>
      </w:r>
      <w:r w:rsidRPr="00E136FF">
        <w:tab/>
      </w:r>
      <w:r w:rsidRPr="00E136FF">
        <w:tab/>
        <w:t>SEQUENCE {</w:t>
      </w:r>
    </w:p>
    <w:p w14:paraId="4216B354" w14:textId="77777777" w:rsidR="005B2198" w:rsidRPr="00E136FF" w:rsidRDefault="005B2198" w:rsidP="005B2198">
      <w:pPr>
        <w:pStyle w:val="PL"/>
        <w:shd w:val="clear" w:color="auto" w:fill="E6E6E6"/>
      </w:pPr>
      <w:r w:rsidRPr="00E136FF">
        <w:tab/>
      </w:r>
      <w:r w:rsidRPr="00E136FF">
        <w:tab/>
        <w:t>ce-PDSCH-14HARQProcesses-r17</w:t>
      </w:r>
      <w:r w:rsidRPr="00E136FF">
        <w:tab/>
      </w:r>
      <w:r w:rsidRPr="00E136FF">
        <w:tab/>
        <w:t>ENUMERATED {supported}</w:t>
      </w:r>
      <w:r w:rsidRPr="00E136FF">
        <w:tab/>
      </w:r>
      <w:r w:rsidRPr="00E136FF">
        <w:tab/>
      </w:r>
      <w:r w:rsidRPr="00E136FF">
        <w:tab/>
        <w:t>OPTIONAL,</w:t>
      </w:r>
    </w:p>
    <w:p w14:paraId="7BEA7E3F" w14:textId="77777777" w:rsidR="005B2198" w:rsidRPr="00E136FF" w:rsidRDefault="005B2198" w:rsidP="005B2198">
      <w:pPr>
        <w:pStyle w:val="PL"/>
        <w:shd w:val="clear" w:color="auto" w:fill="E6E6E6"/>
      </w:pPr>
      <w:r w:rsidRPr="00E136FF">
        <w:tab/>
      </w:r>
      <w:r w:rsidRPr="00E136FF">
        <w:tab/>
        <w:t>ce-PDSCH-14HARQProcesses-Alt2-r17</w:t>
      </w:r>
      <w:r w:rsidRPr="00E136FF">
        <w:tab/>
        <w:t>ENUMERATED {supported}</w:t>
      </w:r>
      <w:r w:rsidRPr="00E136FF">
        <w:tab/>
      </w:r>
      <w:r w:rsidRPr="00E136FF">
        <w:tab/>
      </w:r>
      <w:r w:rsidRPr="00E136FF">
        <w:tab/>
        <w:t>OPTIONAL,</w:t>
      </w:r>
    </w:p>
    <w:p w14:paraId="6DFA23D4" w14:textId="77777777" w:rsidR="005B2198" w:rsidRPr="00E136FF" w:rsidRDefault="005B2198" w:rsidP="005B2198">
      <w:pPr>
        <w:pStyle w:val="PL"/>
        <w:shd w:val="clear" w:color="auto" w:fill="E6E6E6"/>
      </w:pPr>
      <w:r w:rsidRPr="00E136FF">
        <w:tab/>
      </w:r>
      <w:r w:rsidRPr="00E136FF">
        <w:tab/>
        <w:t>ce-PDSCH-MaxTBS-r17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03D806A" w14:textId="77777777" w:rsidR="005B2198" w:rsidRPr="00E136FF" w:rsidRDefault="005B2198" w:rsidP="005B2198">
      <w:pPr>
        <w:pStyle w:val="PL"/>
        <w:shd w:val="clear" w:color="auto" w:fill="E6E6E6"/>
      </w:pPr>
      <w:r w:rsidRPr="00E136FF">
        <w:tab/>
        <w:t>}</w:t>
      </w:r>
      <w:r w:rsidRPr="00E136FF">
        <w:tab/>
        <w:t>OPTIONAL</w:t>
      </w:r>
    </w:p>
    <w:p w14:paraId="42743AD9" w14:textId="77777777" w:rsidR="005B2198" w:rsidRPr="00E136FF" w:rsidRDefault="005B2198" w:rsidP="005B2198">
      <w:pPr>
        <w:pStyle w:val="PL"/>
        <w:shd w:val="clear" w:color="auto" w:fill="E6E6E6"/>
      </w:pPr>
      <w:r w:rsidRPr="00E136FF">
        <w:t>}</w:t>
      </w:r>
    </w:p>
    <w:p w14:paraId="00027698" w14:textId="77777777" w:rsidR="005B2198" w:rsidRPr="00E136FF" w:rsidRDefault="005B2198" w:rsidP="005B2198">
      <w:pPr>
        <w:pStyle w:val="PL"/>
        <w:shd w:val="clear" w:color="auto" w:fill="E6E6E6"/>
      </w:pPr>
    </w:p>
    <w:p w14:paraId="798C5DF0" w14:textId="77777777" w:rsidR="005B2198" w:rsidRPr="00E136FF" w:rsidRDefault="005B2198" w:rsidP="005B2198">
      <w:pPr>
        <w:pStyle w:val="PL"/>
        <w:shd w:val="clear" w:color="auto" w:fill="E6E6E6"/>
      </w:pPr>
      <w:r w:rsidRPr="00E136FF">
        <w:t>MIMO-UE-Parameters-r13 ::=</w:t>
      </w:r>
      <w:r w:rsidRPr="00E136FF">
        <w:tab/>
      </w:r>
      <w:r w:rsidRPr="00E136FF">
        <w:tab/>
      </w:r>
      <w:r w:rsidRPr="00E136FF">
        <w:tab/>
      </w:r>
      <w:r w:rsidRPr="00E136FF">
        <w:tab/>
        <w:t>SEQUENCE {</w:t>
      </w:r>
    </w:p>
    <w:p w14:paraId="18FCAD4A" w14:textId="77777777" w:rsidR="005B2198" w:rsidRPr="00E136FF" w:rsidRDefault="005B2198" w:rsidP="005B2198">
      <w:pPr>
        <w:pStyle w:val="PL"/>
        <w:shd w:val="clear" w:color="auto" w:fill="E6E6E6"/>
      </w:pPr>
      <w:r w:rsidRPr="00E136FF">
        <w:tab/>
        <w:t>parametersTM9-r13</w:t>
      </w:r>
      <w:r w:rsidRPr="00E136FF">
        <w:tab/>
      </w:r>
      <w:r w:rsidRPr="00E136FF">
        <w:tab/>
      </w:r>
      <w:r w:rsidRPr="00E136FF">
        <w:tab/>
      </w:r>
      <w:r w:rsidRPr="00E136FF">
        <w:tab/>
      </w:r>
      <w:r w:rsidRPr="00E136FF">
        <w:tab/>
      </w:r>
      <w:r w:rsidRPr="00E136FF">
        <w:tab/>
        <w:t>MIMO-UE-ParametersPerTM-r13</w:t>
      </w:r>
      <w:r w:rsidRPr="00E136FF">
        <w:tab/>
      </w:r>
      <w:r w:rsidRPr="00E136FF">
        <w:tab/>
        <w:t>OPTIONAL,</w:t>
      </w:r>
    </w:p>
    <w:p w14:paraId="30909CEA" w14:textId="77777777" w:rsidR="005B2198" w:rsidRPr="00E136FF" w:rsidRDefault="005B2198" w:rsidP="005B2198">
      <w:pPr>
        <w:pStyle w:val="PL"/>
        <w:shd w:val="clear" w:color="auto" w:fill="E6E6E6"/>
      </w:pPr>
      <w:r w:rsidRPr="00E136FF">
        <w:tab/>
        <w:t>parametersTM10-r13</w:t>
      </w:r>
      <w:r w:rsidRPr="00E136FF">
        <w:tab/>
      </w:r>
      <w:r w:rsidRPr="00E136FF">
        <w:tab/>
      </w:r>
      <w:r w:rsidRPr="00E136FF">
        <w:tab/>
      </w:r>
      <w:r w:rsidRPr="00E136FF">
        <w:tab/>
      </w:r>
      <w:r w:rsidRPr="00E136FF">
        <w:tab/>
      </w:r>
      <w:r w:rsidRPr="00E136FF">
        <w:tab/>
        <w:t>MIMO-UE-ParametersPerTM-r13</w:t>
      </w:r>
      <w:r w:rsidRPr="00E136FF">
        <w:tab/>
      </w:r>
      <w:r w:rsidRPr="00E136FF">
        <w:tab/>
        <w:t>OPTIONAL,</w:t>
      </w:r>
    </w:p>
    <w:p w14:paraId="36E09D37" w14:textId="77777777" w:rsidR="005B2198" w:rsidRPr="00E136FF" w:rsidRDefault="005B2198" w:rsidP="005B2198">
      <w:pPr>
        <w:pStyle w:val="PL"/>
        <w:shd w:val="clear" w:color="auto" w:fill="E6E6E6"/>
      </w:pPr>
      <w:r w:rsidRPr="00E136FF">
        <w:tab/>
        <w:t>srs-EnhancementsTDD-r13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1FC2982" w14:textId="77777777" w:rsidR="005B2198" w:rsidRPr="00E136FF" w:rsidRDefault="005B2198" w:rsidP="005B2198">
      <w:pPr>
        <w:pStyle w:val="PL"/>
        <w:shd w:val="clear" w:color="auto" w:fill="E6E6E6"/>
      </w:pPr>
      <w:r w:rsidRPr="00E136FF">
        <w:tab/>
        <w:t>srs-Enhancements-r13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1D15AF6" w14:textId="77777777" w:rsidR="005B2198" w:rsidRPr="00E136FF" w:rsidRDefault="005B2198" w:rsidP="005B2198">
      <w:pPr>
        <w:pStyle w:val="PL"/>
        <w:shd w:val="clear" w:color="auto" w:fill="E6E6E6"/>
      </w:pPr>
      <w:r w:rsidRPr="00E136FF">
        <w:tab/>
        <w:t>interferenceMeasRestriction-r13</w:t>
      </w:r>
      <w:r w:rsidRPr="00E136FF">
        <w:tab/>
      </w:r>
      <w:r w:rsidRPr="00E136FF">
        <w:tab/>
      </w:r>
      <w:r w:rsidRPr="00E136FF">
        <w:tab/>
        <w:t>ENUMERATED {supported}</w:t>
      </w:r>
      <w:r w:rsidRPr="00E136FF">
        <w:tab/>
      </w:r>
      <w:r w:rsidRPr="00E136FF">
        <w:tab/>
      </w:r>
      <w:r w:rsidRPr="00E136FF">
        <w:tab/>
        <w:t>OPTIONAL</w:t>
      </w:r>
    </w:p>
    <w:p w14:paraId="779B5712" w14:textId="77777777" w:rsidR="005B2198" w:rsidRPr="00E136FF" w:rsidRDefault="005B2198" w:rsidP="005B2198">
      <w:pPr>
        <w:pStyle w:val="PL"/>
        <w:shd w:val="clear" w:color="auto" w:fill="E6E6E6"/>
      </w:pPr>
      <w:r w:rsidRPr="00E136FF">
        <w:t>}</w:t>
      </w:r>
    </w:p>
    <w:p w14:paraId="1D68473A" w14:textId="77777777" w:rsidR="005B2198" w:rsidRPr="00E136FF" w:rsidRDefault="005B2198" w:rsidP="005B2198">
      <w:pPr>
        <w:pStyle w:val="PL"/>
        <w:shd w:val="clear" w:color="auto" w:fill="E6E6E6"/>
      </w:pPr>
    </w:p>
    <w:p w14:paraId="44812EF2" w14:textId="77777777" w:rsidR="005B2198" w:rsidRPr="00E136FF" w:rsidRDefault="005B2198" w:rsidP="005B2198">
      <w:pPr>
        <w:pStyle w:val="PL"/>
        <w:shd w:val="clear" w:color="auto" w:fill="E6E6E6"/>
      </w:pPr>
      <w:r w:rsidRPr="00E136FF">
        <w:t>MIMO-UE-Parameters-v13e0 ::=</w:t>
      </w:r>
      <w:r w:rsidRPr="00E136FF">
        <w:tab/>
      </w:r>
      <w:r w:rsidRPr="00E136FF">
        <w:tab/>
      </w:r>
      <w:r w:rsidRPr="00E136FF">
        <w:tab/>
        <w:t>SEQUENCE {</w:t>
      </w:r>
    </w:p>
    <w:p w14:paraId="2AF2E091" w14:textId="77777777" w:rsidR="005B2198" w:rsidRPr="00E136FF" w:rsidRDefault="005B2198" w:rsidP="005B2198">
      <w:pPr>
        <w:pStyle w:val="PL"/>
        <w:shd w:val="clear" w:color="auto" w:fill="E6E6E6"/>
      </w:pPr>
      <w:r w:rsidRPr="00E136FF">
        <w:tab/>
        <w:t>mimo-WeightedLayersCapabilities-r13</w:t>
      </w:r>
      <w:r w:rsidRPr="00E136FF">
        <w:tab/>
      </w:r>
      <w:r w:rsidRPr="00E136FF">
        <w:tab/>
        <w:t>MIMO-WeightedLayersCapabilities-r13</w:t>
      </w:r>
      <w:r w:rsidRPr="00E136FF">
        <w:tab/>
        <w:t>OPTIONAL</w:t>
      </w:r>
    </w:p>
    <w:p w14:paraId="429DEEAC" w14:textId="77777777" w:rsidR="005B2198" w:rsidRPr="00E136FF" w:rsidRDefault="005B2198" w:rsidP="005B2198">
      <w:pPr>
        <w:pStyle w:val="PL"/>
        <w:shd w:val="clear" w:color="auto" w:fill="E6E6E6"/>
      </w:pPr>
      <w:r w:rsidRPr="00E136FF">
        <w:t>}</w:t>
      </w:r>
    </w:p>
    <w:p w14:paraId="3FDA07B6" w14:textId="77777777" w:rsidR="005B2198" w:rsidRPr="00E136FF" w:rsidRDefault="005B2198" w:rsidP="005B2198">
      <w:pPr>
        <w:pStyle w:val="PL"/>
        <w:shd w:val="clear" w:color="auto" w:fill="E6E6E6"/>
      </w:pPr>
    </w:p>
    <w:p w14:paraId="2A66B90B" w14:textId="77777777" w:rsidR="005B2198" w:rsidRPr="00E136FF" w:rsidRDefault="005B2198" w:rsidP="005B2198">
      <w:pPr>
        <w:pStyle w:val="PL"/>
        <w:shd w:val="clear" w:color="auto" w:fill="E6E6E6"/>
      </w:pPr>
      <w:r w:rsidRPr="00E136FF">
        <w:t>MIMO-UE-Parameters-v1430 ::=</w:t>
      </w:r>
      <w:r w:rsidRPr="00E136FF">
        <w:tab/>
      </w:r>
      <w:r w:rsidRPr="00E136FF">
        <w:tab/>
      </w:r>
      <w:r w:rsidRPr="00E136FF">
        <w:tab/>
        <w:t>SEQUENCE {</w:t>
      </w:r>
    </w:p>
    <w:p w14:paraId="41D5B25D" w14:textId="77777777" w:rsidR="005B2198" w:rsidRPr="00E136FF" w:rsidRDefault="005B2198" w:rsidP="005B2198">
      <w:pPr>
        <w:pStyle w:val="PL"/>
        <w:shd w:val="clear" w:color="auto" w:fill="E6E6E6"/>
      </w:pPr>
      <w:r w:rsidRPr="00E136FF">
        <w:tab/>
        <w:t>parametersTM9-v1430</w:t>
      </w:r>
      <w:r w:rsidRPr="00E136FF">
        <w:tab/>
      </w:r>
      <w:r w:rsidRPr="00E136FF">
        <w:tab/>
      </w:r>
      <w:r w:rsidRPr="00E136FF">
        <w:tab/>
      </w:r>
      <w:r w:rsidRPr="00E136FF">
        <w:tab/>
      </w:r>
      <w:r w:rsidRPr="00E136FF">
        <w:tab/>
      </w:r>
      <w:r w:rsidRPr="00E136FF">
        <w:tab/>
        <w:t>MIMO-UE-ParametersPerTM-v1430</w:t>
      </w:r>
      <w:r w:rsidRPr="00E136FF">
        <w:tab/>
        <w:t>OPTIONAL,</w:t>
      </w:r>
    </w:p>
    <w:p w14:paraId="3E286BAF" w14:textId="77777777" w:rsidR="005B2198" w:rsidRPr="00E136FF" w:rsidRDefault="005B2198" w:rsidP="005B2198">
      <w:pPr>
        <w:pStyle w:val="PL"/>
        <w:shd w:val="clear" w:color="auto" w:fill="E6E6E6"/>
      </w:pPr>
      <w:r w:rsidRPr="00E136FF">
        <w:tab/>
        <w:t>parametersTM10-v1430</w:t>
      </w:r>
      <w:r w:rsidRPr="00E136FF">
        <w:tab/>
      </w:r>
      <w:r w:rsidRPr="00E136FF">
        <w:tab/>
      </w:r>
      <w:r w:rsidRPr="00E136FF">
        <w:tab/>
      </w:r>
      <w:r w:rsidRPr="00E136FF">
        <w:tab/>
      </w:r>
      <w:r w:rsidRPr="00E136FF">
        <w:tab/>
        <w:t>MIMO-UE-ParametersPerTM-v1430</w:t>
      </w:r>
      <w:r w:rsidRPr="00E136FF">
        <w:tab/>
        <w:t>OPTIONAL</w:t>
      </w:r>
    </w:p>
    <w:p w14:paraId="2FB7E082" w14:textId="77777777" w:rsidR="005B2198" w:rsidRPr="00E136FF" w:rsidRDefault="005B2198" w:rsidP="005B2198">
      <w:pPr>
        <w:pStyle w:val="PL"/>
        <w:shd w:val="clear" w:color="auto" w:fill="E6E6E6"/>
      </w:pPr>
      <w:r w:rsidRPr="00E136FF">
        <w:t>}</w:t>
      </w:r>
    </w:p>
    <w:p w14:paraId="3C2C9D17" w14:textId="77777777" w:rsidR="005B2198" w:rsidRPr="00E136FF" w:rsidRDefault="005B2198" w:rsidP="005B2198">
      <w:pPr>
        <w:pStyle w:val="PL"/>
        <w:shd w:val="clear" w:color="auto" w:fill="E6E6E6"/>
      </w:pPr>
    </w:p>
    <w:p w14:paraId="1693483C" w14:textId="77777777" w:rsidR="005B2198" w:rsidRPr="00E136FF" w:rsidRDefault="005B2198" w:rsidP="005B2198">
      <w:pPr>
        <w:pStyle w:val="PL"/>
        <w:shd w:val="clear" w:color="auto" w:fill="E6E6E6"/>
      </w:pPr>
      <w:r w:rsidRPr="00E136FF">
        <w:t>MIMO-UE-Parameters-v1470 ::=</w:t>
      </w:r>
      <w:r w:rsidRPr="00E136FF">
        <w:tab/>
      </w:r>
      <w:r w:rsidRPr="00E136FF">
        <w:tab/>
      </w:r>
      <w:r w:rsidRPr="00E136FF">
        <w:tab/>
        <w:t>SEQUENCE {</w:t>
      </w:r>
    </w:p>
    <w:p w14:paraId="2B46E736" w14:textId="77777777" w:rsidR="005B2198" w:rsidRPr="00E136FF" w:rsidRDefault="005B2198" w:rsidP="005B2198">
      <w:pPr>
        <w:pStyle w:val="PL"/>
        <w:shd w:val="clear" w:color="auto" w:fill="E6E6E6"/>
      </w:pPr>
      <w:r w:rsidRPr="00E136FF">
        <w:tab/>
        <w:t>parametersTM9-v1470</w:t>
      </w:r>
      <w:r w:rsidRPr="00E136FF">
        <w:tab/>
      </w:r>
      <w:r w:rsidRPr="00E136FF">
        <w:tab/>
      </w:r>
      <w:r w:rsidRPr="00E136FF">
        <w:tab/>
      </w:r>
      <w:r w:rsidRPr="00E136FF">
        <w:tab/>
      </w:r>
      <w:r w:rsidRPr="00E136FF">
        <w:tab/>
        <w:t>MIMO-UE-ParametersPerTM-v1470,</w:t>
      </w:r>
    </w:p>
    <w:p w14:paraId="5A20CC0C" w14:textId="77777777" w:rsidR="005B2198" w:rsidRPr="00E136FF" w:rsidRDefault="005B2198" w:rsidP="005B2198">
      <w:pPr>
        <w:pStyle w:val="PL"/>
        <w:shd w:val="clear" w:color="auto" w:fill="E6E6E6"/>
      </w:pPr>
      <w:r w:rsidRPr="00E136FF">
        <w:tab/>
        <w:t>parametersTM10-v1470</w:t>
      </w:r>
      <w:r w:rsidRPr="00E136FF">
        <w:tab/>
      </w:r>
      <w:r w:rsidRPr="00E136FF">
        <w:tab/>
      </w:r>
      <w:r w:rsidRPr="00E136FF">
        <w:tab/>
      </w:r>
      <w:r w:rsidRPr="00E136FF">
        <w:tab/>
      </w:r>
      <w:r w:rsidRPr="00E136FF">
        <w:tab/>
        <w:t>MIMO-UE-ParametersPerTM-v1470</w:t>
      </w:r>
    </w:p>
    <w:p w14:paraId="3740C280" w14:textId="77777777" w:rsidR="005B2198" w:rsidRPr="00E136FF" w:rsidRDefault="005B2198" w:rsidP="005B2198">
      <w:pPr>
        <w:pStyle w:val="PL"/>
        <w:shd w:val="clear" w:color="auto" w:fill="E6E6E6"/>
      </w:pPr>
      <w:r w:rsidRPr="00E136FF">
        <w:t>}</w:t>
      </w:r>
    </w:p>
    <w:p w14:paraId="4A726FAE" w14:textId="77777777" w:rsidR="005B2198" w:rsidRPr="00E136FF" w:rsidRDefault="005B2198" w:rsidP="005B2198">
      <w:pPr>
        <w:pStyle w:val="PL"/>
        <w:shd w:val="clear" w:color="auto" w:fill="E6E6E6"/>
      </w:pPr>
    </w:p>
    <w:p w14:paraId="2333557B" w14:textId="77777777" w:rsidR="005B2198" w:rsidRPr="00E136FF" w:rsidRDefault="005B2198" w:rsidP="005B2198">
      <w:pPr>
        <w:pStyle w:val="PL"/>
        <w:shd w:val="clear" w:color="auto" w:fill="E6E6E6"/>
      </w:pPr>
      <w:r w:rsidRPr="00E136FF">
        <w:t>MIMO-UE-ParametersPerTM-r13 ::=</w:t>
      </w:r>
      <w:r w:rsidRPr="00E136FF">
        <w:tab/>
      </w:r>
      <w:r w:rsidRPr="00E136FF">
        <w:tab/>
      </w:r>
      <w:r w:rsidRPr="00E136FF">
        <w:tab/>
        <w:t>SEQUENCE {</w:t>
      </w:r>
    </w:p>
    <w:p w14:paraId="03631F69" w14:textId="77777777" w:rsidR="005B2198" w:rsidRPr="00E136FF" w:rsidRDefault="005B2198" w:rsidP="005B2198">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0CB8BCD0" w14:textId="77777777" w:rsidR="005B2198" w:rsidRPr="00E136FF" w:rsidRDefault="005B2198" w:rsidP="005B2198">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MIMO-UE-BeamformedCapabilities-r13</w:t>
      </w:r>
      <w:r w:rsidRPr="00E136FF">
        <w:tab/>
        <w:t>OPTIONAL,</w:t>
      </w:r>
    </w:p>
    <w:p w14:paraId="26303DD9" w14:textId="77777777" w:rsidR="005B2198" w:rsidRPr="00E136FF" w:rsidRDefault="005B2198" w:rsidP="005B2198">
      <w:pPr>
        <w:pStyle w:val="PL"/>
        <w:shd w:val="clear" w:color="auto" w:fill="E6E6E6"/>
      </w:pPr>
      <w:r w:rsidRPr="00E136FF">
        <w:tab/>
        <w:t>channelMeasRestriction-r13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3C16FD9" w14:textId="77777777" w:rsidR="005B2198" w:rsidRPr="00E136FF" w:rsidRDefault="005B2198" w:rsidP="005B2198">
      <w:pPr>
        <w:pStyle w:val="PL"/>
        <w:shd w:val="clear" w:color="auto" w:fill="E6E6E6"/>
      </w:pPr>
      <w:r w:rsidRPr="00E136FF">
        <w:tab/>
        <w:t>dmrs-Enhancements-r13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EEC8C48" w14:textId="77777777" w:rsidR="005B2198" w:rsidRPr="00E136FF" w:rsidRDefault="005B2198" w:rsidP="005B2198">
      <w:pPr>
        <w:pStyle w:val="PL"/>
        <w:shd w:val="clear" w:color="auto" w:fill="E6E6E6"/>
      </w:pPr>
      <w:r w:rsidRPr="00E136FF">
        <w:tab/>
        <w:t>csi-RS-EnhancementsTDD-r13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3CE85B0" w14:textId="77777777" w:rsidR="005B2198" w:rsidRPr="00E136FF" w:rsidRDefault="005B2198" w:rsidP="005B2198">
      <w:pPr>
        <w:pStyle w:val="PL"/>
        <w:shd w:val="clear" w:color="auto" w:fill="E6E6E6"/>
      </w:pPr>
      <w:r w:rsidRPr="00E136FF">
        <w:t>}</w:t>
      </w:r>
    </w:p>
    <w:p w14:paraId="04EBA17C" w14:textId="77777777" w:rsidR="005B2198" w:rsidRPr="00E136FF" w:rsidRDefault="005B2198" w:rsidP="005B2198">
      <w:pPr>
        <w:pStyle w:val="PL"/>
        <w:shd w:val="clear" w:color="auto" w:fill="E6E6E6"/>
      </w:pPr>
    </w:p>
    <w:p w14:paraId="5E9EBEC7" w14:textId="77777777" w:rsidR="005B2198" w:rsidRPr="00E136FF" w:rsidRDefault="005B2198" w:rsidP="005B2198">
      <w:pPr>
        <w:pStyle w:val="PL"/>
        <w:shd w:val="clear" w:color="auto" w:fill="E6E6E6"/>
      </w:pPr>
      <w:r w:rsidRPr="00E136FF">
        <w:t>MIMO-UE-ParametersPerTM-v1430 ::=</w:t>
      </w:r>
      <w:r w:rsidRPr="00E136FF">
        <w:tab/>
      </w:r>
      <w:r w:rsidRPr="00E136FF">
        <w:tab/>
        <w:t>SEQUENCE {</w:t>
      </w:r>
    </w:p>
    <w:p w14:paraId="0B09C2FF" w14:textId="77777777" w:rsidR="005B2198" w:rsidRPr="00E136FF" w:rsidRDefault="005B2198" w:rsidP="005B2198">
      <w:pPr>
        <w:pStyle w:val="PL"/>
        <w:shd w:val="clear" w:color="auto" w:fill="E6E6E6"/>
      </w:pPr>
      <w:r w:rsidRPr="00E136FF">
        <w:tab/>
        <w:t>nzp-CSI-RS-AperiodicInfo-r14</w:t>
      </w:r>
      <w:r w:rsidRPr="00E136FF">
        <w:tab/>
      </w:r>
      <w:r w:rsidRPr="00E136FF">
        <w:tab/>
      </w:r>
      <w:r w:rsidRPr="00E136FF">
        <w:tab/>
        <w:t>SEQUENCE {</w:t>
      </w:r>
    </w:p>
    <w:p w14:paraId="108A56EE" w14:textId="77777777" w:rsidR="005B2198" w:rsidRPr="00E136FF" w:rsidRDefault="005B2198" w:rsidP="005B2198">
      <w:pPr>
        <w:pStyle w:val="PL"/>
        <w:shd w:val="clear" w:color="auto" w:fill="E6E6E6"/>
      </w:pPr>
      <w:r w:rsidRPr="00E136FF">
        <w:tab/>
      </w:r>
      <w:r w:rsidRPr="00E136FF">
        <w:tab/>
        <w:t>nMaxProc-r14</w:t>
      </w:r>
      <w:r w:rsidRPr="00E136FF">
        <w:tab/>
      </w:r>
      <w:r w:rsidRPr="00E136FF">
        <w:tab/>
      </w:r>
      <w:r w:rsidRPr="00E136FF">
        <w:tab/>
      </w:r>
      <w:r w:rsidRPr="00E136FF">
        <w:tab/>
      </w:r>
      <w:r w:rsidRPr="00E136FF">
        <w:tab/>
      </w:r>
      <w:r w:rsidRPr="00E136FF">
        <w:tab/>
      </w:r>
      <w:r w:rsidRPr="00E136FF">
        <w:tab/>
        <w:t>INTEGER(5..32),</w:t>
      </w:r>
    </w:p>
    <w:p w14:paraId="263594F8" w14:textId="77777777" w:rsidR="005B2198" w:rsidRPr="00E136FF" w:rsidRDefault="005B2198" w:rsidP="005B2198">
      <w:pPr>
        <w:pStyle w:val="PL"/>
        <w:shd w:val="clear" w:color="auto" w:fill="E6E6E6"/>
      </w:pPr>
      <w:r w:rsidRPr="00E136FF">
        <w:tab/>
      </w:r>
      <w:r w:rsidRPr="00E136FF">
        <w:tab/>
        <w:t>nMaxResource-r14</w:t>
      </w:r>
      <w:r w:rsidRPr="00E136FF">
        <w:tab/>
      </w:r>
      <w:r w:rsidRPr="00E136FF">
        <w:tab/>
      </w:r>
      <w:r w:rsidRPr="00E136FF">
        <w:tab/>
      </w:r>
      <w:r w:rsidRPr="00E136FF">
        <w:tab/>
      </w:r>
      <w:r w:rsidRPr="00E136FF">
        <w:tab/>
      </w:r>
      <w:r w:rsidRPr="00E136FF">
        <w:tab/>
        <w:t>ENUMERATED {n1, n2, n4, n8}</w:t>
      </w:r>
    </w:p>
    <w:p w14:paraId="70A0C3E2"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287B47A" w14:textId="77777777" w:rsidR="005B2198" w:rsidRPr="00E136FF" w:rsidRDefault="005B2198" w:rsidP="005B2198">
      <w:pPr>
        <w:pStyle w:val="PL"/>
        <w:shd w:val="clear" w:color="auto" w:fill="E6E6E6"/>
      </w:pPr>
      <w:r w:rsidRPr="00E136FF">
        <w:tab/>
        <w:t>nzp-CSI-RS-PeriodicInfo-r14</w:t>
      </w:r>
      <w:r w:rsidRPr="00E136FF">
        <w:tab/>
      </w:r>
      <w:r w:rsidRPr="00E136FF">
        <w:tab/>
      </w:r>
      <w:r w:rsidRPr="00E136FF">
        <w:tab/>
      </w:r>
      <w:r w:rsidRPr="00E136FF">
        <w:tab/>
        <w:t>SEQUENCE {</w:t>
      </w:r>
    </w:p>
    <w:p w14:paraId="0B23A46F" w14:textId="77777777" w:rsidR="005B2198" w:rsidRPr="00E136FF" w:rsidRDefault="005B2198" w:rsidP="005B2198">
      <w:pPr>
        <w:pStyle w:val="PL"/>
        <w:shd w:val="clear" w:color="auto" w:fill="E6E6E6"/>
      </w:pPr>
      <w:r w:rsidRPr="00E136FF">
        <w:tab/>
      </w:r>
      <w:r w:rsidRPr="00E136FF">
        <w:tab/>
        <w:t>nMaxResource-r14</w:t>
      </w:r>
      <w:r w:rsidRPr="00E136FF">
        <w:tab/>
      </w:r>
      <w:r w:rsidRPr="00E136FF">
        <w:tab/>
      </w:r>
      <w:r w:rsidRPr="00E136FF">
        <w:tab/>
      </w:r>
      <w:r w:rsidRPr="00E136FF">
        <w:tab/>
      </w:r>
      <w:r w:rsidRPr="00E136FF">
        <w:tab/>
      </w:r>
      <w:r w:rsidRPr="00E136FF">
        <w:tab/>
        <w:t>ENUMERATED {n1, n2, n4, n8}</w:t>
      </w:r>
    </w:p>
    <w:p w14:paraId="7167F051"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3B7B43E5" w14:textId="77777777" w:rsidR="005B2198" w:rsidRPr="00E136FF" w:rsidRDefault="005B2198" w:rsidP="005B2198">
      <w:pPr>
        <w:pStyle w:val="PL"/>
        <w:shd w:val="clear" w:color="auto" w:fill="E6E6E6"/>
      </w:pPr>
      <w:r w:rsidRPr="00E136FF">
        <w:tab/>
        <w:t>zp-CSI-RS-AperiodicInfo-r14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2E87466" w14:textId="77777777" w:rsidR="005B2198" w:rsidRPr="00E136FF" w:rsidRDefault="005B2198" w:rsidP="005B2198">
      <w:pPr>
        <w:pStyle w:val="PL"/>
        <w:shd w:val="clear" w:color="auto" w:fill="E6E6E6"/>
      </w:pPr>
      <w:r w:rsidRPr="00E136FF">
        <w:tab/>
        <w:t>ul-dmrs-Enhancements-r14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AC6161E" w14:textId="77777777" w:rsidR="005B2198" w:rsidRPr="00E136FF" w:rsidRDefault="005B2198" w:rsidP="005B2198">
      <w:pPr>
        <w:pStyle w:val="PL"/>
        <w:shd w:val="clear" w:color="auto" w:fill="E6E6E6"/>
      </w:pPr>
      <w:r w:rsidRPr="00E136FF">
        <w:tab/>
        <w:t>densityReductionNP-r14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C4B450F" w14:textId="77777777" w:rsidR="005B2198" w:rsidRPr="00E136FF" w:rsidRDefault="005B2198" w:rsidP="005B2198">
      <w:pPr>
        <w:pStyle w:val="PL"/>
        <w:shd w:val="clear" w:color="auto" w:fill="E6E6E6"/>
      </w:pPr>
      <w:r w:rsidRPr="00E136FF">
        <w:tab/>
        <w:t>densityReductionBF-r14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EA517DB" w14:textId="77777777" w:rsidR="005B2198" w:rsidRPr="00E136FF" w:rsidRDefault="005B2198" w:rsidP="005B2198">
      <w:pPr>
        <w:pStyle w:val="PL"/>
        <w:shd w:val="clear" w:color="auto" w:fill="E6E6E6"/>
      </w:pPr>
      <w:r w:rsidRPr="00E136FF">
        <w:tab/>
        <w:t>hybridCSI-r14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E910A5E" w14:textId="77777777" w:rsidR="005B2198" w:rsidRPr="00E136FF" w:rsidRDefault="005B2198" w:rsidP="005B2198">
      <w:pPr>
        <w:pStyle w:val="PL"/>
        <w:shd w:val="clear" w:color="auto" w:fill="E6E6E6"/>
      </w:pPr>
      <w:r w:rsidRPr="00E136FF">
        <w:tab/>
        <w:t>semiOL-r14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D47A1DE" w14:textId="77777777" w:rsidR="005B2198" w:rsidRPr="00E136FF" w:rsidRDefault="005B2198" w:rsidP="005B2198">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019CD2A" w14:textId="77777777" w:rsidR="005B2198" w:rsidRPr="00E136FF" w:rsidRDefault="005B2198" w:rsidP="005B2198">
      <w:pPr>
        <w:pStyle w:val="PL"/>
        <w:shd w:val="clear" w:color="auto" w:fill="E6E6E6"/>
      </w:pPr>
      <w:r w:rsidRPr="00E136FF">
        <w:tab/>
        <w:t>csi-ReportingAdvanced-r14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8E0A67D" w14:textId="77777777" w:rsidR="005B2198" w:rsidRPr="00E136FF" w:rsidRDefault="005B2198" w:rsidP="005B2198">
      <w:pPr>
        <w:pStyle w:val="PL"/>
        <w:shd w:val="clear" w:color="auto" w:fill="E6E6E6"/>
      </w:pPr>
      <w:r w:rsidRPr="00E136FF">
        <w:t>}</w:t>
      </w:r>
    </w:p>
    <w:p w14:paraId="1D5FE846" w14:textId="77777777" w:rsidR="005B2198" w:rsidRPr="00E136FF" w:rsidRDefault="005B2198" w:rsidP="005B2198">
      <w:pPr>
        <w:pStyle w:val="PL"/>
        <w:shd w:val="clear" w:color="auto" w:fill="E6E6E6"/>
      </w:pPr>
    </w:p>
    <w:p w14:paraId="035E7743" w14:textId="77777777" w:rsidR="005B2198" w:rsidRPr="00E136FF" w:rsidRDefault="005B2198" w:rsidP="005B2198">
      <w:pPr>
        <w:pStyle w:val="PL"/>
        <w:shd w:val="clear" w:color="auto" w:fill="E6E6E6"/>
      </w:pPr>
      <w:r w:rsidRPr="00E136FF">
        <w:t>MIMO-UE-ParametersPerTM-v1470 ::=</w:t>
      </w:r>
      <w:r w:rsidRPr="00E136FF">
        <w:tab/>
      </w:r>
      <w:r w:rsidRPr="00E136FF">
        <w:tab/>
        <w:t>SEQUENCE {</w:t>
      </w:r>
    </w:p>
    <w:p w14:paraId="5A11F0CC" w14:textId="77777777" w:rsidR="005B2198" w:rsidRPr="00E136FF" w:rsidRDefault="005B2198" w:rsidP="005B2198">
      <w:pPr>
        <w:pStyle w:val="PL"/>
        <w:shd w:val="clear" w:color="auto" w:fill="E6E6E6"/>
      </w:pPr>
      <w:r w:rsidRPr="00E136FF">
        <w:tab/>
        <w:t>csi-ReportingAdvancedMaxPorts-r14</w:t>
      </w:r>
      <w:r w:rsidRPr="00E136FF">
        <w:tab/>
      </w:r>
      <w:r w:rsidRPr="00E136FF">
        <w:tab/>
        <w:t>ENUMERATED {n8, n12, n16, n20, n24, n28}</w:t>
      </w:r>
      <w:r w:rsidRPr="00E136FF">
        <w:tab/>
        <w:t>OPTIONAL</w:t>
      </w:r>
    </w:p>
    <w:p w14:paraId="7D4FA96F" w14:textId="77777777" w:rsidR="005B2198" w:rsidRPr="00E136FF" w:rsidRDefault="005B2198" w:rsidP="005B2198">
      <w:pPr>
        <w:pStyle w:val="PL"/>
        <w:shd w:val="clear" w:color="auto" w:fill="E6E6E6"/>
      </w:pPr>
      <w:r w:rsidRPr="00E136FF">
        <w:t>}</w:t>
      </w:r>
    </w:p>
    <w:p w14:paraId="7423F3AB" w14:textId="77777777" w:rsidR="005B2198" w:rsidRPr="00E136FF" w:rsidRDefault="005B2198" w:rsidP="005B2198">
      <w:pPr>
        <w:pStyle w:val="PL"/>
        <w:shd w:val="clear" w:color="auto" w:fill="E6E6E6"/>
      </w:pPr>
    </w:p>
    <w:p w14:paraId="2247DA23" w14:textId="77777777" w:rsidR="005B2198" w:rsidRPr="00E136FF" w:rsidRDefault="005B2198" w:rsidP="005B2198">
      <w:pPr>
        <w:pStyle w:val="PL"/>
        <w:shd w:val="clear" w:color="auto" w:fill="E6E6E6"/>
      </w:pPr>
      <w:r w:rsidRPr="00E136FF">
        <w:t>MIMO-CA-ParametersPerBoBC-r13 ::=</w:t>
      </w:r>
      <w:r w:rsidRPr="00E136FF">
        <w:tab/>
      </w:r>
      <w:r w:rsidRPr="00E136FF">
        <w:tab/>
        <w:t>SEQUENCE {</w:t>
      </w:r>
    </w:p>
    <w:p w14:paraId="398843A9" w14:textId="77777777" w:rsidR="005B2198" w:rsidRPr="00E136FF" w:rsidRDefault="005B2198" w:rsidP="005B2198">
      <w:pPr>
        <w:pStyle w:val="PL"/>
        <w:shd w:val="clear" w:color="auto" w:fill="E6E6E6"/>
      </w:pPr>
      <w:r w:rsidRPr="00E136FF">
        <w:tab/>
        <w:t>parametersTM9-r13</w:t>
      </w:r>
      <w:r w:rsidRPr="00E136FF">
        <w:tab/>
      </w:r>
      <w:r w:rsidRPr="00E136FF">
        <w:tab/>
      </w:r>
      <w:r w:rsidRPr="00E136FF">
        <w:tab/>
      </w:r>
      <w:r w:rsidRPr="00E136FF">
        <w:tab/>
      </w:r>
      <w:r w:rsidRPr="00E136FF">
        <w:tab/>
      </w:r>
      <w:r w:rsidRPr="00E136FF">
        <w:tab/>
        <w:t>MIMO-CA-ParametersPerBoBCPerTM-r13</w:t>
      </w:r>
      <w:r w:rsidRPr="00E136FF">
        <w:tab/>
      </w:r>
      <w:r w:rsidRPr="00E136FF">
        <w:tab/>
        <w:t>OPTIONAL,</w:t>
      </w:r>
    </w:p>
    <w:p w14:paraId="3B988728" w14:textId="77777777" w:rsidR="005B2198" w:rsidRPr="00E136FF" w:rsidRDefault="005B2198" w:rsidP="005B2198">
      <w:pPr>
        <w:pStyle w:val="PL"/>
        <w:shd w:val="clear" w:color="auto" w:fill="E6E6E6"/>
      </w:pPr>
      <w:r w:rsidRPr="00E136FF">
        <w:tab/>
        <w:t>parametersTM10-r13</w:t>
      </w:r>
      <w:r w:rsidRPr="00E136FF">
        <w:tab/>
      </w:r>
      <w:r w:rsidRPr="00E136FF">
        <w:tab/>
      </w:r>
      <w:r w:rsidRPr="00E136FF">
        <w:tab/>
      </w:r>
      <w:r w:rsidRPr="00E136FF">
        <w:tab/>
      </w:r>
      <w:r w:rsidRPr="00E136FF">
        <w:tab/>
      </w:r>
      <w:r w:rsidRPr="00E136FF">
        <w:tab/>
        <w:t>MIMO-CA-ParametersPerBoBCPerTM-r13</w:t>
      </w:r>
      <w:r w:rsidRPr="00E136FF">
        <w:tab/>
      </w:r>
      <w:r w:rsidRPr="00E136FF">
        <w:tab/>
        <w:t>OPTIONAL</w:t>
      </w:r>
    </w:p>
    <w:p w14:paraId="6585DE6C" w14:textId="77777777" w:rsidR="005B2198" w:rsidRPr="00E136FF" w:rsidRDefault="005B2198" w:rsidP="005B2198">
      <w:pPr>
        <w:pStyle w:val="PL"/>
        <w:shd w:val="clear" w:color="auto" w:fill="E6E6E6"/>
      </w:pPr>
      <w:r w:rsidRPr="00E136FF">
        <w:t>}</w:t>
      </w:r>
    </w:p>
    <w:p w14:paraId="5BB2CDB8" w14:textId="77777777" w:rsidR="005B2198" w:rsidRPr="00E136FF" w:rsidRDefault="005B2198" w:rsidP="005B2198">
      <w:pPr>
        <w:pStyle w:val="PL"/>
        <w:shd w:val="clear" w:color="auto" w:fill="E6E6E6"/>
      </w:pPr>
    </w:p>
    <w:p w14:paraId="758AE8AD" w14:textId="77777777" w:rsidR="005B2198" w:rsidRPr="00E136FF" w:rsidRDefault="005B2198" w:rsidP="005B2198">
      <w:pPr>
        <w:pStyle w:val="PL"/>
        <w:shd w:val="clear" w:color="auto" w:fill="E6E6E6"/>
      </w:pPr>
      <w:r w:rsidRPr="00E136FF">
        <w:t>MIMO-CA-ParametersPerBoBC-r15 ::=</w:t>
      </w:r>
      <w:r w:rsidRPr="00E136FF">
        <w:tab/>
      </w:r>
      <w:r w:rsidRPr="00E136FF">
        <w:tab/>
        <w:t>SEQUENCE {</w:t>
      </w:r>
    </w:p>
    <w:p w14:paraId="6D0D3712" w14:textId="77777777" w:rsidR="005B2198" w:rsidRPr="00E136FF" w:rsidRDefault="005B2198" w:rsidP="005B2198">
      <w:pPr>
        <w:pStyle w:val="PL"/>
        <w:shd w:val="clear" w:color="auto" w:fill="E6E6E6"/>
      </w:pPr>
      <w:r w:rsidRPr="00E136FF">
        <w:tab/>
        <w:t>parametersTM9-r15</w:t>
      </w:r>
      <w:r w:rsidRPr="00E136FF">
        <w:tab/>
      </w:r>
      <w:r w:rsidRPr="00E136FF">
        <w:tab/>
      </w:r>
      <w:r w:rsidRPr="00E136FF">
        <w:tab/>
      </w:r>
      <w:r w:rsidRPr="00E136FF">
        <w:tab/>
      </w:r>
      <w:r w:rsidRPr="00E136FF">
        <w:tab/>
      </w:r>
      <w:r w:rsidRPr="00E136FF">
        <w:tab/>
        <w:t>MIMO-CA-ParametersPerBoBCPerTM-r15</w:t>
      </w:r>
      <w:r w:rsidRPr="00E136FF">
        <w:tab/>
        <w:t>OPTIONAL,</w:t>
      </w:r>
    </w:p>
    <w:p w14:paraId="2F06A20E" w14:textId="77777777" w:rsidR="005B2198" w:rsidRPr="00E136FF" w:rsidRDefault="005B2198" w:rsidP="005B2198">
      <w:pPr>
        <w:pStyle w:val="PL"/>
        <w:shd w:val="clear" w:color="auto" w:fill="E6E6E6"/>
      </w:pPr>
      <w:r w:rsidRPr="00E136FF">
        <w:tab/>
        <w:t>parametersTM10-r15</w:t>
      </w:r>
      <w:r w:rsidRPr="00E136FF">
        <w:tab/>
      </w:r>
      <w:r w:rsidRPr="00E136FF">
        <w:tab/>
      </w:r>
      <w:r w:rsidRPr="00E136FF">
        <w:tab/>
      </w:r>
      <w:r w:rsidRPr="00E136FF">
        <w:tab/>
      </w:r>
      <w:r w:rsidRPr="00E136FF">
        <w:tab/>
      </w:r>
      <w:r w:rsidRPr="00E136FF">
        <w:tab/>
        <w:t>MIMO-CA-ParametersPerBoBCPerTM-r15</w:t>
      </w:r>
      <w:r w:rsidRPr="00E136FF">
        <w:tab/>
        <w:t>OPTIONAL</w:t>
      </w:r>
    </w:p>
    <w:p w14:paraId="2C83B7F2" w14:textId="77777777" w:rsidR="005B2198" w:rsidRPr="00E136FF" w:rsidRDefault="005B2198" w:rsidP="005B2198">
      <w:pPr>
        <w:pStyle w:val="PL"/>
        <w:shd w:val="clear" w:color="auto" w:fill="E6E6E6"/>
      </w:pPr>
      <w:r w:rsidRPr="00E136FF">
        <w:t>}</w:t>
      </w:r>
    </w:p>
    <w:p w14:paraId="543495FB" w14:textId="77777777" w:rsidR="005B2198" w:rsidRPr="00E136FF" w:rsidRDefault="005B2198" w:rsidP="005B2198">
      <w:pPr>
        <w:pStyle w:val="PL"/>
        <w:shd w:val="clear" w:color="auto" w:fill="E6E6E6"/>
      </w:pPr>
    </w:p>
    <w:p w14:paraId="006A9A93" w14:textId="77777777" w:rsidR="005B2198" w:rsidRPr="00E136FF" w:rsidRDefault="005B2198" w:rsidP="005B2198">
      <w:pPr>
        <w:pStyle w:val="PL"/>
        <w:shd w:val="clear" w:color="auto" w:fill="E6E6E6"/>
      </w:pPr>
      <w:r w:rsidRPr="00E136FF">
        <w:t>MIMO-CA-ParametersPerBoBC-v1430 ::=</w:t>
      </w:r>
      <w:r w:rsidRPr="00E136FF">
        <w:tab/>
      </w:r>
      <w:r w:rsidRPr="00E136FF">
        <w:tab/>
        <w:t>SEQUENCE {</w:t>
      </w:r>
    </w:p>
    <w:p w14:paraId="14B8AB75" w14:textId="77777777" w:rsidR="005B2198" w:rsidRPr="00E136FF" w:rsidRDefault="005B2198" w:rsidP="005B2198">
      <w:pPr>
        <w:pStyle w:val="PL"/>
        <w:shd w:val="clear" w:color="auto" w:fill="E6E6E6"/>
      </w:pPr>
      <w:r w:rsidRPr="00E136FF">
        <w:tab/>
        <w:t>parametersTM9-v1430</w:t>
      </w:r>
      <w:r w:rsidRPr="00E136FF">
        <w:tab/>
      </w:r>
      <w:r w:rsidRPr="00E136FF">
        <w:tab/>
      </w:r>
      <w:r w:rsidRPr="00E136FF">
        <w:tab/>
      </w:r>
      <w:r w:rsidRPr="00E136FF">
        <w:tab/>
      </w:r>
      <w:r w:rsidRPr="00E136FF">
        <w:tab/>
      </w:r>
      <w:r w:rsidRPr="00E136FF">
        <w:tab/>
        <w:t>MIMO-CA-ParametersPerBoBCPerTM-v1430</w:t>
      </w:r>
      <w:r w:rsidRPr="00E136FF">
        <w:tab/>
        <w:t>OPTIONAL,</w:t>
      </w:r>
    </w:p>
    <w:p w14:paraId="0B9667DF" w14:textId="77777777" w:rsidR="005B2198" w:rsidRPr="00E136FF" w:rsidRDefault="005B2198" w:rsidP="005B2198">
      <w:pPr>
        <w:pStyle w:val="PL"/>
        <w:shd w:val="clear" w:color="auto" w:fill="E6E6E6"/>
      </w:pPr>
      <w:r w:rsidRPr="00E136FF">
        <w:tab/>
        <w:t>parametersTM10-v1430</w:t>
      </w:r>
      <w:r w:rsidRPr="00E136FF">
        <w:tab/>
      </w:r>
      <w:r w:rsidRPr="00E136FF">
        <w:tab/>
      </w:r>
      <w:r w:rsidRPr="00E136FF">
        <w:tab/>
      </w:r>
      <w:r w:rsidRPr="00E136FF">
        <w:tab/>
      </w:r>
      <w:r w:rsidRPr="00E136FF">
        <w:tab/>
        <w:t>MIMO-CA-ParametersPerBoBCPerTM-v1430</w:t>
      </w:r>
      <w:r w:rsidRPr="00E136FF">
        <w:tab/>
        <w:t>OPTIONAL</w:t>
      </w:r>
    </w:p>
    <w:p w14:paraId="241B961D" w14:textId="77777777" w:rsidR="005B2198" w:rsidRPr="00E136FF" w:rsidRDefault="005B2198" w:rsidP="005B2198">
      <w:pPr>
        <w:pStyle w:val="PL"/>
        <w:shd w:val="clear" w:color="auto" w:fill="E6E6E6"/>
      </w:pPr>
      <w:r w:rsidRPr="00E136FF">
        <w:t>}</w:t>
      </w:r>
    </w:p>
    <w:p w14:paraId="515AAC4A" w14:textId="77777777" w:rsidR="005B2198" w:rsidRPr="00E136FF" w:rsidRDefault="005B2198" w:rsidP="005B2198">
      <w:pPr>
        <w:pStyle w:val="PL"/>
        <w:shd w:val="clear" w:color="auto" w:fill="E6E6E6"/>
      </w:pPr>
    </w:p>
    <w:p w14:paraId="1E907B99" w14:textId="77777777" w:rsidR="005B2198" w:rsidRPr="00E136FF" w:rsidRDefault="005B2198" w:rsidP="005B2198">
      <w:pPr>
        <w:pStyle w:val="PL"/>
        <w:shd w:val="clear" w:color="auto" w:fill="E6E6E6"/>
      </w:pPr>
      <w:r w:rsidRPr="00E136FF">
        <w:t>MIMO-CA-ParametersPerBoBC-v1470 ::=</w:t>
      </w:r>
      <w:r w:rsidRPr="00E136FF">
        <w:tab/>
      </w:r>
      <w:r w:rsidRPr="00E136FF">
        <w:tab/>
        <w:t>SEQUENCE {</w:t>
      </w:r>
    </w:p>
    <w:p w14:paraId="27E25D2C" w14:textId="77777777" w:rsidR="005B2198" w:rsidRPr="00E136FF" w:rsidRDefault="005B2198" w:rsidP="005B2198">
      <w:pPr>
        <w:pStyle w:val="PL"/>
        <w:shd w:val="clear" w:color="auto" w:fill="E6E6E6"/>
      </w:pPr>
      <w:r w:rsidRPr="00E136FF">
        <w:tab/>
        <w:t>parametersTM9-v1470</w:t>
      </w:r>
      <w:r w:rsidRPr="00E136FF">
        <w:tab/>
      </w:r>
      <w:r w:rsidRPr="00E136FF">
        <w:tab/>
      </w:r>
      <w:r w:rsidRPr="00E136FF">
        <w:tab/>
      </w:r>
      <w:r w:rsidRPr="00E136FF">
        <w:tab/>
      </w:r>
      <w:r w:rsidRPr="00E136FF">
        <w:tab/>
      </w:r>
      <w:r w:rsidRPr="00E136FF">
        <w:tab/>
        <w:t>MIMO-CA-ParametersPerBoBCPerTM-v1470,</w:t>
      </w:r>
    </w:p>
    <w:p w14:paraId="321D2A7D" w14:textId="77777777" w:rsidR="005B2198" w:rsidRPr="00E136FF" w:rsidRDefault="005B2198" w:rsidP="005B2198">
      <w:pPr>
        <w:pStyle w:val="PL"/>
        <w:shd w:val="clear" w:color="auto" w:fill="E6E6E6"/>
      </w:pPr>
      <w:r w:rsidRPr="00E136FF">
        <w:tab/>
        <w:t>parametersTM10-v1470</w:t>
      </w:r>
      <w:r w:rsidRPr="00E136FF">
        <w:tab/>
      </w:r>
      <w:r w:rsidRPr="00E136FF">
        <w:tab/>
      </w:r>
      <w:r w:rsidRPr="00E136FF">
        <w:tab/>
      </w:r>
      <w:r w:rsidRPr="00E136FF">
        <w:tab/>
      </w:r>
      <w:r w:rsidRPr="00E136FF">
        <w:tab/>
      </w:r>
      <w:r w:rsidRPr="00E136FF">
        <w:tab/>
        <w:t>MIMO-CA-ParametersPerBoBCPerTM-v1470</w:t>
      </w:r>
    </w:p>
    <w:p w14:paraId="23F3DE85" w14:textId="77777777" w:rsidR="005B2198" w:rsidRPr="00E136FF" w:rsidRDefault="005B2198" w:rsidP="005B2198">
      <w:pPr>
        <w:pStyle w:val="PL"/>
        <w:shd w:val="clear" w:color="auto" w:fill="E6E6E6"/>
      </w:pPr>
      <w:r w:rsidRPr="00E136FF">
        <w:t>}</w:t>
      </w:r>
    </w:p>
    <w:p w14:paraId="5DAC5760" w14:textId="77777777" w:rsidR="005B2198" w:rsidRPr="00E136FF" w:rsidRDefault="005B2198" w:rsidP="005B2198">
      <w:pPr>
        <w:pStyle w:val="PL"/>
        <w:shd w:val="clear" w:color="auto" w:fill="E6E6E6"/>
      </w:pPr>
    </w:p>
    <w:p w14:paraId="37A0ED85" w14:textId="77777777" w:rsidR="005B2198" w:rsidRPr="00E136FF" w:rsidRDefault="005B2198" w:rsidP="005B2198">
      <w:pPr>
        <w:pStyle w:val="PL"/>
        <w:shd w:val="clear" w:color="auto" w:fill="E6E6E6"/>
      </w:pPr>
      <w:r w:rsidRPr="00E136FF">
        <w:t>MIMO-CA-ParametersPerBoBCPerTM-r13 ::=</w:t>
      </w:r>
      <w:r w:rsidRPr="00E136FF">
        <w:tab/>
        <w:t>SEQUENCE {</w:t>
      </w:r>
    </w:p>
    <w:p w14:paraId="33C4D385" w14:textId="77777777" w:rsidR="005B2198" w:rsidRPr="00E136FF" w:rsidRDefault="005B2198" w:rsidP="005B2198">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20F364BE" w14:textId="77777777" w:rsidR="005B2198" w:rsidRPr="00E136FF" w:rsidRDefault="005B2198" w:rsidP="005B2198">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MIMO-BeamformedCapabilityList-r13</w:t>
      </w:r>
      <w:r w:rsidRPr="00E136FF">
        <w:tab/>
        <w:t>OPTIONAL,</w:t>
      </w:r>
    </w:p>
    <w:p w14:paraId="346C952E" w14:textId="77777777" w:rsidR="005B2198" w:rsidRPr="00E136FF" w:rsidRDefault="005B2198" w:rsidP="005B2198">
      <w:pPr>
        <w:pStyle w:val="PL"/>
        <w:shd w:val="clear" w:color="auto" w:fill="E6E6E6"/>
      </w:pPr>
      <w:r w:rsidRPr="00E136FF">
        <w:tab/>
        <w:t>dmrs-Enhancements-r13</w:t>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44A3DC7A" w14:textId="77777777" w:rsidR="005B2198" w:rsidRPr="00E136FF" w:rsidRDefault="005B2198" w:rsidP="005B2198">
      <w:pPr>
        <w:pStyle w:val="PL"/>
        <w:shd w:val="clear" w:color="auto" w:fill="E6E6E6"/>
      </w:pPr>
      <w:r w:rsidRPr="00E136FF">
        <w:t>}</w:t>
      </w:r>
    </w:p>
    <w:p w14:paraId="5D4E1B32" w14:textId="77777777" w:rsidR="005B2198" w:rsidRPr="00E136FF" w:rsidRDefault="005B2198" w:rsidP="005B2198">
      <w:pPr>
        <w:pStyle w:val="PL"/>
        <w:shd w:val="clear" w:color="auto" w:fill="E6E6E6"/>
      </w:pPr>
    </w:p>
    <w:p w14:paraId="18763611" w14:textId="77777777" w:rsidR="005B2198" w:rsidRPr="00E136FF" w:rsidRDefault="005B2198" w:rsidP="005B2198">
      <w:pPr>
        <w:pStyle w:val="PL"/>
        <w:shd w:val="clear" w:color="auto" w:fill="E6E6E6"/>
      </w:pPr>
      <w:r w:rsidRPr="00E136FF">
        <w:t>MIMO-CA-ParametersPerBoBCPerTM-v1430 ::=</w:t>
      </w:r>
      <w:r w:rsidRPr="00E136FF">
        <w:tab/>
        <w:t>SEQUENCE {</w:t>
      </w:r>
    </w:p>
    <w:p w14:paraId="0A04E90B" w14:textId="77777777" w:rsidR="005B2198" w:rsidRPr="00E136FF" w:rsidRDefault="005B2198" w:rsidP="005B2198">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796D0DAE" w14:textId="77777777" w:rsidR="005B2198" w:rsidRPr="00E136FF" w:rsidRDefault="005B2198" w:rsidP="005B2198">
      <w:pPr>
        <w:pStyle w:val="PL"/>
        <w:shd w:val="clear" w:color="auto" w:fill="E6E6E6"/>
      </w:pPr>
      <w:r w:rsidRPr="00E136FF">
        <w:tab/>
        <w:t>csi-ReportingAdvanced-r14</w:t>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67B2BF60" w14:textId="77777777" w:rsidR="005B2198" w:rsidRPr="00E136FF" w:rsidRDefault="005B2198" w:rsidP="005B2198">
      <w:pPr>
        <w:pStyle w:val="PL"/>
        <w:shd w:val="clear" w:color="auto" w:fill="E6E6E6"/>
      </w:pPr>
      <w:r w:rsidRPr="00E136FF">
        <w:t>}</w:t>
      </w:r>
    </w:p>
    <w:p w14:paraId="4F64A6C2" w14:textId="77777777" w:rsidR="005B2198" w:rsidRPr="00E136FF" w:rsidRDefault="005B2198" w:rsidP="005B2198">
      <w:pPr>
        <w:pStyle w:val="PL"/>
        <w:shd w:val="clear" w:color="auto" w:fill="E6E6E6"/>
      </w:pPr>
    </w:p>
    <w:p w14:paraId="635E34FE" w14:textId="77777777" w:rsidR="005B2198" w:rsidRPr="00E136FF" w:rsidRDefault="005B2198" w:rsidP="005B2198">
      <w:pPr>
        <w:pStyle w:val="PL"/>
        <w:shd w:val="clear" w:color="auto" w:fill="E6E6E6"/>
      </w:pPr>
      <w:r w:rsidRPr="00E136FF">
        <w:t>MIMO-CA-ParametersPerBoBCPerTM-v1470 ::=</w:t>
      </w:r>
      <w:r w:rsidRPr="00E136FF">
        <w:tab/>
        <w:t>SEQUENCE {</w:t>
      </w:r>
    </w:p>
    <w:p w14:paraId="3023F048" w14:textId="77777777" w:rsidR="005B2198" w:rsidRPr="00E136FF" w:rsidRDefault="005B2198" w:rsidP="005B2198">
      <w:pPr>
        <w:pStyle w:val="PL"/>
        <w:shd w:val="clear" w:color="auto" w:fill="E6E6E6"/>
      </w:pPr>
      <w:r w:rsidRPr="00E136FF">
        <w:tab/>
        <w:t>csi-ReportingAdvancedMaxPorts-r14</w:t>
      </w:r>
      <w:r w:rsidRPr="00E136FF">
        <w:tab/>
      </w:r>
      <w:r w:rsidRPr="00E136FF">
        <w:tab/>
        <w:t>ENUMERATED {n8, n12, n16, n20, n24, n28}</w:t>
      </w:r>
      <w:r w:rsidRPr="00E136FF">
        <w:tab/>
        <w:t>OPTIONAL</w:t>
      </w:r>
    </w:p>
    <w:p w14:paraId="6DC5C53B" w14:textId="77777777" w:rsidR="005B2198" w:rsidRPr="00E136FF" w:rsidRDefault="005B2198" w:rsidP="005B2198">
      <w:pPr>
        <w:pStyle w:val="PL"/>
        <w:shd w:val="clear" w:color="auto" w:fill="E6E6E6"/>
      </w:pPr>
      <w:r w:rsidRPr="00E136FF">
        <w:t>}</w:t>
      </w:r>
    </w:p>
    <w:p w14:paraId="572C68C9" w14:textId="77777777" w:rsidR="005B2198" w:rsidRPr="00E136FF" w:rsidRDefault="005B2198" w:rsidP="005B2198">
      <w:pPr>
        <w:pStyle w:val="PL"/>
        <w:shd w:val="clear" w:color="auto" w:fill="E6E6E6"/>
      </w:pPr>
    </w:p>
    <w:p w14:paraId="5DBCC6B4" w14:textId="77777777" w:rsidR="005B2198" w:rsidRPr="00E136FF" w:rsidRDefault="005B2198" w:rsidP="005B2198">
      <w:pPr>
        <w:pStyle w:val="PL"/>
        <w:shd w:val="clear" w:color="auto" w:fill="E6E6E6"/>
      </w:pPr>
      <w:r w:rsidRPr="00E136FF">
        <w:t>MIMO-CA-ParametersPerBoBCPerTM-r15 ::=</w:t>
      </w:r>
      <w:r w:rsidRPr="00E136FF">
        <w:tab/>
        <w:t>SEQUENCE {</w:t>
      </w:r>
    </w:p>
    <w:p w14:paraId="2E1FBF82" w14:textId="77777777" w:rsidR="005B2198" w:rsidRPr="00E136FF" w:rsidRDefault="005B2198" w:rsidP="005B2198">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1302A915" w14:textId="77777777" w:rsidR="005B2198" w:rsidRPr="00E136FF" w:rsidRDefault="005B2198" w:rsidP="005B2198">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MIMO-BeamformedCapabilityList-r13</w:t>
      </w:r>
      <w:r w:rsidRPr="00E136FF">
        <w:tab/>
        <w:t>OPTIONAL,</w:t>
      </w:r>
    </w:p>
    <w:p w14:paraId="681D4FB6" w14:textId="77777777" w:rsidR="005B2198" w:rsidRPr="00E136FF" w:rsidRDefault="005B2198" w:rsidP="005B2198">
      <w:pPr>
        <w:pStyle w:val="PL"/>
        <w:shd w:val="clear" w:color="auto" w:fill="E6E6E6"/>
      </w:pPr>
      <w:r w:rsidRPr="00E136FF">
        <w:tab/>
        <w:t>dmrs-Enhancements-r13</w:t>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4787E517" w14:textId="77777777" w:rsidR="005B2198" w:rsidRPr="00E136FF" w:rsidRDefault="005B2198" w:rsidP="005B2198">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436C7361" w14:textId="77777777" w:rsidR="005B2198" w:rsidRPr="00E136FF" w:rsidRDefault="005B2198" w:rsidP="005B2198">
      <w:pPr>
        <w:pStyle w:val="PL"/>
        <w:shd w:val="clear" w:color="auto" w:fill="E6E6E6"/>
      </w:pPr>
      <w:r w:rsidRPr="00E136FF">
        <w:tab/>
        <w:t>csi-ReportingAdvanced-r14</w:t>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329329C7" w14:textId="77777777" w:rsidR="005B2198" w:rsidRPr="00E136FF" w:rsidRDefault="005B2198" w:rsidP="005B2198">
      <w:pPr>
        <w:pStyle w:val="PL"/>
        <w:shd w:val="clear" w:color="auto" w:fill="E6E6E6"/>
      </w:pPr>
      <w:r w:rsidRPr="00E136FF">
        <w:t>}</w:t>
      </w:r>
    </w:p>
    <w:p w14:paraId="52B69374" w14:textId="77777777" w:rsidR="005B2198" w:rsidRPr="00E136FF" w:rsidRDefault="005B2198" w:rsidP="005B2198">
      <w:pPr>
        <w:pStyle w:val="PL"/>
        <w:shd w:val="clear" w:color="auto" w:fill="E6E6E6"/>
      </w:pPr>
    </w:p>
    <w:p w14:paraId="4143B304" w14:textId="77777777" w:rsidR="005B2198" w:rsidRPr="00E136FF" w:rsidRDefault="005B2198" w:rsidP="005B2198">
      <w:pPr>
        <w:pStyle w:val="PL"/>
        <w:shd w:val="clear" w:color="auto" w:fill="E6E6E6"/>
      </w:pPr>
      <w:r w:rsidRPr="00E136FF">
        <w:t>MIMO-NonPrecodedCapabilities-r13 ::=</w:t>
      </w:r>
      <w:r w:rsidRPr="00E136FF">
        <w:tab/>
        <w:t>SEQUENCE {</w:t>
      </w:r>
    </w:p>
    <w:p w14:paraId="5D376D2E" w14:textId="77777777" w:rsidR="005B2198" w:rsidRPr="00E136FF" w:rsidRDefault="005B2198" w:rsidP="005B2198">
      <w:pPr>
        <w:pStyle w:val="PL"/>
        <w:shd w:val="clear" w:color="auto" w:fill="E6E6E6"/>
      </w:pPr>
      <w:r w:rsidRPr="00E136FF">
        <w:tab/>
        <w:t>config1-r13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264578D" w14:textId="77777777" w:rsidR="005B2198" w:rsidRPr="00E136FF" w:rsidRDefault="005B2198" w:rsidP="005B2198">
      <w:pPr>
        <w:pStyle w:val="PL"/>
        <w:shd w:val="clear" w:color="auto" w:fill="E6E6E6"/>
      </w:pPr>
      <w:r w:rsidRPr="00E136FF">
        <w:tab/>
        <w:t>config2-r13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E7F8DE5" w14:textId="77777777" w:rsidR="005B2198" w:rsidRPr="00E136FF" w:rsidRDefault="005B2198" w:rsidP="005B2198">
      <w:pPr>
        <w:pStyle w:val="PL"/>
        <w:shd w:val="clear" w:color="auto" w:fill="E6E6E6"/>
      </w:pPr>
      <w:r w:rsidRPr="00E136FF">
        <w:tab/>
        <w:t>config3-r13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E736396" w14:textId="77777777" w:rsidR="005B2198" w:rsidRPr="00E136FF" w:rsidRDefault="005B2198" w:rsidP="005B2198">
      <w:pPr>
        <w:pStyle w:val="PL"/>
        <w:shd w:val="clear" w:color="auto" w:fill="E6E6E6"/>
      </w:pPr>
      <w:r w:rsidRPr="00E136FF">
        <w:tab/>
        <w:t>config4-r13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BC0195A" w14:textId="77777777" w:rsidR="005B2198" w:rsidRPr="00E136FF" w:rsidRDefault="005B2198" w:rsidP="005B2198">
      <w:pPr>
        <w:pStyle w:val="PL"/>
        <w:shd w:val="clear" w:color="auto" w:fill="E6E6E6"/>
      </w:pPr>
      <w:r w:rsidRPr="00E136FF">
        <w:t>}</w:t>
      </w:r>
    </w:p>
    <w:p w14:paraId="139983D0" w14:textId="77777777" w:rsidR="005B2198" w:rsidRPr="00E136FF" w:rsidRDefault="005B2198" w:rsidP="005B2198">
      <w:pPr>
        <w:pStyle w:val="PL"/>
        <w:shd w:val="clear" w:color="auto" w:fill="E6E6E6"/>
      </w:pPr>
    </w:p>
    <w:p w14:paraId="03628E9E" w14:textId="77777777" w:rsidR="005B2198" w:rsidRPr="00E136FF" w:rsidRDefault="005B2198" w:rsidP="005B2198">
      <w:pPr>
        <w:pStyle w:val="PL"/>
        <w:shd w:val="clear" w:color="auto" w:fill="E6E6E6"/>
      </w:pPr>
      <w:r w:rsidRPr="00E136FF">
        <w:t>MIMO-UE-BeamformedCapabilities-r13 ::=</w:t>
      </w:r>
      <w:r w:rsidRPr="00E136FF">
        <w:tab/>
      </w:r>
      <w:r w:rsidRPr="00E136FF">
        <w:tab/>
        <w:t>SEQUENCE {</w:t>
      </w:r>
    </w:p>
    <w:p w14:paraId="770604E2" w14:textId="77777777" w:rsidR="005B2198" w:rsidRPr="00E136FF" w:rsidRDefault="005B2198" w:rsidP="005B2198">
      <w:pPr>
        <w:pStyle w:val="PL"/>
        <w:shd w:val="clear" w:color="auto" w:fill="E6E6E6"/>
      </w:pPr>
      <w:r w:rsidRPr="00E136FF">
        <w:tab/>
        <w:t>altCodebook-r13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CF648DD" w14:textId="77777777" w:rsidR="005B2198" w:rsidRPr="00E136FF" w:rsidRDefault="005B2198" w:rsidP="005B2198">
      <w:pPr>
        <w:pStyle w:val="PL"/>
        <w:shd w:val="clear" w:color="auto" w:fill="E6E6E6"/>
      </w:pPr>
      <w:r w:rsidRPr="00E136FF">
        <w:tab/>
        <w:t>mimo-BeamformedCapabilities-r13</w:t>
      </w:r>
      <w:r w:rsidRPr="00E136FF">
        <w:tab/>
      </w:r>
      <w:r w:rsidRPr="00E136FF">
        <w:tab/>
      </w:r>
      <w:r w:rsidRPr="00E136FF">
        <w:tab/>
        <w:t>MIMO-BeamformedCapabilityList-r13</w:t>
      </w:r>
    </w:p>
    <w:p w14:paraId="4F561C61" w14:textId="77777777" w:rsidR="005B2198" w:rsidRPr="00E136FF" w:rsidRDefault="005B2198" w:rsidP="005B2198">
      <w:pPr>
        <w:pStyle w:val="PL"/>
        <w:shd w:val="clear" w:color="auto" w:fill="E6E6E6"/>
      </w:pPr>
      <w:r w:rsidRPr="00E136FF">
        <w:t>}</w:t>
      </w:r>
    </w:p>
    <w:p w14:paraId="358B83C4" w14:textId="77777777" w:rsidR="005B2198" w:rsidRPr="00E136FF" w:rsidRDefault="005B2198" w:rsidP="005B2198">
      <w:pPr>
        <w:pStyle w:val="PL"/>
        <w:shd w:val="clear" w:color="auto" w:fill="E6E6E6"/>
      </w:pPr>
    </w:p>
    <w:p w14:paraId="444AB777" w14:textId="77777777" w:rsidR="005B2198" w:rsidRPr="00E136FF" w:rsidRDefault="005B2198" w:rsidP="005B2198">
      <w:pPr>
        <w:pStyle w:val="PL"/>
        <w:shd w:val="clear" w:color="auto" w:fill="E6E6E6"/>
      </w:pPr>
      <w:r w:rsidRPr="00E136FF">
        <w:t>MIMO-BeamformedCapabilityList-r13 ::=</w:t>
      </w:r>
      <w:r w:rsidRPr="00E136FF">
        <w:tab/>
      </w:r>
      <w:r w:rsidRPr="00E136FF">
        <w:tab/>
        <w:t>SEQUENCE (SIZE (1..maxCSI-Proc-r11)) OF MIMO-BeamformedCapabilities-r13</w:t>
      </w:r>
    </w:p>
    <w:p w14:paraId="016D3217" w14:textId="77777777" w:rsidR="005B2198" w:rsidRPr="00E136FF" w:rsidRDefault="005B2198" w:rsidP="005B2198">
      <w:pPr>
        <w:pStyle w:val="PL"/>
        <w:shd w:val="clear" w:color="auto" w:fill="E6E6E6"/>
      </w:pPr>
    </w:p>
    <w:p w14:paraId="5527585F" w14:textId="77777777" w:rsidR="005B2198" w:rsidRPr="00E136FF" w:rsidRDefault="005B2198" w:rsidP="005B2198">
      <w:pPr>
        <w:pStyle w:val="PL"/>
        <w:shd w:val="clear" w:color="auto" w:fill="E6E6E6"/>
      </w:pPr>
      <w:r w:rsidRPr="00E136FF">
        <w:t>MIMO-BeamformedCapabilities-r13 ::=</w:t>
      </w:r>
      <w:r w:rsidRPr="00E136FF">
        <w:tab/>
      </w:r>
      <w:r w:rsidRPr="00E136FF">
        <w:tab/>
        <w:t>SEQUENCE {</w:t>
      </w:r>
    </w:p>
    <w:p w14:paraId="6176214F" w14:textId="77777777" w:rsidR="005B2198" w:rsidRPr="00E136FF" w:rsidRDefault="005B2198" w:rsidP="005B2198">
      <w:pPr>
        <w:pStyle w:val="PL"/>
        <w:shd w:val="clear" w:color="auto" w:fill="E6E6E6"/>
      </w:pPr>
      <w:r w:rsidRPr="00E136FF">
        <w:tab/>
        <w:t>k-Max-r13</w:t>
      </w:r>
      <w:r w:rsidRPr="00E136FF">
        <w:tab/>
      </w:r>
      <w:r w:rsidRPr="00E136FF">
        <w:tab/>
      </w:r>
      <w:r w:rsidRPr="00E136FF">
        <w:tab/>
      </w:r>
      <w:r w:rsidRPr="00E136FF">
        <w:tab/>
      </w:r>
      <w:r w:rsidRPr="00E136FF">
        <w:tab/>
      </w:r>
      <w:r w:rsidRPr="00E136FF">
        <w:tab/>
      </w:r>
      <w:r w:rsidRPr="00E136FF">
        <w:tab/>
      </w:r>
      <w:r w:rsidRPr="00E136FF">
        <w:tab/>
        <w:t>INTEGER (1..8),</w:t>
      </w:r>
    </w:p>
    <w:p w14:paraId="0BE8AF1E" w14:textId="77777777" w:rsidR="005B2198" w:rsidRPr="00E136FF" w:rsidRDefault="005B2198" w:rsidP="005B2198">
      <w:pPr>
        <w:pStyle w:val="PL"/>
        <w:shd w:val="clear" w:color="auto" w:fill="E6E6E6"/>
      </w:pPr>
      <w:r w:rsidRPr="00E136FF">
        <w:tab/>
        <w:t>n-MaxList-r13</w:t>
      </w:r>
      <w:r w:rsidRPr="00E136FF">
        <w:tab/>
      </w:r>
      <w:r w:rsidRPr="00E136FF">
        <w:tab/>
      </w:r>
      <w:r w:rsidRPr="00E136FF">
        <w:tab/>
      </w:r>
      <w:r w:rsidRPr="00E136FF">
        <w:tab/>
      </w:r>
      <w:r w:rsidRPr="00E136FF">
        <w:tab/>
      </w:r>
      <w:r w:rsidRPr="00E136FF">
        <w:tab/>
      </w:r>
      <w:r w:rsidRPr="00E136FF">
        <w:tab/>
        <w:t>BIT STRING (SIZE (1..7))</w:t>
      </w:r>
      <w:r w:rsidRPr="00E136FF">
        <w:tab/>
      </w:r>
      <w:r w:rsidRPr="00E136FF">
        <w:tab/>
        <w:t>OPTIONAL</w:t>
      </w:r>
    </w:p>
    <w:p w14:paraId="7892B616" w14:textId="77777777" w:rsidR="005B2198" w:rsidRPr="00E136FF" w:rsidRDefault="005B2198" w:rsidP="005B2198">
      <w:pPr>
        <w:pStyle w:val="PL"/>
        <w:shd w:val="clear" w:color="auto" w:fill="E6E6E6"/>
      </w:pPr>
      <w:r w:rsidRPr="00E136FF">
        <w:t>}</w:t>
      </w:r>
    </w:p>
    <w:p w14:paraId="2F605FEE" w14:textId="77777777" w:rsidR="005B2198" w:rsidRPr="00E136FF" w:rsidRDefault="005B2198" w:rsidP="005B2198">
      <w:pPr>
        <w:pStyle w:val="PL"/>
        <w:shd w:val="clear" w:color="auto" w:fill="E6E6E6"/>
      </w:pPr>
    </w:p>
    <w:p w14:paraId="1F4D03B5" w14:textId="77777777" w:rsidR="005B2198" w:rsidRPr="00E136FF" w:rsidRDefault="005B2198" w:rsidP="005B2198">
      <w:pPr>
        <w:pStyle w:val="PL"/>
        <w:shd w:val="clear" w:color="auto" w:fill="E6E6E6"/>
      </w:pPr>
      <w:r w:rsidRPr="00E136FF">
        <w:t>MIMO-WeightedLayersCapabilities-r13 ::=</w:t>
      </w:r>
      <w:r w:rsidRPr="00E136FF">
        <w:tab/>
      </w:r>
      <w:r w:rsidRPr="00E136FF">
        <w:tab/>
        <w:t>SEQUENCE {</w:t>
      </w:r>
    </w:p>
    <w:p w14:paraId="6893ECDA" w14:textId="77777777" w:rsidR="005B2198" w:rsidRPr="00E136FF" w:rsidRDefault="005B2198" w:rsidP="005B2198">
      <w:pPr>
        <w:pStyle w:val="PL"/>
        <w:shd w:val="clear" w:color="auto" w:fill="E6E6E6"/>
      </w:pPr>
      <w:r w:rsidRPr="00E136FF">
        <w:tab/>
        <w:t>relWeightTwoLayers-r13</w:t>
      </w:r>
      <w:r w:rsidRPr="00E136FF">
        <w:tab/>
        <w:t>ENUMERATED {v1, v1dot25, v1dot5, v1dot75, v2, v2dot5, v3, v4},</w:t>
      </w:r>
    </w:p>
    <w:p w14:paraId="0DF24695" w14:textId="77777777" w:rsidR="005B2198" w:rsidRPr="00E136FF" w:rsidRDefault="005B2198" w:rsidP="005B2198">
      <w:pPr>
        <w:pStyle w:val="PL"/>
        <w:shd w:val="clear" w:color="auto" w:fill="E6E6E6"/>
      </w:pPr>
      <w:r w:rsidRPr="00E136FF">
        <w:tab/>
        <w:t>relWeightFourLayers-r13</w:t>
      </w:r>
      <w:r w:rsidRPr="00E136FF">
        <w:tab/>
        <w:t>ENUMERATED {v1, v1dot25, v1dot5, v1dot75, v2, v2dot5, v3, v4}</w:t>
      </w:r>
      <w:r w:rsidRPr="00E136FF">
        <w:tab/>
        <w:t>OPTIONAL,</w:t>
      </w:r>
    </w:p>
    <w:p w14:paraId="228A7E60" w14:textId="77777777" w:rsidR="005B2198" w:rsidRPr="00E136FF" w:rsidRDefault="005B2198" w:rsidP="005B2198">
      <w:pPr>
        <w:pStyle w:val="PL"/>
        <w:shd w:val="clear" w:color="auto" w:fill="E6E6E6"/>
      </w:pPr>
      <w:r w:rsidRPr="00E136FF">
        <w:tab/>
        <w:t>relWeightEightLayers-r13</w:t>
      </w:r>
      <w:r w:rsidRPr="00E136FF">
        <w:tab/>
        <w:t>ENUMERATED {v1, v1dot25, v1dot5, v1dot75, v2, v2dot5, v3, v4}</w:t>
      </w:r>
      <w:r w:rsidRPr="00E136FF">
        <w:tab/>
        <w:t>OPTIONAL,</w:t>
      </w:r>
    </w:p>
    <w:p w14:paraId="361EDDDA" w14:textId="77777777" w:rsidR="005B2198" w:rsidRPr="00E136FF" w:rsidRDefault="005B2198" w:rsidP="005B2198">
      <w:pPr>
        <w:pStyle w:val="PL"/>
        <w:shd w:val="clear" w:color="auto" w:fill="E6E6E6"/>
      </w:pPr>
      <w:r w:rsidRPr="00E136FF">
        <w:tab/>
        <w:t>totalWeightedLayers-r13</w:t>
      </w:r>
      <w:r w:rsidRPr="00E136FF">
        <w:tab/>
        <w:t>INTEGER (2..128)</w:t>
      </w:r>
    </w:p>
    <w:p w14:paraId="5931B7C8" w14:textId="77777777" w:rsidR="005B2198" w:rsidRPr="00E136FF" w:rsidRDefault="005B2198" w:rsidP="005B2198">
      <w:pPr>
        <w:pStyle w:val="PL"/>
        <w:shd w:val="clear" w:color="auto" w:fill="E6E6E6"/>
      </w:pPr>
      <w:r w:rsidRPr="00E136FF">
        <w:t>}</w:t>
      </w:r>
    </w:p>
    <w:p w14:paraId="63644759" w14:textId="77777777" w:rsidR="005B2198" w:rsidRPr="00E136FF" w:rsidRDefault="005B2198" w:rsidP="005B2198">
      <w:pPr>
        <w:pStyle w:val="PL"/>
        <w:shd w:val="clear" w:color="auto" w:fill="E6E6E6"/>
      </w:pPr>
    </w:p>
    <w:p w14:paraId="19121D6A" w14:textId="77777777" w:rsidR="005B2198" w:rsidRPr="00E136FF" w:rsidRDefault="005B2198" w:rsidP="005B2198">
      <w:pPr>
        <w:pStyle w:val="PL"/>
        <w:shd w:val="clear" w:color="auto" w:fill="E6E6E6"/>
      </w:pPr>
      <w:r w:rsidRPr="00E136FF">
        <w:t>NonContiguousUL-RA-WithinCC-List-r10 ::= SEQUENCE (SIZE (1..maxBands)) OF NonContiguousUL-RA-WithinCC-r10</w:t>
      </w:r>
    </w:p>
    <w:p w14:paraId="66FF3D8D" w14:textId="77777777" w:rsidR="005B2198" w:rsidRPr="00E136FF" w:rsidRDefault="005B2198" w:rsidP="005B2198">
      <w:pPr>
        <w:pStyle w:val="PL"/>
        <w:shd w:val="clear" w:color="auto" w:fill="E6E6E6"/>
      </w:pPr>
    </w:p>
    <w:p w14:paraId="68E94674" w14:textId="77777777" w:rsidR="005B2198" w:rsidRPr="00E136FF" w:rsidRDefault="005B2198" w:rsidP="005B2198">
      <w:pPr>
        <w:pStyle w:val="PL"/>
        <w:shd w:val="clear" w:color="auto" w:fill="E6E6E6"/>
      </w:pPr>
      <w:r w:rsidRPr="00E136FF">
        <w:t>NonContiguousUL-RA-WithinCC-r10 ::=</w:t>
      </w:r>
      <w:r w:rsidRPr="00E136FF">
        <w:tab/>
      </w:r>
      <w:r w:rsidRPr="00E136FF">
        <w:tab/>
        <w:t>SEQUENCE {</w:t>
      </w:r>
    </w:p>
    <w:p w14:paraId="5840B01F" w14:textId="77777777" w:rsidR="005B2198" w:rsidRPr="00E136FF" w:rsidRDefault="005B2198" w:rsidP="005B2198">
      <w:pPr>
        <w:pStyle w:val="PL"/>
        <w:shd w:val="clear" w:color="auto" w:fill="E6E6E6"/>
      </w:pPr>
      <w:r w:rsidRPr="00E136FF">
        <w:tab/>
        <w:t>nonContiguousUL-RA-WithinCC-Info-r10</w:t>
      </w:r>
      <w:r w:rsidRPr="00E136FF">
        <w:tab/>
        <w:t>ENUMERATED {supported}</w:t>
      </w:r>
      <w:r w:rsidRPr="00E136FF">
        <w:tab/>
      </w:r>
      <w:r w:rsidRPr="00E136FF">
        <w:tab/>
      </w:r>
      <w:r w:rsidRPr="00E136FF">
        <w:tab/>
      </w:r>
      <w:r w:rsidRPr="00E136FF">
        <w:tab/>
      </w:r>
      <w:r w:rsidRPr="00E136FF">
        <w:tab/>
        <w:t>OPTIONAL</w:t>
      </w:r>
    </w:p>
    <w:p w14:paraId="44B18940" w14:textId="77777777" w:rsidR="005B2198" w:rsidRPr="00E136FF" w:rsidRDefault="005B2198" w:rsidP="005B2198">
      <w:pPr>
        <w:pStyle w:val="PL"/>
        <w:shd w:val="clear" w:color="auto" w:fill="E6E6E6"/>
      </w:pPr>
      <w:r w:rsidRPr="00E136FF">
        <w:lastRenderedPageBreak/>
        <w:t>}</w:t>
      </w:r>
    </w:p>
    <w:p w14:paraId="69EB3CFB" w14:textId="77777777" w:rsidR="005B2198" w:rsidRPr="00E136FF" w:rsidRDefault="005B2198" w:rsidP="005B2198">
      <w:pPr>
        <w:pStyle w:val="PL"/>
        <w:shd w:val="clear" w:color="auto" w:fill="E6E6E6"/>
      </w:pPr>
    </w:p>
    <w:p w14:paraId="008F5622" w14:textId="77777777" w:rsidR="005B2198" w:rsidRPr="00E136FF" w:rsidRDefault="005B2198" w:rsidP="005B2198">
      <w:pPr>
        <w:pStyle w:val="PL"/>
        <w:shd w:val="clear" w:color="auto" w:fill="E6E6E6"/>
      </w:pPr>
      <w:r w:rsidRPr="00E136FF">
        <w:t>RF-Parameters ::=</w:t>
      </w:r>
      <w:r w:rsidRPr="00E136FF">
        <w:tab/>
      </w:r>
      <w:r w:rsidRPr="00E136FF">
        <w:tab/>
      </w:r>
      <w:r w:rsidRPr="00E136FF">
        <w:tab/>
      </w:r>
      <w:r w:rsidRPr="00E136FF">
        <w:tab/>
      </w:r>
      <w:r w:rsidRPr="00E136FF">
        <w:tab/>
        <w:t>SEQUENCE {</w:t>
      </w:r>
    </w:p>
    <w:p w14:paraId="15E80DE0" w14:textId="77777777" w:rsidR="005B2198" w:rsidRPr="00E136FF" w:rsidRDefault="005B2198" w:rsidP="005B2198">
      <w:pPr>
        <w:pStyle w:val="PL"/>
        <w:shd w:val="clear" w:color="auto" w:fill="E6E6E6"/>
      </w:pPr>
      <w:r w:rsidRPr="00E136FF">
        <w:tab/>
        <w:t>supportedBandListEUTRA</w:t>
      </w:r>
      <w:r w:rsidRPr="00E136FF">
        <w:tab/>
      </w:r>
      <w:r w:rsidRPr="00E136FF">
        <w:tab/>
      </w:r>
      <w:r w:rsidRPr="00E136FF">
        <w:tab/>
      </w:r>
      <w:r w:rsidRPr="00E136FF">
        <w:tab/>
        <w:t>SupportedBandListEUTRA</w:t>
      </w:r>
    </w:p>
    <w:p w14:paraId="026914B6" w14:textId="77777777" w:rsidR="005B2198" w:rsidRPr="00E136FF" w:rsidRDefault="005B2198" w:rsidP="005B2198">
      <w:pPr>
        <w:pStyle w:val="PL"/>
        <w:shd w:val="clear" w:color="auto" w:fill="E6E6E6"/>
      </w:pPr>
      <w:r w:rsidRPr="00E136FF">
        <w:t>}</w:t>
      </w:r>
    </w:p>
    <w:p w14:paraId="144C29ED" w14:textId="77777777" w:rsidR="005B2198" w:rsidRPr="00E136FF" w:rsidRDefault="005B2198" w:rsidP="005B2198">
      <w:pPr>
        <w:pStyle w:val="PL"/>
        <w:shd w:val="clear" w:color="auto" w:fill="E6E6E6"/>
      </w:pPr>
    </w:p>
    <w:p w14:paraId="48F133D7" w14:textId="77777777" w:rsidR="005B2198" w:rsidRPr="00E136FF" w:rsidRDefault="005B2198" w:rsidP="005B2198">
      <w:pPr>
        <w:pStyle w:val="PL"/>
        <w:shd w:val="clear" w:color="auto" w:fill="E6E6E6"/>
      </w:pPr>
      <w:r w:rsidRPr="00E136FF">
        <w:t>RF-Parameters-v9e0 ::=</w:t>
      </w:r>
      <w:r w:rsidRPr="00E136FF">
        <w:tab/>
      </w:r>
      <w:r w:rsidRPr="00E136FF">
        <w:tab/>
      </w:r>
      <w:r w:rsidRPr="00E136FF">
        <w:tab/>
      </w:r>
      <w:r w:rsidRPr="00E136FF">
        <w:tab/>
      </w:r>
      <w:r w:rsidRPr="00E136FF">
        <w:tab/>
        <w:t>SEQUENCE {</w:t>
      </w:r>
    </w:p>
    <w:p w14:paraId="685EA3EB" w14:textId="77777777" w:rsidR="005B2198" w:rsidRPr="00E136FF" w:rsidRDefault="005B2198" w:rsidP="005B2198">
      <w:pPr>
        <w:pStyle w:val="PL"/>
        <w:shd w:val="clear" w:color="auto" w:fill="E6E6E6"/>
      </w:pPr>
      <w:r w:rsidRPr="00E136FF">
        <w:tab/>
        <w:t>supportedBandListEUTRA-v9e0</w:t>
      </w:r>
      <w:r w:rsidRPr="00E136FF">
        <w:tab/>
      </w:r>
      <w:r w:rsidRPr="00E136FF">
        <w:tab/>
      </w:r>
      <w:r w:rsidRPr="00E136FF">
        <w:tab/>
      </w:r>
      <w:r w:rsidRPr="00E136FF">
        <w:tab/>
        <w:t>SupportedBandListEUTRA-v9e0</w:t>
      </w:r>
      <w:r w:rsidRPr="00E136FF">
        <w:tab/>
      </w:r>
      <w:r w:rsidRPr="00E136FF">
        <w:tab/>
      </w:r>
      <w:r w:rsidRPr="00E136FF">
        <w:tab/>
      </w:r>
      <w:r w:rsidRPr="00E136FF">
        <w:tab/>
        <w:t>OPTIONAL</w:t>
      </w:r>
    </w:p>
    <w:p w14:paraId="11C36A9B" w14:textId="77777777" w:rsidR="005B2198" w:rsidRPr="00E136FF" w:rsidRDefault="005B2198" w:rsidP="005B2198">
      <w:pPr>
        <w:pStyle w:val="PL"/>
        <w:shd w:val="clear" w:color="auto" w:fill="E6E6E6"/>
      </w:pPr>
      <w:r w:rsidRPr="00E136FF">
        <w:t>}</w:t>
      </w:r>
    </w:p>
    <w:p w14:paraId="10DD75EF" w14:textId="77777777" w:rsidR="005B2198" w:rsidRPr="00E136FF" w:rsidRDefault="005B2198" w:rsidP="005B2198">
      <w:pPr>
        <w:pStyle w:val="PL"/>
        <w:shd w:val="clear" w:color="auto" w:fill="E6E6E6"/>
      </w:pPr>
    </w:p>
    <w:p w14:paraId="1B01F917" w14:textId="77777777" w:rsidR="005B2198" w:rsidRPr="00E136FF" w:rsidRDefault="005B2198" w:rsidP="005B2198">
      <w:pPr>
        <w:pStyle w:val="PL"/>
        <w:shd w:val="clear" w:color="auto" w:fill="E6E6E6"/>
      </w:pPr>
      <w:r w:rsidRPr="00E136FF">
        <w:t>RF-Parameters-v1020 ::=</w:t>
      </w:r>
      <w:r w:rsidRPr="00E136FF">
        <w:tab/>
      </w:r>
      <w:r w:rsidRPr="00E136FF">
        <w:tab/>
      </w:r>
      <w:r w:rsidRPr="00E136FF">
        <w:tab/>
      </w:r>
      <w:r w:rsidRPr="00E136FF">
        <w:tab/>
        <w:t>SEQUENCE {</w:t>
      </w:r>
    </w:p>
    <w:p w14:paraId="35BDA1BA" w14:textId="77777777" w:rsidR="005B2198" w:rsidRPr="00E136FF" w:rsidRDefault="005B2198" w:rsidP="005B2198">
      <w:pPr>
        <w:pStyle w:val="PL"/>
        <w:shd w:val="clear" w:color="auto" w:fill="E6E6E6"/>
      </w:pPr>
      <w:r w:rsidRPr="00E136FF">
        <w:tab/>
        <w:t>supportedBandCombination-r10</w:t>
      </w:r>
      <w:r w:rsidRPr="00E136FF">
        <w:tab/>
      </w:r>
      <w:r w:rsidRPr="00E136FF">
        <w:tab/>
      </w:r>
      <w:r w:rsidRPr="00E136FF">
        <w:tab/>
        <w:t>SupportedBandCombination-r10</w:t>
      </w:r>
    </w:p>
    <w:p w14:paraId="46F22327" w14:textId="77777777" w:rsidR="005B2198" w:rsidRPr="00E136FF" w:rsidRDefault="005B2198" w:rsidP="005B2198">
      <w:pPr>
        <w:pStyle w:val="PL"/>
        <w:shd w:val="clear" w:color="auto" w:fill="E6E6E6"/>
      </w:pPr>
      <w:r w:rsidRPr="00E136FF">
        <w:t>}</w:t>
      </w:r>
    </w:p>
    <w:p w14:paraId="523B6D0D" w14:textId="77777777" w:rsidR="005B2198" w:rsidRPr="00E136FF" w:rsidRDefault="005B2198" w:rsidP="005B2198">
      <w:pPr>
        <w:pStyle w:val="PL"/>
        <w:shd w:val="clear" w:color="auto" w:fill="E6E6E6"/>
      </w:pPr>
    </w:p>
    <w:p w14:paraId="4CD37C6A" w14:textId="77777777" w:rsidR="005B2198" w:rsidRPr="00E136FF" w:rsidRDefault="005B2198" w:rsidP="005B2198">
      <w:pPr>
        <w:pStyle w:val="PL"/>
        <w:shd w:val="clear" w:color="auto" w:fill="E6E6E6"/>
      </w:pPr>
      <w:r w:rsidRPr="00E136FF">
        <w:t>RF-Parameters-v1060 ::=</w:t>
      </w:r>
      <w:r w:rsidRPr="00E136FF">
        <w:tab/>
      </w:r>
      <w:r w:rsidRPr="00E136FF">
        <w:tab/>
      </w:r>
      <w:r w:rsidRPr="00E136FF">
        <w:tab/>
      </w:r>
      <w:r w:rsidRPr="00E136FF">
        <w:tab/>
        <w:t>SEQUENCE {</w:t>
      </w:r>
    </w:p>
    <w:p w14:paraId="6858CF8A" w14:textId="77777777" w:rsidR="005B2198" w:rsidRPr="00E136FF" w:rsidRDefault="005B2198" w:rsidP="005B2198">
      <w:pPr>
        <w:pStyle w:val="PL"/>
        <w:shd w:val="clear" w:color="auto" w:fill="E6E6E6"/>
      </w:pPr>
      <w:r w:rsidRPr="00E136FF">
        <w:tab/>
        <w:t>supportedBandCombinationExt-r10</w:t>
      </w:r>
      <w:r w:rsidRPr="00E136FF">
        <w:tab/>
      </w:r>
      <w:r w:rsidRPr="00E136FF">
        <w:tab/>
      </w:r>
      <w:r w:rsidRPr="00E136FF">
        <w:tab/>
        <w:t>SupportedBandCombinationExt-r10</w:t>
      </w:r>
    </w:p>
    <w:p w14:paraId="321EC397" w14:textId="77777777" w:rsidR="005B2198" w:rsidRPr="00E136FF" w:rsidRDefault="005B2198" w:rsidP="005B2198">
      <w:pPr>
        <w:pStyle w:val="PL"/>
        <w:shd w:val="clear" w:color="auto" w:fill="E6E6E6"/>
      </w:pPr>
      <w:r w:rsidRPr="00E136FF">
        <w:t>}</w:t>
      </w:r>
    </w:p>
    <w:p w14:paraId="61424541" w14:textId="77777777" w:rsidR="005B2198" w:rsidRPr="00E136FF" w:rsidRDefault="005B2198" w:rsidP="005B2198">
      <w:pPr>
        <w:pStyle w:val="PL"/>
        <w:shd w:val="clear" w:color="auto" w:fill="E6E6E6"/>
      </w:pPr>
    </w:p>
    <w:p w14:paraId="4667C0CE" w14:textId="77777777" w:rsidR="005B2198" w:rsidRPr="00E136FF" w:rsidRDefault="005B2198" w:rsidP="005B2198">
      <w:pPr>
        <w:pStyle w:val="PL"/>
        <w:shd w:val="clear" w:color="auto" w:fill="E6E6E6"/>
      </w:pPr>
      <w:r w:rsidRPr="00E136FF">
        <w:t>RF-Parameters-v1090 ::=</w:t>
      </w:r>
      <w:r w:rsidRPr="00E136FF">
        <w:tab/>
      </w:r>
      <w:r w:rsidRPr="00E136FF">
        <w:tab/>
      </w:r>
      <w:r w:rsidRPr="00E136FF">
        <w:tab/>
      </w:r>
      <w:r w:rsidRPr="00E136FF">
        <w:tab/>
      </w:r>
      <w:r w:rsidRPr="00E136FF">
        <w:tab/>
        <w:t>SEQUENCE {</w:t>
      </w:r>
    </w:p>
    <w:p w14:paraId="155C71C9" w14:textId="77777777" w:rsidR="005B2198" w:rsidRPr="00E136FF" w:rsidRDefault="005B2198" w:rsidP="005B2198">
      <w:pPr>
        <w:pStyle w:val="PL"/>
        <w:shd w:val="clear" w:color="auto" w:fill="E6E6E6"/>
      </w:pPr>
      <w:r w:rsidRPr="00E136FF">
        <w:tab/>
        <w:t>supportedBandCombination-v1090</w:t>
      </w:r>
      <w:r w:rsidRPr="00E136FF">
        <w:tab/>
      </w:r>
      <w:r w:rsidRPr="00E136FF">
        <w:tab/>
      </w:r>
      <w:r w:rsidRPr="00E136FF">
        <w:tab/>
        <w:t>SupportedBandCombination-v1090</w:t>
      </w:r>
      <w:r w:rsidRPr="00E136FF">
        <w:tab/>
      </w:r>
      <w:r w:rsidRPr="00E136FF">
        <w:tab/>
      </w:r>
      <w:r w:rsidRPr="00E136FF">
        <w:tab/>
        <w:t>OPTIONAL</w:t>
      </w:r>
    </w:p>
    <w:p w14:paraId="1685E26C" w14:textId="77777777" w:rsidR="005B2198" w:rsidRPr="00E136FF" w:rsidRDefault="005B2198" w:rsidP="005B2198">
      <w:pPr>
        <w:pStyle w:val="PL"/>
        <w:shd w:val="clear" w:color="auto" w:fill="E6E6E6"/>
      </w:pPr>
      <w:r w:rsidRPr="00E136FF">
        <w:t>}</w:t>
      </w:r>
    </w:p>
    <w:p w14:paraId="294BF7C4" w14:textId="77777777" w:rsidR="005B2198" w:rsidRPr="00E136FF" w:rsidRDefault="005B2198" w:rsidP="005B2198">
      <w:pPr>
        <w:pStyle w:val="PL"/>
        <w:shd w:val="clear" w:color="auto" w:fill="E6E6E6"/>
      </w:pPr>
    </w:p>
    <w:p w14:paraId="626CEC53" w14:textId="77777777" w:rsidR="005B2198" w:rsidRPr="00E136FF" w:rsidRDefault="005B2198" w:rsidP="005B2198">
      <w:pPr>
        <w:pStyle w:val="PL"/>
        <w:shd w:val="clear" w:color="auto" w:fill="E6E6E6"/>
      </w:pPr>
      <w:r w:rsidRPr="00E136FF">
        <w:t>RF-Parameters-v10f0 ::=</w:t>
      </w:r>
      <w:r w:rsidRPr="00E136FF">
        <w:tab/>
      </w:r>
      <w:r w:rsidRPr="00E136FF">
        <w:tab/>
      </w:r>
      <w:r w:rsidRPr="00E136FF">
        <w:tab/>
      </w:r>
      <w:r w:rsidRPr="00E136FF">
        <w:tab/>
      </w:r>
      <w:r w:rsidRPr="00E136FF">
        <w:tab/>
        <w:t>SEQUENCE {</w:t>
      </w:r>
    </w:p>
    <w:p w14:paraId="07B308FE" w14:textId="77777777" w:rsidR="005B2198" w:rsidRPr="00E136FF" w:rsidRDefault="005B2198" w:rsidP="005B2198">
      <w:pPr>
        <w:pStyle w:val="PL"/>
        <w:shd w:val="clear" w:color="auto" w:fill="E6E6E6"/>
      </w:pPr>
      <w:r w:rsidRPr="00E136FF">
        <w:tab/>
        <w:t>modifiedMPR-Behavior-r10</w:t>
      </w:r>
      <w:r w:rsidRPr="00E136FF">
        <w:tab/>
      </w:r>
      <w:r w:rsidRPr="00E136FF">
        <w:tab/>
      </w:r>
      <w:r w:rsidRPr="00E136FF">
        <w:tab/>
      </w:r>
      <w:r w:rsidRPr="00E136FF">
        <w:tab/>
      </w:r>
      <w:r w:rsidRPr="00E136FF">
        <w:tab/>
        <w:t>BIT STRING (SIZE (32))</w:t>
      </w:r>
      <w:r w:rsidRPr="00E136FF">
        <w:tab/>
      </w:r>
      <w:r w:rsidRPr="00E136FF">
        <w:tab/>
      </w:r>
      <w:r w:rsidRPr="00E136FF">
        <w:tab/>
      </w:r>
      <w:r w:rsidRPr="00E136FF">
        <w:tab/>
        <w:t>OPTIONAL</w:t>
      </w:r>
    </w:p>
    <w:p w14:paraId="7A6CADC5" w14:textId="77777777" w:rsidR="005B2198" w:rsidRPr="00E136FF" w:rsidRDefault="005B2198" w:rsidP="005B2198">
      <w:pPr>
        <w:pStyle w:val="PL"/>
        <w:shd w:val="clear" w:color="auto" w:fill="E6E6E6"/>
      </w:pPr>
      <w:r w:rsidRPr="00E136FF">
        <w:t>}</w:t>
      </w:r>
    </w:p>
    <w:p w14:paraId="365352EE" w14:textId="77777777" w:rsidR="005B2198" w:rsidRPr="00E136FF" w:rsidRDefault="005B2198" w:rsidP="005B2198">
      <w:pPr>
        <w:pStyle w:val="PL"/>
        <w:shd w:val="clear" w:color="auto" w:fill="E6E6E6"/>
      </w:pPr>
    </w:p>
    <w:p w14:paraId="35A151BF" w14:textId="77777777" w:rsidR="005B2198" w:rsidRPr="00E136FF" w:rsidRDefault="005B2198" w:rsidP="005B2198">
      <w:pPr>
        <w:pStyle w:val="PL"/>
        <w:shd w:val="clear" w:color="auto" w:fill="E6E6E6"/>
      </w:pPr>
      <w:r w:rsidRPr="00E136FF">
        <w:t>RF-Parameters-v10i0 ::=</w:t>
      </w:r>
      <w:r w:rsidRPr="00E136FF">
        <w:tab/>
      </w:r>
      <w:r w:rsidRPr="00E136FF">
        <w:tab/>
      </w:r>
      <w:r w:rsidRPr="00E136FF">
        <w:tab/>
      </w:r>
      <w:r w:rsidRPr="00E136FF">
        <w:tab/>
      </w:r>
      <w:r w:rsidRPr="00E136FF">
        <w:tab/>
        <w:t>SEQUENCE {</w:t>
      </w:r>
    </w:p>
    <w:p w14:paraId="08C9EBB3" w14:textId="77777777" w:rsidR="005B2198" w:rsidRPr="00E136FF" w:rsidRDefault="005B2198" w:rsidP="005B2198">
      <w:pPr>
        <w:pStyle w:val="PL"/>
        <w:shd w:val="clear" w:color="auto" w:fill="E6E6E6"/>
      </w:pPr>
      <w:r w:rsidRPr="00E136FF">
        <w:tab/>
        <w:t>supportedBandCombination-v10i0</w:t>
      </w:r>
      <w:r w:rsidRPr="00E136FF">
        <w:tab/>
      </w:r>
      <w:r w:rsidRPr="00E136FF">
        <w:tab/>
      </w:r>
      <w:r w:rsidRPr="00E136FF">
        <w:tab/>
        <w:t>SupportedBandCombination-v10i0</w:t>
      </w:r>
      <w:r w:rsidRPr="00E136FF">
        <w:tab/>
      </w:r>
      <w:r w:rsidRPr="00E136FF">
        <w:tab/>
      </w:r>
      <w:r w:rsidRPr="00E136FF">
        <w:tab/>
        <w:t>OPTIONAL</w:t>
      </w:r>
    </w:p>
    <w:p w14:paraId="4563E74D" w14:textId="77777777" w:rsidR="005B2198" w:rsidRPr="00E136FF" w:rsidRDefault="005B2198" w:rsidP="005B2198">
      <w:pPr>
        <w:pStyle w:val="PL"/>
        <w:shd w:val="clear" w:color="auto" w:fill="E6E6E6"/>
      </w:pPr>
      <w:r w:rsidRPr="00E136FF">
        <w:t>}</w:t>
      </w:r>
    </w:p>
    <w:p w14:paraId="24AD546F" w14:textId="77777777" w:rsidR="005B2198" w:rsidRPr="00E136FF" w:rsidRDefault="005B2198" w:rsidP="005B2198">
      <w:pPr>
        <w:pStyle w:val="PL"/>
        <w:shd w:val="clear" w:color="auto" w:fill="E6E6E6"/>
      </w:pPr>
    </w:p>
    <w:p w14:paraId="288CE989" w14:textId="77777777" w:rsidR="005B2198" w:rsidRPr="00E136FF" w:rsidRDefault="005B2198" w:rsidP="005B2198">
      <w:pPr>
        <w:pStyle w:val="PL"/>
        <w:shd w:val="clear" w:color="auto" w:fill="E6E6E6"/>
      </w:pPr>
      <w:r w:rsidRPr="00E136FF">
        <w:t>RF-Parameters-v10j0 ::=</w:t>
      </w:r>
      <w:r w:rsidRPr="00E136FF">
        <w:tab/>
      </w:r>
      <w:r w:rsidRPr="00E136FF">
        <w:tab/>
      </w:r>
      <w:r w:rsidRPr="00E136FF">
        <w:tab/>
      </w:r>
      <w:r w:rsidRPr="00E136FF">
        <w:tab/>
      </w:r>
      <w:r w:rsidRPr="00E136FF">
        <w:tab/>
        <w:t>SEQUENCE {</w:t>
      </w:r>
    </w:p>
    <w:p w14:paraId="40E803FD" w14:textId="77777777" w:rsidR="005B2198" w:rsidRPr="00E136FF" w:rsidRDefault="005B2198" w:rsidP="005B2198">
      <w:pPr>
        <w:pStyle w:val="PL"/>
        <w:shd w:val="clear" w:color="auto" w:fill="E6E6E6"/>
      </w:pPr>
      <w:r w:rsidRPr="00E136FF">
        <w:tab/>
        <w:t>multiNS-Pmax-r10</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FEDC4DF" w14:textId="77777777" w:rsidR="005B2198" w:rsidRPr="00E136FF" w:rsidRDefault="005B2198" w:rsidP="005B2198">
      <w:pPr>
        <w:pStyle w:val="PL"/>
        <w:shd w:val="clear" w:color="auto" w:fill="E6E6E6"/>
      </w:pPr>
      <w:r w:rsidRPr="00E136FF">
        <w:t>}</w:t>
      </w:r>
    </w:p>
    <w:p w14:paraId="7FA66F2E" w14:textId="77777777" w:rsidR="005B2198" w:rsidRPr="00E136FF" w:rsidRDefault="005B2198" w:rsidP="005B2198">
      <w:pPr>
        <w:pStyle w:val="PL"/>
        <w:shd w:val="clear" w:color="auto" w:fill="E6E6E6"/>
      </w:pPr>
    </w:p>
    <w:p w14:paraId="2F04458D" w14:textId="77777777" w:rsidR="005B2198" w:rsidRPr="00E136FF" w:rsidRDefault="005B2198" w:rsidP="005B2198">
      <w:pPr>
        <w:pStyle w:val="PL"/>
        <w:shd w:val="clear" w:color="auto" w:fill="E6E6E6"/>
      </w:pPr>
      <w:r w:rsidRPr="00E136FF">
        <w:t>RF-Parameters-v1130 ::=</w:t>
      </w:r>
      <w:r w:rsidRPr="00E136FF">
        <w:tab/>
      </w:r>
      <w:r w:rsidRPr="00E136FF">
        <w:tab/>
      </w:r>
      <w:r w:rsidRPr="00E136FF">
        <w:tab/>
      </w:r>
      <w:r w:rsidRPr="00E136FF">
        <w:tab/>
        <w:t>SEQUENCE {</w:t>
      </w:r>
    </w:p>
    <w:p w14:paraId="51ED0637" w14:textId="77777777" w:rsidR="005B2198" w:rsidRPr="00E136FF" w:rsidRDefault="005B2198" w:rsidP="005B2198">
      <w:pPr>
        <w:pStyle w:val="PL"/>
        <w:shd w:val="clear" w:color="auto" w:fill="E6E6E6"/>
      </w:pPr>
      <w:r w:rsidRPr="00E136FF">
        <w:tab/>
        <w:t>supportedBandCombination-v1130</w:t>
      </w:r>
      <w:r w:rsidRPr="00E136FF">
        <w:tab/>
      </w:r>
      <w:r w:rsidRPr="00E136FF">
        <w:tab/>
      </w:r>
      <w:r w:rsidRPr="00E136FF">
        <w:tab/>
        <w:t>SupportedBandCombination-v1130</w:t>
      </w:r>
      <w:r w:rsidRPr="00E136FF">
        <w:tab/>
      </w:r>
      <w:r w:rsidRPr="00E136FF">
        <w:tab/>
      </w:r>
      <w:r w:rsidRPr="00E136FF">
        <w:tab/>
        <w:t>OPTIONAL</w:t>
      </w:r>
    </w:p>
    <w:p w14:paraId="0D145D93" w14:textId="77777777" w:rsidR="005B2198" w:rsidRPr="00E136FF" w:rsidRDefault="005B2198" w:rsidP="005B2198">
      <w:pPr>
        <w:pStyle w:val="PL"/>
        <w:shd w:val="clear" w:color="auto" w:fill="E6E6E6"/>
      </w:pPr>
      <w:r w:rsidRPr="00E136FF">
        <w:t>}</w:t>
      </w:r>
    </w:p>
    <w:p w14:paraId="615691F7" w14:textId="77777777" w:rsidR="005B2198" w:rsidRPr="00E136FF" w:rsidRDefault="005B2198" w:rsidP="005B2198">
      <w:pPr>
        <w:pStyle w:val="PL"/>
        <w:shd w:val="clear" w:color="auto" w:fill="E6E6E6"/>
      </w:pPr>
    </w:p>
    <w:p w14:paraId="512A8819" w14:textId="77777777" w:rsidR="005B2198" w:rsidRPr="00E136FF" w:rsidRDefault="005B2198" w:rsidP="005B2198">
      <w:pPr>
        <w:pStyle w:val="PL"/>
        <w:shd w:val="clear" w:color="auto" w:fill="E6E6E6"/>
      </w:pPr>
      <w:r w:rsidRPr="00E136FF">
        <w:t>RF-Parameters-v1180 ::=</w:t>
      </w:r>
      <w:r w:rsidRPr="00E136FF">
        <w:tab/>
      </w:r>
      <w:r w:rsidRPr="00E136FF">
        <w:tab/>
      </w:r>
      <w:r w:rsidRPr="00E136FF">
        <w:tab/>
      </w:r>
      <w:r w:rsidRPr="00E136FF">
        <w:tab/>
        <w:t>SEQUENCE {</w:t>
      </w:r>
    </w:p>
    <w:p w14:paraId="67B3F8FA" w14:textId="77777777" w:rsidR="005B2198" w:rsidRPr="00E136FF" w:rsidRDefault="005B2198" w:rsidP="005B2198">
      <w:pPr>
        <w:pStyle w:val="PL"/>
        <w:shd w:val="clear" w:color="auto" w:fill="E6E6E6"/>
      </w:pPr>
      <w:r w:rsidRPr="00E136FF">
        <w:tab/>
        <w:t>freqBandRetrieval-r11</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E637D1C" w14:textId="77777777" w:rsidR="005B2198" w:rsidRPr="00E136FF" w:rsidRDefault="005B2198" w:rsidP="005B2198">
      <w:pPr>
        <w:pStyle w:val="PL"/>
        <w:shd w:val="clear" w:color="auto" w:fill="E6E6E6"/>
      </w:pPr>
      <w:r w:rsidRPr="00E136FF">
        <w:tab/>
        <w:t>requestedBands-r11</w:t>
      </w:r>
      <w:r w:rsidRPr="00E136FF">
        <w:tab/>
      </w:r>
      <w:r w:rsidRPr="00E136FF">
        <w:tab/>
      </w:r>
      <w:r w:rsidRPr="00E136FF">
        <w:tab/>
      </w:r>
      <w:r w:rsidRPr="00E136FF">
        <w:tab/>
      </w:r>
      <w:r w:rsidRPr="00E136FF">
        <w:tab/>
      </w:r>
      <w:r w:rsidRPr="00E136FF">
        <w:tab/>
        <w:t>SEQUENCE (SIZE (1.. maxBands)) OF FreqBandIndicator-r11</w:t>
      </w:r>
      <w:r w:rsidRPr="00E136FF">
        <w:tab/>
      </w:r>
      <w:r w:rsidRPr="00E136FF">
        <w:tab/>
      </w:r>
      <w:r w:rsidRPr="00E136FF">
        <w:tab/>
      </w:r>
      <w:r w:rsidRPr="00E136FF">
        <w:tab/>
      </w:r>
      <w:r w:rsidRPr="00E136FF">
        <w:tab/>
      </w:r>
      <w:r w:rsidRPr="00E136FF">
        <w:tab/>
        <w:t>OPTIONAL,</w:t>
      </w:r>
    </w:p>
    <w:p w14:paraId="49C3A9C3" w14:textId="77777777" w:rsidR="005B2198" w:rsidRPr="00E136FF" w:rsidRDefault="005B2198" w:rsidP="005B2198">
      <w:pPr>
        <w:pStyle w:val="PL"/>
        <w:shd w:val="clear" w:color="auto" w:fill="E6E6E6"/>
      </w:pPr>
      <w:r w:rsidRPr="00E136FF">
        <w:tab/>
        <w:t>supportedBandCombinationAdd-r11</w:t>
      </w:r>
      <w:r w:rsidRPr="00E136FF">
        <w:tab/>
      </w:r>
      <w:r w:rsidRPr="00E136FF">
        <w:tab/>
      </w:r>
      <w:r w:rsidRPr="00E136FF">
        <w:tab/>
        <w:t>SupportedBandCombinationAdd-r11</w:t>
      </w:r>
      <w:r w:rsidRPr="00E136FF">
        <w:tab/>
      </w:r>
      <w:r w:rsidRPr="00E136FF">
        <w:tab/>
        <w:t>OPTIONAL</w:t>
      </w:r>
    </w:p>
    <w:p w14:paraId="72546ACA" w14:textId="77777777" w:rsidR="005B2198" w:rsidRPr="00E136FF" w:rsidRDefault="005B2198" w:rsidP="005B2198">
      <w:pPr>
        <w:pStyle w:val="PL"/>
        <w:shd w:val="clear" w:color="auto" w:fill="E6E6E6"/>
        <w:rPr>
          <w:rFonts w:eastAsia="SimSun"/>
        </w:rPr>
      </w:pPr>
      <w:r w:rsidRPr="00E136FF">
        <w:t>}</w:t>
      </w:r>
    </w:p>
    <w:p w14:paraId="2B91B621" w14:textId="77777777" w:rsidR="005B2198" w:rsidRPr="00E136FF" w:rsidRDefault="005B2198" w:rsidP="005B2198">
      <w:pPr>
        <w:pStyle w:val="PL"/>
        <w:shd w:val="clear" w:color="auto" w:fill="E6E6E6"/>
      </w:pPr>
    </w:p>
    <w:p w14:paraId="1004D573" w14:textId="77777777" w:rsidR="005B2198" w:rsidRPr="00E136FF" w:rsidRDefault="005B2198" w:rsidP="005B2198">
      <w:pPr>
        <w:pStyle w:val="PL"/>
        <w:shd w:val="clear" w:color="auto" w:fill="E6E6E6"/>
      </w:pPr>
      <w:r w:rsidRPr="00E136FF">
        <w:t>RF-Parameters-v11d0 ::=</w:t>
      </w:r>
      <w:r w:rsidRPr="00E136FF">
        <w:tab/>
      </w:r>
      <w:r w:rsidRPr="00E136FF">
        <w:tab/>
      </w:r>
      <w:r w:rsidRPr="00E136FF">
        <w:tab/>
      </w:r>
      <w:r w:rsidRPr="00E136FF">
        <w:tab/>
      </w:r>
      <w:r w:rsidRPr="00E136FF">
        <w:tab/>
        <w:t>SEQUENCE {</w:t>
      </w:r>
    </w:p>
    <w:p w14:paraId="247D5EDE" w14:textId="77777777" w:rsidR="005B2198" w:rsidRPr="00E136FF" w:rsidRDefault="005B2198" w:rsidP="005B2198">
      <w:pPr>
        <w:pStyle w:val="PL"/>
        <w:shd w:val="clear" w:color="auto" w:fill="E6E6E6"/>
      </w:pPr>
      <w:r w:rsidRPr="00E136FF">
        <w:tab/>
        <w:t>supportedBandCombinationAdd-v11d0</w:t>
      </w:r>
      <w:r w:rsidRPr="00E136FF">
        <w:tab/>
      </w:r>
      <w:r w:rsidRPr="00E136FF">
        <w:tab/>
        <w:t>SupportedBandCombinationAdd-v11d0</w:t>
      </w:r>
      <w:r w:rsidRPr="00E136FF">
        <w:tab/>
      </w:r>
      <w:r w:rsidRPr="00E136FF">
        <w:tab/>
        <w:t>OPTIONAL</w:t>
      </w:r>
    </w:p>
    <w:p w14:paraId="78AD2610" w14:textId="77777777" w:rsidR="005B2198" w:rsidRPr="00E136FF" w:rsidRDefault="005B2198" w:rsidP="005B2198">
      <w:pPr>
        <w:pStyle w:val="PL"/>
        <w:shd w:val="clear" w:color="auto" w:fill="E6E6E6"/>
      </w:pPr>
      <w:r w:rsidRPr="00E136FF">
        <w:t>}</w:t>
      </w:r>
    </w:p>
    <w:p w14:paraId="259A3597" w14:textId="77777777" w:rsidR="005B2198" w:rsidRPr="00E136FF" w:rsidRDefault="005B2198" w:rsidP="005B2198">
      <w:pPr>
        <w:pStyle w:val="PL"/>
        <w:shd w:val="clear" w:color="auto" w:fill="E6E6E6"/>
        <w:rPr>
          <w:rFonts w:eastAsia="SimSun"/>
        </w:rPr>
      </w:pPr>
    </w:p>
    <w:p w14:paraId="2806AC69" w14:textId="77777777" w:rsidR="005B2198" w:rsidRPr="00E136FF" w:rsidRDefault="005B2198" w:rsidP="005B2198">
      <w:pPr>
        <w:pStyle w:val="PL"/>
        <w:shd w:val="clear" w:color="auto" w:fill="E6E6E6"/>
        <w:rPr>
          <w:rFonts w:eastAsia="SimSun"/>
        </w:rPr>
      </w:pPr>
      <w:r w:rsidRPr="00E136FF">
        <w:t>RF-Parameters-v1250 ::=</w:t>
      </w:r>
      <w:r w:rsidRPr="00E136FF">
        <w:tab/>
      </w:r>
      <w:r w:rsidRPr="00E136FF">
        <w:tab/>
      </w:r>
      <w:r w:rsidRPr="00E136FF">
        <w:tab/>
      </w:r>
      <w:r w:rsidRPr="00E136FF">
        <w:tab/>
        <w:t>SEQUENCE {</w:t>
      </w:r>
    </w:p>
    <w:p w14:paraId="231107B8" w14:textId="77777777" w:rsidR="005B2198" w:rsidRPr="00E136FF" w:rsidRDefault="005B2198" w:rsidP="005B2198">
      <w:pPr>
        <w:pStyle w:val="PL"/>
        <w:shd w:val="clear" w:color="auto" w:fill="E6E6E6"/>
        <w:tabs>
          <w:tab w:val="clear" w:pos="4608"/>
          <w:tab w:val="left" w:pos="4276"/>
        </w:tabs>
      </w:pPr>
      <w:r w:rsidRPr="00E136FF">
        <w:tab/>
        <w:t>supportedBandListEUTRA-v1250</w:t>
      </w:r>
      <w:r w:rsidRPr="00E136FF">
        <w:tab/>
      </w:r>
      <w:r w:rsidRPr="00E136FF">
        <w:tab/>
      </w:r>
      <w:r w:rsidRPr="00E136FF">
        <w:tab/>
      </w:r>
      <w:r w:rsidRPr="00E136FF">
        <w:tab/>
        <w:t>SupportedBandListEUTRA-v1250</w:t>
      </w:r>
      <w:r w:rsidRPr="00E136FF">
        <w:tab/>
      </w:r>
      <w:r w:rsidRPr="00E136FF">
        <w:tab/>
      </w:r>
      <w:r w:rsidRPr="00E136FF">
        <w:tab/>
        <w:t>OPTIONAL,</w:t>
      </w:r>
    </w:p>
    <w:p w14:paraId="5F61F3EF" w14:textId="77777777" w:rsidR="005B2198" w:rsidRPr="00E136FF" w:rsidRDefault="005B2198" w:rsidP="005B2198">
      <w:pPr>
        <w:pStyle w:val="PL"/>
        <w:shd w:val="clear" w:color="auto" w:fill="E6E6E6"/>
      </w:pPr>
      <w:r w:rsidRPr="00E136FF">
        <w:tab/>
        <w:t>supportedBandCombination-v1250</w:t>
      </w:r>
      <w:r w:rsidRPr="00E136FF">
        <w:tab/>
      </w:r>
      <w:r w:rsidRPr="00E136FF">
        <w:tab/>
      </w:r>
      <w:r w:rsidRPr="00E136FF">
        <w:tab/>
        <w:t>SupportedBandCombination-v1250</w:t>
      </w:r>
      <w:r w:rsidRPr="00E136FF">
        <w:tab/>
      </w:r>
      <w:r w:rsidRPr="00E136FF">
        <w:tab/>
      </w:r>
      <w:r w:rsidRPr="00E136FF">
        <w:tab/>
        <w:t>OPTIONAL,</w:t>
      </w:r>
    </w:p>
    <w:p w14:paraId="4BD80CB6" w14:textId="77777777" w:rsidR="005B2198" w:rsidRPr="00E136FF" w:rsidRDefault="005B2198" w:rsidP="005B2198">
      <w:pPr>
        <w:pStyle w:val="PL"/>
        <w:shd w:val="clear" w:color="auto" w:fill="E6E6E6"/>
        <w:rPr>
          <w:rFonts w:eastAsia="SimSun"/>
        </w:rPr>
      </w:pPr>
      <w:r w:rsidRPr="00E136FF">
        <w:tab/>
        <w:t>supportedBandCombinationAdd-v1250</w:t>
      </w:r>
      <w:r w:rsidRPr="00E136FF">
        <w:tab/>
      </w:r>
      <w:r w:rsidRPr="00E136FF">
        <w:tab/>
        <w:t>SupportedBandCombinationAdd-v1250</w:t>
      </w:r>
      <w:r w:rsidRPr="00E136FF">
        <w:tab/>
      </w:r>
      <w:r w:rsidRPr="00E136FF">
        <w:tab/>
        <w:t>OPTIONAL,</w:t>
      </w:r>
    </w:p>
    <w:p w14:paraId="3A6C89BE" w14:textId="77777777" w:rsidR="005B2198" w:rsidRPr="00E136FF" w:rsidRDefault="005B2198" w:rsidP="005B2198">
      <w:pPr>
        <w:pStyle w:val="PL"/>
        <w:shd w:val="clear" w:color="auto" w:fill="E6E6E6"/>
      </w:pPr>
      <w:r w:rsidRPr="00E136FF">
        <w:tab/>
        <w:t>freqBandPriorityAdjustment-r12</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0ED1FE1" w14:textId="77777777" w:rsidR="005B2198" w:rsidRPr="00E136FF" w:rsidRDefault="005B2198" w:rsidP="005B2198">
      <w:pPr>
        <w:pStyle w:val="PL"/>
        <w:shd w:val="clear" w:color="auto" w:fill="E6E6E6"/>
      </w:pPr>
      <w:r w:rsidRPr="00E136FF">
        <w:t>}</w:t>
      </w:r>
    </w:p>
    <w:p w14:paraId="53ECDD1E" w14:textId="77777777" w:rsidR="005B2198" w:rsidRPr="00E136FF" w:rsidRDefault="005B2198" w:rsidP="005B2198">
      <w:pPr>
        <w:pStyle w:val="PL"/>
        <w:shd w:val="clear" w:color="auto" w:fill="E6E6E6"/>
      </w:pPr>
    </w:p>
    <w:p w14:paraId="40EBB4C5" w14:textId="77777777" w:rsidR="005B2198" w:rsidRPr="00E136FF" w:rsidRDefault="005B2198" w:rsidP="005B2198">
      <w:pPr>
        <w:pStyle w:val="PL"/>
        <w:shd w:val="clear" w:color="auto" w:fill="E6E6E6"/>
      </w:pPr>
      <w:r w:rsidRPr="00E136FF">
        <w:t>RF-Parameters-v1270 ::=</w:t>
      </w:r>
      <w:r w:rsidRPr="00E136FF">
        <w:tab/>
      </w:r>
      <w:r w:rsidRPr="00E136FF">
        <w:tab/>
      </w:r>
      <w:r w:rsidRPr="00E136FF">
        <w:tab/>
      </w:r>
      <w:r w:rsidRPr="00E136FF">
        <w:tab/>
        <w:t>SEQUENCE {</w:t>
      </w:r>
    </w:p>
    <w:p w14:paraId="2D82C07C" w14:textId="77777777" w:rsidR="005B2198" w:rsidRPr="00E136FF" w:rsidRDefault="005B2198" w:rsidP="005B2198">
      <w:pPr>
        <w:pStyle w:val="PL"/>
        <w:shd w:val="clear" w:color="auto" w:fill="E6E6E6"/>
      </w:pPr>
      <w:r w:rsidRPr="00E136FF">
        <w:tab/>
        <w:t>supportedBandCombination-v1270</w:t>
      </w:r>
      <w:r w:rsidRPr="00E136FF">
        <w:tab/>
      </w:r>
      <w:r w:rsidRPr="00E136FF">
        <w:tab/>
      </w:r>
      <w:r w:rsidRPr="00E136FF">
        <w:tab/>
        <w:t>SupportedBandCombination-v1270</w:t>
      </w:r>
      <w:r w:rsidRPr="00E136FF">
        <w:tab/>
      </w:r>
      <w:r w:rsidRPr="00E136FF">
        <w:tab/>
      </w:r>
      <w:r w:rsidRPr="00E136FF">
        <w:tab/>
        <w:t>OPTIONAL,</w:t>
      </w:r>
    </w:p>
    <w:p w14:paraId="0C1F2380" w14:textId="77777777" w:rsidR="005B2198" w:rsidRPr="00E136FF" w:rsidRDefault="005B2198" w:rsidP="005B2198">
      <w:pPr>
        <w:pStyle w:val="PL"/>
        <w:shd w:val="clear" w:color="auto" w:fill="E6E6E6"/>
      </w:pPr>
      <w:r w:rsidRPr="00E136FF">
        <w:tab/>
        <w:t>supportedBandCombinationAdd-v1270</w:t>
      </w:r>
      <w:r w:rsidRPr="00E136FF">
        <w:tab/>
      </w:r>
      <w:r w:rsidRPr="00E136FF">
        <w:tab/>
        <w:t>SupportedBandCombinationAdd-v1270</w:t>
      </w:r>
      <w:r w:rsidRPr="00E136FF">
        <w:tab/>
      </w:r>
      <w:r w:rsidRPr="00E136FF">
        <w:tab/>
        <w:t>OPTIONAL</w:t>
      </w:r>
    </w:p>
    <w:p w14:paraId="21A19FCC" w14:textId="77777777" w:rsidR="005B2198" w:rsidRPr="00E136FF" w:rsidRDefault="005B2198" w:rsidP="005B2198">
      <w:pPr>
        <w:pStyle w:val="PL"/>
        <w:shd w:val="clear" w:color="auto" w:fill="E6E6E6"/>
      </w:pPr>
      <w:r w:rsidRPr="00E136FF">
        <w:t>}</w:t>
      </w:r>
    </w:p>
    <w:p w14:paraId="507C14B9" w14:textId="77777777" w:rsidR="005B2198" w:rsidRPr="00E136FF" w:rsidRDefault="005B2198" w:rsidP="005B2198">
      <w:pPr>
        <w:pStyle w:val="PL"/>
        <w:shd w:val="clear" w:color="auto" w:fill="E6E6E6"/>
      </w:pPr>
    </w:p>
    <w:p w14:paraId="4333DF37" w14:textId="77777777" w:rsidR="005B2198" w:rsidRPr="00E136FF" w:rsidRDefault="005B2198" w:rsidP="005B2198">
      <w:pPr>
        <w:pStyle w:val="PL"/>
        <w:shd w:val="clear" w:color="auto" w:fill="E6E6E6"/>
      </w:pPr>
      <w:r w:rsidRPr="00E136FF">
        <w:t>RF-Parameters-v1310 ::=</w:t>
      </w:r>
      <w:r w:rsidRPr="00E136FF">
        <w:tab/>
      </w:r>
      <w:r w:rsidRPr="00E136FF">
        <w:tab/>
      </w:r>
      <w:r w:rsidRPr="00E136FF">
        <w:tab/>
      </w:r>
      <w:r w:rsidRPr="00E136FF">
        <w:tab/>
        <w:t>SEQUENCE {</w:t>
      </w:r>
    </w:p>
    <w:p w14:paraId="38070AEF" w14:textId="77777777" w:rsidR="005B2198" w:rsidRPr="00E136FF" w:rsidRDefault="005B2198" w:rsidP="005B2198">
      <w:pPr>
        <w:pStyle w:val="PL"/>
        <w:shd w:val="clear" w:color="auto" w:fill="E6E6E6"/>
      </w:pPr>
      <w:r w:rsidRPr="00E136FF">
        <w:tab/>
        <w:t>eNB-RequestedParameters-r13</w:t>
      </w:r>
      <w:r w:rsidRPr="00E136FF">
        <w:tab/>
      </w:r>
      <w:r w:rsidRPr="00E136FF">
        <w:tab/>
      </w:r>
      <w:r w:rsidRPr="00E136FF">
        <w:tab/>
        <w:t>SEQUENCE {</w:t>
      </w:r>
    </w:p>
    <w:p w14:paraId="013B5762" w14:textId="77777777" w:rsidR="005B2198" w:rsidRPr="00E136FF" w:rsidRDefault="005B2198" w:rsidP="005B2198">
      <w:pPr>
        <w:pStyle w:val="PL"/>
        <w:shd w:val="clear" w:color="auto" w:fill="E6E6E6"/>
      </w:pPr>
      <w:r w:rsidRPr="00E136FF">
        <w:tab/>
      </w:r>
      <w:r w:rsidRPr="00E136FF">
        <w:tab/>
        <w:t>reducedIntNonContCombRequested-r13</w:t>
      </w:r>
      <w:r w:rsidRPr="00E136FF">
        <w:tab/>
        <w:t>ENUMERATED {true}</w:t>
      </w:r>
      <w:r w:rsidRPr="00E136FF">
        <w:tab/>
      </w:r>
      <w:r w:rsidRPr="00E136FF">
        <w:tab/>
      </w:r>
      <w:r w:rsidRPr="00E136FF">
        <w:tab/>
      </w:r>
      <w:r w:rsidRPr="00E136FF">
        <w:tab/>
      </w:r>
      <w:r w:rsidRPr="00E136FF">
        <w:tab/>
      </w:r>
      <w:r w:rsidRPr="00E136FF">
        <w:tab/>
        <w:t>OPTIONAL,</w:t>
      </w:r>
    </w:p>
    <w:p w14:paraId="5C93F4EF" w14:textId="77777777" w:rsidR="005B2198" w:rsidRPr="00E136FF" w:rsidRDefault="005B2198" w:rsidP="005B2198">
      <w:pPr>
        <w:pStyle w:val="PL"/>
        <w:shd w:val="clear" w:color="auto" w:fill="E6E6E6"/>
      </w:pPr>
      <w:r w:rsidRPr="00E136FF">
        <w:tab/>
      </w:r>
      <w:r w:rsidRPr="00E136FF">
        <w:tab/>
        <w:t>requestedCCsDL-r13</w:t>
      </w:r>
      <w:r w:rsidRPr="00E136FF">
        <w:tab/>
      </w:r>
      <w:r w:rsidRPr="00E136FF">
        <w:tab/>
      </w:r>
      <w:r w:rsidRPr="00E136FF">
        <w:tab/>
      </w:r>
      <w:r w:rsidRPr="00E136FF">
        <w:tab/>
      </w:r>
      <w:r w:rsidRPr="00E136FF">
        <w:tab/>
        <w:t>INTEGER (2..32)</w:t>
      </w:r>
      <w:r w:rsidRPr="00E136FF">
        <w:tab/>
      </w:r>
      <w:r w:rsidRPr="00E136FF">
        <w:tab/>
      </w:r>
      <w:r w:rsidRPr="00E136FF">
        <w:tab/>
      </w:r>
      <w:r w:rsidRPr="00E136FF">
        <w:tab/>
      </w:r>
      <w:r w:rsidRPr="00E136FF">
        <w:tab/>
      </w:r>
      <w:r w:rsidRPr="00E136FF">
        <w:tab/>
      </w:r>
      <w:r w:rsidRPr="00E136FF">
        <w:tab/>
        <w:t>OPTIONAL,</w:t>
      </w:r>
    </w:p>
    <w:p w14:paraId="332866B8" w14:textId="77777777" w:rsidR="005B2198" w:rsidRPr="00E136FF" w:rsidRDefault="005B2198" w:rsidP="005B2198">
      <w:pPr>
        <w:pStyle w:val="PL"/>
        <w:shd w:val="clear" w:color="auto" w:fill="E6E6E6"/>
      </w:pPr>
      <w:r w:rsidRPr="00E136FF">
        <w:tab/>
      </w:r>
      <w:r w:rsidRPr="00E136FF">
        <w:tab/>
        <w:t>requestedCCsUL-r13</w:t>
      </w:r>
      <w:r w:rsidRPr="00E136FF">
        <w:tab/>
      </w:r>
      <w:r w:rsidRPr="00E136FF">
        <w:tab/>
      </w:r>
      <w:r w:rsidRPr="00E136FF">
        <w:tab/>
      </w:r>
      <w:r w:rsidRPr="00E136FF">
        <w:tab/>
      </w:r>
      <w:r w:rsidRPr="00E136FF">
        <w:tab/>
        <w:t>INTEGER (2..32)</w:t>
      </w:r>
      <w:r w:rsidRPr="00E136FF">
        <w:tab/>
      </w:r>
      <w:r w:rsidRPr="00E136FF">
        <w:tab/>
      </w:r>
      <w:r w:rsidRPr="00E136FF">
        <w:tab/>
      </w:r>
      <w:r w:rsidRPr="00E136FF">
        <w:tab/>
      </w:r>
      <w:r w:rsidRPr="00E136FF">
        <w:tab/>
      </w:r>
      <w:r w:rsidRPr="00E136FF">
        <w:tab/>
      </w:r>
      <w:r w:rsidRPr="00E136FF">
        <w:tab/>
        <w:t>OPTIONAL,</w:t>
      </w:r>
    </w:p>
    <w:p w14:paraId="2FF96362" w14:textId="77777777" w:rsidR="005B2198" w:rsidRPr="00E136FF" w:rsidRDefault="005B2198" w:rsidP="005B2198">
      <w:pPr>
        <w:pStyle w:val="PL"/>
        <w:shd w:val="clear" w:color="auto" w:fill="E6E6E6"/>
      </w:pPr>
      <w:r w:rsidRPr="00E136FF">
        <w:tab/>
      </w:r>
      <w:r w:rsidRPr="00E136FF">
        <w:tab/>
        <w:t>skipFallbackCombRequested-r13</w:t>
      </w:r>
      <w:r w:rsidRPr="00E136FF">
        <w:tab/>
      </w:r>
      <w:r w:rsidRPr="00E136FF">
        <w:tab/>
        <w:t>ENUMERATED {true}</w:t>
      </w:r>
      <w:r w:rsidRPr="00E136FF">
        <w:tab/>
      </w:r>
      <w:r w:rsidRPr="00E136FF">
        <w:tab/>
      </w:r>
      <w:r w:rsidRPr="00E136FF">
        <w:tab/>
      </w:r>
      <w:r w:rsidRPr="00E136FF">
        <w:tab/>
      </w:r>
      <w:r w:rsidRPr="00E136FF">
        <w:tab/>
      </w:r>
      <w:r w:rsidRPr="00E136FF">
        <w:tab/>
        <w:t>OPTIONAL</w:t>
      </w:r>
    </w:p>
    <w:p w14:paraId="0D666578"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2C4F6F48" w14:textId="77777777" w:rsidR="005B2198" w:rsidRPr="00E136FF" w:rsidRDefault="005B2198" w:rsidP="005B2198">
      <w:pPr>
        <w:pStyle w:val="PL"/>
        <w:shd w:val="clear" w:color="auto" w:fill="E6E6E6"/>
      </w:pPr>
      <w:r w:rsidRPr="00E136FF">
        <w:tab/>
        <w:t>maximumCCsRetrieval-r13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E6CE9F4" w14:textId="77777777" w:rsidR="005B2198" w:rsidRPr="00E136FF" w:rsidRDefault="005B2198" w:rsidP="005B2198">
      <w:pPr>
        <w:pStyle w:val="PL"/>
        <w:shd w:val="clear" w:color="auto" w:fill="E6E6E6"/>
      </w:pPr>
      <w:r w:rsidRPr="00E136FF">
        <w:tab/>
        <w:t>skipFallbackCombinations-r13</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3583CD0" w14:textId="77777777" w:rsidR="005B2198" w:rsidRPr="00E136FF" w:rsidRDefault="005B2198" w:rsidP="005B2198">
      <w:pPr>
        <w:pStyle w:val="PL"/>
        <w:shd w:val="clear" w:color="auto" w:fill="E6E6E6"/>
      </w:pPr>
      <w:r w:rsidRPr="00E136FF">
        <w:tab/>
        <w:t>reducedIntNonContComb-r13</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B21C51D" w14:textId="77777777" w:rsidR="005B2198" w:rsidRPr="00E136FF" w:rsidRDefault="005B2198" w:rsidP="005B2198">
      <w:pPr>
        <w:pStyle w:val="PL"/>
        <w:shd w:val="clear" w:color="auto" w:fill="E6E6E6"/>
        <w:tabs>
          <w:tab w:val="clear" w:pos="4608"/>
          <w:tab w:val="left" w:pos="4276"/>
        </w:tabs>
      </w:pPr>
      <w:r w:rsidRPr="00E136FF">
        <w:tab/>
        <w:t>supportedBandListEUTRA-v1310</w:t>
      </w:r>
      <w:r w:rsidRPr="00E136FF">
        <w:tab/>
      </w:r>
      <w:r w:rsidRPr="00E136FF">
        <w:tab/>
      </w:r>
      <w:r w:rsidRPr="00E136FF">
        <w:tab/>
        <w:t>SupportedBandListEUTRA-v1310</w:t>
      </w:r>
      <w:r w:rsidRPr="00E136FF">
        <w:tab/>
      </w:r>
      <w:r w:rsidRPr="00E136FF">
        <w:tab/>
      </w:r>
      <w:r w:rsidRPr="00E136FF">
        <w:tab/>
        <w:t>OPTIONAL,</w:t>
      </w:r>
    </w:p>
    <w:p w14:paraId="3993C34D" w14:textId="77777777" w:rsidR="005B2198" w:rsidRPr="00E136FF" w:rsidRDefault="005B2198" w:rsidP="005B2198">
      <w:pPr>
        <w:pStyle w:val="PL"/>
        <w:shd w:val="clear" w:color="auto" w:fill="E6E6E6"/>
      </w:pPr>
      <w:r w:rsidRPr="00E136FF">
        <w:tab/>
        <w:t>supportedBandCombinationReduced-r13</w:t>
      </w:r>
      <w:r w:rsidRPr="00E136FF">
        <w:tab/>
      </w:r>
      <w:r w:rsidRPr="00E136FF">
        <w:tab/>
        <w:t>SupportedBandCombinationReduced-r13</w:t>
      </w:r>
      <w:r w:rsidRPr="00E136FF">
        <w:tab/>
      </w:r>
      <w:r w:rsidRPr="00E136FF">
        <w:tab/>
        <w:t>OPTIONAL</w:t>
      </w:r>
    </w:p>
    <w:p w14:paraId="74B82BAC" w14:textId="77777777" w:rsidR="005B2198" w:rsidRPr="00E136FF" w:rsidRDefault="005B2198" w:rsidP="005B2198">
      <w:pPr>
        <w:pStyle w:val="PL"/>
        <w:shd w:val="clear" w:color="auto" w:fill="E6E6E6"/>
      </w:pPr>
      <w:r w:rsidRPr="00E136FF">
        <w:t>}</w:t>
      </w:r>
    </w:p>
    <w:p w14:paraId="5870695B" w14:textId="77777777" w:rsidR="005B2198" w:rsidRPr="00E136FF" w:rsidRDefault="005B2198" w:rsidP="005B2198">
      <w:pPr>
        <w:pStyle w:val="PL"/>
        <w:shd w:val="clear" w:color="auto" w:fill="E6E6E6"/>
      </w:pPr>
    </w:p>
    <w:p w14:paraId="6B86BC45" w14:textId="77777777" w:rsidR="005B2198" w:rsidRPr="00E136FF" w:rsidRDefault="005B2198" w:rsidP="005B2198">
      <w:pPr>
        <w:pStyle w:val="PL"/>
        <w:shd w:val="clear" w:color="auto" w:fill="E6E6E6"/>
      </w:pPr>
      <w:r w:rsidRPr="00E136FF">
        <w:t>RF-Parameters-v1320 ::=</w:t>
      </w:r>
      <w:r w:rsidRPr="00E136FF">
        <w:tab/>
      </w:r>
      <w:r w:rsidRPr="00E136FF">
        <w:tab/>
      </w:r>
      <w:r w:rsidRPr="00E136FF">
        <w:tab/>
      </w:r>
      <w:r w:rsidRPr="00E136FF">
        <w:tab/>
        <w:t>SEQUENCE {</w:t>
      </w:r>
    </w:p>
    <w:p w14:paraId="2AF198B5" w14:textId="77777777" w:rsidR="005B2198" w:rsidRPr="00E136FF" w:rsidRDefault="005B2198" w:rsidP="005B2198">
      <w:pPr>
        <w:pStyle w:val="PL"/>
        <w:shd w:val="clear" w:color="auto" w:fill="E6E6E6"/>
        <w:tabs>
          <w:tab w:val="clear" w:pos="4608"/>
          <w:tab w:val="left" w:pos="4276"/>
        </w:tabs>
      </w:pPr>
      <w:r w:rsidRPr="00E136FF">
        <w:tab/>
        <w:t>supportedBandListEUTRA-v1320</w:t>
      </w:r>
      <w:r w:rsidRPr="00E136FF">
        <w:tab/>
      </w:r>
      <w:r w:rsidRPr="00E136FF">
        <w:tab/>
      </w:r>
      <w:r w:rsidRPr="00E136FF">
        <w:tab/>
        <w:t>SupportedBandListEUTRA-v1320</w:t>
      </w:r>
      <w:r w:rsidRPr="00E136FF">
        <w:tab/>
      </w:r>
      <w:r w:rsidRPr="00E136FF">
        <w:tab/>
      </w:r>
      <w:r w:rsidRPr="00E136FF">
        <w:tab/>
        <w:t>OPTIONAL,</w:t>
      </w:r>
    </w:p>
    <w:p w14:paraId="117C1220" w14:textId="77777777" w:rsidR="005B2198" w:rsidRPr="00E136FF" w:rsidRDefault="005B2198" w:rsidP="005B2198">
      <w:pPr>
        <w:pStyle w:val="PL"/>
        <w:shd w:val="clear" w:color="auto" w:fill="E6E6E6"/>
      </w:pPr>
      <w:r w:rsidRPr="00E136FF">
        <w:tab/>
        <w:t>supportedBandCombination-v1320</w:t>
      </w:r>
      <w:r w:rsidRPr="00E136FF">
        <w:tab/>
      </w:r>
      <w:r w:rsidRPr="00E136FF">
        <w:tab/>
      </w:r>
      <w:r w:rsidRPr="00E136FF">
        <w:tab/>
        <w:t>SupportedBandCombination-v1320</w:t>
      </w:r>
      <w:r w:rsidRPr="00E136FF">
        <w:tab/>
      </w:r>
      <w:r w:rsidRPr="00E136FF">
        <w:tab/>
      </w:r>
      <w:r w:rsidRPr="00E136FF">
        <w:tab/>
        <w:t>OPTIONAL,</w:t>
      </w:r>
    </w:p>
    <w:p w14:paraId="5FD01C35" w14:textId="77777777" w:rsidR="005B2198" w:rsidRPr="00E136FF" w:rsidRDefault="005B2198" w:rsidP="005B2198">
      <w:pPr>
        <w:pStyle w:val="PL"/>
        <w:shd w:val="clear" w:color="auto" w:fill="E6E6E6"/>
      </w:pPr>
      <w:r w:rsidRPr="00E136FF">
        <w:lastRenderedPageBreak/>
        <w:tab/>
        <w:t>supportedBandCombinationAdd-v1320</w:t>
      </w:r>
      <w:r w:rsidRPr="00E136FF">
        <w:tab/>
      </w:r>
      <w:r w:rsidRPr="00E136FF">
        <w:tab/>
        <w:t>SupportedBandCombinationAdd-v1320</w:t>
      </w:r>
      <w:r w:rsidRPr="00E136FF">
        <w:tab/>
      </w:r>
      <w:r w:rsidRPr="00E136FF">
        <w:tab/>
        <w:t>OPTIONAL,</w:t>
      </w:r>
    </w:p>
    <w:p w14:paraId="4DD6FB23" w14:textId="77777777" w:rsidR="005B2198" w:rsidRPr="00E136FF" w:rsidRDefault="005B2198" w:rsidP="005B2198">
      <w:pPr>
        <w:pStyle w:val="PL"/>
        <w:shd w:val="clear" w:color="auto" w:fill="E6E6E6"/>
      </w:pPr>
      <w:r w:rsidRPr="00E136FF">
        <w:tab/>
        <w:t>supportedBandCombinationReduced-v1320</w:t>
      </w:r>
      <w:r w:rsidRPr="00E136FF">
        <w:tab/>
        <w:t>SupportedBandCombinationReduced-v1320</w:t>
      </w:r>
      <w:r w:rsidRPr="00E136FF">
        <w:tab/>
        <w:t>OPTIONAL</w:t>
      </w:r>
    </w:p>
    <w:p w14:paraId="4B6D5E68" w14:textId="77777777" w:rsidR="005B2198" w:rsidRPr="00E136FF" w:rsidRDefault="005B2198" w:rsidP="005B2198">
      <w:pPr>
        <w:pStyle w:val="PL"/>
        <w:shd w:val="clear" w:color="auto" w:fill="E6E6E6"/>
      </w:pPr>
      <w:r w:rsidRPr="00E136FF">
        <w:t>}</w:t>
      </w:r>
    </w:p>
    <w:p w14:paraId="3DCB9CD0" w14:textId="77777777" w:rsidR="005B2198" w:rsidRPr="00E136FF" w:rsidRDefault="005B2198" w:rsidP="005B2198">
      <w:pPr>
        <w:pStyle w:val="PL"/>
        <w:shd w:val="clear" w:color="auto" w:fill="E6E6E6"/>
      </w:pPr>
    </w:p>
    <w:p w14:paraId="474BBA05" w14:textId="77777777" w:rsidR="005B2198" w:rsidRPr="00E136FF" w:rsidRDefault="005B2198" w:rsidP="005B2198">
      <w:pPr>
        <w:pStyle w:val="PL"/>
        <w:shd w:val="clear" w:color="auto" w:fill="E6E6E6"/>
      </w:pPr>
      <w:r w:rsidRPr="00E136FF">
        <w:t>RF-Parameters-v1380 ::=</w:t>
      </w:r>
      <w:r w:rsidRPr="00E136FF">
        <w:tab/>
      </w:r>
      <w:r w:rsidRPr="00E136FF">
        <w:tab/>
      </w:r>
      <w:r w:rsidRPr="00E136FF">
        <w:tab/>
      </w:r>
      <w:r w:rsidRPr="00E136FF">
        <w:tab/>
        <w:t>SEQUENCE {</w:t>
      </w:r>
    </w:p>
    <w:p w14:paraId="3F2C1F38" w14:textId="77777777" w:rsidR="005B2198" w:rsidRPr="00E136FF" w:rsidRDefault="005B2198" w:rsidP="005B2198">
      <w:pPr>
        <w:pStyle w:val="PL"/>
        <w:shd w:val="clear" w:color="auto" w:fill="E6E6E6"/>
      </w:pPr>
      <w:r w:rsidRPr="00E136FF">
        <w:tab/>
        <w:t>supportedBandCombination-v1380</w:t>
      </w:r>
      <w:r w:rsidRPr="00E136FF">
        <w:tab/>
      </w:r>
      <w:r w:rsidRPr="00E136FF">
        <w:tab/>
      </w:r>
      <w:r w:rsidRPr="00E136FF">
        <w:tab/>
        <w:t>SupportedBandCombination-v1380</w:t>
      </w:r>
      <w:r w:rsidRPr="00E136FF">
        <w:tab/>
      </w:r>
      <w:r w:rsidRPr="00E136FF">
        <w:tab/>
      </w:r>
      <w:r w:rsidRPr="00E136FF">
        <w:tab/>
        <w:t>OPTIONAL,</w:t>
      </w:r>
    </w:p>
    <w:p w14:paraId="1AB6732C" w14:textId="77777777" w:rsidR="005B2198" w:rsidRPr="00E136FF" w:rsidRDefault="005B2198" w:rsidP="005B2198">
      <w:pPr>
        <w:pStyle w:val="PL"/>
        <w:shd w:val="clear" w:color="auto" w:fill="E6E6E6"/>
      </w:pPr>
      <w:r w:rsidRPr="00E136FF">
        <w:tab/>
        <w:t>supportedBandCombinationAdd-v1380</w:t>
      </w:r>
      <w:r w:rsidRPr="00E136FF">
        <w:tab/>
      </w:r>
      <w:r w:rsidRPr="00E136FF">
        <w:tab/>
        <w:t>SupportedBandCombinationAdd-v1380</w:t>
      </w:r>
      <w:r w:rsidRPr="00E136FF">
        <w:tab/>
      </w:r>
      <w:r w:rsidRPr="00E136FF">
        <w:tab/>
        <w:t>OPTIONAL,</w:t>
      </w:r>
    </w:p>
    <w:p w14:paraId="646D31EE" w14:textId="77777777" w:rsidR="005B2198" w:rsidRPr="00E136FF" w:rsidRDefault="005B2198" w:rsidP="005B2198">
      <w:pPr>
        <w:pStyle w:val="PL"/>
        <w:shd w:val="clear" w:color="auto" w:fill="E6E6E6"/>
      </w:pPr>
      <w:r w:rsidRPr="00E136FF">
        <w:tab/>
        <w:t>supportedBandCombinationReduced-v1380</w:t>
      </w:r>
      <w:r w:rsidRPr="00E136FF">
        <w:tab/>
        <w:t>SupportedBandCombinationReduced-v1380</w:t>
      </w:r>
      <w:r w:rsidRPr="00E136FF">
        <w:tab/>
        <w:t>OPTIONAL</w:t>
      </w:r>
    </w:p>
    <w:p w14:paraId="4C215439" w14:textId="77777777" w:rsidR="005B2198" w:rsidRPr="00E136FF" w:rsidRDefault="005B2198" w:rsidP="005B2198">
      <w:pPr>
        <w:pStyle w:val="PL"/>
        <w:shd w:val="clear" w:color="auto" w:fill="E6E6E6"/>
      </w:pPr>
      <w:r w:rsidRPr="00E136FF">
        <w:t>}</w:t>
      </w:r>
    </w:p>
    <w:p w14:paraId="35A8E39A" w14:textId="77777777" w:rsidR="005B2198" w:rsidRPr="00E136FF" w:rsidRDefault="005B2198" w:rsidP="005B2198">
      <w:pPr>
        <w:pStyle w:val="PL"/>
        <w:shd w:val="clear" w:color="auto" w:fill="E6E6E6"/>
      </w:pPr>
    </w:p>
    <w:p w14:paraId="2B305D11" w14:textId="77777777" w:rsidR="005B2198" w:rsidRPr="00E136FF" w:rsidRDefault="005B2198" w:rsidP="005B2198">
      <w:pPr>
        <w:pStyle w:val="PL"/>
        <w:shd w:val="clear" w:color="auto" w:fill="E6E6E6"/>
      </w:pPr>
      <w:r w:rsidRPr="00E136FF">
        <w:t>RF-Parameters-v1390 ::=</w:t>
      </w:r>
      <w:r w:rsidRPr="00E136FF">
        <w:tab/>
      </w:r>
      <w:r w:rsidRPr="00E136FF">
        <w:tab/>
      </w:r>
      <w:r w:rsidRPr="00E136FF">
        <w:tab/>
      </w:r>
      <w:r w:rsidRPr="00E136FF">
        <w:tab/>
        <w:t>SEQUENCE {</w:t>
      </w:r>
    </w:p>
    <w:p w14:paraId="796F3202" w14:textId="77777777" w:rsidR="005B2198" w:rsidRPr="00E136FF" w:rsidRDefault="005B2198" w:rsidP="005B2198">
      <w:pPr>
        <w:pStyle w:val="PL"/>
        <w:shd w:val="clear" w:color="auto" w:fill="E6E6E6"/>
      </w:pPr>
      <w:r w:rsidRPr="00E136FF">
        <w:tab/>
        <w:t>supportedBandCombination-v1390</w:t>
      </w:r>
      <w:r w:rsidRPr="00E136FF">
        <w:tab/>
      </w:r>
      <w:r w:rsidRPr="00E136FF">
        <w:tab/>
      </w:r>
      <w:r w:rsidRPr="00E136FF">
        <w:tab/>
        <w:t>SupportedBandCombination-v1390</w:t>
      </w:r>
      <w:r w:rsidRPr="00E136FF">
        <w:tab/>
      </w:r>
      <w:r w:rsidRPr="00E136FF">
        <w:tab/>
      </w:r>
      <w:r w:rsidRPr="00E136FF">
        <w:tab/>
        <w:t>OPTIONAL,</w:t>
      </w:r>
    </w:p>
    <w:p w14:paraId="39DE78F4" w14:textId="77777777" w:rsidR="005B2198" w:rsidRPr="00E136FF" w:rsidRDefault="005B2198" w:rsidP="005B2198">
      <w:pPr>
        <w:pStyle w:val="PL"/>
        <w:shd w:val="clear" w:color="auto" w:fill="E6E6E6"/>
      </w:pPr>
      <w:r w:rsidRPr="00E136FF">
        <w:tab/>
        <w:t>supportedBandCombinationAdd-v1390</w:t>
      </w:r>
      <w:r w:rsidRPr="00E136FF">
        <w:tab/>
      </w:r>
      <w:r w:rsidRPr="00E136FF">
        <w:tab/>
        <w:t>SupportedBandCombinationAdd-v1390</w:t>
      </w:r>
      <w:r w:rsidRPr="00E136FF">
        <w:tab/>
      </w:r>
      <w:r w:rsidRPr="00E136FF">
        <w:tab/>
        <w:t>OPTIONAL,</w:t>
      </w:r>
    </w:p>
    <w:p w14:paraId="26D2F6CB" w14:textId="77777777" w:rsidR="005B2198" w:rsidRPr="00E136FF" w:rsidRDefault="005B2198" w:rsidP="005B2198">
      <w:pPr>
        <w:pStyle w:val="PL"/>
        <w:shd w:val="clear" w:color="auto" w:fill="E6E6E6"/>
      </w:pPr>
      <w:r w:rsidRPr="00E136FF">
        <w:tab/>
        <w:t>supportedBandCombinationReduced-v1390</w:t>
      </w:r>
      <w:r w:rsidRPr="00E136FF">
        <w:tab/>
        <w:t>SupportedBandCombinationReduced-v1390</w:t>
      </w:r>
      <w:r w:rsidRPr="00E136FF">
        <w:tab/>
        <w:t>OPTIONAL</w:t>
      </w:r>
    </w:p>
    <w:p w14:paraId="06528E89" w14:textId="77777777" w:rsidR="005B2198" w:rsidRPr="00E136FF" w:rsidRDefault="005B2198" w:rsidP="005B2198">
      <w:pPr>
        <w:pStyle w:val="PL"/>
        <w:shd w:val="clear" w:color="auto" w:fill="E6E6E6"/>
      </w:pPr>
      <w:r w:rsidRPr="00E136FF">
        <w:t>}</w:t>
      </w:r>
    </w:p>
    <w:p w14:paraId="2832C782" w14:textId="77777777" w:rsidR="005B2198" w:rsidRPr="00E136FF" w:rsidRDefault="005B2198" w:rsidP="005B2198">
      <w:pPr>
        <w:pStyle w:val="PL"/>
        <w:shd w:val="clear" w:color="auto" w:fill="E6E6E6"/>
      </w:pPr>
    </w:p>
    <w:p w14:paraId="3F1C805F" w14:textId="77777777" w:rsidR="005B2198" w:rsidRPr="00E136FF" w:rsidRDefault="005B2198" w:rsidP="005B2198">
      <w:pPr>
        <w:pStyle w:val="PL"/>
        <w:shd w:val="clear" w:color="auto" w:fill="E6E6E6"/>
      </w:pPr>
      <w:r w:rsidRPr="00E136FF">
        <w:t>RF-Parameters-v12b0 ::=</w:t>
      </w:r>
      <w:r w:rsidRPr="00E136FF">
        <w:tab/>
      </w:r>
      <w:r w:rsidRPr="00E136FF">
        <w:tab/>
      </w:r>
      <w:r w:rsidRPr="00E136FF">
        <w:tab/>
      </w:r>
      <w:r w:rsidRPr="00E136FF">
        <w:tab/>
        <w:t>SEQUENCE {</w:t>
      </w:r>
    </w:p>
    <w:p w14:paraId="4375948D" w14:textId="77777777" w:rsidR="005B2198" w:rsidRPr="00E136FF" w:rsidRDefault="005B2198" w:rsidP="005B2198">
      <w:pPr>
        <w:pStyle w:val="PL"/>
        <w:shd w:val="clear" w:color="auto" w:fill="E6E6E6"/>
      </w:pPr>
      <w:r w:rsidRPr="00E136FF">
        <w:tab/>
        <w:t>maxLayersMIMO-Indication-r12</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0D0CF79" w14:textId="77777777" w:rsidR="005B2198" w:rsidRPr="00E136FF" w:rsidRDefault="005B2198" w:rsidP="005B2198">
      <w:pPr>
        <w:pStyle w:val="PL"/>
        <w:shd w:val="clear" w:color="auto" w:fill="E6E6E6"/>
      </w:pPr>
      <w:r w:rsidRPr="00E136FF">
        <w:t>}</w:t>
      </w:r>
    </w:p>
    <w:p w14:paraId="35B41E2A" w14:textId="77777777" w:rsidR="005B2198" w:rsidRPr="00E136FF" w:rsidRDefault="005B2198" w:rsidP="005B2198">
      <w:pPr>
        <w:pStyle w:val="PL"/>
        <w:shd w:val="clear" w:color="auto" w:fill="E6E6E6"/>
      </w:pPr>
    </w:p>
    <w:p w14:paraId="59F5F67E" w14:textId="77777777" w:rsidR="005B2198" w:rsidRPr="00E136FF" w:rsidRDefault="005B2198" w:rsidP="005B2198">
      <w:pPr>
        <w:pStyle w:val="PL"/>
        <w:shd w:val="clear" w:color="auto" w:fill="E6E6E6"/>
      </w:pPr>
      <w:r w:rsidRPr="00E136FF">
        <w:t>RF-Parameters-v1430 ::=</w:t>
      </w:r>
      <w:r w:rsidRPr="00E136FF">
        <w:tab/>
      </w:r>
      <w:r w:rsidRPr="00E136FF">
        <w:tab/>
      </w:r>
      <w:r w:rsidRPr="00E136FF">
        <w:tab/>
      </w:r>
      <w:r w:rsidRPr="00E136FF">
        <w:tab/>
        <w:t>SEQUENCE {</w:t>
      </w:r>
    </w:p>
    <w:p w14:paraId="4BFE1351" w14:textId="77777777" w:rsidR="005B2198" w:rsidRPr="00E136FF" w:rsidRDefault="005B2198" w:rsidP="005B2198">
      <w:pPr>
        <w:pStyle w:val="PL"/>
        <w:shd w:val="clear" w:color="auto" w:fill="E6E6E6"/>
      </w:pPr>
      <w:r w:rsidRPr="00E136FF">
        <w:tab/>
        <w:t>supportedBandCombination-v1430</w:t>
      </w:r>
      <w:r w:rsidRPr="00E136FF">
        <w:tab/>
      </w:r>
      <w:r w:rsidRPr="00E136FF">
        <w:tab/>
      </w:r>
      <w:r w:rsidRPr="00E136FF">
        <w:tab/>
        <w:t>SupportedBandCombination-v1430</w:t>
      </w:r>
      <w:r w:rsidRPr="00E136FF">
        <w:tab/>
      </w:r>
      <w:r w:rsidRPr="00E136FF">
        <w:tab/>
      </w:r>
      <w:r w:rsidRPr="00E136FF">
        <w:tab/>
        <w:t>OPTIONAL,</w:t>
      </w:r>
    </w:p>
    <w:p w14:paraId="6D37F891" w14:textId="77777777" w:rsidR="005B2198" w:rsidRPr="00E136FF" w:rsidRDefault="005B2198" w:rsidP="005B2198">
      <w:pPr>
        <w:pStyle w:val="PL"/>
        <w:shd w:val="clear" w:color="auto" w:fill="E6E6E6"/>
      </w:pPr>
      <w:r w:rsidRPr="00E136FF">
        <w:tab/>
        <w:t>supportedBandCombinationAdd-v1430</w:t>
      </w:r>
      <w:r w:rsidRPr="00E136FF">
        <w:tab/>
      </w:r>
      <w:r w:rsidRPr="00E136FF">
        <w:tab/>
        <w:t>SupportedBandCombinationAdd-v1430</w:t>
      </w:r>
      <w:r w:rsidRPr="00E136FF">
        <w:tab/>
      </w:r>
      <w:r w:rsidRPr="00E136FF">
        <w:tab/>
        <w:t>OPTIONAL,</w:t>
      </w:r>
    </w:p>
    <w:p w14:paraId="1747D355" w14:textId="77777777" w:rsidR="005B2198" w:rsidRPr="00E136FF" w:rsidRDefault="005B2198" w:rsidP="005B2198">
      <w:pPr>
        <w:pStyle w:val="PL"/>
        <w:shd w:val="clear" w:color="auto" w:fill="E6E6E6"/>
      </w:pPr>
      <w:r w:rsidRPr="00E136FF">
        <w:tab/>
        <w:t>supportedBandCombinationReduced-v1430</w:t>
      </w:r>
      <w:r w:rsidRPr="00E136FF">
        <w:tab/>
        <w:t>SupportedBandCombinationReduced-v1430</w:t>
      </w:r>
      <w:r w:rsidRPr="00E136FF">
        <w:tab/>
        <w:t>OPTIONAL,</w:t>
      </w:r>
    </w:p>
    <w:p w14:paraId="398312B6" w14:textId="77777777" w:rsidR="005B2198" w:rsidRPr="00E136FF" w:rsidRDefault="005B2198" w:rsidP="005B2198">
      <w:pPr>
        <w:pStyle w:val="PL"/>
        <w:shd w:val="clear" w:color="auto" w:fill="E6E6E6"/>
      </w:pPr>
      <w:r w:rsidRPr="00E136FF">
        <w:tab/>
        <w:t>eNB-RequestedParameters-v1430</w:t>
      </w:r>
      <w:r w:rsidRPr="00E136FF">
        <w:tab/>
      </w:r>
      <w:r w:rsidRPr="00E136FF">
        <w:tab/>
      </w:r>
      <w:r w:rsidRPr="00E136FF">
        <w:tab/>
        <w:t>SEQUENCE {</w:t>
      </w:r>
    </w:p>
    <w:p w14:paraId="747197BF" w14:textId="77777777" w:rsidR="005B2198" w:rsidRPr="00E136FF" w:rsidRDefault="005B2198" w:rsidP="005B2198">
      <w:pPr>
        <w:pStyle w:val="PL"/>
        <w:shd w:val="clear" w:color="auto" w:fill="E6E6E6"/>
      </w:pPr>
      <w:r w:rsidRPr="00E136FF">
        <w:tab/>
      </w:r>
      <w:r w:rsidRPr="00E136FF">
        <w:tab/>
        <w:t>requestedDiffFallbackCombList-r14</w:t>
      </w:r>
      <w:r w:rsidRPr="00E136FF">
        <w:tab/>
      </w:r>
      <w:r w:rsidRPr="00E136FF">
        <w:tab/>
        <w:t>BandCombinationList-r14</w:t>
      </w:r>
    </w:p>
    <w:p w14:paraId="44D76D1A"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17815BE2" w14:textId="77777777" w:rsidR="005B2198" w:rsidRPr="00E136FF" w:rsidRDefault="005B2198" w:rsidP="005B2198">
      <w:pPr>
        <w:pStyle w:val="PL"/>
        <w:shd w:val="clear" w:color="auto" w:fill="E6E6E6"/>
      </w:pPr>
      <w:r w:rsidRPr="00E136FF">
        <w:tab/>
        <w:t>diffFallbackCombReport-r14</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8AEB3FC" w14:textId="77777777" w:rsidR="005B2198" w:rsidRPr="00E136FF" w:rsidRDefault="005B2198" w:rsidP="005B2198">
      <w:pPr>
        <w:pStyle w:val="PL"/>
        <w:shd w:val="clear" w:color="auto" w:fill="E6E6E6"/>
      </w:pPr>
      <w:r w:rsidRPr="00E136FF">
        <w:t>}</w:t>
      </w:r>
    </w:p>
    <w:p w14:paraId="413B9DF1" w14:textId="77777777" w:rsidR="005B2198" w:rsidRPr="00E136FF" w:rsidRDefault="005B2198" w:rsidP="005B2198">
      <w:pPr>
        <w:pStyle w:val="PL"/>
        <w:shd w:val="clear" w:color="auto" w:fill="E6E6E6"/>
      </w:pPr>
    </w:p>
    <w:p w14:paraId="272706C3" w14:textId="77777777" w:rsidR="005B2198" w:rsidRPr="00E136FF" w:rsidRDefault="005B2198" w:rsidP="005B2198">
      <w:pPr>
        <w:pStyle w:val="PL"/>
        <w:shd w:val="clear" w:color="auto" w:fill="E6E6E6"/>
      </w:pPr>
      <w:r w:rsidRPr="00E136FF">
        <w:t>RF-Parameters-v1450 ::=</w:t>
      </w:r>
      <w:r w:rsidRPr="00E136FF">
        <w:tab/>
      </w:r>
      <w:r w:rsidRPr="00E136FF">
        <w:tab/>
      </w:r>
      <w:r w:rsidRPr="00E136FF">
        <w:tab/>
      </w:r>
      <w:r w:rsidRPr="00E136FF">
        <w:tab/>
        <w:t>SEQUENCE {</w:t>
      </w:r>
    </w:p>
    <w:p w14:paraId="1F3B2302" w14:textId="77777777" w:rsidR="005B2198" w:rsidRPr="00E136FF" w:rsidRDefault="005B2198" w:rsidP="005B2198">
      <w:pPr>
        <w:pStyle w:val="PL"/>
        <w:shd w:val="clear" w:color="auto" w:fill="E6E6E6"/>
      </w:pPr>
      <w:r w:rsidRPr="00E136FF">
        <w:tab/>
        <w:t>supportedBandCombination-v1450</w:t>
      </w:r>
      <w:r w:rsidRPr="00E136FF">
        <w:tab/>
      </w:r>
      <w:r w:rsidRPr="00E136FF">
        <w:tab/>
      </w:r>
      <w:r w:rsidRPr="00E136FF">
        <w:tab/>
        <w:t>SupportedBandCombination-v1450</w:t>
      </w:r>
      <w:r w:rsidRPr="00E136FF">
        <w:tab/>
      </w:r>
      <w:r w:rsidRPr="00E136FF">
        <w:tab/>
      </w:r>
      <w:r w:rsidRPr="00E136FF">
        <w:tab/>
        <w:t>OPTIONAL,</w:t>
      </w:r>
    </w:p>
    <w:p w14:paraId="3ABAD819" w14:textId="77777777" w:rsidR="005B2198" w:rsidRPr="00E136FF" w:rsidRDefault="005B2198" w:rsidP="005B2198">
      <w:pPr>
        <w:pStyle w:val="PL"/>
        <w:shd w:val="clear" w:color="auto" w:fill="E6E6E6"/>
      </w:pPr>
      <w:r w:rsidRPr="00E136FF">
        <w:tab/>
        <w:t>supportedBandCombinationAdd-v1450</w:t>
      </w:r>
      <w:r w:rsidRPr="00E136FF">
        <w:tab/>
      </w:r>
      <w:r w:rsidRPr="00E136FF">
        <w:tab/>
        <w:t>SupportedBandCombinationAdd-v1450</w:t>
      </w:r>
      <w:r w:rsidRPr="00E136FF">
        <w:tab/>
      </w:r>
      <w:r w:rsidRPr="00E136FF">
        <w:tab/>
        <w:t>OPTIONAL,</w:t>
      </w:r>
    </w:p>
    <w:p w14:paraId="2D00FECA" w14:textId="77777777" w:rsidR="005B2198" w:rsidRPr="00E136FF" w:rsidRDefault="005B2198" w:rsidP="005B2198">
      <w:pPr>
        <w:pStyle w:val="PL"/>
        <w:shd w:val="clear" w:color="auto" w:fill="E6E6E6"/>
      </w:pPr>
      <w:r w:rsidRPr="00E136FF">
        <w:tab/>
        <w:t>supportedBandCombinationReduced-v1450</w:t>
      </w:r>
      <w:r w:rsidRPr="00E136FF">
        <w:tab/>
        <w:t>SupportedBandCombinationReduced-v1450</w:t>
      </w:r>
      <w:r w:rsidRPr="00E136FF">
        <w:tab/>
        <w:t>OPTIONAL</w:t>
      </w:r>
    </w:p>
    <w:p w14:paraId="1A3B5EB5" w14:textId="77777777" w:rsidR="005B2198" w:rsidRPr="00E136FF" w:rsidRDefault="005B2198" w:rsidP="005B2198">
      <w:pPr>
        <w:pStyle w:val="PL"/>
        <w:shd w:val="clear" w:color="auto" w:fill="E6E6E6"/>
      </w:pPr>
      <w:r w:rsidRPr="00E136FF">
        <w:t>}</w:t>
      </w:r>
    </w:p>
    <w:p w14:paraId="72ACF8A1" w14:textId="77777777" w:rsidR="005B2198" w:rsidRPr="00E136FF" w:rsidRDefault="005B2198" w:rsidP="005B2198">
      <w:pPr>
        <w:pStyle w:val="PL"/>
        <w:shd w:val="clear" w:color="auto" w:fill="E6E6E6"/>
      </w:pPr>
    </w:p>
    <w:p w14:paraId="70CB1F23" w14:textId="77777777" w:rsidR="005B2198" w:rsidRPr="00E136FF" w:rsidRDefault="005B2198" w:rsidP="005B2198">
      <w:pPr>
        <w:pStyle w:val="PL"/>
        <w:shd w:val="clear" w:color="auto" w:fill="E6E6E6"/>
      </w:pPr>
      <w:r w:rsidRPr="00E136FF">
        <w:t>RF-Parameters-v1470 ::=</w:t>
      </w:r>
      <w:r w:rsidRPr="00E136FF">
        <w:tab/>
      </w:r>
      <w:r w:rsidRPr="00E136FF">
        <w:tab/>
      </w:r>
      <w:r w:rsidRPr="00E136FF">
        <w:tab/>
      </w:r>
      <w:r w:rsidRPr="00E136FF">
        <w:tab/>
        <w:t>SEQUENCE {</w:t>
      </w:r>
    </w:p>
    <w:p w14:paraId="3B767C39" w14:textId="77777777" w:rsidR="005B2198" w:rsidRPr="00E136FF" w:rsidRDefault="005B2198" w:rsidP="005B2198">
      <w:pPr>
        <w:pStyle w:val="PL"/>
        <w:shd w:val="clear" w:color="auto" w:fill="E6E6E6"/>
      </w:pPr>
      <w:r w:rsidRPr="00E136FF">
        <w:tab/>
        <w:t>supportedBandCombination-v1470</w:t>
      </w:r>
      <w:r w:rsidRPr="00E136FF">
        <w:tab/>
      </w:r>
      <w:r w:rsidRPr="00E136FF">
        <w:tab/>
      </w:r>
      <w:r w:rsidRPr="00E136FF">
        <w:tab/>
        <w:t>SupportedBandCombination-v1470</w:t>
      </w:r>
      <w:r w:rsidRPr="00E136FF">
        <w:tab/>
      </w:r>
      <w:r w:rsidRPr="00E136FF">
        <w:tab/>
      </w:r>
      <w:r w:rsidRPr="00E136FF">
        <w:tab/>
        <w:t>OPTIONAL,</w:t>
      </w:r>
    </w:p>
    <w:p w14:paraId="4B886FF2" w14:textId="77777777" w:rsidR="005B2198" w:rsidRPr="00E136FF" w:rsidRDefault="005B2198" w:rsidP="005B2198">
      <w:pPr>
        <w:pStyle w:val="PL"/>
        <w:shd w:val="clear" w:color="auto" w:fill="E6E6E6"/>
      </w:pPr>
      <w:r w:rsidRPr="00E136FF">
        <w:tab/>
        <w:t>supportedBandCombinationAdd-v1470</w:t>
      </w:r>
      <w:r w:rsidRPr="00E136FF">
        <w:tab/>
      </w:r>
      <w:r w:rsidRPr="00E136FF">
        <w:tab/>
        <w:t>SupportedBandCombinationAdd-v1470</w:t>
      </w:r>
      <w:r w:rsidRPr="00E136FF">
        <w:tab/>
      </w:r>
      <w:r w:rsidRPr="00E136FF">
        <w:tab/>
        <w:t>OPTIONAL,</w:t>
      </w:r>
    </w:p>
    <w:p w14:paraId="4C3B7D91" w14:textId="77777777" w:rsidR="005B2198" w:rsidRPr="00E136FF" w:rsidRDefault="005B2198" w:rsidP="005B2198">
      <w:pPr>
        <w:pStyle w:val="PL"/>
        <w:shd w:val="clear" w:color="auto" w:fill="E6E6E6"/>
      </w:pPr>
      <w:r w:rsidRPr="00E136FF">
        <w:tab/>
        <w:t>supportedBandCombinationReduced-v1470</w:t>
      </w:r>
      <w:r w:rsidRPr="00E136FF">
        <w:tab/>
        <w:t>SupportedBandCombinationReduced-v1470</w:t>
      </w:r>
      <w:r w:rsidRPr="00E136FF">
        <w:tab/>
        <w:t>OPTIONAL</w:t>
      </w:r>
    </w:p>
    <w:p w14:paraId="214CF7AC" w14:textId="77777777" w:rsidR="005B2198" w:rsidRPr="00E136FF" w:rsidRDefault="005B2198" w:rsidP="005B2198">
      <w:pPr>
        <w:pStyle w:val="PL"/>
        <w:shd w:val="clear" w:color="auto" w:fill="E6E6E6"/>
      </w:pPr>
      <w:r w:rsidRPr="00E136FF">
        <w:t>}</w:t>
      </w:r>
    </w:p>
    <w:p w14:paraId="20C64CB7" w14:textId="77777777" w:rsidR="005B2198" w:rsidRPr="00E136FF" w:rsidRDefault="005B2198" w:rsidP="005B2198">
      <w:pPr>
        <w:pStyle w:val="PL"/>
        <w:shd w:val="clear" w:color="auto" w:fill="E6E6E6"/>
      </w:pPr>
    </w:p>
    <w:p w14:paraId="7279CA0A" w14:textId="77777777" w:rsidR="005B2198" w:rsidRPr="00E136FF" w:rsidRDefault="005B2198" w:rsidP="005B2198">
      <w:pPr>
        <w:pStyle w:val="PL"/>
        <w:shd w:val="clear" w:color="auto" w:fill="E6E6E6"/>
      </w:pPr>
      <w:r w:rsidRPr="00E136FF">
        <w:t>RF-Parameters-v14b0 ::=</w:t>
      </w:r>
      <w:r w:rsidRPr="00E136FF">
        <w:tab/>
      </w:r>
      <w:r w:rsidRPr="00E136FF">
        <w:tab/>
      </w:r>
      <w:r w:rsidRPr="00E136FF">
        <w:tab/>
      </w:r>
      <w:r w:rsidRPr="00E136FF">
        <w:tab/>
        <w:t>SEQUENCE {</w:t>
      </w:r>
    </w:p>
    <w:p w14:paraId="4548DF5D" w14:textId="77777777" w:rsidR="005B2198" w:rsidRPr="00E136FF" w:rsidRDefault="005B2198" w:rsidP="005B2198">
      <w:pPr>
        <w:pStyle w:val="PL"/>
        <w:shd w:val="clear" w:color="auto" w:fill="E6E6E6"/>
      </w:pPr>
      <w:r w:rsidRPr="00E136FF">
        <w:tab/>
        <w:t>supportedBandCombination-v14b0</w:t>
      </w:r>
      <w:r w:rsidRPr="00E136FF">
        <w:tab/>
      </w:r>
      <w:r w:rsidRPr="00E136FF">
        <w:tab/>
      </w:r>
      <w:r w:rsidRPr="00E136FF">
        <w:tab/>
        <w:t>SupportedBandCombination-v14b0</w:t>
      </w:r>
      <w:r w:rsidRPr="00E136FF">
        <w:tab/>
      </w:r>
      <w:r w:rsidRPr="00E136FF">
        <w:tab/>
      </w:r>
      <w:r w:rsidRPr="00E136FF">
        <w:tab/>
        <w:t>OPTIONAL,</w:t>
      </w:r>
    </w:p>
    <w:p w14:paraId="17ADC4D6" w14:textId="77777777" w:rsidR="005B2198" w:rsidRPr="00E136FF" w:rsidRDefault="005B2198" w:rsidP="005B2198">
      <w:pPr>
        <w:pStyle w:val="PL"/>
        <w:shd w:val="clear" w:color="auto" w:fill="E6E6E6"/>
      </w:pPr>
      <w:r w:rsidRPr="00E136FF">
        <w:tab/>
        <w:t>supportedBandCombinationAdd-v14b0</w:t>
      </w:r>
      <w:r w:rsidRPr="00E136FF">
        <w:tab/>
      </w:r>
      <w:r w:rsidRPr="00E136FF">
        <w:tab/>
        <w:t>SupportedBandCombinationAdd-v14b0</w:t>
      </w:r>
      <w:r w:rsidRPr="00E136FF">
        <w:tab/>
      </w:r>
      <w:r w:rsidRPr="00E136FF">
        <w:tab/>
        <w:t>OPTIONAL,</w:t>
      </w:r>
    </w:p>
    <w:p w14:paraId="0064F540" w14:textId="77777777" w:rsidR="005B2198" w:rsidRPr="00E136FF" w:rsidRDefault="005B2198" w:rsidP="005B2198">
      <w:pPr>
        <w:pStyle w:val="PL"/>
        <w:shd w:val="clear" w:color="auto" w:fill="E6E6E6"/>
      </w:pPr>
      <w:r w:rsidRPr="00E136FF">
        <w:tab/>
        <w:t>supportedBandCombinationReduced-v14b0</w:t>
      </w:r>
      <w:r w:rsidRPr="00E136FF">
        <w:tab/>
        <w:t>SupportedBandCombinationReduced-v14b0</w:t>
      </w:r>
      <w:r w:rsidRPr="00E136FF">
        <w:tab/>
        <w:t>OPTIONAL</w:t>
      </w:r>
    </w:p>
    <w:p w14:paraId="3C2151DF" w14:textId="77777777" w:rsidR="005B2198" w:rsidRPr="00E136FF" w:rsidRDefault="005B2198" w:rsidP="005B2198">
      <w:pPr>
        <w:pStyle w:val="PL"/>
        <w:shd w:val="clear" w:color="auto" w:fill="E6E6E6"/>
      </w:pPr>
      <w:r w:rsidRPr="00E136FF">
        <w:t>}</w:t>
      </w:r>
    </w:p>
    <w:p w14:paraId="654EA5A3" w14:textId="77777777" w:rsidR="005B2198" w:rsidRPr="00E136FF" w:rsidRDefault="005B2198" w:rsidP="005B2198">
      <w:pPr>
        <w:pStyle w:val="PL"/>
        <w:shd w:val="clear" w:color="auto" w:fill="E6E6E6"/>
      </w:pPr>
    </w:p>
    <w:p w14:paraId="15354D56" w14:textId="77777777" w:rsidR="005B2198" w:rsidRPr="00E136FF" w:rsidRDefault="005B2198" w:rsidP="005B2198">
      <w:pPr>
        <w:pStyle w:val="PL"/>
        <w:shd w:val="clear" w:color="auto" w:fill="E6E6E6"/>
      </w:pPr>
      <w:r w:rsidRPr="00E136FF">
        <w:t>RF-Parameters-v1530 ::=</w:t>
      </w:r>
      <w:r w:rsidRPr="00E136FF">
        <w:tab/>
      </w:r>
      <w:r w:rsidRPr="00E136FF">
        <w:tab/>
      </w:r>
      <w:r w:rsidRPr="00E136FF">
        <w:tab/>
      </w:r>
      <w:r w:rsidRPr="00E136FF">
        <w:tab/>
        <w:t>SEQUENCE {</w:t>
      </w:r>
    </w:p>
    <w:p w14:paraId="38E49E08" w14:textId="77777777" w:rsidR="005B2198" w:rsidRPr="00E136FF" w:rsidRDefault="005B2198" w:rsidP="005B2198">
      <w:pPr>
        <w:pStyle w:val="PL"/>
        <w:shd w:val="clear" w:color="auto" w:fill="E6E6E6"/>
      </w:pPr>
      <w:r w:rsidRPr="00E136FF">
        <w:tab/>
        <w:t>sTTI-SPT-Supported-r15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58F5ED1" w14:textId="77777777" w:rsidR="005B2198" w:rsidRPr="00E136FF" w:rsidRDefault="005B2198" w:rsidP="005B2198">
      <w:pPr>
        <w:pStyle w:val="PL"/>
        <w:shd w:val="clear" w:color="auto" w:fill="E6E6E6"/>
      </w:pPr>
      <w:r w:rsidRPr="00E136FF">
        <w:tab/>
        <w:t>supportedBandCombination-v1530</w:t>
      </w:r>
      <w:r w:rsidRPr="00E136FF">
        <w:tab/>
      </w:r>
      <w:r w:rsidRPr="00E136FF">
        <w:tab/>
      </w:r>
      <w:r w:rsidRPr="00E136FF">
        <w:tab/>
        <w:t>SupportedBandCombination-v1530</w:t>
      </w:r>
      <w:r w:rsidRPr="00E136FF">
        <w:tab/>
      </w:r>
      <w:r w:rsidRPr="00E136FF">
        <w:tab/>
      </w:r>
      <w:r w:rsidRPr="00E136FF">
        <w:tab/>
        <w:t>OPTIONAL,</w:t>
      </w:r>
    </w:p>
    <w:p w14:paraId="58353D75" w14:textId="77777777" w:rsidR="005B2198" w:rsidRPr="00E136FF" w:rsidRDefault="005B2198" w:rsidP="005B2198">
      <w:pPr>
        <w:pStyle w:val="PL"/>
        <w:shd w:val="clear" w:color="auto" w:fill="E6E6E6"/>
      </w:pPr>
      <w:r w:rsidRPr="00E136FF">
        <w:tab/>
        <w:t>supportedBandCombinationAdd-v1530</w:t>
      </w:r>
      <w:r w:rsidRPr="00E136FF">
        <w:tab/>
      </w:r>
      <w:r w:rsidRPr="00E136FF">
        <w:tab/>
        <w:t>SupportedBandCombinationAdd-v1530</w:t>
      </w:r>
      <w:r w:rsidRPr="00E136FF">
        <w:tab/>
      </w:r>
      <w:r w:rsidRPr="00E136FF">
        <w:tab/>
        <w:t>OPTIONAL,</w:t>
      </w:r>
    </w:p>
    <w:p w14:paraId="0D83A0ED" w14:textId="77777777" w:rsidR="005B2198" w:rsidRPr="00E136FF" w:rsidRDefault="005B2198" w:rsidP="005B2198">
      <w:pPr>
        <w:pStyle w:val="PL"/>
        <w:shd w:val="clear" w:color="auto" w:fill="E6E6E6"/>
      </w:pPr>
      <w:r w:rsidRPr="00E136FF">
        <w:tab/>
        <w:t>supportedBandCombinationReduced-v1530</w:t>
      </w:r>
      <w:r w:rsidRPr="00E136FF">
        <w:tab/>
        <w:t>SupportedBandCombinationReduced-v1530</w:t>
      </w:r>
      <w:r w:rsidRPr="00E136FF">
        <w:tab/>
        <w:t>OPTIONAL,</w:t>
      </w:r>
    </w:p>
    <w:p w14:paraId="0DC15B66" w14:textId="77777777" w:rsidR="005B2198" w:rsidRPr="00E136FF" w:rsidRDefault="005B2198" w:rsidP="005B2198">
      <w:pPr>
        <w:pStyle w:val="PL"/>
        <w:shd w:val="clear" w:color="auto" w:fill="E6E6E6"/>
      </w:pPr>
      <w:r w:rsidRPr="00E136FF">
        <w:tab/>
        <w:t>powerClass-14dBm-r15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DDC0D7A" w14:textId="77777777" w:rsidR="005B2198" w:rsidRPr="00E136FF" w:rsidRDefault="005B2198" w:rsidP="005B2198">
      <w:pPr>
        <w:pStyle w:val="PL"/>
        <w:shd w:val="clear" w:color="auto" w:fill="E6E6E6"/>
      </w:pPr>
      <w:r w:rsidRPr="00E136FF">
        <w:t>}</w:t>
      </w:r>
    </w:p>
    <w:p w14:paraId="0DFDEEB8" w14:textId="77777777" w:rsidR="005B2198" w:rsidRPr="00E136FF" w:rsidRDefault="005B2198" w:rsidP="005B2198">
      <w:pPr>
        <w:pStyle w:val="PL"/>
        <w:shd w:val="clear" w:color="auto" w:fill="E6E6E6"/>
      </w:pPr>
    </w:p>
    <w:p w14:paraId="61BBC3D0" w14:textId="77777777" w:rsidR="005B2198" w:rsidRPr="00E136FF" w:rsidRDefault="005B2198" w:rsidP="005B2198">
      <w:pPr>
        <w:pStyle w:val="PL"/>
        <w:shd w:val="clear" w:color="auto" w:fill="E6E6E6"/>
      </w:pPr>
      <w:r w:rsidRPr="00E136FF">
        <w:t>RF-Parameters-v1570 ::=</w:t>
      </w:r>
      <w:r w:rsidRPr="00E136FF">
        <w:tab/>
      </w:r>
      <w:r w:rsidRPr="00E136FF">
        <w:tab/>
      </w:r>
      <w:r w:rsidRPr="00E136FF">
        <w:tab/>
        <w:t>SEQUENCE {</w:t>
      </w:r>
    </w:p>
    <w:p w14:paraId="7B53DA86" w14:textId="77777777" w:rsidR="005B2198" w:rsidRPr="00E136FF" w:rsidRDefault="005B2198" w:rsidP="005B2198">
      <w:pPr>
        <w:pStyle w:val="PL"/>
        <w:shd w:val="clear" w:color="auto" w:fill="E6E6E6"/>
      </w:pPr>
      <w:r w:rsidRPr="00E136FF">
        <w:tab/>
        <w:t>dl-1024QAM-ScalingFactor-r15</w:t>
      </w:r>
      <w:r w:rsidRPr="00E136FF">
        <w:tab/>
      </w:r>
      <w:r w:rsidRPr="00E136FF">
        <w:tab/>
      </w:r>
      <w:r w:rsidRPr="00E136FF">
        <w:tab/>
        <w:t>ENUMERATED {v1, v1dot2, v1dot25},</w:t>
      </w:r>
    </w:p>
    <w:p w14:paraId="5AF35052" w14:textId="77777777" w:rsidR="005B2198" w:rsidRPr="00E136FF" w:rsidRDefault="005B2198" w:rsidP="005B2198">
      <w:pPr>
        <w:pStyle w:val="PL"/>
        <w:shd w:val="clear" w:color="auto" w:fill="E6E6E6"/>
      </w:pPr>
      <w:r w:rsidRPr="00E136FF">
        <w:tab/>
        <w:t>dl-1024QAM-TotalWeightedLayers-r15</w:t>
      </w:r>
      <w:r w:rsidRPr="00E136FF">
        <w:tab/>
      </w:r>
      <w:r w:rsidRPr="00E136FF">
        <w:tab/>
        <w:t>INTEGER (0..10)</w:t>
      </w:r>
    </w:p>
    <w:p w14:paraId="435D4D8E" w14:textId="77777777" w:rsidR="005B2198" w:rsidRPr="00E136FF" w:rsidRDefault="005B2198" w:rsidP="005B2198">
      <w:pPr>
        <w:pStyle w:val="PL"/>
        <w:shd w:val="clear" w:color="auto" w:fill="E6E6E6"/>
      </w:pPr>
      <w:r w:rsidRPr="00E136FF">
        <w:t>}</w:t>
      </w:r>
    </w:p>
    <w:p w14:paraId="6D750C69" w14:textId="77777777" w:rsidR="005B2198" w:rsidRPr="00E136FF" w:rsidRDefault="005B2198" w:rsidP="005B2198">
      <w:pPr>
        <w:pStyle w:val="PL"/>
        <w:shd w:val="clear" w:color="auto" w:fill="E6E6E6"/>
      </w:pPr>
    </w:p>
    <w:p w14:paraId="3E6A1174" w14:textId="77777777" w:rsidR="005B2198" w:rsidRPr="00E136FF" w:rsidRDefault="005B2198" w:rsidP="005B2198">
      <w:pPr>
        <w:pStyle w:val="PL"/>
        <w:shd w:val="clear" w:color="auto" w:fill="E6E6E6"/>
      </w:pPr>
      <w:r w:rsidRPr="00E136FF">
        <w:t>RF-Parameters-v1610 ::=</w:t>
      </w:r>
      <w:r w:rsidRPr="00E136FF">
        <w:tab/>
      </w:r>
      <w:r w:rsidRPr="00E136FF">
        <w:tab/>
      </w:r>
      <w:r w:rsidRPr="00E136FF">
        <w:tab/>
      </w:r>
      <w:r w:rsidRPr="00E136FF">
        <w:tab/>
        <w:t>SEQUENCE {</w:t>
      </w:r>
    </w:p>
    <w:p w14:paraId="062C6BFB" w14:textId="77777777" w:rsidR="005B2198" w:rsidRPr="00E136FF" w:rsidRDefault="005B2198" w:rsidP="005B2198">
      <w:pPr>
        <w:pStyle w:val="PL"/>
        <w:shd w:val="clear" w:color="auto" w:fill="E6E6E6"/>
      </w:pPr>
      <w:r w:rsidRPr="00E136FF">
        <w:tab/>
        <w:t>supportedBandCombination-v1610</w:t>
      </w:r>
      <w:r w:rsidRPr="00E136FF">
        <w:tab/>
      </w:r>
      <w:r w:rsidRPr="00E136FF">
        <w:tab/>
      </w:r>
      <w:r w:rsidRPr="00E136FF">
        <w:tab/>
        <w:t>SupportedBandCombination-v1610</w:t>
      </w:r>
      <w:r w:rsidRPr="00E136FF">
        <w:tab/>
      </w:r>
      <w:r w:rsidRPr="00E136FF">
        <w:tab/>
      </w:r>
      <w:r w:rsidRPr="00E136FF">
        <w:tab/>
        <w:t>OPTIONAL,</w:t>
      </w:r>
    </w:p>
    <w:p w14:paraId="713731AE" w14:textId="77777777" w:rsidR="005B2198" w:rsidRPr="00E136FF" w:rsidRDefault="005B2198" w:rsidP="005B2198">
      <w:pPr>
        <w:pStyle w:val="PL"/>
        <w:shd w:val="clear" w:color="auto" w:fill="E6E6E6"/>
      </w:pPr>
      <w:r w:rsidRPr="00E136FF">
        <w:tab/>
        <w:t>supportedBandCombinationAdd-v1610</w:t>
      </w:r>
      <w:r w:rsidRPr="00E136FF">
        <w:tab/>
      </w:r>
      <w:r w:rsidRPr="00E136FF">
        <w:tab/>
        <w:t>SupportedBandCombinationAdd-v1610</w:t>
      </w:r>
      <w:r w:rsidRPr="00E136FF">
        <w:tab/>
      </w:r>
      <w:r w:rsidRPr="00E136FF">
        <w:tab/>
        <w:t>OPTIONAL,</w:t>
      </w:r>
    </w:p>
    <w:p w14:paraId="6D79D492" w14:textId="77777777" w:rsidR="005B2198" w:rsidRPr="00E136FF" w:rsidRDefault="005B2198" w:rsidP="005B2198">
      <w:pPr>
        <w:pStyle w:val="PL"/>
        <w:shd w:val="clear" w:color="auto" w:fill="E6E6E6"/>
      </w:pPr>
      <w:r w:rsidRPr="00E136FF">
        <w:tab/>
        <w:t>supportedBandCombinationReduced-v1610</w:t>
      </w:r>
      <w:r w:rsidRPr="00E136FF">
        <w:tab/>
        <w:t>SupportedBandCombinationReduced-v1610</w:t>
      </w:r>
      <w:r w:rsidRPr="00E136FF">
        <w:tab/>
        <w:t>OPTIONAL</w:t>
      </w:r>
    </w:p>
    <w:p w14:paraId="75DCE8AF" w14:textId="77777777" w:rsidR="005B2198" w:rsidRPr="00E136FF" w:rsidRDefault="005B2198" w:rsidP="005B2198">
      <w:pPr>
        <w:pStyle w:val="PL"/>
        <w:shd w:val="clear" w:color="auto" w:fill="E6E6E6"/>
      </w:pPr>
      <w:r w:rsidRPr="00E136FF">
        <w:t>}</w:t>
      </w:r>
    </w:p>
    <w:p w14:paraId="36D78752" w14:textId="77777777" w:rsidR="005B2198" w:rsidRPr="00E136FF" w:rsidRDefault="005B2198" w:rsidP="005B2198">
      <w:pPr>
        <w:pStyle w:val="PL"/>
        <w:shd w:val="clear" w:color="auto" w:fill="E6E6E6"/>
      </w:pPr>
    </w:p>
    <w:p w14:paraId="056F3779" w14:textId="77777777" w:rsidR="005B2198" w:rsidRPr="00E136FF" w:rsidRDefault="005B2198" w:rsidP="005B2198">
      <w:pPr>
        <w:pStyle w:val="PL"/>
        <w:shd w:val="clear" w:color="auto" w:fill="E6E6E6"/>
      </w:pPr>
      <w:r w:rsidRPr="00E136FF">
        <w:t>RF-Parameters-v1630 ::=</w:t>
      </w:r>
      <w:r w:rsidRPr="00E136FF">
        <w:tab/>
      </w:r>
      <w:r w:rsidRPr="00E136FF">
        <w:tab/>
      </w:r>
      <w:r w:rsidRPr="00E136FF">
        <w:tab/>
      </w:r>
      <w:r w:rsidRPr="00E136FF">
        <w:tab/>
        <w:t>SEQUENCE {</w:t>
      </w:r>
    </w:p>
    <w:p w14:paraId="16AFD8E7" w14:textId="77777777" w:rsidR="005B2198" w:rsidRPr="00E136FF" w:rsidRDefault="005B2198" w:rsidP="005B2198">
      <w:pPr>
        <w:pStyle w:val="PL"/>
        <w:shd w:val="clear" w:color="auto" w:fill="E6E6E6"/>
      </w:pPr>
      <w:r w:rsidRPr="00E136FF">
        <w:tab/>
        <w:t>supportedBandCombination-v1630</w:t>
      </w:r>
      <w:r w:rsidRPr="00E136FF">
        <w:tab/>
      </w:r>
      <w:r w:rsidRPr="00E136FF">
        <w:tab/>
      </w:r>
      <w:r w:rsidRPr="00E136FF">
        <w:tab/>
        <w:t>SupportedBandCombination-v1630</w:t>
      </w:r>
      <w:r w:rsidRPr="00E136FF">
        <w:tab/>
      </w:r>
      <w:r w:rsidRPr="00E136FF">
        <w:tab/>
      </w:r>
      <w:r w:rsidRPr="00E136FF">
        <w:tab/>
        <w:t>OPTIONAL,</w:t>
      </w:r>
    </w:p>
    <w:p w14:paraId="7320D561" w14:textId="77777777" w:rsidR="005B2198" w:rsidRPr="00E136FF" w:rsidRDefault="005B2198" w:rsidP="005B2198">
      <w:pPr>
        <w:pStyle w:val="PL"/>
        <w:shd w:val="clear" w:color="auto" w:fill="E6E6E6"/>
      </w:pPr>
      <w:r w:rsidRPr="00E136FF">
        <w:tab/>
        <w:t>supportedBandCombinationAdd-v1630</w:t>
      </w:r>
      <w:r w:rsidRPr="00E136FF">
        <w:tab/>
      </w:r>
      <w:r w:rsidRPr="00E136FF">
        <w:tab/>
        <w:t>SupportedBandCombinationAdd-v1630</w:t>
      </w:r>
      <w:r w:rsidRPr="00E136FF">
        <w:tab/>
      </w:r>
      <w:r w:rsidRPr="00E136FF">
        <w:tab/>
        <w:t>OPTIONAL,</w:t>
      </w:r>
    </w:p>
    <w:p w14:paraId="4DA6E4AC" w14:textId="77777777" w:rsidR="005B2198" w:rsidRPr="00E136FF" w:rsidRDefault="005B2198" w:rsidP="005B2198">
      <w:pPr>
        <w:pStyle w:val="PL"/>
        <w:shd w:val="clear" w:color="auto" w:fill="E6E6E6"/>
      </w:pPr>
      <w:r w:rsidRPr="00E136FF">
        <w:tab/>
        <w:t>supportedBandCombinationReduced-v1630</w:t>
      </w:r>
      <w:r w:rsidRPr="00E136FF">
        <w:tab/>
        <w:t>SupportedBandCombinationReduced-v1630</w:t>
      </w:r>
      <w:r w:rsidRPr="00E136FF">
        <w:tab/>
        <w:t>OPTIONAL</w:t>
      </w:r>
    </w:p>
    <w:p w14:paraId="169F6CD5" w14:textId="77777777" w:rsidR="005B2198" w:rsidRPr="00E136FF" w:rsidRDefault="005B2198" w:rsidP="005B2198">
      <w:pPr>
        <w:pStyle w:val="PL"/>
        <w:shd w:val="clear" w:color="auto" w:fill="E6E6E6"/>
      </w:pPr>
      <w:r w:rsidRPr="00E136FF">
        <w:t>}</w:t>
      </w:r>
    </w:p>
    <w:p w14:paraId="7D1EF2C1" w14:textId="77777777" w:rsidR="005B2198" w:rsidRPr="00E136FF" w:rsidRDefault="005B2198" w:rsidP="005B2198">
      <w:pPr>
        <w:pStyle w:val="PL"/>
        <w:shd w:val="clear" w:color="auto" w:fill="E6E6E6"/>
      </w:pPr>
    </w:p>
    <w:p w14:paraId="2753CBFA" w14:textId="77777777" w:rsidR="005B2198" w:rsidRPr="00E136FF" w:rsidRDefault="005B2198" w:rsidP="005B2198">
      <w:pPr>
        <w:pStyle w:val="PL"/>
        <w:shd w:val="clear" w:color="auto" w:fill="E6E6E6"/>
      </w:pPr>
      <w:r w:rsidRPr="00E136FF">
        <w:t>SkipSubframeProcessing-r15 ::=</w:t>
      </w:r>
      <w:r w:rsidRPr="00E136FF">
        <w:tab/>
      </w:r>
      <w:r w:rsidRPr="00E136FF">
        <w:tab/>
        <w:t>SEQUENCE {</w:t>
      </w:r>
    </w:p>
    <w:p w14:paraId="54C50505" w14:textId="77777777" w:rsidR="005B2198" w:rsidRPr="00E136FF" w:rsidRDefault="005B2198" w:rsidP="005B2198">
      <w:pPr>
        <w:pStyle w:val="PL"/>
        <w:shd w:val="clear" w:color="auto" w:fill="E6E6E6"/>
      </w:pPr>
      <w:r w:rsidRPr="00E136FF">
        <w:tab/>
        <w:t>skipProcessingDL-Slot-r15</w:t>
      </w:r>
      <w:r w:rsidRPr="00E136FF">
        <w:tab/>
      </w:r>
      <w:r w:rsidRPr="00E136FF">
        <w:tab/>
      </w:r>
      <w:r w:rsidRPr="00E136FF">
        <w:tab/>
        <w:t>INTEGER (0..3)</w:t>
      </w:r>
      <w:r w:rsidRPr="00E136FF">
        <w:tab/>
      </w:r>
      <w:r w:rsidRPr="00E136FF">
        <w:tab/>
      </w:r>
      <w:r w:rsidRPr="00E136FF">
        <w:tab/>
      </w:r>
      <w:r w:rsidRPr="00E136FF">
        <w:tab/>
      </w:r>
      <w:r w:rsidRPr="00E136FF">
        <w:tab/>
        <w:t>OPTIONAL,</w:t>
      </w:r>
    </w:p>
    <w:p w14:paraId="255E6A6F" w14:textId="77777777" w:rsidR="005B2198" w:rsidRPr="00E136FF" w:rsidRDefault="005B2198" w:rsidP="005B2198">
      <w:pPr>
        <w:pStyle w:val="PL"/>
        <w:shd w:val="clear" w:color="auto" w:fill="E6E6E6"/>
      </w:pPr>
      <w:r w:rsidRPr="00E136FF">
        <w:tab/>
        <w:t>skipProcessingDL-SubSlot-r15</w:t>
      </w:r>
      <w:r w:rsidRPr="00E136FF">
        <w:tab/>
      </w:r>
      <w:r w:rsidRPr="00E136FF">
        <w:tab/>
        <w:t>INTEGER (0..3)</w:t>
      </w:r>
      <w:r w:rsidRPr="00E136FF">
        <w:tab/>
      </w:r>
      <w:r w:rsidRPr="00E136FF">
        <w:tab/>
      </w:r>
      <w:r w:rsidRPr="00E136FF">
        <w:tab/>
      </w:r>
      <w:r w:rsidRPr="00E136FF">
        <w:tab/>
      </w:r>
      <w:r w:rsidRPr="00E136FF">
        <w:tab/>
        <w:t>OPTIONAL,</w:t>
      </w:r>
    </w:p>
    <w:p w14:paraId="3225E118" w14:textId="77777777" w:rsidR="005B2198" w:rsidRPr="00E136FF" w:rsidRDefault="005B2198" w:rsidP="005B2198">
      <w:pPr>
        <w:pStyle w:val="PL"/>
        <w:shd w:val="clear" w:color="auto" w:fill="E6E6E6"/>
      </w:pPr>
      <w:r w:rsidRPr="00E136FF">
        <w:tab/>
        <w:t>skipProcessingUL-Slot-r15</w:t>
      </w:r>
      <w:r w:rsidRPr="00E136FF">
        <w:tab/>
      </w:r>
      <w:r w:rsidRPr="00E136FF">
        <w:tab/>
      </w:r>
      <w:r w:rsidRPr="00E136FF">
        <w:tab/>
        <w:t>INTEGER (0..3)</w:t>
      </w:r>
      <w:r w:rsidRPr="00E136FF">
        <w:tab/>
      </w:r>
      <w:r w:rsidRPr="00E136FF">
        <w:tab/>
      </w:r>
      <w:r w:rsidRPr="00E136FF">
        <w:tab/>
      </w:r>
      <w:r w:rsidRPr="00E136FF">
        <w:tab/>
      </w:r>
      <w:r w:rsidRPr="00E136FF">
        <w:tab/>
        <w:t>OPTIONAL,</w:t>
      </w:r>
    </w:p>
    <w:p w14:paraId="7239151B" w14:textId="77777777" w:rsidR="005B2198" w:rsidRPr="00E136FF" w:rsidRDefault="005B2198" w:rsidP="005B2198">
      <w:pPr>
        <w:pStyle w:val="PL"/>
        <w:shd w:val="clear" w:color="auto" w:fill="E6E6E6"/>
      </w:pPr>
      <w:r w:rsidRPr="00E136FF">
        <w:tab/>
        <w:t>skipProcessingUL-SubSlot-r15</w:t>
      </w:r>
      <w:r w:rsidRPr="00E136FF">
        <w:tab/>
      </w:r>
      <w:r w:rsidRPr="00E136FF">
        <w:tab/>
        <w:t>INTEGER (0..3)</w:t>
      </w:r>
      <w:r w:rsidRPr="00E136FF">
        <w:tab/>
      </w:r>
      <w:r w:rsidRPr="00E136FF">
        <w:tab/>
      </w:r>
      <w:r w:rsidRPr="00E136FF">
        <w:tab/>
      </w:r>
      <w:r w:rsidRPr="00E136FF">
        <w:tab/>
      </w:r>
      <w:r w:rsidRPr="00E136FF">
        <w:tab/>
        <w:t>OPTIONAL</w:t>
      </w:r>
    </w:p>
    <w:p w14:paraId="12EBA047" w14:textId="77777777" w:rsidR="005B2198" w:rsidRPr="00E136FF" w:rsidRDefault="005B2198" w:rsidP="005B2198">
      <w:pPr>
        <w:pStyle w:val="PL"/>
        <w:shd w:val="clear" w:color="auto" w:fill="E6E6E6"/>
      </w:pPr>
      <w:r w:rsidRPr="00E136FF">
        <w:lastRenderedPageBreak/>
        <w:t>}</w:t>
      </w:r>
    </w:p>
    <w:p w14:paraId="747073D2" w14:textId="77777777" w:rsidR="005B2198" w:rsidRPr="00E136FF" w:rsidRDefault="005B2198" w:rsidP="005B2198">
      <w:pPr>
        <w:pStyle w:val="PL"/>
        <w:shd w:val="clear" w:color="auto" w:fill="E6E6E6"/>
      </w:pPr>
    </w:p>
    <w:p w14:paraId="191829B1" w14:textId="77777777" w:rsidR="005B2198" w:rsidRPr="00E136FF" w:rsidRDefault="005B2198" w:rsidP="005B2198">
      <w:pPr>
        <w:pStyle w:val="PL"/>
        <w:shd w:val="clear" w:color="auto" w:fill="E6E6E6"/>
      </w:pPr>
      <w:r w:rsidRPr="00E136FF">
        <w:t>SPT-Parameters-r15 ::=</w:t>
      </w:r>
      <w:r w:rsidRPr="00E136FF">
        <w:tab/>
      </w:r>
      <w:r w:rsidRPr="00E136FF">
        <w:tab/>
      </w:r>
      <w:r w:rsidRPr="00E136FF">
        <w:tab/>
      </w:r>
      <w:r w:rsidRPr="00E136FF">
        <w:tab/>
        <w:t>SEQUENCE {</w:t>
      </w:r>
    </w:p>
    <w:p w14:paraId="4F041C14" w14:textId="77777777" w:rsidR="005B2198" w:rsidRPr="00E136FF" w:rsidRDefault="005B2198" w:rsidP="005B2198">
      <w:pPr>
        <w:pStyle w:val="PL"/>
        <w:shd w:val="clear" w:color="auto" w:fill="E6E6E6"/>
      </w:pPr>
      <w:r w:rsidRPr="00E136FF">
        <w:tab/>
        <w:t>frameStructureType-SPT-r15</w:t>
      </w:r>
      <w:r w:rsidRPr="00E136FF">
        <w:tab/>
      </w:r>
      <w:r w:rsidRPr="00E136FF">
        <w:tab/>
      </w:r>
      <w:r w:rsidRPr="00E136FF">
        <w:tab/>
        <w:t>BIT STRING (SIZE (3))</w:t>
      </w:r>
      <w:r w:rsidRPr="00E136FF">
        <w:tab/>
      </w:r>
      <w:r w:rsidRPr="00E136FF">
        <w:tab/>
      </w:r>
      <w:r w:rsidRPr="00E136FF">
        <w:tab/>
        <w:t>OPTIONAL,</w:t>
      </w:r>
    </w:p>
    <w:p w14:paraId="6BB60E9E" w14:textId="77777777" w:rsidR="005B2198" w:rsidRPr="00E136FF" w:rsidRDefault="005B2198" w:rsidP="005B2198">
      <w:pPr>
        <w:pStyle w:val="PL"/>
        <w:shd w:val="clear" w:color="auto" w:fill="E6E6E6"/>
      </w:pPr>
      <w:r w:rsidRPr="00E136FF">
        <w:tab/>
        <w:t>maxNumberCCs-SPT-r15</w:t>
      </w:r>
      <w:r w:rsidRPr="00E136FF">
        <w:tab/>
      </w:r>
      <w:r w:rsidRPr="00E136FF">
        <w:tab/>
      </w:r>
      <w:r w:rsidRPr="00E136FF">
        <w:tab/>
      </w:r>
      <w:r w:rsidRPr="00E136FF">
        <w:tab/>
        <w:t>INTEGER (1..32)</w:t>
      </w:r>
      <w:r w:rsidRPr="00E136FF">
        <w:tab/>
      </w:r>
      <w:r w:rsidRPr="00E136FF">
        <w:tab/>
      </w:r>
      <w:r w:rsidRPr="00E136FF">
        <w:tab/>
      </w:r>
      <w:r w:rsidRPr="00E136FF">
        <w:tab/>
      </w:r>
      <w:r w:rsidRPr="00E136FF">
        <w:tab/>
        <w:t>OPTIONAL</w:t>
      </w:r>
    </w:p>
    <w:p w14:paraId="425BBE0E" w14:textId="77777777" w:rsidR="005B2198" w:rsidRPr="00E136FF" w:rsidRDefault="005B2198" w:rsidP="005B2198">
      <w:pPr>
        <w:pStyle w:val="PL"/>
        <w:shd w:val="clear" w:color="auto" w:fill="E6E6E6"/>
      </w:pPr>
      <w:r w:rsidRPr="00E136FF">
        <w:t>}</w:t>
      </w:r>
    </w:p>
    <w:p w14:paraId="54970643" w14:textId="77777777" w:rsidR="005B2198" w:rsidRPr="00E136FF" w:rsidRDefault="005B2198" w:rsidP="005B2198">
      <w:pPr>
        <w:pStyle w:val="PL"/>
        <w:shd w:val="clear" w:color="auto" w:fill="E6E6E6"/>
      </w:pPr>
    </w:p>
    <w:p w14:paraId="40D816C0" w14:textId="77777777" w:rsidR="005B2198" w:rsidRPr="00E136FF" w:rsidRDefault="005B2198" w:rsidP="005B2198">
      <w:pPr>
        <w:pStyle w:val="PL"/>
        <w:shd w:val="clear" w:color="auto" w:fill="E6E6E6"/>
      </w:pPr>
      <w:r w:rsidRPr="00E136FF">
        <w:t>STTI-SPT-BandParameters-r15 ::= SEQUENCE {</w:t>
      </w:r>
    </w:p>
    <w:p w14:paraId="3CED987F" w14:textId="77777777" w:rsidR="005B2198" w:rsidRPr="00E136FF" w:rsidRDefault="005B2198" w:rsidP="005B2198">
      <w:pPr>
        <w:pStyle w:val="PL"/>
        <w:shd w:val="clear" w:color="auto" w:fill="E6E6E6"/>
      </w:pPr>
      <w:r w:rsidRPr="00E136FF">
        <w:tab/>
        <w:t>dl-1024QAM-Slot-r15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2000453" w14:textId="77777777" w:rsidR="005B2198" w:rsidRPr="00E136FF" w:rsidRDefault="005B2198" w:rsidP="005B2198">
      <w:pPr>
        <w:pStyle w:val="PL"/>
        <w:shd w:val="clear" w:color="auto" w:fill="E6E6E6"/>
      </w:pPr>
      <w:r w:rsidRPr="00E136FF">
        <w:tab/>
        <w:t>dl-1024QAM-SubslotTA-1-r15</w:t>
      </w:r>
      <w:r w:rsidRPr="00E136FF">
        <w:tab/>
      </w:r>
      <w:r w:rsidRPr="00E136FF">
        <w:tab/>
      </w:r>
      <w:r w:rsidRPr="00E136FF">
        <w:tab/>
      </w:r>
      <w:r w:rsidRPr="00E136FF">
        <w:tab/>
        <w:t>ENUMERATED {supported}</w:t>
      </w:r>
      <w:r w:rsidRPr="00E136FF">
        <w:tab/>
      </w:r>
      <w:r w:rsidRPr="00E136FF">
        <w:tab/>
      </w:r>
      <w:r w:rsidRPr="00E136FF">
        <w:tab/>
        <w:t>OPTIONAL,</w:t>
      </w:r>
    </w:p>
    <w:p w14:paraId="55B2A2DE" w14:textId="77777777" w:rsidR="005B2198" w:rsidRPr="00E136FF" w:rsidRDefault="005B2198" w:rsidP="005B2198">
      <w:pPr>
        <w:pStyle w:val="PL"/>
        <w:shd w:val="clear" w:color="auto" w:fill="E6E6E6"/>
      </w:pPr>
      <w:r w:rsidRPr="00E136FF">
        <w:tab/>
        <w:t>dl-1024QAM-SubslotTA-2-r15</w:t>
      </w:r>
      <w:r w:rsidRPr="00E136FF">
        <w:tab/>
      </w:r>
      <w:r w:rsidRPr="00E136FF">
        <w:tab/>
      </w:r>
      <w:r w:rsidRPr="00E136FF">
        <w:tab/>
      </w:r>
      <w:r w:rsidRPr="00E136FF">
        <w:tab/>
        <w:t>ENUMERATED {supported}</w:t>
      </w:r>
      <w:r w:rsidRPr="00E136FF">
        <w:tab/>
      </w:r>
      <w:r w:rsidRPr="00E136FF">
        <w:tab/>
      </w:r>
      <w:r w:rsidRPr="00E136FF">
        <w:tab/>
        <w:t>OPTIONAL,</w:t>
      </w:r>
    </w:p>
    <w:p w14:paraId="411EF9C4" w14:textId="77777777" w:rsidR="005B2198" w:rsidRPr="00E136FF" w:rsidRDefault="005B2198" w:rsidP="005B2198">
      <w:pPr>
        <w:pStyle w:val="PL"/>
        <w:shd w:val="clear" w:color="auto" w:fill="E6E6E6"/>
      </w:pPr>
      <w:r w:rsidRPr="00E136FF">
        <w:tab/>
        <w:t>simultaneousTx-differentTx-duration-r15</w:t>
      </w:r>
      <w:r w:rsidRPr="00E136FF">
        <w:tab/>
        <w:t>ENUMERATED {supported}</w:t>
      </w:r>
      <w:r w:rsidRPr="00E136FF">
        <w:tab/>
      </w:r>
      <w:r w:rsidRPr="00E136FF">
        <w:tab/>
      </w:r>
      <w:r w:rsidRPr="00E136FF">
        <w:tab/>
        <w:t>OPTIONAL,</w:t>
      </w:r>
    </w:p>
    <w:p w14:paraId="5C6099E3" w14:textId="77777777" w:rsidR="005B2198" w:rsidRPr="00E136FF" w:rsidRDefault="005B2198" w:rsidP="005B2198">
      <w:pPr>
        <w:pStyle w:val="PL"/>
        <w:shd w:val="clear" w:color="auto" w:fill="E6E6E6"/>
      </w:pPr>
      <w:r w:rsidRPr="00E136FF">
        <w:tab/>
        <w:t>sTTI-CA-MIMO-ParametersDL-r15</w:t>
      </w:r>
      <w:r w:rsidRPr="00E136FF">
        <w:tab/>
      </w:r>
      <w:r w:rsidRPr="00E136FF">
        <w:tab/>
      </w:r>
      <w:r w:rsidRPr="00E136FF">
        <w:tab/>
        <w:t>CA-MIMO-ParametersDL-r15</w:t>
      </w:r>
      <w:r w:rsidRPr="00E136FF">
        <w:tab/>
      </w:r>
      <w:r w:rsidRPr="00E136FF">
        <w:tab/>
        <w:t>OPTIONAL,</w:t>
      </w:r>
    </w:p>
    <w:p w14:paraId="00FC7076" w14:textId="77777777" w:rsidR="005B2198" w:rsidRPr="00E136FF" w:rsidRDefault="005B2198" w:rsidP="005B2198">
      <w:pPr>
        <w:pStyle w:val="PL"/>
        <w:shd w:val="clear" w:color="auto" w:fill="E6E6E6"/>
      </w:pPr>
      <w:r w:rsidRPr="00E136FF">
        <w:tab/>
        <w:t>sTTI-CA-MIMO-ParametersUL-r15</w:t>
      </w:r>
      <w:r w:rsidRPr="00E136FF">
        <w:tab/>
      </w:r>
      <w:r w:rsidRPr="00E136FF">
        <w:tab/>
      </w:r>
      <w:r w:rsidRPr="00E136FF">
        <w:tab/>
        <w:t>CA-MIMO-ParametersUL-r15,</w:t>
      </w:r>
    </w:p>
    <w:p w14:paraId="6F730DEB" w14:textId="77777777" w:rsidR="005B2198" w:rsidRPr="00E136FF" w:rsidRDefault="005B2198" w:rsidP="005B2198">
      <w:pPr>
        <w:pStyle w:val="PL"/>
        <w:shd w:val="clear" w:color="auto" w:fill="E6E6E6"/>
      </w:pPr>
      <w:r w:rsidRPr="00E136FF">
        <w:tab/>
        <w:t>sTTI-FD-MIMO-Coexistence</w:t>
      </w:r>
      <w:r w:rsidRPr="00E136FF">
        <w:tab/>
      </w:r>
      <w:r w:rsidRPr="00E136FF">
        <w:tab/>
      </w:r>
      <w:r w:rsidRPr="00E136FF">
        <w:tab/>
      </w:r>
      <w:r w:rsidRPr="00E136FF">
        <w:tab/>
        <w:t>ENUMERATED {supported}</w:t>
      </w:r>
      <w:r w:rsidRPr="00E136FF">
        <w:tab/>
      </w:r>
      <w:r w:rsidRPr="00E136FF">
        <w:tab/>
      </w:r>
      <w:r w:rsidRPr="00E136FF">
        <w:tab/>
        <w:t>OPTIONAL,</w:t>
      </w:r>
    </w:p>
    <w:p w14:paraId="2BE9F346" w14:textId="77777777" w:rsidR="005B2198" w:rsidRPr="00E136FF" w:rsidRDefault="005B2198" w:rsidP="005B2198">
      <w:pPr>
        <w:pStyle w:val="PL"/>
        <w:shd w:val="clear" w:color="auto" w:fill="E6E6E6"/>
      </w:pPr>
      <w:r w:rsidRPr="00E136FF">
        <w:tab/>
        <w:t>sTTI-MIMO-CA-ParametersPerBoBCs-r15</w:t>
      </w:r>
      <w:r w:rsidRPr="00E136FF">
        <w:tab/>
      </w:r>
      <w:r w:rsidRPr="00E136FF">
        <w:tab/>
        <w:t>MIMO-CA-ParametersPerBoBC-r13</w:t>
      </w:r>
      <w:r w:rsidRPr="00E136FF">
        <w:tab/>
        <w:t>OPTIONAL,</w:t>
      </w:r>
    </w:p>
    <w:p w14:paraId="49269008" w14:textId="77777777" w:rsidR="005B2198" w:rsidRPr="00E136FF" w:rsidRDefault="005B2198" w:rsidP="005B2198">
      <w:pPr>
        <w:pStyle w:val="PL"/>
        <w:shd w:val="clear" w:color="auto" w:fill="E6E6E6"/>
      </w:pPr>
      <w:r w:rsidRPr="00E136FF">
        <w:tab/>
        <w:t>sTTI-MIMO-CA-ParametersPerBoBCs-v1530</w:t>
      </w:r>
      <w:r w:rsidRPr="00E136FF">
        <w:tab/>
        <w:t>MIMO-CA-ParametersPerBoBC-v1430</w:t>
      </w:r>
      <w:r w:rsidRPr="00E136FF">
        <w:tab/>
        <w:t>OPTIONAL,</w:t>
      </w:r>
    </w:p>
    <w:p w14:paraId="6770674F" w14:textId="77777777" w:rsidR="005B2198" w:rsidRPr="00E136FF" w:rsidRDefault="005B2198" w:rsidP="005B2198">
      <w:pPr>
        <w:pStyle w:val="PL"/>
        <w:shd w:val="clear" w:color="auto" w:fill="E6E6E6"/>
      </w:pPr>
      <w:r w:rsidRPr="00E136FF">
        <w:tab/>
        <w:t>sTTI-SupportedCombinations-r15</w:t>
      </w:r>
      <w:r w:rsidRPr="00E136FF">
        <w:tab/>
      </w:r>
      <w:r w:rsidRPr="00E136FF">
        <w:tab/>
      </w:r>
      <w:r w:rsidRPr="00E136FF">
        <w:tab/>
        <w:t>STTI-SupportedCombinations-r15</w:t>
      </w:r>
      <w:r w:rsidRPr="00E136FF">
        <w:tab/>
        <w:t>OPTIONAL,</w:t>
      </w:r>
    </w:p>
    <w:p w14:paraId="5E382AD2" w14:textId="77777777" w:rsidR="005B2198" w:rsidRPr="00E136FF" w:rsidRDefault="005B2198" w:rsidP="005B2198">
      <w:pPr>
        <w:pStyle w:val="PL"/>
        <w:shd w:val="clear" w:color="auto" w:fill="E6E6E6"/>
      </w:pPr>
      <w:r w:rsidRPr="00E136FF">
        <w:tab/>
        <w:t>sTTI-SupportedCSI-Proc-r15</w:t>
      </w:r>
      <w:r w:rsidRPr="00E136FF">
        <w:tab/>
      </w:r>
      <w:r w:rsidRPr="00E136FF">
        <w:tab/>
      </w:r>
      <w:r w:rsidRPr="00E136FF">
        <w:tab/>
      </w:r>
      <w:r w:rsidRPr="00E136FF">
        <w:tab/>
        <w:t>ENUMERATED {n1, n3, n4}</w:t>
      </w:r>
      <w:r w:rsidRPr="00E136FF">
        <w:tab/>
      </w:r>
      <w:r w:rsidRPr="00E136FF">
        <w:tab/>
      </w:r>
      <w:r w:rsidRPr="00E136FF">
        <w:tab/>
        <w:t>OPTIONAL,</w:t>
      </w:r>
    </w:p>
    <w:p w14:paraId="2BCFB46C" w14:textId="77777777" w:rsidR="005B2198" w:rsidRPr="00E136FF" w:rsidRDefault="005B2198" w:rsidP="005B2198">
      <w:pPr>
        <w:pStyle w:val="PL"/>
        <w:shd w:val="clear" w:color="auto" w:fill="E6E6E6"/>
      </w:pPr>
      <w:r w:rsidRPr="00E136FF">
        <w:tab/>
        <w:t>ul-256QAM-Slot-r15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A496FEB" w14:textId="77777777" w:rsidR="005B2198" w:rsidRPr="00E136FF" w:rsidRDefault="005B2198" w:rsidP="005B2198">
      <w:pPr>
        <w:pStyle w:val="PL"/>
        <w:shd w:val="clear" w:color="auto" w:fill="E6E6E6"/>
      </w:pPr>
      <w:r w:rsidRPr="00E136FF">
        <w:tab/>
        <w:t>ul-256QAM-Subslot-r15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E577EA9" w14:textId="77777777" w:rsidR="005B2198" w:rsidRPr="00E136FF" w:rsidRDefault="005B2198" w:rsidP="005B2198">
      <w:pPr>
        <w:pStyle w:val="PL"/>
        <w:shd w:val="clear" w:color="auto" w:fill="E6E6E6"/>
      </w:pPr>
      <w:r w:rsidRPr="00E136FF">
        <w:tab/>
        <w:t>...</w:t>
      </w:r>
    </w:p>
    <w:p w14:paraId="0DA2EFA4" w14:textId="77777777" w:rsidR="005B2198" w:rsidRPr="00E136FF" w:rsidRDefault="005B2198" w:rsidP="005B2198">
      <w:pPr>
        <w:pStyle w:val="PL"/>
        <w:shd w:val="clear" w:color="auto" w:fill="E6E6E6"/>
      </w:pPr>
      <w:r w:rsidRPr="00E136FF">
        <w:t>}</w:t>
      </w:r>
    </w:p>
    <w:p w14:paraId="3ED01CAD" w14:textId="77777777" w:rsidR="005B2198" w:rsidRPr="00E136FF" w:rsidRDefault="005B2198" w:rsidP="005B2198">
      <w:pPr>
        <w:pStyle w:val="PL"/>
        <w:shd w:val="clear" w:color="auto" w:fill="E6E6E6"/>
      </w:pPr>
    </w:p>
    <w:p w14:paraId="50E8F83B" w14:textId="77777777" w:rsidR="005B2198" w:rsidRPr="00E136FF" w:rsidRDefault="005B2198" w:rsidP="005B2198">
      <w:pPr>
        <w:pStyle w:val="PL"/>
        <w:shd w:val="clear" w:color="auto" w:fill="E6E6E6"/>
      </w:pPr>
      <w:r w:rsidRPr="00E136FF">
        <w:t>STTI-SupportedCombinations-r15 ::=</w:t>
      </w:r>
      <w:r w:rsidRPr="00E136FF">
        <w:tab/>
        <w:t>SEQUENCE {</w:t>
      </w:r>
    </w:p>
    <w:p w14:paraId="1487D20B" w14:textId="77777777" w:rsidR="005B2198" w:rsidRPr="00E136FF" w:rsidRDefault="005B2198" w:rsidP="005B2198">
      <w:pPr>
        <w:pStyle w:val="PL"/>
        <w:shd w:val="clear" w:color="auto" w:fill="E6E6E6"/>
      </w:pPr>
      <w:r w:rsidRPr="00E136FF">
        <w:tab/>
        <w:t>combination-22-r15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3991A4F9" w14:textId="77777777" w:rsidR="005B2198" w:rsidRPr="00E136FF" w:rsidRDefault="005B2198" w:rsidP="005B2198">
      <w:pPr>
        <w:pStyle w:val="PL"/>
        <w:shd w:val="clear" w:color="auto" w:fill="E6E6E6"/>
      </w:pPr>
      <w:r w:rsidRPr="00E136FF">
        <w:tab/>
        <w:t>combination-77-r15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2372A80B" w14:textId="77777777" w:rsidR="005B2198" w:rsidRPr="00E136FF" w:rsidRDefault="005B2198" w:rsidP="005B2198">
      <w:pPr>
        <w:pStyle w:val="PL"/>
        <w:shd w:val="clear" w:color="auto" w:fill="E6E6E6"/>
      </w:pPr>
      <w:r w:rsidRPr="00E136FF">
        <w:tab/>
        <w:t>combination-27-r15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00A581B2" w14:textId="77777777" w:rsidR="005B2198" w:rsidRPr="00E136FF" w:rsidRDefault="005B2198" w:rsidP="005B2198">
      <w:pPr>
        <w:pStyle w:val="PL"/>
        <w:shd w:val="clear" w:color="auto" w:fill="E6E6E6"/>
      </w:pPr>
      <w:r w:rsidRPr="00E136FF">
        <w:tab/>
        <w:t>combination-22-27-r15</w:t>
      </w:r>
      <w:r w:rsidRPr="00E136FF">
        <w:tab/>
      </w:r>
      <w:r w:rsidRPr="00E136FF">
        <w:tab/>
      </w:r>
      <w:r w:rsidRPr="00E136FF">
        <w:tab/>
      </w:r>
      <w:r w:rsidRPr="00E136FF">
        <w:tab/>
        <w:t>SEQUENCE (SIZE (1..2)) OF DL-UL-CCs-r15</w:t>
      </w:r>
      <w:r w:rsidRPr="00E136FF">
        <w:tab/>
      </w:r>
      <w:r w:rsidRPr="00E136FF">
        <w:tab/>
        <w:t>OPTIONAL,</w:t>
      </w:r>
    </w:p>
    <w:p w14:paraId="686D3904" w14:textId="77777777" w:rsidR="005B2198" w:rsidRPr="00E136FF" w:rsidRDefault="005B2198" w:rsidP="005B2198">
      <w:pPr>
        <w:pStyle w:val="PL"/>
        <w:shd w:val="clear" w:color="auto" w:fill="E6E6E6"/>
      </w:pPr>
      <w:r w:rsidRPr="00E136FF">
        <w:tab/>
        <w:t>combination-77-22-r15</w:t>
      </w:r>
      <w:r w:rsidRPr="00E136FF">
        <w:tab/>
      </w:r>
      <w:r w:rsidRPr="00E136FF">
        <w:tab/>
      </w:r>
      <w:r w:rsidRPr="00E136FF">
        <w:tab/>
      </w:r>
      <w:r w:rsidRPr="00E136FF">
        <w:tab/>
        <w:t>SEQUENCE (SIZE (1..2)) OF DL-UL-CCs-r15</w:t>
      </w:r>
      <w:r w:rsidRPr="00E136FF">
        <w:tab/>
      </w:r>
      <w:r w:rsidRPr="00E136FF">
        <w:tab/>
        <w:t>OPTIONAL,</w:t>
      </w:r>
    </w:p>
    <w:p w14:paraId="413146DD" w14:textId="77777777" w:rsidR="005B2198" w:rsidRPr="00E136FF" w:rsidRDefault="005B2198" w:rsidP="005B2198">
      <w:pPr>
        <w:pStyle w:val="PL"/>
        <w:shd w:val="clear" w:color="auto" w:fill="E6E6E6"/>
      </w:pPr>
      <w:r w:rsidRPr="00E136FF">
        <w:tab/>
        <w:t>combination-77-27-r15</w:t>
      </w:r>
      <w:r w:rsidRPr="00E136FF">
        <w:tab/>
      </w:r>
      <w:r w:rsidRPr="00E136FF">
        <w:tab/>
      </w:r>
      <w:r w:rsidRPr="00E136FF">
        <w:tab/>
      </w:r>
      <w:r w:rsidRPr="00E136FF">
        <w:tab/>
        <w:t>SEQUENCE (SIZE (1..2)) OF DL-UL-CCs-r15</w:t>
      </w:r>
      <w:r w:rsidRPr="00E136FF">
        <w:tab/>
      </w:r>
      <w:r w:rsidRPr="00E136FF">
        <w:tab/>
        <w:t>OPTIONAL</w:t>
      </w:r>
    </w:p>
    <w:p w14:paraId="1A786D9F" w14:textId="77777777" w:rsidR="005B2198" w:rsidRPr="00E136FF" w:rsidRDefault="005B2198" w:rsidP="005B2198">
      <w:pPr>
        <w:pStyle w:val="PL"/>
        <w:shd w:val="clear" w:color="auto" w:fill="E6E6E6"/>
      </w:pPr>
      <w:r w:rsidRPr="00E136FF">
        <w:t>}</w:t>
      </w:r>
    </w:p>
    <w:p w14:paraId="19121E5E" w14:textId="77777777" w:rsidR="005B2198" w:rsidRPr="00E136FF" w:rsidRDefault="005B2198" w:rsidP="005B2198">
      <w:pPr>
        <w:pStyle w:val="PL"/>
        <w:shd w:val="clear" w:color="auto" w:fill="E6E6E6"/>
      </w:pPr>
    </w:p>
    <w:p w14:paraId="6723B910" w14:textId="77777777" w:rsidR="005B2198" w:rsidRPr="00E136FF" w:rsidRDefault="005B2198" w:rsidP="005B2198">
      <w:pPr>
        <w:pStyle w:val="PL"/>
        <w:shd w:val="clear" w:color="auto" w:fill="E6E6E6"/>
      </w:pPr>
      <w:r w:rsidRPr="00E136FF">
        <w:t>DL-UL-CCs-r15 ::= SEQUENCE {</w:t>
      </w:r>
    </w:p>
    <w:p w14:paraId="607F8E80" w14:textId="77777777" w:rsidR="005B2198" w:rsidRPr="00E136FF" w:rsidRDefault="005B2198" w:rsidP="005B2198">
      <w:pPr>
        <w:pStyle w:val="PL"/>
        <w:shd w:val="clear" w:color="auto" w:fill="E6E6E6"/>
      </w:pPr>
      <w:r w:rsidRPr="00E136FF">
        <w:tab/>
        <w:t>maxNumberDL-CCs-r15</w:t>
      </w:r>
      <w:r w:rsidRPr="00E136FF">
        <w:tab/>
      </w:r>
      <w:r w:rsidRPr="00E136FF">
        <w:tab/>
      </w:r>
      <w:r w:rsidRPr="00E136FF">
        <w:tab/>
      </w:r>
      <w:r w:rsidRPr="00E136FF">
        <w:tab/>
        <w:t>INTEGER (1..32)</w:t>
      </w:r>
      <w:r w:rsidRPr="00E136FF">
        <w:tab/>
      </w:r>
      <w:r w:rsidRPr="00E136FF">
        <w:tab/>
      </w:r>
      <w:r w:rsidRPr="00E136FF">
        <w:tab/>
      </w:r>
      <w:r w:rsidRPr="00E136FF">
        <w:tab/>
      </w:r>
      <w:r w:rsidRPr="00E136FF">
        <w:tab/>
      </w:r>
      <w:r w:rsidRPr="00E136FF">
        <w:tab/>
        <w:t>OPTIONAL,</w:t>
      </w:r>
    </w:p>
    <w:p w14:paraId="188AAFBA" w14:textId="77777777" w:rsidR="005B2198" w:rsidRPr="00E136FF" w:rsidRDefault="005B2198" w:rsidP="005B2198">
      <w:pPr>
        <w:pStyle w:val="PL"/>
        <w:shd w:val="clear" w:color="auto" w:fill="E6E6E6"/>
      </w:pPr>
      <w:r w:rsidRPr="00E136FF">
        <w:tab/>
        <w:t>maxNumberUL-CCs-r15</w:t>
      </w:r>
      <w:r w:rsidRPr="00E136FF">
        <w:tab/>
      </w:r>
      <w:r w:rsidRPr="00E136FF">
        <w:tab/>
      </w:r>
      <w:r w:rsidRPr="00E136FF">
        <w:tab/>
      </w:r>
      <w:r w:rsidRPr="00E136FF">
        <w:tab/>
        <w:t>INTEGER (1..32)</w:t>
      </w:r>
      <w:r w:rsidRPr="00E136FF">
        <w:tab/>
      </w:r>
      <w:r w:rsidRPr="00E136FF">
        <w:tab/>
      </w:r>
      <w:r w:rsidRPr="00E136FF">
        <w:tab/>
      </w:r>
      <w:r w:rsidRPr="00E136FF">
        <w:tab/>
      </w:r>
      <w:r w:rsidRPr="00E136FF">
        <w:tab/>
      </w:r>
      <w:r w:rsidRPr="00E136FF">
        <w:tab/>
        <w:t>OPTIONAL</w:t>
      </w:r>
    </w:p>
    <w:p w14:paraId="1B842347" w14:textId="77777777" w:rsidR="005B2198" w:rsidRPr="00E136FF" w:rsidRDefault="005B2198" w:rsidP="005B2198">
      <w:pPr>
        <w:pStyle w:val="PL"/>
        <w:shd w:val="clear" w:color="auto" w:fill="E6E6E6"/>
      </w:pPr>
      <w:r w:rsidRPr="00E136FF">
        <w:t>}</w:t>
      </w:r>
    </w:p>
    <w:p w14:paraId="374A10D1" w14:textId="77777777" w:rsidR="005B2198" w:rsidRPr="00E136FF" w:rsidRDefault="005B2198" w:rsidP="005B2198">
      <w:pPr>
        <w:pStyle w:val="PL"/>
        <w:shd w:val="clear" w:color="auto" w:fill="E6E6E6"/>
      </w:pPr>
    </w:p>
    <w:p w14:paraId="2F73FA58" w14:textId="77777777" w:rsidR="005B2198" w:rsidRPr="00E136FF" w:rsidRDefault="005B2198" w:rsidP="005B2198">
      <w:pPr>
        <w:pStyle w:val="PL"/>
        <w:shd w:val="clear" w:color="auto" w:fill="E6E6E6"/>
      </w:pPr>
      <w:r w:rsidRPr="00E136FF">
        <w:t>SupportedBandCombination-r10 ::= SEQUENCE (SIZE (1..maxBandComb-r10)) OF BandCombinationParameters-r10</w:t>
      </w:r>
    </w:p>
    <w:p w14:paraId="0F57C256" w14:textId="77777777" w:rsidR="005B2198" w:rsidRPr="00E136FF" w:rsidRDefault="005B2198" w:rsidP="005B2198">
      <w:pPr>
        <w:pStyle w:val="PL"/>
        <w:shd w:val="clear" w:color="auto" w:fill="E6E6E6"/>
      </w:pPr>
    </w:p>
    <w:p w14:paraId="34C711D8" w14:textId="77777777" w:rsidR="005B2198" w:rsidRPr="00E136FF" w:rsidRDefault="005B2198" w:rsidP="005B2198">
      <w:pPr>
        <w:pStyle w:val="PL"/>
        <w:shd w:val="clear" w:color="auto" w:fill="E6E6E6"/>
      </w:pPr>
      <w:r w:rsidRPr="00E136FF">
        <w:t>SupportedBandCombinationExt-r10 ::= SEQUENCE (SIZE (1..maxBandComb-r10)) OF BandCombinationParametersExt-r10</w:t>
      </w:r>
    </w:p>
    <w:p w14:paraId="54045293" w14:textId="77777777" w:rsidR="005B2198" w:rsidRPr="00E136FF" w:rsidRDefault="005B2198" w:rsidP="005B2198">
      <w:pPr>
        <w:pStyle w:val="PL"/>
        <w:shd w:val="clear" w:color="auto" w:fill="E6E6E6"/>
      </w:pPr>
    </w:p>
    <w:p w14:paraId="44E0B9B4" w14:textId="77777777" w:rsidR="005B2198" w:rsidRPr="00E136FF" w:rsidRDefault="005B2198" w:rsidP="005B2198">
      <w:pPr>
        <w:pStyle w:val="PL"/>
        <w:shd w:val="clear" w:color="auto" w:fill="E6E6E6"/>
      </w:pPr>
      <w:r w:rsidRPr="00E136FF">
        <w:t>SupportedBandCombination-v1090 ::= SEQUENCE (SIZE (1..maxBandComb-r10)) OF BandCombinationParameters-v1090</w:t>
      </w:r>
    </w:p>
    <w:p w14:paraId="7C41023B" w14:textId="77777777" w:rsidR="005B2198" w:rsidRPr="00E136FF" w:rsidRDefault="005B2198" w:rsidP="005B2198">
      <w:pPr>
        <w:pStyle w:val="PL"/>
        <w:shd w:val="clear" w:color="auto" w:fill="E6E6E6"/>
      </w:pPr>
    </w:p>
    <w:p w14:paraId="64FF9B73" w14:textId="77777777" w:rsidR="005B2198" w:rsidRPr="00E136FF" w:rsidRDefault="005B2198" w:rsidP="005B2198">
      <w:pPr>
        <w:pStyle w:val="PL"/>
        <w:shd w:val="clear" w:color="auto" w:fill="E6E6E6"/>
      </w:pPr>
      <w:r w:rsidRPr="00E136FF">
        <w:t>SupportedBandCombination-v10i0 ::= SEQUENCE (SIZE (1..maxBandComb-r10)) OF BandCombinationParameters-v10i0</w:t>
      </w:r>
    </w:p>
    <w:p w14:paraId="3CFB7B18" w14:textId="77777777" w:rsidR="005B2198" w:rsidRPr="00E136FF" w:rsidRDefault="005B2198" w:rsidP="005B2198">
      <w:pPr>
        <w:pStyle w:val="PL"/>
        <w:shd w:val="clear" w:color="auto" w:fill="E6E6E6"/>
      </w:pPr>
    </w:p>
    <w:p w14:paraId="16AE2C46" w14:textId="77777777" w:rsidR="005B2198" w:rsidRPr="00E136FF" w:rsidRDefault="005B2198" w:rsidP="005B2198">
      <w:pPr>
        <w:pStyle w:val="PL"/>
        <w:shd w:val="clear" w:color="auto" w:fill="E6E6E6"/>
      </w:pPr>
      <w:r w:rsidRPr="00E136FF">
        <w:t>SupportedBandCombination-v1130 ::= SEQUENCE (SIZE (1..maxBandComb-r10)) OF BandCombinationParameters-v1130</w:t>
      </w:r>
    </w:p>
    <w:p w14:paraId="32E54A21" w14:textId="77777777" w:rsidR="005B2198" w:rsidRPr="00E136FF" w:rsidRDefault="005B2198" w:rsidP="005B2198">
      <w:pPr>
        <w:pStyle w:val="PL"/>
        <w:shd w:val="clear" w:color="auto" w:fill="E6E6E6"/>
      </w:pPr>
    </w:p>
    <w:p w14:paraId="21599F85" w14:textId="77777777" w:rsidR="005B2198" w:rsidRPr="00E136FF" w:rsidRDefault="005B2198" w:rsidP="005B2198">
      <w:pPr>
        <w:pStyle w:val="PL"/>
        <w:shd w:val="clear" w:color="auto" w:fill="E6E6E6"/>
      </w:pPr>
      <w:r w:rsidRPr="00E136FF">
        <w:t>SupportedBandCombination-v1250 ::= SEQUENCE (SIZE (1..maxBandComb-r10)) OF BandCombinationParameters-v1250</w:t>
      </w:r>
    </w:p>
    <w:p w14:paraId="06496864" w14:textId="77777777" w:rsidR="005B2198" w:rsidRPr="00E136FF" w:rsidRDefault="005B2198" w:rsidP="005B2198">
      <w:pPr>
        <w:pStyle w:val="PL"/>
        <w:shd w:val="clear" w:color="auto" w:fill="E6E6E6"/>
      </w:pPr>
    </w:p>
    <w:p w14:paraId="49368B36" w14:textId="77777777" w:rsidR="005B2198" w:rsidRPr="00E136FF" w:rsidRDefault="005B2198" w:rsidP="005B2198">
      <w:pPr>
        <w:pStyle w:val="PL"/>
        <w:shd w:val="clear" w:color="auto" w:fill="E6E6E6"/>
      </w:pPr>
      <w:r w:rsidRPr="00E136FF">
        <w:t>SupportedBandCombination-v1270 ::= SEQUENCE (SIZE (1..maxBandComb-r10)) OF BandCombinationParameters-v1270</w:t>
      </w:r>
    </w:p>
    <w:p w14:paraId="4C876A03" w14:textId="77777777" w:rsidR="005B2198" w:rsidRPr="00E136FF" w:rsidRDefault="005B2198" w:rsidP="005B2198">
      <w:pPr>
        <w:pStyle w:val="PL"/>
        <w:shd w:val="clear" w:color="auto" w:fill="E6E6E6"/>
      </w:pPr>
    </w:p>
    <w:p w14:paraId="01FAD54D" w14:textId="77777777" w:rsidR="005B2198" w:rsidRPr="00E136FF" w:rsidRDefault="005B2198" w:rsidP="005B2198">
      <w:pPr>
        <w:pStyle w:val="PL"/>
        <w:shd w:val="clear" w:color="auto" w:fill="E6E6E6"/>
      </w:pPr>
      <w:r w:rsidRPr="00E136FF">
        <w:t>SupportedBandCombination-v1320 ::= SEQUENCE (SIZE (1..maxBandComb-r10)) OF BandCombinationParameters-v1320</w:t>
      </w:r>
    </w:p>
    <w:p w14:paraId="0ED5A725" w14:textId="77777777" w:rsidR="005B2198" w:rsidRPr="00E136FF" w:rsidRDefault="005B2198" w:rsidP="005B2198">
      <w:pPr>
        <w:pStyle w:val="PL"/>
        <w:shd w:val="clear" w:color="auto" w:fill="E6E6E6"/>
      </w:pPr>
    </w:p>
    <w:p w14:paraId="3579E473" w14:textId="77777777" w:rsidR="005B2198" w:rsidRPr="00E136FF" w:rsidRDefault="005B2198" w:rsidP="005B2198">
      <w:pPr>
        <w:pStyle w:val="PL"/>
        <w:shd w:val="pct10" w:color="auto" w:fill="auto"/>
      </w:pPr>
      <w:r w:rsidRPr="00E136FF">
        <w:t>SupportedBandCombination-v1380 ::= SEQUENCE (SIZE (1..maxBandComb-r10)) OF BandCombinationParameters-v1380</w:t>
      </w:r>
    </w:p>
    <w:p w14:paraId="203DEE7D" w14:textId="77777777" w:rsidR="005B2198" w:rsidRPr="00E136FF" w:rsidRDefault="005B2198" w:rsidP="005B2198">
      <w:pPr>
        <w:pStyle w:val="PL"/>
        <w:shd w:val="pct10" w:color="auto" w:fill="auto"/>
      </w:pPr>
    </w:p>
    <w:p w14:paraId="02F2FBAB" w14:textId="77777777" w:rsidR="005B2198" w:rsidRPr="00E136FF" w:rsidRDefault="005B2198" w:rsidP="005B2198">
      <w:pPr>
        <w:pStyle w:val="PL"/>
        <w:shd w:val="pct10" w:color="auto" w:fill="auto"/>
      </w:pPr>
      <w:r w:rsidRPr="00E136FF">
        <w:t>SupportedBandCombination-v1390 ::= SEQUENCE (SIZE (1..maxBandComb-r10)) OF BandCombinationParameters-v1390</w:t>
      </w:r>
    </w:p>
    <w:p w14:paraId="3EAD82D2" w14:textId="77777777" w:rsidR="005B2198" w:rsidRPr="00E136FF" w:rsidRDefault="005B2198" w:rsidP="005B2198">
      <w:pPr>
        <w:pStyle w:val="PL"/>
        <w:shd w:val="pct10" w:color="auto" w:fill="auto"/>
      </w:pPr>
    </w:p>
    <w:p w14:paraId="218098DF" w14:textId="77777777" w:rsidR="005B2198" w:rsidRPr="00E136FF" w:rsidRDefault="005B2198" w:rsidP="005B2198">
      <w:pPr>
        <w:pStyle w:val="PL"/>
        <w:shd w:val="clear" w:color="auto" w:fill="E6E6E6"/>
      </w:pPr>
      <w:r w:rsidRPr="00E136FF">
        <w:t>SupportedBandCombination-v1430 ::= SEQUENCE (SIZE (1..maxBandComb-r10)) OF BandCombinationParameters-v1430</w:t>
      </w:r>
    </w:p>
    <w:p w14:paraId="5D7560AD" w14:textId="77777777" w:rsidR="005B2198" w:rsidRPr="00E136FF" w:rsidRDefault="005B2198" w:rsidP="005B2198">
      <w:pPr>
        <w:pStyle w:val="PL"/>
        <w:shd w:val="clear" w:color="auto" w:fill="E6E6E6"/>
      </w:pPr>
    </w:p>
    <w:p w14:paraId="7B0AB97E" w14:textId="77777777" w:rsidR="005B2198" w:rsidRPr="00E136FF" w:rsidRDefault="005B2198" w:rsidP="005B2198">
      <w:pPr>
        <w:pStyle w:val="PL"/>
        <w:shd w:val="clear" w:color="auto" w:fill="E6E6E6"/>
      </w:pPr>
      <w:r w:rsidRPr="00E136FF">
        <w:t>SupportedBandCombination-v1450 ::= SEQUENCE (SIZE (1..maxBandComb-r10)) OF BandCombinationParameters-v1450</w:t>
      </w:r>
    </w:p>
    <w:p w14:paraId="657AFF26" w14:textId="77777777" w:rsidR="005B2198" w:rsidRPr="00E136FF" w:rsidRDefault="005B2198" w:rsidP="005B2198">
      <w:pPr>
        <w:pStyle w:val="PL"/>
        <w:shd w:val="clear" w:color="auto" w:fill="E6E6E6"/>
      </w:pPr>
    </w:p>
    <w:p w14:paraId="3A9B2FB2" w14:textId="77777777" w:rsidR="005B2198" w:rsidRPr="00E136FF" w:rsidRDefault="005B2198" w:rsidP="005B2198">
      <w:pPr>
        <w:pStyle w:val="PL"/>
        <w:shd w:val="pct10" w:color="auto" w:fill="auto"/>
      </w:pPr>
      <w:r w:rsidRPr="00E136FF">
        <w:t>SupportedBandCombination-v1470 ::= SEQUENCE (SIZE (1..maxBandComb-r10)) OF BandCombinationParameters-v1470</w:t>
      </w:r>
    </w:p>
    <w:p w14:paraId="6E817FCD" w14:textId="77777777" w:rsidR="005B2198" w:rsidRPr="00E136FF" w:rsidRDefault="005B2198" w:rsidP="005B2198">
      <w:pPr>
        <w:pStyle w:val="PL"/>
        <w:shd w:val="clear" w:color="auto" w:fill="E6E6E6"/>
      </w:pPr>
    </w:p>
    <w:p w14:paraId="7910C7E4" w14:textId="77777777" w:rsidR="005B2198" w:rsidRPr="00E136FF" w:rsidRDefault="005B2198" w:rsidP="005B2198">
      <w:pPr>
        <w:pStyle w:val="PL"/>
        <w:shd w:val="clear" w:color="auto" w:fill="E6E6E6"/>
      </w:pPr>
      <w:r w:rsidRPr="00E136FF">
        <w:lastRenderedPageBreak/>
        <w:t>SupportedBandCombination-v14b0 ::= SEQUENCE (SIZE (1..maxBandComb-r10)) OF BandCombinationParameters-v14b0</w:t>
      </w:r>
    </w:p>
    <w:p w14:paraId="13D16FBD" w14:textId="77777777" w:rsidR="005B2198" w:rsidRPr="00E136FF" w:rsidRDefault="005B2198" w:rsidP="005B2198">
      <w:pPr>
        <w:pStyle w:val="PL"/>
        <w:shd w:val="pct10" w:color="auto" w:fill="auto"/>
      </w:pPr>
    </w:p>
    <w:p w14:paraId="64B86D84" w14:textId="77777777" w:rsidR="005B2198" w:rsidRPr="00E136FF" w:rsidRDefault="005B2198" w:rsidP="005B2198">
      <w:pPr>
        <w:pStyle w:val="PL"/>
        <w:shd w:val="pct10" w:color="auto" w:fill="auto"/>
      </w:pPr>
      <w:r w:rsidRPr="00E136FF">
        <w:t>SupportedBandCombination-v1530 ::= SEQUENCE (SIZE (1..maxBandComb-r10)) OF BandCombinationParameters-v1530</w:t>
      </w:r>
    </w:p>
    <w:p w14:paraId="124E4237" w14:textId="77777777" w:rsidR="005B2198" w:rsidRPr="00E136FF" w:rsidRDefault="005B2198" w:rsidP="005B2198">
      <w:pPr>
        <w:pStyle w:val="PL"/>
        <w:shd w:val="pct10" w:color="auto" w:fill="auto"/>
      </w:pPr>
    </w:p>
    <w:p w14:paraId="5F4EE29D" w14:textId="77777777" w:rsidR="005B2198" w:rsidRPr="00E136FF" w:rsidRDefault="005B2198" w:rsidP="005B2198">
      <w:pPr>
        <w:pStyle w:val="PL"/>
        <w:shd w:val="pct10" w:color="auto" w:fill="auto"/>
      </w:pPr>
      <w:r w:rsidRPr="00E136FF">
        <w:t>SupportedBandCombination-v1610 ::= SEQUENCE (SIZE (1..maxBandComb-r10)) OF BandCombinationParameters-v1610</w:t>
      </w:r>
    </w:p>
    <w:p w14:paraId="7058886F" w14:textId="77777777" w:rsidR="005B2198" w:rsidRPr="00E136FF" w:rsidRDefault="005B2198" w:rsidP="005B2198">
      <w:pPr>
        <w:pStyle w:val="PL"/>
        <w:shd w:val="pct10" w:color="auto" w:fill="auto"/>
      </w:pPr>
    </w:p>
    <w:p w14:paraId="0F76FDA4" w14:textId="77777777" w:rsidR="005B2198" w:rsidRPr="00E136FF" w:rsidRDefault="005B2198" w:rsidP="005B2198">
      <w:pPr>
        <w:pStyle w:val="PL"/>
        <w:shd w:val="pct10" w:color="auto" w:fill="auto"/>
      </w:pPr>
      <w:r w:rsidRPr="00E136FF">
        <w:t>SupportedBandCombination-v1630 ::= SEQUENCE (SIZE (1..maxBandComb-r10)) OF BandCombinationParameters-v1630</w:t>
      </w:r>
    </w:p>
    <w:p w14:paraId="62ED4508" w14:textId="77777777" w:rsidR="005B2198" w:rsidRPr="00E136FF" w:rsidRDefault="005B2198" w:rsidP="005B2198">
      <w:pPr>
        <w:pStyle w:val="PL"/>
        <w:shd w:val="pct10" w:color="auto" w:fill="auto"/>
      </w:pPr>
    </w:p>
    <w:p w14:paraId="437E368C" w14:textId="77777777" w:rsidR="005B2198" w:rsidRPr="00E136FF" w:rsidRDefault="005B2198" w:rsidP="005B2198">
      <w:pPr>
        <w:pStyle w:val="PL"/>
        <w:shd w:val="clear" w:color="auto" w:fill="E6E6E6"/>
      </w:pPr>
      <w:r w:rsidRPr="00E136FF">
        <w:t>SupportedBandCombinationAdd-r11 ::= SEQUENCE (SIZE (1..maxBandComb-r11)) OF BandCombinationParameters-r11</w:t>
      </w:r>
    </w:p>
    <w:p w14:paraId="5BFF6F40" w14:textId="77777777" w:rsidR="005B2198" w:rsidRPr="00E136FF" w:rsidRDefault="005B2198" w:rsidP="005B2198">
      <w:pPr>
        <w:pStyle w:val="PL"/>
        <w:shd w:val="clear" w:color="auto" w:fill="E6E6E6"/>
      </w:pPr>
    </w:p>
    <w:p w14:paraId="715BD4A5" w14:textId="77777777" w:rsidR="005B2198" w:rsidRPr="00E136FF" w:rsidRDefault="005B2198" w:rsidP="005B2198">
      <w:pPr>
        <w:pStyle w:val="PL"/>
        <w:shd w:val="clear" w:color="auto" w:fill="E6E6E6"/>
      </w:pPr>
      <w:r w:rsidRPr="00E136FF">
        <w:t>SupportedBandCombinationAdd-v11d0 ::= SEQUENCE (SIZE (1..maxBandComb-r11)) OF BandCombinationParameters-v10i0</w:t>
      </w:r>
    </w:p>
    <w:p w14:paraId="6AF9BB72" w14:textId="77777777" w:rsidR="005B2198" w:rsidRPr="00E136FF" w:rsidRDefault="005B2198" w:rsidP="005B2198">
      <w:pPr>
        <w:pStyle w:val="PL"/>
        <w:shd w:val="clear" w:color="auto" w:fill="E6E6E6"/>
      </w:pPr>
    </w:p>
    <w:p w14:paraId="0998E7D9" w14:textId="77777777" w:rsidR="005B2198" w:rsidRPr="00E136FF" w:rsidRDefault="005B2198" w:rsidP="005B2198">
      <w:pPr>
        <w:pStyle w:val="PL"/>
        <w:shd w:val="clear" w:color="auto" w:fill="E6E6E6"/>
      </w:pPr>
      <w:r w:rsidRPr="00E136FF">
        <w:t>SupportedBandCombinationAdd-v1250 ::= SEQUENCE (SIZE (1..maxBandComb-r11)) OF BandCombinationParameters-v1250</w:t>
      </w:r>
    </w:p>
    <w:p w14:paraId="4A0324CE" w14:textId="77777777" w:rsidR="005B2198" w:rsidRPr="00E136FF" w:rsidRDefault="005B2198" w:rsidP="005B2198">
      <w:pPr>
        <w:pStyle w:val="PL"/>
        <w:shd w:val="clear" w:color="auto" w:fill="E6E6E6"/>
      </w:pPr>
    </w:p>
    <w:p w14:paraId="75A7DCC8" w14:textId="77777777" w:rsidR="005B2198" w:rsidRPr="00E136FF" w:rsidRDefault="005B2198" w:rsidP="005B2198">
      <w:pPr>
        <w:pStyle w:val="PL"/>
        <w:shd w:val="clear" w:color="auto" w:fill="E6E6E6"/>
      </w:pPr>
      <w:r w:rsidRPr="00E136FF">
        <w:t>SupportedBandCombinationAdd-v1270 ::= SEQUENCE (SIZE (1..maxBandComb-r11)) OF BandCombinationParameters-v1270</w:t>
      </w:r>
    </w:p>
    <w:p w14:paraId="43CDDEB7" w14:textId="77777777" w:rsidR="005B2198" w:rsidRPr="00E136FF" w:rsidRDefault="005B2198" w:rsidP="005B2198">
      <w:pPr>
        <w:pStyle w:val="PL"/>
        <w:shd w:val="clear" w:color="auto" w:fill="E6E6E6"/>
      </w:pPr>
    </w:p>
    <w:p w14:paraId="4BE5E846" w14:textId="77777777" w:rsidR="005B2198" w:rsidRPr="00E136FF" w:rsidRDefault="005B2198" w:rsidP="005B2198">
      <w:pPr>
        <w:pStyle w:val="PL"/>
        <w:shd w:val="clear" w:color="auto" w:fill="E6E6E6"/>
      </w:pPr>
      <w:r w:rsidRPr="00E136FF">
        <w:t>SupportedBandCombinationAdd-v1320 ::= SEQUENCE (SIZE (1..maxBandComb-r11)) OF BandCombinationParameters-v1320</w:t>
      </w:r>
    </w:p>
    <w:p w14:paraId="4E0C9E72" w14:textId="77777777" w:rsidR="005B2198" w:rsidRPr="00E136FF" w:rsidRDefault="005B2198" w:rsidP="005B2198">
      <w:pPr>
        <w:pStyle w:val="PL"/>
        <w:shd w:val="clear" w:color="auto" w:fill="E6E6E6"/>
      </w:pPr>
    </w:p>
    <w:p w14:paraId="55274D29" w14:textId="77777777" w:rsidR="005B2198" w:rsidRPr="00E136FF" w:rsidRDefault="005B2198" w:rsidP="005B2198">
      <w:pPr>
        <w:pStyle w:val="PL"/>
        <w:shd w:val="clear" w:color="auto" w:fill="E6E6E6"/>
      </w:pPr>
      <w:r w:rsidRPr="00E136FF">
        <w:t>SupportedBandCombinationAdd-v1380 ::= SEQUENCE (SIZE (1..maxBandComb-r11)) OF BandCombinationParameters-v1380</w:t>
      </w:r>
    </w:p>
    <w:p w14:paraId="5FC7FE40" w14:textId="77777777" w:rsidR="005B2198" w:rsidRPr="00E136FF" w:rsidRDefault="005B2198" w:rsidP="005B2198">
      <w:pPr>
        <w:pStyle w:val="PL"/>
        <w:shd w:val="clear" w:color="auto" w:fill="E6E6E6"/>
      </w:pPr>
    </w:p>
    <w:p w14:paraId="1671CDB8" w14:textId="77777777" w:rsidR="005B2198" w:rsidRPr="00E136FF" w:rsidRDefault="005B2198" w:rsidP="005B2198">
      <w:pPr>
        <w:pStyle w:val="PL"/>
        <w:shd w:val="clear" w:color="auto" w:fill="E6E6E6"/>
      </w:pPr>
      <w:r w:rsidRPr="00E136FF">
        <w:t>SupportedBandCombinationAdd-v1390 ::= SEQUENCE (SIZE (1..maxBandComb-r11)) OF BandCombinationParameters-v1390</w:t>
      </w:r>
    </w:p>
    <w:p w14:paraId="26EDD7F9" w14:textId="77777777" w:rsidR="005B2198" w:rsidRPr="00E136FF" w:rsidRDefault="005B2198" w:rsidP="005B2198">
      <w:pPr>
        <w:pStyle w:val="PL"/>
        <w:shd w:val="clear" w:color="auto" w:fill="E6E6E6"/>
      </w:pPr>
    </w:p>
    <w:p w14:paraId="0D8333EB" w14:textId="77777777" w:rsidR="005B2198" w:rsidRPr="00E136FF" w:rsidRDefault="005B2198" w:rsidP="005B2198">
      <w:pPr>
        <w:pStyle w:val="PL"/>
        <w:shd w:val="clear" w:color="auto" w:fill="E6E6E6"/>
      </w:pPr>
      <w:r w:rsidRPr="00E136FF">
        <w:t>SupportedBandCombinationAdd-v1430 ::= SEQUENCE (SIZE (1..maxBandComb-r11)) OF BandCombinationParameters-v1430</w:t>
      </w:r>
    </w:p>
    <w:p w14:paraId="7D6B6448" w14:textId="77777777" w:rsidR="005B2198" w:rsidRPr="00E136FF" w:rsidRDefault="005B2198" w:rsidP="005B2198">
      <w:pPr>
        <w:pStyle w:val="PL"/>
        <w:shd w:val="clear" w:color="auto" w:fill="E6E6E6"/>
      </w:pPr>
    </w:p>
    <w:p w14:paraId="1BF31AEA" w14:textId="77777777" w:rsidR="005B2198" w:rsidRPr="00E136FF" w:rsidRDefault="005B2198" w:rsidP="005B2198">
      <w:pPr>
        <w:pStyle w:val="PL"/>
        <w:shd w:val="pct10" w:color="auto" w:fill="auto"/>
      </w:pPr>
      <w:r w:rsidRPr="00E136FF">
        <w:t>SupportedBandCombinationAdd-v1450 ::= SEQUENCE (SIZE (1..maxBandComb-r11)) OF BandCombinationParameters-v1450</w:t>
      </w:r>
    </w:p>
    <w:p w14:paraId="585C471E" w14:textId="77777777" w:rsidR="005B2198" w:rsidRPr="00E136FF" w:rsidRDefault="005B2198" w:rsidP="005B2198">
      <w:pPr>
        <w:pStyle w:val="PL"/>
        <w:shd w:val="pct10" w:color="auto" w:fill="auto"/>
      </w:pPr>
    </w:p>
    <w:p w14:paraId="67212802" w14:textId="77777777" w:rsidR="005B2198" w:rsidRPr="00E136FF" w:rsidRDefault="005B2198" w:rsidP="005B2198">
      <w:pPr>
        <w:pStyle w:val="PL"/>
        <w:shd w:val="pct10" w:color="auto" w:fill="auto"/>
      </w:pPr>
      <w:r w:rsidRPr="00E136FF">
        <w:t>SupportedBandCombinationAdd-v1470 ::= SEQUENCE (SIZE (1..maxBandComb-r11)) OF BandCombinationParameters-v1470</w:t>
      </w:r>
    </w:p>
    <w:p w14:paraId="7E08B3F5" w14:textId="77777777" w:rsidR="005B2198" w:rsidRPr="00E136FF" w:rsidRDefault="005B2198" w:rsidP="005B2198">
      <w:pPr>
        <w:pStyle w:val="PL"/>
        <w:shd w:val="pct10" w:color="auto" w:fill="auto"/>
      </w:pPr>
    </w:p>
    <w:p w14:paraId="2EECB90A" w14:textId="77777777" w:rsidR="005B2198" w:rsidRPr="00E136FF" w:rsidRDefault="005B2198" w:rsidP="005B2198">
      <w:pPr>
        <w:pStyle w:val="PL"/>
        <w:shd w:val="pct10" w:color="auto" w:fill="auto"/>
      </w:pPr>
      <w:r w:rsidRPr="00E136FF">
        <w:t>SupportedBandCombinationAdd-v14b0 ::= SEQUENCE (SIZE (1..maxBandComb-r11)) OF BandCombinationParameters-v14b0</w:t>
      </w:r>
    </w:p>
    <w:p w14:paraId="4A837200" w14:textId="77777777" w:rsidR="005B2198" w:rsidRPr="00E136FF" w:rsidRDefault="005B2198" w:rsidP="005B2198">
      <w:pPr>
        <w:pStyle w:val="PL"/>
        <w:shd w:val="pct10" w:color="auto" w:fill="auto"/>
      </w:pPr>
    </w:p>
    <w:p w14:paraId="2FB93AC6" w14:textId="77777777" w:rsidR="005B2198" w:rsidRPr="00E136FF" w:rsidRDefault="005B2198" w:rsidP="005B2198">
      <w:pPr>
        <w:pStyle w:val="PL"/>
        <w:shd w:val="pct10" w:color="auto" w:fill="auto"/>
      </w:pPr>
      <w:r w:rsidRPr="00E136FF">
        <w:t>SupportedBandCombinationAdd-v1530 ::= SEQUENCE (SIZE (1..maxBandComb-r11)) OF BandCombinationParameters-v1530</w:t>
      </w:r>
    </w:p>
    <w:p w14:paraId="7010906C" w14:textId="77777777" w:rsidR="005B2198" w:rsidRPr="00E136FF" w:rsidRDefault="005B2198" w:rsidP="005B2198">
      <w:pPr>
        <w:pStyle w:val="PL"/>
        <w:shd w:val="pct10" w:color="auto" w:fill="auto"/>
      </w:pPr>
    </w:p>
    <w:p w14:paraId="46817EE9" w14:textId="77777777" w:rsidR="005B2198" w:rsidRPr="00E136FF" w:rsidRDefault="005B2198" w:rsidP="005B2198">
      <w:pPr>
        <w:pStyle w:val="PL"/>
        <w:shd w:val="pct10" w:color="auto" w:fill="auto"/>
      </w:pPr>
      <w:r w:rsidRPr="00E136FF">
        <w:t>SupportedBandCombinationAdd-v1610 ::= SEQUENCE (SIZE (1..maxBandComb-r11)) OF BandCombinationParameters-v1610</w:t>
      </w:r>
    </w:p>
    <w:p w14:paraId="70EE9E43" w14:textId="77777777" w:rsidR="005B2198" w:rsidRPr="00E136FF" w:rsidRDefault="005B2198" w:rsidP="005B2198">
      <w:pPr>
        <w:pStyle w:val="PL"/>
        <w:shd w:val="pct10" w:color="auto" w:fill="auto"/>
      </w:pPr>
    </w:p>
    <w:p w14:paraId="0D3A6695" w14:textId="77777777" w:rsidR="005B2198" w:rsidRPr="00E136FF" w:rsidRDefault="005B2198" w:rsidP="005B2198">
      <w:pPr>
        <w:pStyle w:val="PL"/>
        <w:shd w:val="pct10" w:color="auto" w:fill="auto"/>
      </w:pPr>
      <w:r w:rsidRPr="00E136FF">
        <w:t>SupportedBandCombinationAdd-v1630 ::= SEQUENCE (SIZE (1..maxBandComb-r11)) OF BandCombinationParameters-v1630</w:t>
      </w:r>
    </w:p>
    <w:p w14:paraId="147E0785" w14:textId="77777777" w:rsidR="005B2198" w:rsidRPr="00E136FF" w:rsidRDefault="005B2198" w:rsidP="005B2198">
      <w:pPr>
        <w:pStyle w:val="PL"/>
        <w:shd w:val="pct10" w:color="auto" w:fill="auto"/>
      </w:pPr>
    </w:p>
    <w:p w14:paraId="41F3454B" w14:textId="77777777" w:rsidR="005B2198" w:rsidRPr="00E136FF" w:rsidRDefault="005B2198" w:rsidP="005B2198">
      <w:pPr>
        <w:pStyle w:val="PL"/>
        <w:shd w:val="clear" w:color="auto" w:fill="E6E6E6"/>
      </w:pPr>
      <w:r w:rsidRPr="00E136FF">
        <w:t>SupportedBandCombinationReduced-r13 ::=</w:t>
      </w:r>
      <w:r w:rsidRPr="00E136FF">
        <w:tab/>
        <w:t>SEQUENCE (SIZE (1..maxBandComb-r13)) OF BandCombinationParameters-r13</w:t>
      </w:r>
    </w:p>
    <w:p w14:paraId="2CB62F21" w14:textId="77777777" w:rsidR="005B2198" w:rsidRPr="00E136FF" w:rsidRDefault="005B2198" w:rsidP="005B2198">
      <w:pPr>
        <w:pStyle w:val="PL"/>
        <w:shd w:val="clear" w:color="auto" w:fill="E6E6E6"/>
        <w:tabs>
          <w:tab w:val="clear" w:pos="3456"/>
          <w:tab w:val="left" w:pos="3295"/>
        </w:tabs>
      </w:pPr>
    </w:p>
    <w:p w14:paraId="643AD981" w14:textId="77777777" w:rsidR="005B2198" w:rsidRPr="00E136FF" w:rsidRDefault="005B2198" w:rsidP="005B2198">
      <w:pPr>
        <w:pStyle w:val="PL"/>
        <w:shd w:val="clear" w:color="auto" w:fill="E6E6E6"/>
      </w:pPr>
      <w:r w:rsidRPr="00E136FF">
        <w:t>SupportedBandCombinationReduced-v1320 ::=</w:t>
      </w:r>
      <w:r w:rsidRPr="00E136FF">
        <w:tab/>
        <w:t>SEQUENCE (SIZE (1..maxBandComb-r13)) OF BandCombinationParameters-v1320</w:t>
      </w:r>
    </w:p>
    <w:p w14:paraId="40B725DF" w14:textId="77777777" w:rsidR="005B2198" w:rsidRPr="00E136FF" w:rsidRDefault="005B2198" w:rsidP="005B2198">
      <w:pPr>
        <w:pStyle w:val="PL"/>
        <w:shd w:val="clear" w:color="auto" w:fill="E6E6E6"/>
      </w:pPr>
    </w:p>
    <w:p w14:paraId="4D34A717" w14:textId="77777777" w:rsidR="005B2198" w:rsidRPr="00E136FF" w:rsidRDefault="005B2198" w:rsidP="005B2198">
      <w:pPr>
        <w:pStyle w:val="PL"/>
        <w:shd w:val="clear" w:color="auto" w:fill="E6E6E6"/>
      </w:pPr>
      <w:r w:rsidRPr="00E136FF">
        <w:t>SupportedBandCombinationReduced-v1380 ::=</w:t>
      </w:r>
      <w:r w:rsidRPr="00E136FF">
        <w:tab/>
        <w:t>SEQUENCE (SIZE (1..maxBandComb-r13)) OF BandCombinationParameters-v1380</w:t>
      </w:r>
    </w:p>
    <w:p w14:paraId="77FAF757" w14:textId="77777777" w:rsidR="005B2198" w:rsidRPr="00E136FF" w:rsidRDefault="005B2198" w:rsidP="005B2198">
      <w:pPr>
        <w:pStyle w:val="PL"/>
        <w:shd w:val="clear" w:color="auto" w:fill="E6E6E6"/>
      </w:pPr>
    </w:p>
    <w:p w14:paraId="71EFCA93" w14:textId="77777777" w:rsidR="005B2198" w:rsidRPr="00E136FF" w:rsidRDefault="005B2198" w:rsidP="005B2198">
      <w:pPr>
        <w:pStyle w:val="PL"/>
        <w:shd w:val="clear" w:color="auto" w:fill="E6E6E6"/>
      </w:pPr>
      <w:r w:rsidRPr="00E136FF">
        <w:t>SupportedBandCombinationReduced-v1390 ::=</w:t>
      </w:r>
      <w:r w:rsidRPr="00E136FF">
        <w:tab/>
        <w:t>SEQUENCE (SIZE (1..maxBandComb-r13)) OF BandCombinationParameters-v1390</w:t>
      </w:r>
    </w:p>
    <w:p w14:paraId="173B60EA" w14:textId="77777777" w:rsidR="005B2198" w:rsidRPr="00E136FF" w:rsidRDefault="005B2198" w:rsidP="005B2198">
      <w:pPr>
        <w:pStyle w:val="PL"/>
        <w:shd w:val="clear" w:color="auto" w:fill="E6E6E6"/>
        <w:tabs>
          <w:tab w:val="clear" w:pos="3456"/>
          <w:tab w:val="left" w:pos="3295"/>
        </w:tabs>
      </w:pPr>
    </w:p>
    <w:p w14:paraId="5C01C00E" w14:textId="77777777" w:rsidR="005B2198" w:rsidRPr="00E136FF" w:rsidRDefault="005B2198" w:rsidP="005B2198">
      <w:pPr>
        <w:pStyle w:val="PL"/>
        <w:shd w:val="clear" w:color="auto" w:fill="E6E6E6"/>
      </w:pPr>
      <w:r w:rsidRPr="00E136FF">
        <w:t>SupportedBandCombinationReduced-v1430 ::=</w:t>
      </w:r>
      <w:r w:rsidRPr="00E136FF">
        <w:tab/>
        <w:t>SEQUENCE (SIZE (1..maxBandComb-r13)) OF BandCombinationParameters-v1430</w:t>
      </w:r>
    </w:p>
    <w:p w14:paraId="4A31CB20" w14:textId="77777777" w:rsidR="005B2198" w:rsidRPr="00E136FF" w:rsidRDefault="005B2198" w:rsidP="005B2198">
      <w:pPr>
        <w:pStyle w:val="PL"/>
        <w:shd w:val="clear" w:color="auto" w:fill="E6E6E6"/>
      </w:pPr>
    </w:p>
    <w:p w14:paraId="734A75FF" w14:textId="77777777" w:rsidR="005B2198" w:rsidRPr="00E136FF" w:rsidRDefault="005B2198" w:rsidP="005B2198">
      <w:pPr>
        <w:pStyle w:val="PL"/>
        <w:shd w:val="clear" w:color="auto" w:fill="E6E6E6"/>
      </w:pPr>
      <w:r w:rsidRPr="00E136FF">
        <w:t>SupportedBandCombinationReduced-v1450 ::=</w:t>
      </w:r>
      <w:r w:rsidRPr="00E136FF">
        <w:tab/>
        <w:t>SEQUENCE (SIZE (1..maxBandComb-r13)) OF BandCombinationParameters-v1450</w:t>
      </w:r>
    </w:p>
    <w:p w14:paraId="0A9D9CA5" w14:textId="77777777" w:rsidR="005B2198" w:rsidRPr="00E136FF" w:rsidRDefault="005B2198" w:rsidP="005B2198">
      <w:pPr>
        <w:pStyle w:val="PL"/>
        <w:shd w:val="clear" w:color="auto" w:fill="E6E6E6"/>
        <w:tabs>
          <w:tab w:val="left" w:pos="3295"/>
        </w:tabs>
      </w:pPr>
    </w:p>
    <w:p w14:paraId="5B8F13B9" w14:textId="77777777" w:rsidR="005B2198" w:rsidRPr="00E136FF" w:rsidRDefault="005B2198" w:rsidP="005B2198">
      <w:pPr>
        <w:pStyle w:val="PL"/>
        <w:shd w:val="clear" w:color="auto" w:fill="E6E6E6"/>
        <w:tabs>
          <w:tab w:val="clear" w:pos="3456"/>
          <w:tab w:val="left" w:pos="3295"/>
        </w:tabs>
      </w:pPr>
      <w:r w:rsidRPr="00E136FF">
        <w:t>SupportedBandCombinationReduced-v1470 ::=</w:t>
      </w:r>
      <w:r w:rsidRPr="00E136FF">
        <w:tab/>
        <w:t>SEQUENCE (SIZE (1..maxBandComb-r13)) OF BandCombinationParameters-v1470</w:t>
      </w:r>
    </w:p>
    <w:p w14:paraId="1AF47960" w14:textId="77777777" w:rsidR="005B2198" w:rsidRPr="00E136FF" w:rsidRDefault="005B2198" w:rsidP="005B2198">
      <w:pPr>
        <w:pStyle w:val="PL"/>
        <w:shd w:val="clear" w:color="auto" w:fill="E6E6E6"/>
        <w:tabs>
          <w:tab w:val="clear" w:pos="3456"/>
          <w:tab w:val="left" w:pos="3295"/>
        </w:tabs>
      </w:pPr>
    </w:p>
    <w:p w14:paraId="2FE11132" w14:textId="77777777" w:rsidR="005B2198" w:rsidRPr="00E136FF" w:rsidRDefault="005B2198" w:rsidP="005B2198">
      <w:pPr>
        <w:pStyle w:val="PL"/>
        <w:shd w:val="clear" w:color="auto" w:fill="E6E6E6"/>
      </w:pPr>
      <w:r w:rsidRPr="00E136FF">
        <w:t>SupportedBandCombinationReduced-v14b0 ::=</w:t>
      </w:r>
      <w:r w:rsidRPr="00E136FF">
        <w:tab/>
        <w:t>SEQUENCE (SIZE (1..maxBandComb-r13)) OF BandCombinationParameters-v14b0</w:t>
      </w:r>
    </w:p>
    <w:p w14:paraId="685D8347" w14:textId="77777777" w:rsidR="005B2198" w:rsidRPr="00E136FF" w:rsidRDefault="005B2198" w:rsidP="005B2198">
      <w:pPr>
        <w:pStyle w:val="PL"/>
        <w:shd w:val="clear" w:color="auto" w:fill="E6E6E6"/>
        <w:tabs>
          <w:tab w:val="left" w:pos="3295"/>
        </w:tabs>
      </w:pPr>
    </w:p>
    <w:p w14:paraId="66822C02" w14:textId="77777777" w:rsidR="005B2198" w:rsidRPr="00E136FF" w:rsidRDefault="005B2198" w:rsidP="005B2198">
      <w:pPr>
        <w:pStyle w:val="PL"/>
        <w:shd w:val="clear" w:color="auto" w:fill="E6E6E6"/>
        <w:tabs>
          <w:tab w:val="clear" w:pos="3456"/>
          <w:tab w:val="left" w:pos="3295"/>
        </w:tabs>
      </w:pPr>
      <w:r w:rsidRPr="00E136FF">
        <w:lastRenderedPageBreak/>
        <w:t>SupportedBandCombinationReduced-v1530 ::=</w:t>
      </w:r>
      <w:r w:rsidRPr="00E136FF">
        <w:tab/>
        <w:t>SEQUENCE (SIZE (1..maxBandComb-r13)) OF BandCombinationParameters-v1530</w:t>
      </w:r>
    </w:p>
    <w:p w14:paraId="2ADF342D" w14:textId="77777777" w:rsidR="005B2198" w:rsidRPr="00E136FF" w:rsidRDefault="005B2198" w:rsidP="005B2198">
      <w:pPr>
        <w:pStyle w:val="PL"/>
        <w:shd w:val="clear" w:color="auto" w:fill="E6E6E6"/>
        <w:tabs>
          <w:tab w:val="clear" w:pos="3456"/>
          <w:tab w:val="left" w:pos="3295"/>
        </w:tabs>
      </w:pPr>
    </w:p>
    <w:p w14:paraId="4FE167F5" w14:textId="77777777" w:rsidR="005B2198" w:rsidRPr="00E136FF" w:rsidRDefault="005B2198" w:rsidP="005B2198">
      <w:pPr>
        <w:pStyle w:val="PL"/>
        <w:shd w:val="clear" w:color="auto" w:fill="E6E6E6"/>
        <w:tabs>
          <w:tab w:val="clear" w:pos="3456"/>
          <w:tab w:val="left" w:pos="3295"/>
        </w:tabs>
      </w:pPr>
      <w:r w:rsidRPr="00E136FF">
        <w:t>SupportedBandCombinationReduced-v1610 ::=</w:t>
      </w:r>
      <w:r w:rsidRPr="00E136FF">
        <w:tab/>
        <w:t>SEQUENCE (SIZE (1..maxBandComb-r13)) OF BandCombinationParameters-v1610</w:t>
      </w:r>
    </w:p>
    <w:p w14:paraId="155DF208" w14:textId="77777777" w:rsidR="005B2198" w:rsidRPr="00E136FF" w:rsidRDefault="005B2198" w:rsidP="005B2198">
      <w:pPr>
        <w:pStyle w:val="PL"/>
        <w:shd w:val="clear" w:color="auto" w:fill="E6E6E6"/>
        <w:tabs>
          <w:tab w:val="clear" w:pos="3456"/>
          <w:tab w:val="left" w:pos="3295"/>
        </w:tabs>
      </w:pPr>
    </w:p>
    <w:p w14:paraId="501AD015" w14:textId="77777777" w:rsidR="005B2198" w:rsidRPr="00E136FF" w:rsidRDefault="005B2198" w:rsidP="005B2198">
      <w:pPr>
        <w:pStyle w:val="PL"/>
        <w:shd w:val="clear" w:color="auto" w:fill="E6E6E6"/>
        <w:tabs>
          <w:tab w:val="clear" w:pos="3456"/>
          <w:tab w:val="left" w:pos="3295"/>
        </w:tabs>
      </w:pPr>
      <w:r w:rsidRPr="00E136FF">
        <w:t>SupportedBandCombinationReduced-v1630 ::=</w:t>
      </w:r>
      <w:r w:rsidRPr="00E136FF">
        <w:tab/>
        <w:t>SEQUENCE (SIZE (1..maxBandComb-r13)) OF BandCombinationParameters-v1630</w:t>
      </w:r>
    </w:p>
    <w:p w14:paraId="2FAD91CB" w14:textId="77777777" w:rsidR="005B2198" w:rsidRPr="00E136FF" w:rsidRDefault="005B2198" w:rsidP="005B2198">
      <w:pPr>
        <w:pStyle w:val="PL"/>
        <w:shd w:val="clear" w:color="auto" w:fill="E6E6E6"/>
        <w:tabs>
          <w:tab w:val="clear" w:pos="3456"/>
          <w:tab w:val="left" w:pos="3295"/>
        </w:tabs>
      </w:pPr>
    </w:p>
    <w:p w14:paraId="30BEDC42" w14:textId="77777777" w:rsidR="005B2198" w:rsidRPr="00E136FF" w:rsidRDefault="005B2198" w:rsidP="005B2198">
      <w:pPr>
        <w:pStyle w:val="PL"/>
        <w:shd w:val="clear" w:color="auto" w:fill="E6E6E6"/>
      </w:pPr>
      <w:r w:rsidRPr="00E136FF">
        <w:t>BandCombinationParameters-r10 ::= SEQUENCE (SIZE (1..maxSimultaneousBands-r10)) OF BandParameters-r10</w:t>
      </w:r>
    </w:p>
    <w:p w14:paraId="25149CB5" w14:textId="77777777" w:rsidR="005B2198" w:rsidRPr="00E136FF" w:rsidRDefault="005B2198" w:rsidP="005B2198">
      <w:pPr>
        <w:pStyle w:val="PL"/>
        <w:shd w:val="clear" w:color="auto" w:fill="E6E6E6"/>
      </w:pPr>
    </w:p>
    <w:p w14:paraId="22CC7F3B" w14:textId="77777777" w:rsidR="005B2198" w:rsidRPr="00E136FF" w:rsidRDefault="005B2198" w:rsidP="005B2198">
      <w:pPr>
        <w:pStyle w:val="PL"/>
        <w:shd w:val="clear" w:color="auto" w:fill="E6E6E6"/>
      </w:pPr>
      <w:r w:rsidRPr="00E136FF">
        <w:t>BandCombinationParametersExt-r10 ::= SEQUENCE {</w:t>
      </w:r>
    </w:p>
    <w:p w14:paraId="1A39CC1C" w14:textId="77777777" w:rsidR="005B2198" w:rsidRPr="00E136FF" w:rsidRDefault="005B2198" w:rsidP="005B2198">
      <w:pPr>
        <w:pStyle w:val="PL"/>
        <w:shd w:val="clear" w:color="auto" w:fill="E6E6E6"/>
      </w:pPr>
      <w:r w:rsidRPr="00E136FF">
        <w:tab/>
        <w:t>supportedBandwidthCombinationSet-r10</w:t>
      </w:r>
      <w:r w:rsidRPr="00E136FF">
        <w:tab/>
        <w:t>SupportedBandwidthCombinationSet-r10</w:t>
      </w:r>
      <w:r w:rsidRPr="00E136FF">
        <w:tab/>
        <w:t>OPTIONAL</w:t>
      </w:r>
    </w:p>
    <w:p w14:paraId="36580133" w14:textId="77777777" w:rsidR="005B2198" w:rsidRPr="00E136FF" w:rsidRDefault="005B2198" w:rsidP="005B2198">
      <w:pPr>
        <w:pStyle w:val="PL"/>
        <w:shd w:val="clear" w:color="auto" w:fill="E6E6E6"/>
      </w:pPr>
      <w:r w:rsidRPr="00E136FF">
        <w:t>}</w:t>
      </w:r>
    </w:p>
    <w:p w14:paraId="6932CFC0" w14:textId="77777777" w:rsidR="005B2198" w:rsidRPr="00E136FF" w:rsidRDefault="005B2198" w:rsidP="005B2198">
      <w:pPr>
        <w:pStyle w:val="PL"/>
        <w:shd w:val="clear" w:color="auto" w:fill="E6E6E6"/>
      </w:pPr>
    </w:p>
    <w:p w14:paraId="5D58EADD" w14:textId="77777777" w:rsidR="005B2198" w:rsidRPr="00E136FF" w:rsidRDefault="005B2198" w:rsidP="005B2198">
      <w:pPr>
        <w:pStyle w:val="PL"/>
        <w:shd w:val="clear" w:color="auto" w:fill="E6E6E6"/>
      </w:pPr>
      <w:r w:rsidRPr="00E136FF">
        <w:t>BandCombinationParameters-v1090 ::= SEQUENCE (SIZE (1..maxSimultaneousBands-r10)) OF BandParameters-v1090</w:t>
      </w:r>
    </w:p>
    <w:p w14:paraId="373712A0" w14:textId="77777777" w:rsidR="005B2198" w:rsidRPr="00E136FF" w:rsidRDefault="005B2198" w:rsidP="005B2198">
      <w:pPr>
        <w:pStyle w:val="PL"/>
        <w:shd w:val="clear" w:color="auto" w:fill="E6E6E6"/>
      </w:pPr>
    </w:p>
    <w:p w14:paraId="56D26502" w14:textId="77777777" w:rsidR="005B2198" w:rsidRPr="00E136FF" w:rsidRDefault="005B2198" w:rsidP="005B2198">
      <w:pPr>
        <w:pStyle w:val="PL"/>
        <w:shd w:val="clear" w:color="auto" w:fill="E6E6E6"/>
      </w:pPr>
      <w:r w:rsidRPr="00E136FF">
        <w:t>BandCombinationParameters-v10i0::= SEQUENCE {</w:t>
      </w:r>
    </w:p>
    <w:p w14:paraId="6079D23E" w14:textId="77777777" w:rsidR="005B2198" w:rsidRPr="00E136FF" w:rsidRDefault="005B2198" w:rsidP="005B2198">
      <w:pPr>
        <w:pStyle w:val="PL"/>
        <w:shd w:val="clear" w:color="auto" w:fill="E6E6E6"/>
      </w:pPr>
      <w:r w:rsidRPr="00E136FF">
        <w:tab/>
        <w:t>bandParameterList-v10i0</w:t>
      </w:r>
      <w:r w:rsidRPr="00E136FF">
        <w:tab/>
      </w:r>
      <w:r w:rsidRPr="00E136FF">
        <w:tab/>
      </w:r>
      <w:r w:rsidRPr="00E136FF">
        <w:tab/>
        <w:t>SEQUENCE (SIZE (1..maxSimultaneousBands-r10)) OF</w:t>
      </w:r>
    </w:p>
    <w:p w14:paraId="3C839088" w14:textId="77777777" w:rsidR="005B2198" w:rsidRPr="00E136FF" w:rsidRDefault="005B2198" w:rsidP="005B2198">
      <w:pPr>
        <w:pStyle w:val="PL"/>
        <w:shd w:val="clear" w:color="auto" w:fill="E6E6E6"/>
      </w:pPr>
      <w:r w:rsidRPr="00E136FF">
        <w:tab/>
      </w:r>
      <w:r w:rsidRPr="00E136FF">
        <w:tab/>
      </w:r>
      <w:r w:rsidRPr="00E136FF">
        <w:tab/>
        <w:t>BandParameters-v10i0</w:t>
      </w:r>
      <w:r w:rsidRPr="00E136FF">
        <w:tab/>
        <w:t>OPTIONAL</w:t>
      </w:r>
    </w:p>
    <w:p w14:paraId="1E4C7C7D" w14:textId="77777777" w:rsidR="005B2198" w:rsidRPr="00E136FF" w:rsidRDefault="005B2198" w:rsidP="005B2198">
      <w:pPr>
        <w:pStyle w:val="PL"/>
        <w:shd w:val="clear" w:color="auto" w:fill="E6E6E6"/>
      </w:pPr>
      <w:r w:rsidRPr="00E136FF">
        <w:t>}</w:t>
      </w:r>
    </w:p>
    <w:p w14:paraId="77507B08" w14:textId="77777777" w:rsidR="005B2198" w:rsidRPr="00E136FF" w:rsidRDefault="005B2198" w:rsidP="005B2198">
      <w:pPr>
        <w:pStyle w:val="PL"/>
        <w:shd w:val="clear" w:color="auto" w:fill="E6E6E6"/>
      </w:pPr>
    </w:p>
    <w:p w14:paraId="658CE7E0" w14:textId="77777777" w:rsidR="005B2198" w:rsidRPr="00E136FF" w:rsidRDefault="005B2198" w:rsidP="005B2198">
      <w:pPr>
        <w:pStyle w:val="PL"/>
        <w:shd w:val="clear" w:color="auto" w:fill="E6E6E6"/>
      </w:pPr>
      <w:r w:rsidRPr="00E136FF">
        <w:t>BandCombinationParameters-v1130 ::=</w:t>
      </w:r>
      <w:r w:rsidRPr="00E136FF">
        <w:tab/>
        <w:t>SEQUENCE {</w:t>
      </w:r>
    </w:p>
    <w:p w14:paraId="69A873E2" w14:textId="77777777" w:rsidR="005B2198" w:rsidRPr="00E136FF" w:rsidRDefault="005B2198" w:rsidP="005B2198">
      <w:pPr>
        <w:pStyle w:val="PL"/>
        <w:shd w:val="clear" w:color="auto" w:fill="E6E6E6"/>
      </w:pPr>
      <w:r w:rsidRPr="00E136FF">
        <w:tab/>
        <w:t>multipleTimingAdvance-r11</w:t>
      </w:r>
      <w:r w:rsidRPr="00E136FF">
        <w:tab/>
      </w:r>
      <w:r w:rsidRPr="00E136FF">
        <w:tab/>
        <w:t>ENUMERATED {supported}</w:t>
      </w:r>
      <w:r w:rsidRPr="00E136FF">
        <w:tab/>
      </w:r>
      <w:r w:rsidRPr="00E136FF">
        <w:tab/>
      </w:r>
      <w:r w:rsidRPr="00E136FF">
        <w:tab/>
      </w:r>
      <w:r w:rsidRPr="00E136FF">
        <w:tab/>
      </w:r>
      <w:r w:rsidRPr="00E136FF">
        <w:tab/>
        <w:t>OPTIONAL,</w:t>
      </w:r>
    </w:p>
    <w:p w14:paraId="7E729A70" w14:textId="77777777" w:rsidR="005B2198" w:rsidRPr="00E136FF" w:rsidRDefault="005B2198" w:rsidP="005B2198">
      <w:pPr>
        <w:pStyle w:val="PL"/>
        <w:shd w:val="clear" w:color="auto" w:fill="E6E6E6"/>
      </w:pPr>
      <w:r w:rsidRPr="00E136FF">
        <w:tab/>
        <w:t>simultaneousRx-Tx-r11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D9BA5C3" w14:textId="77777777" w:rsidR="005B2198" w:rsidRPr="00E136FF" w:rsidRDefault="005B2198" w:rsidP="005B2198">
      <w:pPr>
        <w:pStyle w:val="PL"/>
        <w:shd w:val="clear" w:color="auto" w:fill="E6E6E6"/>
      </w:pPr>
      <w:r w:rsidRPr="00E136FF">
        <w:tab/>
        <w:t>bandParameterList-r11</w:t>
      </w:r>
      <w:r w:rsidRPr="00E136FF">
        <w:tab/>
      </w:r>
      <w:r w:rsidRPr="00E136FF">
        <w:tab/>
      </w:r>
      <w:r w:rsidRPr="00E136FF">
        <w:tab/>
        <w:t>SEQUENCE (SIZE (1..maxSimultaneousBands-r10)) OF BandParameters-v1130</w:t>
      </w:r>
      <w:r w:rsidRPr="00E136FF">
        <w:tab/>
        <w:t>OPTIONAL,</w:t>
      </w:r>
    </w:p>
    <w:p w14:paraId="2732F30C" w14:textId="77777777" w:rsidR="005B2198" w:rsidRPr="00E136FF" w:rsidRDefault="005B2198" w:rsidP="005B2198">
      <w:pPr>
        <w:pStyle w:val="PL"/>
        <w:shd w:val="clear" w:color="auto" w:fill="E6E6E6"/>
      </w:pPr>
      <w:r w:rsidRPr="00E136FF">
        <w:tab/>
        <w:t>...</w:t>
      </w:r>
    </w:p>
    <w:p w14:paraId="68A2D897" w14:textId="77777777" w:rsidR="005B2198" w:rsidRPr="00E136FF" w:rsidRDefault="005B2198" w:rsidP="005B2198">
      <w:pPr>
        <w:pStyle w:val="PL"/>
        <w:shd w:val="clear" w:color="auto" w:fill="E6E6E6"/>
      </w:pPr>
      <w:r w:rsidRPr="00E136FF">
        <w:t>}</w:t>
      </w:r>
    </w:p>
    <w:p w14:paraId="4A5C12C3" w14:textId="77777777" w:rsidR="005B2198" w:rsidRPr="00E136FF" w:rsidRDefault="005B2198" w:rsidP="005B2198">
      <w:pPr>
        <w:pStyle w:val="PL"/>
        <w:shd w:val="clear" w:color="auto" w:fill="E6E6E6"/>
      </w:pPr>
    </w:p>
    <w:p w14:paraId="4948B0FC" w14:textId="77777777" w:rsidR="005B2198" w:rsidRPr="00E136FF" w:rsidRDefault="005B2198" w:rsidP="005B2198">
      <w:pPr>
        <w:pStyle w:val="PL"/>
        <w:shd w:val="clear" w:color="auto" w:fill="E6E6E6"/>
      </w:pPr>
      <w:r w:rsidRPr="00E136FF">
        <w:t>BandCombinationParameters-r11 ::=</w:t>
      </w:r>
      <w:r w:rsidRPr="00E136FF">
        <w:tab/>
        <w:t>SEQUENCE {</w:t>
      </w:r>
    </w:p>
    <w:p w14:paraId="04BA8DD7" w14:textId="77777777" w:rsidR="005B2198" w:rsidRPr="00E136FF" w:rsidRDefault="005B2198" w:rsidP="005B2198">
      <w:pPr>
        <w:pStyle w:val="PL"/>
        <w:shd w:val="clear" w:color="auto" w:fill="E6E6E6"/>
      </w:pPr>
      <w:r w:rsidRPr="00E136FF">
        <w:tab/>
        <w:t>bandParameterList-r11</w:t>
      </w:r>
      <w:r w:rsidRPr="00E136FF">
        <w:tab/>
      </w:r>
      <w:r w:rsidRPr="00E136FF">
        <w:tab/>
      </w:r>
      <w:r w:rsidRPr="00E136FF">
        <w:tab/>
        <w:t>SEQUENCE (SIZE (1..maxSimultaneousBands-r10)) OF</w:t>
      </w:r>
    </w:p>
    <w:p w14:paraId="03E01FDD" w14:textId="77777777" w:rsidR="005B2198" w:rsidRPr="00E136FF" w:rsidRDefault="005B2198" w:rsidP="005B2198">
      <w:pPr>
        <w:pStyle w:val="PL"/>
        <w:shd w:val="clear" w:color="auto" w:fill="E6E6E6"/>
      </w:pPr>
      <w:r w:rsidRPr="00E136FF">
        <w:tab/>
      </w:r>
      <w:r w:rsidRPr="00E136FF">
        <w:tab/>
      </w:r>
      <w:r w:rsidRPr="00E136FF">
        <w:tab/>
        <w:t>BandParameters-r11,</w:t>
      </w:r>
    </w:p>
    <w:p w14:paraId="483321F3" w14:textId="77777777" w:rsidR="005B2198" w:rsidRPr="00E136FF" w:rsidRDefault="005B2198" w:rsidP="005B2198">
      <w:pPr>
        <w:pStyle w:val="PL"/>
        <w:shd w:val="clear" w:color="auto" w:fill="E6E6E6"/>
      </w:pPr>
      <w:r w:rsidRPr="00E136FF">
        <w:tab/>
        <w:t>supportedBandwidthCombinationSet-r11</w:t>
      </w:r>
      <w:r w:rsidRPr="00E136FF">
        <w:tab/>
        <w:t>SupportedBandwidthCombinationSet-r10</w:t>
      </w:r>
      <w:r w:rsidRPr="00E136FF">
        <w:tab/>
        <w:t>OPTIONAL,</w:t>
      </w:r>
    </w:p>
    <w:p w14:paraId="6CAA37BF" w14:textId="77777777" w:rsidR="005B2198" w:rsidRPr="00E136FF" w:rsidRDefault="005B2198" w:rsidP="005B2198">
      <w:pPr>
        <w:pStyle w:val="PL"/>
        <w:shd w:val="clear" w:color="auto" w:fill="E6E6E6"/>
      </w:pPr>
      <w:r w:rsidRPr="00E136FF">
        <w:tab/>
        <w:t>multipleTimingAdvance-r11</w:t>
      </w:r>
      <w:r w:rsidRPr="00E136FF">
        <w:tab/>
      </w:r>
      <w:r w:rsidRPr="00E136FF">
        <w:tab/>
        <w:t>ENUMERATED {supported}</w:t>
      </w:r>
      <w:r w:rsidRPr="00E136FF">
        <w:tab/>
      </w:r>
      <w:r w:rsidRPr="00E136FF">
        <w:tab/>
      </w:r>
      <w:r w:rsidRPr="00E136FF">
        <w:tab/>
      </w:r>
      <w:r w:rsidRPr="00E136FF">
        <w:tab/>
      </w:r>
      <w:r w:rsidRPr="00E136FF">
        <w:tab/>
        <w:t>OPTIONAL,</w:t>
      </w:r>
    </w:p>
    <w:p w14:paraId="59299DBC" w14:textId="77777777" w:rsidR="005B2198" w:rsidRPr="00E136FF" w:rsidRDefault="005B2198" w:rsidP="005B2198">
      <w:pPr>
        <w:pStyle w:val="PL"/>
        <w:shd w:val="clear" w:color="auto" w:fill="E6E6E6"/>
      </w:pPr>
      <w:r w:rsidRPr="00E136FF">
        <w:tab/>
        <w:t>simultaneousRx-Tx-r11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C951F2C" w14:textId="77777777" w:rsidR="005B2198" w:rsidRPr="00E136FF" w:rsidRDefault="005B2198" w:rsidP="005B2198">
      <w:pPr>
        <w:pStyle w:val="PL"/>
        <w:shd w:val="clear" w:color="auto" w:fill="E6E6E6"/>
      </w:pPr>
      <w:r w:rsidRPr="00E136FF">
        <w:tab/>
        <w:t>bandInfoEUTRA-r11</w:t>
      </w:r>
      <w:r w:rsidRPr="00E136FF">
        <w:tab/>
      </w:r>
      <w:r w:rsidRPr="00E136FF">
        <w:tab/>
      </w:r>
      <w:r w:rsidRPr="00E136FF">
        <w:tab/>
      </w:r>
      <w:r w:rsidRPr="00E136FF">
        <w:tab/>
        <w:t>BandInfoEUTRA,</w:t>
      </w:r>
    </w:p>
    <w:p w14:paraId="6FD9A7B5" w14:textId="77777777" w:rsidR="005B2198" w:rsidRPr="00E136FF" w:rsidRDefault="005B2198" w:rsidP="005B2198">
      <w:pPr>
        <w:pStyle w:val="PL"/>
        <w:shd w:val="clear" w:color="auto" w:fill="E6E6E6"/>
      </w:pPr>
      <w:r w:rsidRPr="00E136FF">
        <w:tab/>
        <w:t>...</w:t>
      </w:r>
    </w:p>
    <w:p w14:paraId="0C03CAF6" w14:textId="77777777" w:rsidR="005B2198" w:rsidRPr="00E136FF" w:rsidRDefault="005B2198" w:rsidP="005B2198">
      <w:pPr>
        <w:pStyle w:val="PL"/>
        <w:shd w:val="clear" w:color="auto" w:fill="E6E6E6"/>
      </w:pPr>
      <w:r w:rsidRPr="00E136FF">
        <w:t>}</w:t>
      </w:r>
    </w:p>
    <w:p w14:paraId="088DEAC1" w14:textId="77777777" w:rsidR="005B2198" w:rsidRPr="00E136FF" w:rsidRDefault="005B2198" w:rsidP="005B2198">
      <w:pPr>
        <w:pStyle w:val="PL"/>
        <w:shd w:val="clear" w:color="auto" w:fill="E6E6E6"/>
      </w:pPr>
    </w:p>
    <w:p w14:paraId="4773A81C" w14:textId="77777777" w:rsidR="005B2198" w:rsidRPr="00E136FF" w:rsidRDefault="005B2198" w:rsidP="005B2198">
      <w:pPr>
        <w:pStyle w:val="PL"/>
        <w:shd w:val="clear" w:color="auto" w:fill="E6E6E6"/>
      </w:pPr>
      <w:r w:rsidRPr="00E136FF">
        <w:t>BandCombinationParameters-v1250::= SEQUENCE {</w:t>
      </w:r>
    </w:p>
    <w:p w14:paraId="3B050447" w14:textId="77777777" w:rsidR="005B2198" w:rsidRPr="00E136FF" w:rsidRDefault="005B2198" w:rsidP="005B2198">
      <w:pPr>
        <w:pStyle w:val="PL"/>
        <w:shd w:val="clear" w:color="auto" w:fill="E6E6E6"/>
        <w:rPr>
          <w:rFonts w:eastAsia="SimSun"/>
        </w:rPr>
      </w:pPr>
      <w:r w:rsidRPr="00E136FF">
        <w:rPr>
          <w:rFonts w:eastAsia="SimSun"/>
        </w:rPr>
        <w:tab/>
        <w:t>dc-Support-r12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SEQUENCE {</w:t>
      </w:r>
    </w:p>
    <w:p w14:paraId="4A81E3EB" w14:textId="77777777" w:rsidR="005B2198" w:rsidRPr="00E136FF" w:rsidRDefault="005B2198" w:rsidP="005B2198">
      <w:pPr>
        <w:pStyle w:val="PL"/>
        <w:shd w:val="clear" w:color="auto" w:fill="E6E6E6"/>
        <w:rPr>
          <w:rFonts w:eastAsia="SimSun"/>
        </w:rPr>
      </w:pPr>
      <w:r w:rsidRPr="00E136FF">
        <w:rPr>
          <w:rFonts w:eastAsia="SimSun"/>
        </w:rPr>
        <w:tab/>
      </w:r>
      <w:r w:rsidRPr="00E136FF">
        <w:rPr>
          <w:rFonts w:eastAsia="SimSun"/>
        </w:rPr>
        <w:tab/>
        <w:t>asynchronous-r12</w:t>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r>
      <w:r w:rsidRPr="00E136FF">
        <w:rPr>
          <w:rFonts w:eastAsia="SimSun"/>
        </w:rPr>
        <w:tab/>
        <w:t>OPTIONAL,</w:t>
      </w:r>
    </w:p>
    <w:p w14:paraId="74119D30" w14:textId="77777777" w:rsidR="005B2198" w:rsidRPr="00E136FF" w:rsidRDefault="005B2198" w:rsidP="005B2198">
      <w:pPr>
        <w:pStyle w:val="PL"/>
        <w:shd w:val="clear" w:color="auto" w:fill="E6E6E6"/>
        <w:rPr>
          <w:rFonts w:eastAsia="SimSun"/>
        </w:rPr>
      </w:pPr>
      <w:r w:rsidRPr="00E136FF">
        <w:rPr>
          <w:rFonts w:eastAsia="SimSun"/>
        </w:rPr>
        <w:tab/>
      </w:r>
      <w:r w:rsidRPr="00E136FF">
        <w:rPr>
          <w:rFonts w:eastAsia="SimSun"/>
        </w:rPr>
        <w:tab/>
        <w:t>supportedCellGrouping-r12</w:t>
      </w:r>
      <w:r w:rsidRPr="00E136FF">
        <w:rPr>
          <w:rFonts w:eastAsia="SimSun"/>
        </w:rPr>
        <w:tab/>
      </w:r>
      <w:r w:rsidRPr="00E136FF">
        <w:rPr>
          <w:rFonts w:eastAsia="SimSun"/>
        </w:rPr>
        <w:tab/>
        <w:t>CHOICE {</w:t>
      </w:r>
    </w:p>
    <w:p w14:paraId="62C82D13" w14:textId="77777777" w:rsidR="005B2198" w:rsidRPr="00E136FF" w:rsidRDefault="005B2198" w:rsidP="005B2198">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threeEntries-r12</w:t>
      </w:r>
      <w:r w:rsidRPr="00E136FF">
        <w:rPr>
          <w:rFonts w:eastAsia="SimSun"/>
        </w:rPr>
        <w:tab/>
      </w:r>
      <w:r w:rsidRPr="00E136FF">
        <w:rPr>
          <w:rFonts w:eastAsia="SimSun"/>
        </w:rPr>
        <w:tab/>
      </w:r>
      <w:r w:rsidRPr="00E136FF">
        <w:rPr>
          <w:rFonts w:eastAsia="SimSun"/>
        </w:rPr>
        <w:tab/>
      </w:r>
      <w:r w:rsidRPr="00E136FF">
        <w:rPr>
          <w:rFonts w:eastAsia="SimSun"/>
        </w:rPr>
        <w:tab/>
        <w:t>BIT STRING (SIZE(3)),</w:t>
      </w:r>
    </w:p>
    <w:p w14:paraId="34762ECF" w14:textId="77777777" w:rsidR="005B2198" w:rsidRPr="00E136FF" w:rsidRDefault="005B2198" w:rsidP="005B2198">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fourEntries-r12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BIT STRING (SIZE(7)),</w:t>
      </w:r>
    </w:p>
    <w:p w14:paraId="34EE8D2C" w14:textId="77777777" w:rsidR="005B2198" w:rsidRPr="00E136FF" w:rsidRDefault="005B2198" w:rsidP="005B2198">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fiveEntries-r12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BIT STRING (SIZE(15))</w:t>
      </w:r>
    </w:p>
    <w:p w14:paraId="3EAA9FE2" w14:textId="77777777" w:rsidR="005B2198" w:rsidRPr="00E136FF" w:rsidRDefault="005B2198" w:rsidP="005B2198">
      <w:pPr>
        <w:pStyle w:val="PL"/>
        <w:shd w:val="clear" w:color="auto" w:fill="E6E6E6"/>
        <w:rPr>
          <w:rFonts w:eastAsia="SimSun"/>
        </w:rPr>
      </w:pPr>
      <w:r w:rsidRPr="00E136FF">
        <w:rPr>
          <w:rFonts w:eastAsia="SimSun"/>
        </w:rPr>
        <w:tab/>
      </w:r>
      <w:r w:rsidRPr="00E136FF">
        <w:rPr>
          <w:rFonts w:eastAsia="SimSun"/>
        </w:rPr>
        <w:tab/>
        <w:t>}</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OPTIONAL</w:t>
      </w:r>
    </w:p>
    <w:p w14:paraId="32C48535" w14:textId="77777777" w:rsidR="005B2198" w:rsidRPr="00E136FF" w:rsidRDefault="005B2198" w:rsidP="005B2198">
      <w:pPr>
        <w:pStyle w:val="PL"/>
        <w:shd w:val="clear" w:color="auto" w:fill="E6E6E6"/>
        <w:rPr>
          <w:rFonts w:eastAsia="SimSun"/>
        </w:rPr>
      </w:pPr>
      <w:r w:rsidRPr="00E136FF">
        <w:rPr>
          <w:rFonts w:eastAsia="SimSun"/>
        </w:rPr>
        <w:tab/>
        <w:t>}</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OPTIONAL,</w:t>
      </w:r>
    </w:p>
    <w:p w14:paraId="38370F81" w14:textId="77777777" w:rsidR="005B2198" w:rsidRPr="00E136FF" w:rsidRDefault="005B2198" w:rsidP="005B2198">
      <w:pPr>
        <w:pStyle w:val="PL"/>
        <w:shd w:val="clear" w:color="auto" w:fill="E6E6E6"/>
      </w:pPr>
      <w:r w:rsidRPr="00E136FF">
        <w:rPr>
          <w:rFonts w:eastAsia="SimSun"/>
        </w:rPr>
        <w:tab/>
        <w:t>supportedNAICS-2CRS-AP-r12</w:t>
      </w:r>
      <w:r w:rsidRPr="00E136FF">
        <w:rPr>
          <w:rFonts w:eastAsia="SimSun"/>
        </w:rPr>
        <w:tab/>
      </w:r>
      <w:r w:rsidRPr="00E136FF">
        <w:rPr>
          <w:rFonts w:eastAsia="SimSun"/>
        </w:rPr>
        <w:tab/>
      </w:r>
      <w:r w:rsidRPr="00E136FF">
        <w:t>BIT STRING (SIZE (1..maxNAICS-Entries-r12))</w:t>
      </w:r>
      <w:r w:rsidRPr="00E136FF">
        <w:tab/>
      </w:r>
      <w:r w:rsidRPr="00E136FF">
        <w:tab/>
      </w:r>
      <w:r w:rsidRPr="00E136FF">
        <w:rPr>
          <w:rFonts w:eastAsia="SimSun"/>
        </w:rPr>
        <w:t>OPTIONAL,</w:t>
      </w:r>
    </w:p>
    <w:p w14:paraId="335AAC1E" w14:textId="77777777" w:rsidR="005B2198" w:rsidRPr="00E136FF" w:rsidRDefault="005B2198" w:rsidP="005B2198">
      <w:pPr>
        <w:pStyle w:val="PL"/>
        <w:shd w:val="clear" w:color="auto" w:fill="E6E6E6"/>
      </w:pPr>
      <w:r w:rsidRPr="00E136FF">
        <w:tab/>
        <w:t>commSupportedBandsPerBC-r12</w:t>
      </w:r>
      <w:r w:rsidRPr="00E136FF">
        <w:tab/>
      </w:r>
      <w:r w:rsidRPr="00E136FF">
        <w:tab/>
      </w:r>
      <w:r w:rsidRPr="00E136FF">
        <w:tab/>
      </w:r>
      <w:r w:rsidRPr="00E136FF">
        <w:tab/>
        <w:t>BIT STRING (SIZE (1.. maxBands))</w:t>
      </w:r>
      <w:r w:rsidRPr="00E136FF">
        <w:tab/>
      </w:r>
      <w:r w:rsidRPr="00E136FF">
        <w:tab/>
      </w:r>
      <w:r w:rsidRPr="00E136FF">
        <w:rPr>
          <w:rFonts w:eastAsia="SimSun"/>
        </w:rPr>
        <w:t>OPTIONAL</w:t>
      </w:r>
      <w:r w:rsidRPr="00E136FF">
        <w:t>,</w:t>
      </w:r>
    </w:p>
    <w:p w14:paraId="3889D616" w14:textId="77777777" w:rsidR="005B2198" w:rsidRPr="00E136FF" w:rsidRDefault="005B2198" w:rsidP="005B2198">
      <w:pPr>
        <w:pStyle w:val="PL"/>
        <w:shd w:val="clear" w:color="auto" w:fill="E6E6E6"/>
      </w:pPr>
      <w:r w:rsidRPr="00E136FF">
        <w:rPr>
          <w:rFonts w:eastAsia="SimSun"/>
        </w:rPr>
        <w:tab/>
      </w:r>
      <w:r w:rsidRPr="00E136FF">
        <w:t>...</w:t>
      </w:r>
    </w:p>
    <w:p w14:paraId="1AE6E602" w14:textId="77777777" w:rsidR="005B2198" w:rsidRPr="00E136FF" w:rsidRDefault="005B2198" w:rsidP="005B2198">
      <w:pPr>
        <w:pStyle w:val="PL"/>
        <w:shd w:val="clear" w:color="auto" w:fill="E6E6E6"/>
      </w:pPr>
      <w:r w:rsidRPr="00E136FF">
        <w:t>}</w:t>
      </w:r>
    </w:p>
    <w:p w14:paraId="2712904D" w14:textId="77777777" w:rsidR="005B2198" w:rsidRPr="00E136FF" w:rsidRDefault="005B2198" w:rsidP="005B2198">
      <w:pPr>
        <w:pStyle w:val="PL"/>
        <w:shd w:val="clear" w:color="auto" w:fill="E6E6E6"/>
      </w:pPr>
    </w:p>
    <w:p w14:paraId="0E36AEF2" w14:textId="77777777" w:rsidR="005B2198" w:rsidRPr="00E136FF" w:rsidRDefault="005B2198" w:rsidP="005B2198">
      <w:pPr>
        <w:pStyle w:val="PL"/>
        <w:shd w:val="clear" w:color="auto" w:fill="E6E6E6"/>
      </w:pPr>
      <w:r w:rsidRPr="00E136FF">
        <w:t>BandCombinationParameters-v1270 ::= SEQUENCE {</w:t>
      </w:r>
    </w:p>
    <w:p w14:paraId="62E22CA4" w14:textId="77777777" w:rsidR="005B2198" w:rsidRPr="00E136FF" w:rsidRDefault="005B2198" w:rsidP="005B2198">
      <w:pPr>
        <w:pStyle w:val="PL"/>
        <w:shd w:val="clear" w:color="auto" w:fill="E6E6E6"/>
      </w:pPr>
      <w:r w:rsidRPr="00E136FF">
        <w:tab/>
        <w:t>bandParameterList-v1270</w:t>
      </w:r>
      <w:r w:rsidRPr="00E136FF">
        <w:tab/>
      </w:r>
      <w:r w:rsidRPr="00E136FF">
        <w:tab/>
      </w:r>
      <w:r w:rsidRPr="00E136FF">
        <w:tab/>
        <w:t>SEQUENCE (SIZE (1..maxSimultaneousBands-r10)) OF</w:t>
      </w:r>
    </w:p>
    <w:p w14:paraId="19D7684C" w14:textId="77777777" w:rsidR="005B2198" w:rsidRPr="00E136FF" w:rsidRDefault="005B2198" w:rsidP="005B2198">
      <w:pPr>
        <w:pStyle w:val="PL"/>
        <w:shd w:val="clear" w:color="auto" w:fill="E6E6E6"/>
      </w:pPr>
      <w:r w:rsidRPr="00E136FF">
        <w:tab/>
      </w:r>
      <w:r w:rsidRPr="00E136FF">
        <w:tab/>
      </w:r>
      <w:r w:rsidRPr="00E136FF">
        <w:tab/>
        <w:t>BandParameters-v1270</w:t>
      </w:r>
      <w:r w:rsidRPr="00E136FF">
        <w:tab/>
      </w:r>
      <w:r w:rsidRPr="00E136FF">
        <w:tab/>
        <w:t>OPTIONAL</w:t>
      </w:r>
    </w:p>
    <w:p w14:paraId="77C8E17B" w14:textId="77777777" w:rsidR="005B2198" w:rsidRPr="00E136FF" w:rsidRDefault="005B2198" w:rsidP="005B2198">
      <w:pPr>
        <w:pStyle w:val="PL"/>
        <w:shd w:val="clear" w:color="auto" w:fill="E6E6E6"/>
      </w:pPr>
      <w:r w:rsidRPr="00E136FF">
        <w:t>}</w:t>
      </w:r>
    </w:p>
    <w:p w14:paraId="707F1C86" w14:textId="77777777" w:rsidR="005B2198" w:rsidRPr="00E136FF" w:rsidRDefault="005B2198" w:rsidP="005B2198">
      <w:pPr>
        <w:pStyle w:val="PL"/>
        <w:shd w:val="clear" w:color="auto" w:fill="E6E6E6"/>
      </w:pPr>
    </w:p>
    <w:p w14:paraId="57762FCC" w14:textId="77777777" w:rsidR="005B2198" w:rsidRPr="00E136FF" w:rsidRDefault="005B2198" w:rsidP="005B2198">
      <w:pPr>
        <w:pStyle w:val="PL"/>
        <w:shd w:val="clear" w:color="auto" w:fill="E6E6E6"/>
        <w:tabs>
          <w:tab w:val="clear" w:pos="3456"/>
          <w:tab w:val="left" w:pos="3295"/>
        </w:tabs>
      </w:pPr>
      <w:r w:rsidRPr="00E136FF">
        <w:t>BandCombinationParameters-r13 ::=</w:t>
      </w:r>
      <w:r w:rsidRPr="00E136FF">
        <w:tab/>
        <w:t>SEQUENCE {</w:t>
      </w:r>
    </w:p>
    <w:p w14:paraId="6C148D55" w14:textId="77777777" w:rsidR="005B2198" w:rsidRPr="00E136FF" w:rsidRDefault="005B2198" w:rsidP="005B2198">
      <w:pPr>
        <w:pStyle w:val="PL"/>
        <w:shd w:val="clear" w:color="auto" w:fill="E6E6E6"/>
      </w:pPr>
      <w:r w:rsidRPr="00E136FF">
        <w:tab/>
        <w:t>differentFallbackSupported-r13</w:t>
      </w:r>
      <w:r w:rsidRPr="00E136FF">
        <w:tab/>
        <w:t>ENUMERATED {true}</w:t>
      </w:r>
      <w:r w:rsidRPr="00E136FF">
        <w:tab/>
      </w:r>
      <w:r w:rsidRPr="00E136FF">
        <w:tab/>
      </w:r>
      <w:r w:rsidRPr="00E136FF">
        <w:tab/>
      </w:r>
      <w:r w:rsidRPr="00E136FF">
        <w:tab/>
        <w:t>OPTIONAL,</w:t>
      </w:r>
    </w:p>
    <w:p w14:paraId="6B7EE91E" w14:textId="77777777" w:rsidR="005B2198" w:rsidRPr="00E136FF" w:rsidRDefault="005B2198" w:rsidP="005B2198">
      <w:pPr>
        <w:pStyle w:val="PL"/>
        <w:shd w:val="clear" w:color="auto" w:fill="E6E6E6"/>
      </w:pPr>
      <w:r w:rsidRPr="00E136FF">
        <w:tab/>
        <w:t>bandParameterList-r13</w:t>
      </w:r>
      <w:r w:rsidRPr="00E136FF">
        <w:tab/>
      </w:r>
      <w:r w:rsidRPr="00E136FF">
        <w:tab/>
      </w:r>
      <w:r w:rsidRPr="00E136FF">
        <w:tab/>
        <w:t>SEQUENCE (SIZE (1..maxSimultaneousBands-r10)) OF BandParameters-r13,</w:t>
      </w:r>
    </w:p>
    <w:p w14:paraId="7EC20BD2" w14:textId="77777777" w:rsidR="005B2198" w:rsidRPr="00E136FF" w:rsidRDefault="005B2198" w:rsidP="005B2198">
      <w:pPr>
        <w:pStyle w:val="PL"/>
        <w:shd w:val="clear" w:color="auto" w:fill="E6E6E6"/>
      </w:pPr>
      <w:r w:rsidRPr="00E136FF">
        <w:tab/>
        <w:t>supportedBandwidthCombinationSet-r13</w:t>
      </w:r>
      <w:r w:rsidRPr="00E136FF">
        <w:tab/>
        <w:t>SupportedBandwidthCombinationSet-r10</w:t>
      </w:r>
      <w:r w:rsidRPr="00E136FF">
        <w:tab/>
        <w:t>OPTIONAL,</w:t>
      </w:r>
    </w:p>
    <w:p w14:paraId="754C7517" w14:textId="77777777" w:rsidR="005B2198" w:rsidRPr="00E136FF" w:rsidRDefault="005B2198" w:rsidP="005B2198">
      <w:pPr>
        <w:pStyle w:val="PL"/>
        <w:shd w:val="clear" w:color="auto" w:fill="E6E6E6"/>
      </w:pPr>
      <w:r w:rsidRPr="00E136FF">
        <w:tab/>
        <w:t>multipleTimingAdvance-r13</w:t>
      </w:r>
      <w:r w:rsidRPr="00E136FF">
        <w:tab/>
      </w:r>
      <w:r w:rsidRPr="00E136FF">
        <w:tab/>
        <w:t>ENUMERATED {supported}</w:t>
      </w:r>
      <w:r w:rsidRPr="00E136FF">
        <w:tab/>
      </w:r>
      <w:r w:rsidRPr="00E136FF">
        <w:tab/>
      </w:r>
      <w:r w:rsidRPr="00E136FF">
        <w:tab/>
      </w:r>
      <w:r w:rsidRPr="00E136FF">
        <w:tab/>
        <w:t>OPTIONAL,</w:t>
      </w:r>
    </w:p>
    <w:p w14:paraId="1134F2A9" w14:textId="77777777" w:rsidR="005B2198" w:rsidRPr="00E136FF" w:rsidRDefault="005B2198" w:rsidP="005B2198">
      <w:pPr>
        <w:pStyle w:val="PL"/>
        <w:shd w:val="clear" w:color="auto" w:fill="E6E6E6"/>
      </w:pPr>
      <w:r w:rsidRPr="00E136FF">
        <w:tab/>
        <w:t>simultaneousRx-Tx-r13</w:t>
      </w:r>
      <w:r w:rsidRPr="00E136FF">
        <w:tab/>
      </w:r>
      <w:r w:rsidRPr="00E136FF">
        <w:tab/>
      </w:r>
      <w:r w:rsidRPr="00E136FF">
        <w:tab/>
        <w:t>ENUMERATED {supported}</w:t>
      </w:r>
      <w:r w:rsidRPr="00E136FF">
        <w:tab/>
      </w:r>
      <w:r w:rsidRPr="00E136FF">
        <w:tab/>
      </w:r>
      <w:r w:rsidRPr="00E136FF">
        <w:tab/>
      </w:r>
      <w:r w:rsidRPr="00E136FF">
        <w:tab/>
        <w:t>OPTIONAL,</w:t>
      </w:r>
    </w:p>
    <w:p w14:paraId="374E0840" w14:textId="77777777" w:rsidR="005B2198" w:rsidRPr="00E136FF" w:rsidRDefault="005B2198" w:rsidP="005B2198">
      <w:pPr>
        <w:pStyle w:val="PL"/>
        <w:shd w:val="clear" w:color="auto" w:fill="E6E6E6"/>
      </w:pPr>
      <w:r w:rsidRPr="00E136FF">
        <w:tab/>
        <w:t>bandInfoEUTRA-r13</w:t>
      </w:r>
      <w:r w:rsidRPr="00E136FF">
        <w:tab/>
      </w:r>
      <w:r w:rsidRPr="00E136FF">
        <w:tab/>
      </w:r>
      <w:r w:rsidRPr="00E136FF">
        <w:tab/>
      </w:r>
      <w:r w:rsidRPr="00E136FF">
        <w:tab/>
        <w:t>BandInfoEUTRA,</w:t>
      </w:r>
    </w:p>
    <w:p w14:paraId="479F4455" w14:textId="77777777" w:rsidR="005B2198" w:rsidRPr="00E136FF" w:rsidRDefault="005B2198" w:rsidP="005B2198">
      <w:pPr>
        <w:pStyle w:val="PL"/>
        <w:shd w:val="clear" w:color="auto" w:fill="E6E6E6"/>
      </w:pPr>
      <w:r w:rsidRPr="00E136FF">
        <w:tab/>
        <w:t>dc-Support-r13</w:t>
      </w:r>
      <w:r w:rsidRPr="00E136FF">
        <w:tab/>
      </w:r>
      <w:r w:rsidRPr="00E136FF">
        <w:tab/>
      </w:r>
      <w:r w:rsidRPr="00E136FF">
        <w:tab/>
      </w:r>
      <w:r w:rsidRPr="00E136FF">
        <w:tab/>
      </w:r>
      <w:r w:rsidRPr="00E136FF">
        <w:tab/>
        <w:t>SEQUENCE {</w:t>
      </w:r>
    </w:p>
    <w:p w14:paraId="440D5CDA" w14:textId="77777777" w:rsidR="005B2198" w:rsidRPr="00E136FF" w:rsidRDefault="005B2198" w:rsidP="005B2198">
      <w:pPr>
        <w:pStyle w:val="PL"/>
        <w:shd w:val="clear" w:color="auto" w:fill="E6E6E6"/>
      </w:pPr>
      <w:r w:rsidRPr="00E136FF">
        <w:tab/>
      </w:r>
      <w:r w:rsidRPr="00E136FF">
        <w:tab/>
        <w:t>asynchronous-r13</w:t>
      </w:r>
      <w:r w:rsidRPr="00E136FF">
        <w:tab/>
      </w:r>
      <w:r w:rsidRPr="00E136FF">
        <w:tab/>
      </w:r>
      <w:r w:rsidRPr="00E136FF">
        <w:tab/>
        <w:t>ENUMERATED {supported}</w:t>
      </w:r>
      <w:r w:rsidRPr="00E136FF">
        <w:tab/>
      </w:r>
      <w:r w:rsidRPr="00E136FF">
        <w:tab/>
      </w:r>
      <w:r w:rsidRPr="00E136FF">
        <w:tab/>
      </w:r>
      <w:r w:rsidRPr="00E136FF">
        <w:tab/>
        <w:t>OPTIONAL,</w:t>
      </w:r>
    </w:p>
    <w:p w14:paraId="4FAFE738" w14:textId="77777777" w:rsidR="005B2198" w:rsidRPr="00E136FF" w:rsidRDefault="005B2198" w:rsidP="005B2198">
      <w:pPr>
        <w:pStyle w:val="PL"/>
        <w:shd w:val="clear" w:color="auto" w:fill="E6E6E6"/>
      </w:pPr>
      <w:r w:rsidRPr="00E136FF">
        <w:tab/>
      </w:r>
      <w:r w:rsidRPr="00E136FF">
        <w:tab/>
        <w:t>supportedCellGrouping-r13</w:t>
      </w:r>
      <w:r w:rsidRPr="00E136FF">
        <w:tab/>
      </w:r>
      <w:r w:rsidRPr="00E136FF">
        <w:tab/>
        <w:t>CHOICE {</w:t>
      </w:r>
    </w:p>
    <w:p w14:paraId="2A4628E2" w14:textId="77777777" w:rsidR="005B2198" w:rsidRPr="00E136FF" w:rsidRDefault="005B2198" w:rsidP="005B2198">
      <w:pPr>
        <w:pStyle w:val="PL"/>
        <w:shd w:val="clear" w:color="auto" w:fill="E6E6E6"/>
      </w:pPr>
      <w:r w:rsidRPr="00E136FF">
        <w:tab/>
      </w:r>
      <w:r w:rsidRPr="00E136FF">
        <w:tab/>
      </w:r>
      <w:r w:rsidRPr="00E136FF">
        <w:tab/>
      </w:r>
      <w:r w:rsidRPr="00E136FF">
        <w:tab/>
        <w:t>threeEntries-r13</w:t>
      </w:r>
      <w:r w:rsidRPr="00E136FF">
        <w:tab/>
      </w:r>
      <w:r w:rsidRPr="00E136FF">
        <w:tab/>
      </w:r>
      <w:r w:rsidRPr="00E136FF">
        <w:tab/>
      </w:r>
      <w:r w:rsidRPr="00E136FF">
        <w:tab/>
        <w:t>BIT STRING (SIZE(3)),</w:t>
      </w:r>
    </w:p>
    <w:p w14:paraId="609B4243" w14:textId="77777777" w:rsidR="005B2198" w:rsidRPr="00E136FF" w:rsidRDefault="005B2198" w:rsidP="005B2198">
      <w:pPr>
        <w:pStyle w:val="PL"/>
        <w:shd w:val="clear" w:color="auto" w:fill="E6E6E6"/>
      </w:pPr>
      <w:r w:rsidRPr="00E136FF">
        <w:tab/>
      </w:r>
      <w:r w:rsidRPr="00E136FF">
        <w:tab/>
      </w:r>
      <w:r w:rsidRPr="00E136FF">
        <w:tab/>
      </w:r>
      <w:r w:rsidRPr="00E136FF">
        <w:tab/>
        <w:t>fourEntries-r13</w:t>
      </w:r>
      <w:r w:rsidRPr="00E136FF">
        <w:tab/>
      </w:r>
      <w:r w:rsidRPr="00E136FF">
        <w:tab/>
      </w:r>
      <w:r w:rsidRPr="00E136FF">
        <w:tab/>
      </w:r>
      <w:r w:rsidRPr="00E136FF">
        <w:tab/>
      </w:r>
      <w:r w:rsidRPr="00E136FF">
        <w:tab/>
        <w:t>BIT STRING (SIZE(7)),</w:t>
      </w:r>
    </w:p>
    <w:p w14:paraId="3F49EE37" w14:textId="77777777" w:rsidR="005B2198" w:rsidRPr="00E136FF" w:rsidRDefault="005B2198" w:rsidP="005B2198">
      <w:pPr>
        <w:pStyle w:val="PL"/>
        <w:shd w:val="clear" w:color="auto" w:fill="E6E6E6"/>
      </w:pPr>
      <w:r w:rsidRPr="00E136FF">
        <w:tab/>
      </w:r>
      <w:r w:rsidRPr="00E136FF">
        <w:tab/>
      </w:r>
      <w:r w:rsidRPr="00E136FF">
        <w:tab/>
      </w:r>
      <w:r w:rsidRPr="00E136FF">
        <w:tab/>
        <w:t>fiveEntries-r13</w:t>
      </w:r>
      <w:r w:rsidRPr="00E136FF">
        <w:tab/>
      </w:r>
      <w:r w:rsidRPr="00E136FF">
        <w:tab/>
      </w:r>
      <w:r w:rsidRPr="00E136FF">
        <w:tab/>
      </w:r>
      <w:r w:rsidRPr="00E136FF">
        <w:tab/>
      </w:r>
      <w:r w:rsidRPr="00E136FF">
        <w:tab/>
        <w:t>BIT STRING (SIZE(15))</w:t>
      </w:r>
    </w:p>
    <w:p w14:paraId="124480B6" w14:textId="77777777" w:rsidR="005B2198" w:rsidRPr="00E136FF" w:rsidRDefault="005B2198" w:rsidP="005B2198">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90A7997"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51E78DE4" w14:textId="77777777" w:rsidR="005B2198" w:rsidRPr="00E136FF" w:rsidRDefault="005B2198" w:rsidP="005B2198">
      <w:pPr>
        <w:pStyle w:val="PL"/>
        <w:shd w:val="clear" w:color="auto" w:fill="E6E6E6"/>
      </w:pPr>
      <w:r w:rsidRPr="00E136FF">
        <w:tab/>
        <w:t>supportedNAICS-2CRS-AP-r13</w:t>
      </w:r>
      <w:r w:rsidRPr="00E136FF">
        <w:tab/>
      </w:r>
      <w:r w:rsidRPr="00E136FF">
        <w:tab/>
        <w:t>BIT STRING (SIZE (1..maxNAICS-Entries-r12))</w:t>
      </w:r>
      <w:r w:rsidRPr="00E136FF">
        <w:tab/>
        <w:t>OPTIONAL,</w:t>
      </w:r>
    </w:p>
    <w:p w14:paraId="3B3B3D38" w14:textId="77777777" w:rsidR="005B2198" w:rsidRPr="00E136FF" w:rsidRDefault="005B2198" w:rsidP="005B2198">
      <w:pPr>
        <w:pStyle w:val="PL"/>
        <w:shd w:val="clear" w:color="auto" w:fill="E6E6E6"/>
      </w:pPr>
      <w:r w:rsidRPr="00E136FF">
        <w:lastRenderedPageBreak/>
        <w:tab/>
        <w:t>commSupportedBandsPerBC-r13</w:t>
      </w:r>
      <w:r w:rsidRPr="00E136FF">
        <w:tab/>
      </w:r>
      <w:r w:rsidRPr="00E136FF">
        <w:tab/>
        <w:t>BIT STRING (SIZE (1.. maxBands))</w:t>
      </w:r>
      <w:r w:rsidRPr="00E136FF">
        <w:tab/>
      </w:r>
      <w:r w:rsidRPr="00E136FF">
        <w:tab/>
        <w:t>OPTIONAL</w:t>
      </w:r>
    </w:p>
    <w:p w14:paraId="6AA85B91" w14:textId="77777777" w:rsidR="005B2198" w:rsidRPr="00E136FF" w:rsidRDefault="005B2198" w:rsidP="005B2198">
      <w:pPr>
        <w:pStyle w:val="PL"/>
        <w:shd w:val="clear" w:color="auto" w:fill="E6E6E6"/>
      </w:pPr>
      <w:r w:rsidRPr="00E136FF">
        <w:t>}</w:t>
      </w:r>
    </w:p>
    <w:p w14:paraId="57CDBBCA" w14:textId="77777777" w:rsidR="005B2198" w:rsidRPr="00E136FF" w:rsidRDefault="005B2198" w:rsidP="005B2198">
      <w:pPr>
        <w:pStyle w:val="PL"/>
        <w:shd w:val="clear" w:color="auto" w:fill="E6E6E6"/>
      </w:pPr>
    </w:p>
    <w:p w14:paraId="0AAA26BA" w14:textId="77777777" w:rsidR="005B2198" w:rsidRPr="00E136FF" w:rsidRDefault="005B2198" w:rsidP="005B2198">
      <w:pPr>
        <w:pStyle w:val="PL"/>
        <w:shd w:val="clear" w:color="auto" w:fill="E6E6E6"/>
      </w:pPr>
      <w:r w:rsidRPr="00E136FF">
        <w:t>BandCombinationParameters-v1320 ::= SEQUENCE {</w:t>
      </w:r>
    </w:p>
    <w:p w14:paraId="3C9C6817" w14:textId="77777777" w:rsidR="005B2198" w:rsidRPr="00E136FF" w:rsidRDefault="005B2198" w:rsidP="005B2198">
      <w:pPr>
        <w:pStyle w:val="PL"/>
        <w:shd w:val="clear" w:color="auto" w:fill="E6E6E6"/>
      </w:pPr>
      <w:r w:rsidRPr="00E136FF">
        <w:tab/>
        <w:t>bandParameterList-v1320</w:t>
      </w:r>
      <w:r w:rsidRPr="00E136FF">
        <w:tab/>
      </w:r>
      <w:r w:rsidRPr="00E136FF">
        <w:tab/>
      </w:r>
      <w:r w:rsidRPr="00E136FF">
        <w:tab/>
        <w:t>SEQUENCE (SIZE (1..maxSimultaneousBands-r10)) OF</w:t>
      </w:r>
    </w:p>
    <w:p w14:paraId="57520EE0" w14:textId="77777777" w:rsidR="005B2198" w:rsidRPr="00E136FF" w:rsidRDefault="005B2198" w:rsidP="005B2198">
      <w:pPr>
        <w:pStyle w:val="PL"/>
        <w:shd w:val="clear" w:color="auto" w:fill="E6E6E6"/>
      </w:pPr>
      <w:r w:rsidRPr="00E136FF">
        <w:tab/>
      </w:r>
      <w:r w:rsidRPr="00E136FF">
        <w:tab/>
      </w:r>
      <w:r w:rsidRPr="00E136FF">
        <w:tab/>
        <w:t>BandParameters-v1320</w:t>
      </w:r>
      <w:r w:rsidRPr="00E136FF">
        <w:tab/>
      </w:r>
      <w:r w:rsidRPr="00E136FF">
        <w:tab/>
        <w:t>OPTIONAL,</w:t>
      </w:r>
    </w:p>
    <w:p w14:paraId="02117D06" w14:textId="77777777" w:rsidR="005B2198" w:rsidRPr="00E136FF" w:rsidRDefault="005B2198" w:rsidP="005B2198">
      <w:pPr>
        <w:pStyle w:val="PL"/>
        <w:shd w:val="clear" w:color="auto" w:fill="E6E6E6"/>
      </w:pPr>
      <w:r w:rsidRPr="00E136FF">
        <w:tab/>
        <w:t>additionalRx-Tx-PerformanceReq-r13</w:t>
      </w:r>
      <w:r w:rsidRPr="00E136FF">
        <w:tab/>
      </w:r>
      <w:r w:rsidRPr="00E136FF">
        <w:tab/>
        <w:t>ENUMERATED {supported}</w:t>
      </w:r>
      <w:r w:rsidRPr="00E136FF">
        <w:tab/>
      </w:r>
      <w:r w:rsidRPr="00E136FF">
        <w:tab/>
      </w:r>
      <w:r w:rsidRPr="00E136FF">
        <w:tab/>
      </w:r>
      <w:r w:rsidRPr="00E136FF">
        <w:tab/>
      </w:r>
      <w:r w:rsidRPr="00E136FF">
        <w:tab/>
        <w:t>OPTIONAL</w:t>
      </w:r>
    </w:p>
    <w:p w14:paraId="73F5F3E4" w14:textId="77777777" w:rsidR="005B2198" w:rsidRPr="00E136FF" w:rsidRDefault="005B2198" w:rsidP="005B2198">
      <w:pPr>
        <w:pStyle w:val="PL"/>
        <w:shd w:val="clear" w:color="auto" w:fill="E6E6E6"/>
      </w:pPr>
      <w:r w:rsidRPr="00E136FF">
        <w:t>}</w:t>
      </w:r>
    </w:p>
    <w:p w14:paraId="3D9A722F" w14:textId="77777777" w:rsidR="005B2198" w:rsidRPr="00E136FF" w:rsidRDefault="005B2198" w:rsidP="005B2198">
      <w:pPr>
        <w:pStyle w:val="PL"/>
        <w:shd w:val="clear" w:color="auto" w:fill="E6E6E6"/>
      </w:pPr>
    </w:p>
    <w:p w14:paraId="691B4552" w14:textId="77777777" w:rsidR="005B2198" w:rsidRPr="00E136FF" w:rsidRDefault="005B2198" w:rsidP="005B2198">
      <w:pPr>
        <w:pStyle w:val="PL"/>
        <w:shd w:val="clear" w:color="auto" w:fill="E6E6E6"/>
      </w:pPr>
      <w:r w:rsidRPr="00E136FF">
        <w:t>BandCombinationParameters-v1380 ::= SEQUENCE {</w:t>
      </w:r>
    </w:p>
    <w:p w14:paraId="563F493B" w14:textId="77777777" w:rsidR="005B2198" w:rsidRPr="00E136FF" w:rsidRDefault="005B2198" w:rsidP="005B2198">
      <w:pPr>
        <w:pStyle w:val="PL"/>
        <w:shd w:val="clear" w:color="auto" w:fill="E6E6E6"/>
      </w:pPr>
      <w:r w:rsidRPr="00E136FF">
        <w:tab/>
        <w:t>bandParameterList-v1380</w:t>
      </w:r>
      <w:r w:rsidRPr="00E136FF">
        <w:tab/>
      </w:r>
      <w:r w:rsidRPr="00E136FF">
        <w:tab/>
        <w:t>SEQUENCE (SIZE (1..maxSimultaneousBands-r10)) OF</w:t>
      </w:r>
    </w:p>
    <w:p w14:paraId="54E95298" w14:textId="77777777" w:rsidR="005B2198" w:rsidRPr="00E136FF" w:rsidRDefault="005B2198" w:rsidP="005B2198">
      <w:pPr>
        <w:pStyle w:val="PL"/>
        <w:shd w:val="clear" w:color="auto" w:fill="E6E6E6"/>
      </w:pPr>
      <w:r w:rsidRPr="00E136FF">
        <w:tab/>
      </w:r>
      <w:r w:rsidRPr="00E136FF">
        <w:tab/>
      </w:r>
      <w:r w:rsidRPr="00E136FF">
        <w:tab/>
        <w:t>BandParameters-v1380</w:t>
      </w:r>
      <w:r w:rsidRPr="00E136FF">
        <w:tab/>
      </w:r>
      <w:r w:rsidRPr="00E136FF">
        <w:tab/>
        <w:t>OPTIONAL</w:t>
      </w:r>
    </w:p>
    <w:p w14:paraId="16127C38" w14:textId="77777777" w:rsidR="005B2198" w:rsidRPr="00E136FF" w:rsidRDefault="005B2198" w:rsidP="005B2198">
      <w:pPr>
        <w:pStyle w:val="PL"/>
        <w:shd w:val="clear" w:color="auto" w:fill="E6E6E6"/>
      </w:pPr>
      <w:r w:rsidRPr="00E136FF">
        <w:t>}</w:t>
      </w:r>
    </w:p>
    <w:p w14:paraId="5E343281" w14:textId="77777777" w:rsidR="005B2198" w:rsidRPr="00E136FF" w:rsidRDefault="005B2198" w:rsidP="005B2198">
      <w:pPr>
        <w:pStyle w:val="PL"/>
        <w:shd w:val="clear" w:color="auto" w:fill="E6E6E6"/>
      </w:pPr>
    </w:p>
    <w:p w14:paraId="1382679E" w14:textId="77777777" w:rsidR="005B2198" w:rsidRPr="00E136FF" w:rsidRDefault="005B2198" w:rsidP="005B2198">
      <w:pPr>
        <w:pStyle w:val="PL"/>
        <w:shd w:val="clear" w:color="auto" w:fill="E6E6E6"/>
      </w:pPr>
      <w:r w:rsidRPr="00E136FF">
        <w:t>BandCombinationParameters-v1390 ::= SEQUENCE {</w:t>
      </w:r>
    </w:p>
    <w:p w14:paraId="0CCDC954" w14:textId="77777777" w:rsidR="005B2198" w:rsidRPr="00E136FF" w:rsidRDefault="005B2198" w:rsidP="005B2198">
      <w:pPr>
        <w:pStyle w:val="PL"/>
        <w:shd w:val="clear" w:color="auto" w:fill="E6E6E6"/>
      </w:pPr>
      <w:r w:rsidRPr="00E136FF">
        <w:tab/>
        <w:t>ue-CA-PowerClass-N-r13</w:t>
      </w:r>
      <w:r w:rsidRPr="00E136FF">
        <w:tab/>
      </w:r>
      <w:r w:rsidRPr="00E136FF">
        <w:tab/>
      </w:r>
      <w:r w:rsidRPr="00E136FF">
        <w:tab/>
        <w:t>ENUMERATED {class2}</w:t>
      </w:r>
      <w:r w:rsidRPr="00E136FF">
        <w:tab/>
      </w:r>
      <w:r w:rsidRPr="00E136FF">
        <w:tab/>
      </w:r>
      <w:r w:rsidRPr="00E136FF">
        <w:tab/>
      </w:r>
      <w:r w:rsidRPr="00E136FF">
        <w:tab/>
        <w:t>OPTIONAL</w:t>
      </w:r>
    </w:p>
    <w:p w14:paraId="4DB16672" w14:textId="77777777" w:rsidR="005B2198" w:rsidRPr="00E136FF" w:rsidRDefault="005B2198" w:rsidP="005B2198">
      <w:pPr>
        <w:pStyle w:val="PL"/>
        <w:shd w:val="clear" w:color="auto" w:fill="E6E6E6"/>
      </w:pPr>
      <w:r w:rsidRPr="00E136FF">
        <w:t>}</w:t>
      </w:r>
    </w:p>
    <w:p w14:paraId="29B3EF78" w14:textId="77777777" w:rsidR="005B2198" w:rsidRPr="00E136FF" w:rsidRDefault="005B2198" w:rsidP="005B2198">
      <w:pPr>
        <w:pStyle w:val="PL"/>
        <w:shd w:val="clear" w:color="auto" w:fill="E6E6E6"/>
      </w:pPr>
    </w:p>
    <w:p w14:paraId="76F69014" w14:textId="77777777" w:rsidR="005B2198" w:rsidRPr="00E136FF" w:rsidRDefault="005B2198" w:rsidP="005B2198">
      <w:pPr>
        <w:pStyle w:val="PL"/>
        <w:shd w:val="clear" w:color="auto" w:fill="E6E6E6"/>
      </w:pPr>
      <w:r w:rsidRPr="00E136FF">
        <w:t>BandCombinationParameters-v1430 ::= SEQUENCE {</w:t>
      </w:r>
    </w:p>
    <w:p w14:paraId="6C024606" w14:textId="77777777" w:rsidR="005B2198" w:rsidRPr="00E136FF" w:rsidRDefault="005B2198" w:rsidP="005B2198">
      <w:pPr>
        <w:pStyle w:val="PL"/>
        <w:shd w:val="clear" w:color="auto" w:fill="E6E6E6"/>
      </w:pPr>
      <w:r w:rsidRPr="00E136FF">
        <w:tab/>
        <w:t>bandParameterList-v1430</w:t>
      </w:r>
      <w:r w:rsidRPr="00E136FF">
        <w:tab/>
      </w:r>
      <w:r w:rsidRPr="00E136FF">
        <w:tab/>
      </w:r>
      <w:r w:rsidRPr="00E136FF">
        <w:tab/>
        <w:t>SEQUENCE (SIZE (1..maxSimultaneousBands-r10)) OF</w:t>
      </w:r>
    </w:p>
    <w:p w14:paraId="2E4550A3" w14:textId="77777777" w:rsidR="005B2198" w:rsidRPr="00E136FF" w:rsidRDefault="005B2198" w:rsidP="005B2198">
      <w:pPr>
        <w:pStyle w:val="PL"/>
        <w:shd w:val="clear" w:color="auto" w:fill="E6E6E6"/>
      </w:pPr>
      <w:r w:rsidRPr="00E136FF">
        <w:tab/>
      </w:r>
      <w:r w:rsidRPr="00E136FF">
        <w:tab/>
      </w:r>
      <w:r w:rsidRPr="00E136FF">
        <w:tab/>
        <w:t>BandParameters-v1430</w:t>
      </w:r>
      <w:r w:rsidRPr="00E136FF">
        <w:tab/>
      </w:r>
      <w:r w:rsidRPr="00E136FF">
        <w:tab/>
        <w:t>OPTIONAL,</w:t>
      </w:r>
    </w:p>
    <w:p w14:paraId="34334BD1" w14:textId="77777777" w:rsidR="005B2198" w:rsidRPr="00E136FF" w:rsidRDefault="005B2198" w:rsidP="005B2198">
      <w:pPr>
        <w:pStyle w:val="PL"/>
        <w:shd w:val="clear" w:color="auto" w:fill="E6E6E6"/>
      </w:pPr>
      <w:r w:rsidRPr="00E136FF">
        <w:tab/>
        <w:t>v2x-SupportedTxBandCombListPerBC-r14</w:t>
      </w:r>
      <w:r w:rsidRPr="00E136FF">
        <w:tab/>
      </w:r>
      <w:r w:rsidRPr="00E136FF">
        <w:tab/>
      </w:r>
      <w:r w:rsidRPr="00E136FF">
        <w:tab/>
        <w:t>BIT STRING (SIZE (1.. maxBandComb-r13))</w:t>
      </w:r>
      <w:r w:rsidRPr="00E136FF">
        <w:tab/>
      </w:r>
      <w:r w:rsidRPr="00E136FF">
        <w:tab/>
        <w:t>OPTIONAL,</w:t>
      </w:r>
    </w:p>
    <w:p w14:paraId="2EF05928" w14:textId="77777777" w:rsidR="005B2198" w:rsidRPr="00E136FF" w:rsidRDefault="005B2198" w:rsidP="005B2198">
      <w:pPr>
        <w:pStyle w:val="PL"/>
        <w:shd w:val="clear" w:color="auto" w:fill="E6E6E6"/>
      </w:pPr>
      <w:r w:rsidRPr="00E136FF">
        <w:tab/>
        <w:t>v2x-SupportedRxBandCombListPerBC-r14</w:t>
      </w:r>
      <w:r w:rsidRPr="00E136FF">
        <w:tab/>
      </w:r>
      <w:r w:rsidRPr="00E136FF">
        <w:tab/>
      </w:r>
      <w:r w:rsidRPr="00E136FF">
        <w:tab/>
        <w:t>BIT STRING (SIZE (1.. maxBandComb-r13))</w:t>
      </w:r>
      <w:r w:rsidRPr="00E136FF">
        <w:tab/>
      </w:r>
      <w:r w:rsidRPr="00E136FF">
        <w:tab/>
        <w:t>OPTIONAL</w:t>
      </w:r>
    </w:p>
    <w:p w14:paraId="55993144" w14:textId="77777777" w:rsidR="005B2198" w:rsidRPr="00E136FF" w:rsidRDefault="005B2198" w:rsidP="005B2198">
      <w:pPr>
        <w:pStyle w:val="PL"/>
        <w:shd w:val="clear" w:color="auto" w:fill="E6E6E6"/>
      </w:pPr>
      <w:r w:rsidRPr="00E136FF">
        <w:t>}</w:t>
      </w:r>
    </w:p>
    <w:p w14:paraId="7103E075" w14:textId="77777777" w:rsidR="005B2198" w:rsidRPr="00E136FF" w:rsidRDefault="005B2198" w:rsidP="005B2198">
      <w:pPr>
        <w:pStyle w:val="PL"/>
        <w:shd w:val="clear" w:color="auto" w:fill="E6E6E6"/>
      </w:pPr>
    </w:p>
    <w:p w14:paraId="3CC6D1C7" w14:textId="77777777" w:rsidR="005B2198" w:rsidRPr="00E136FF" w:rsidRDefault="005B2198" w:rsidP="005B2198">
      <w:pPr>
        <w:pStyle w:val="PL"/>
        <w:shd w:val="clear" w:color="auto" w:fill="E6E6E6"/>
      </w:pPr>
      <w:r w:rsidRPr="00E136FF">
        <w:t>BandCombinationParameters-v1450 ::= SEQUENCE {</w:t>
      </w:r>
    </w:p>
    <w:p w14:paraId="326AA113" w14:textId="77777777" w:rsidR="005B2198" w:rsidRPr="00E136FF" w:rsidRDefault="005B2198" w:rsidP="005B2198">
      <w:pPr>
        <w:pStyle w:val="PL"/>
        <w:shd w:val="clear" w:color="auto" w:fill="E6E6E6"/>
      </w:pPr>
      <w:r w:rsidRPr="00E136FF">
        <w:tab/>
        <w:t>bandParameterList-v1450</w:t>
      </w:r>
      <w:r w:rsidRPr="00E136FF">
        <w:tab/>
      </w:r>
      <w:r w:rsidRPr="00E136FF">
        <w:tab/>
      </w:r>
      <w:r w:rsidRPr="00E136FF">
        <w:tab/>
        <w:t>SEQUENCE (SIZE (1..maxSimultaneousBands-r10)) OF</w:t>
      </w:r>
    </w:p>
    <w:p w14:paraId="3FB23151" w14:textId="77777777" w:rsidR="005B2198" w:rsidRPr="00E136FF" w:rsidRDefault="005B2198" w:rsidP="005B2198">
      <w:pPr>
        <w:pStyle w:val="PL"/>
        <w:shd w:val="clear" w:color="auto" w:fill="E6E6E6"/>
      </w:pPr>
      <w:r w:rsidRPr="00E136FF">
        <w:tab/>
      </w:r>
      <w:r w:rsidRPr="00E136FF">
        <w:tab/>
      </w:r>
      <w:r w:rsidRPr="00E136FF">
        <w:tab/>
        <w:t>BandParameters-v1450</w:t>
      </w:r>
      <w:r w:rsidRPr="00E136FF">
        <w:tab/>
      </w:r>
      <w:r w:rsidRPr="00E136FF">
        <w:tab/>
        <w:t>OPTIONAL</w:t>
      </w:r>
    </w:p>
    <w:p w14:paraId="321ABAFB" w14:textId="77777777" w:rsidR="005B2198" w:rsidRPr="00E136FF" w:rsidRDefault="005B2198" w:rsidP="005B2198">
      <w:pPr>
        <w:pStyle w:val="PL"/>
        <w:shd w:val="clear" w:color="auto" w:fill="E6E6E6"/>
      </w:pPr>
      <w:r w:rsidRPr="00E136FF">
        <w:t>}</w:t>
      </w:r>
    </w:p>
    <w:p w14:paraId="4683FEC2" w14:textId="77777777" w:rsidR="005B2198" w:rsidRPr="00E136FF" w:rsidRDefault="005B2198" w:rsidP="005B2198">
      <w:pPr>
        <w:pStyle w:val="PL"/>
        <w:shd w:val="clear" w:color="auto" w:fill="E6E6E6"/>
      </w:pPr>
    </w:p>
    <w:p w14:paraId="50D12E92" w14:textId="77777777" w:rsidR="005B2198" w:rsidRPr="00E136FF" w:rsidRDefault="005B2198" w:rsidP="005B2198">
      <w:pPr>
        <w:pStyle w:val="PL"/>
        <w:shd w:val="clear" w:color="auto" w:fill="E6E6E6"/>
      </w:pPr>
      <w:r w:rsidRPr="00E136FF">
        <w:t>BandCombinationParameters-v1470 ::= SEQUENCE {</w:t>
      </w:r>
    </w:p>
    <w:p w14:paraId="03F46591" w14:textId="77777777" w:rsidR="005B2198" w:rsidRPr="00E136FF" w:rsidRDefault="005B2198" w:rsidP="005B2198">
      <w:pPr>
        <w:pStyle w:val="PL"/>
        <w:shd w:val="clear" w:color="auto" w:fill="E6E6E6"/>
      </w:pPr>
      <w:r w:rsidRPr="00E136FF">
        <w:tab/>
        <w:t>bandParameterList-v1470</w:t>
      </w:r>
      <w:r w:rsidRPr="00E136FF">
        <w:tab/>
      </w:r>
      <w:r w:rsidRPr="00E136FF">
        <w:tab/>
      </w:r>
      <w:r w:rsidRPr="00E136FF">
        <w:tab/>
        <w:t>SEQUENCE (SIZE (1..maxSimultaneousBands-r10)) OF</w:t>
      </w:r>
    </w:p>
    <w:p w14:paraId="51E92CF0" w14:textId="77777777" w:rsidR="005B2198" w:rsidRPr="00E136FF" w:rsidRDefault="005B2198" w:rsidP="005B2198">
      <w:pPr>
        <w:pStyle w:val="PL"/>
        <w:shd w:val="clear" w:color="auto" w:fill="E6E6E6"/>
      </w:pPr>
      <w:r w:rsidRPr="00E136FF">
        <w:tab/>
      </w:r>
      <w:r w:rsidRPr="00E136FF">
        <w:tab/>
      </w:r>
      <w:r w:rsidRPr="00E136FF">
        <w:tab/>
        <w:t>BandParameters-v1470</w:t>
      </w:r>
      <w:r w:rsidRPr="00E136FF">
        <w:tab/>
      </w:r>
      <w:r w:rsidRPr="00E136FF">
        <w:tab/>
        <w:t>OPTIONAL,</w:t>
      </w:r>
    </w:p>
    <w:p w14:paraId="796DD50A" w14:textId="77777777" w:rsidR="005B2198" w:rsidRPr="00E136FF" w:rsidRDefault="005B2198" w:rsidP="005B2198">
      <w:pPr>
        <w:pStyle w:val="PL"/>
        <w:shd w:val="clear" w:color="auto" w:fill="E6E6E6"/>
      </w:pPr>
      <w:r w:rsidRPr="00E136FF">
        <w:tab/>
        <w:t>srs-MaxSimultaneousCCs-r14</w:t>
      </w:r>
      <w:r w:rsidRPr="00E136FF">
        <w:tab/>
        <w:t>INTEGER (1..31)</w:t>
      </w:r>
      <w:r w:rsidRPr="00E136FF">
        <w:tab/>
      </w:r>
      <w:r w:rsidRPr="00E136FF">
        <w:tab/>
      </w:r>
      <w:r w:rsidRPr="00E136FF">
        <w:tab/>
      </w:r>
      <w:r w:rsidRPr="00E136FF">
        <w:tab/>
        <w:t>OPTIONAL</w:t>
      </w:r>
    </w:p>
    <w:p w14:paraId="0592E961" w14:textId="77777777" w:rsidR="005B2198" w:rsidRPr="00E136FF" w:rsidRDefault="005B2198" w:rsidP="005B2198">
      <w:pPr>
        <w:pStyle w:val="PL"/>
        <w:shd w:val="clear" w:color="auto" w:fill="E6E6E6"/>
      </w:pPr>
      <w:r w:rsidRPr="00E136FF">
        <w:t>}</w:t>
      </w:r>
    </w:p>
    <w:p w14:paraId="700FF4BE" w14:textId="77777777" w:rsidR="005B2198" w:rsidRPr="00E136FF" w:rsidRDefault="005B2198" w:rsidP="005B2198">
      <w:pPr>
        <w:pStyle w:val="PL"/>
        <w:shd w:val="clear" w:color="auto" w:fill="E6E6E6"/>
      </w:pPr>
    </w:p>
    <w:p w14:paraId="2F2D1A4E" w14:textId="77777777" w:rsidR="005B2198" w:rsidRPr="00E136FF" w:rsidRDefault="005B2198" w:rsidP="005B2198">
      <w:pPr>
        <w:pStyle w:val="PL"/>
        <w:shd w:val="clear" w:color="auto" w:fill="E6E6E6"/>
      </w:pPr>
      <w:r w:rsidRPr="00E136FF">
        <w:t>BandCombinationParameters-v14b0 ::= SEQUENCE {</w:t>
      </w:r>
    </w:p>
    <w:p w14:paraId="7056F0C9" w14:textId="77777777" w:rsidR="005B2198" w:rsidRPr="00E136FF" w:rsidRDefault="005B2198" w:rsidP="005B2198">
      <w:pPr>
        <w:pStyle w:val="PL"/>
        <w:shd w:val="clear" w:color="auto" w:fill="E6E6E6"/>
      </w:pPr>
      <w:r w:rsidRPr="00E136FF">
        <w:tab/>
        <w:t>bandParameterList-v14b0</w:t>
      </w:r>
      <w:r w:rsidRPr="00E136FF">
        <w:tab/>
      </w:r>
      <w:r w:rsidRPr="00E136FF">
        <w:tab/>
      </w:r>
      <w:r w:rsidRPr="00E136FF">
        <w:tab/>
        <w:t>SEQUENCE (SIZE (1..maxSimultaneousBands-r10)) OF</w:t>
      </w:r>
    </w:p>
    <w:p w14:paraId="52602FAD" w14:textId="77777777" w:rsidR="005B2198" w:rsidRPr="00E136FF" w:rsidRDefault="005B2198" w:rsidP="005B2198">
      <w:pPr>
        <w:pStyle w:val="PL"/>
        <w:shd w:val="clear" w:color="auto" w:fill="E6E6E6"/>
      </w:pPr>
      <w:r w:rsidRPr="00E136FF">
        <w:tab/>
      </w:r>
      <w:r w:rsidRPr="00E136FF">
        <w:tab/>
      </w:r>
      <w:r w:rsidRPr="00E136FF">
        <w:tab/>
        <w:t>BandParameters-v14b0</w:t>
      </w:r>
      <w:r w:rsidRPr="00E136FF">
        <w:tab/>
      </w:r>
      <w:r w:rsidRPr="00E136FF">
        <w:tab/>
        <w:t>OPTIONAL</w:t>
      </w:r>
    </w:p>
    <w:p w14:paraId="4F11E5F9" w14:textId="77777777" w:rsidR="005B2198" w:rsidRPr="00E136FF" w:rsidRDefault="005B2198" w:rsidP="005B2198">
      <w:pPr>
        <w:pStyle w:val="PL"/>
        <w:shd w:val="clear" w:color="auto" w:fill="E6E6E6"/>
      </w:pPr>
      <w:r w:rsidRPr="00E136FF">
        <w:t>}</w:t>
      </w:r>
    </w:p>
    <w:p w14:paraId="7CB07166" w14:textId="77777777" w:rsidR="005B2198" w:rsidRPr="00E136FF" w:rsidRDefault="005B2198" w:rsidP="005B2198">
      <w:pPr>
        <w:pStyle w:val="PL"/>
        <w:shd w:val="clear" w:color="auto" w:fill="E6E6E6"/>
      </w:pPr>
    </w:p>
    <w:p w14:paraId="17FB3E22" w14:textId="77777777" w:rsidR="005B2198" w:rsidRPr="00E136FF" w:rsidRDefault="005B2198" w:rsidP="005B2198">
      <w:pPr>
        <w:pStyle w:val="PL"/>
        <w:shd w:val="pct10" w:color="auto" w:fill="auto"/>
      </w:pPr>
      <w:r w:rsidRPr="00E136FF">
        <w:t>BandCombinationParameters-v1530 ::= SEQUENCE {</w:t>
      </w:r>
    </w:p>
    <w:p w14:paraId="1C8B5D5E" w14:textId="77777777" w:rsidR="005B2198" w:rsidRPr="00E136FF" w:rsidRDefault="005B2198" w:rsidP="005B2198">
      <w:pPr>
        <w:pStyle w:val="PL"/>
        <w:shd w:val="pct10" w:color="auto" w:fill="auto"/>
      </w:pPr>
      <w:r w:rsidRPr="00E136FF">
        <w:tab/>
        <w:t>bandParameterList-v1530</w:t>
      </w:r>
      <w:r w:rsidRPr="00E136FF">
        <w:tab/>
      </w:r>
      <w:r w:rsidRPr="00E136FF">
        <w:tab/>
        <w:t>SEQUENCE (SIZE (1..maxSimultaneousBands-r10)) OF</w:t>
      </w:r>
      <w:r w:rsidRPr="00E136FF">
        <w:tab/>
      </w:r>
      <w:r w:rsidRPr="00E136FF">
        <w:tab/>
      </w:r>
      <w:r w:rsidRPr="00E136FF">
        <w:tab/>
      </w:r>
      <w:r w:rsidRPr="00E136FF">
        <w:tab/>
      </w:r>
      <w:r w:rsidRPr="00E136FF">
        <w:tab/>
      </w:r>
      <w:r w:rsidRPr="00E136FF">
        <w:tab/>
      </w:r>
      <w:r w:rsidRPr="00E136FF">
        <w:tab/>
        <w:t>BandParameters-v1530</w:t>
      </w:r>
      <w:r w:rsidRPr="00E136FF">
        <w:tab/>
      </w:r>
      <w:r w:rsidRPr="00E136FF">
        <w:tab/>
        <w:t>OPTIONAL,</w:t>
      </w:r>
    </w:p>
    <w:p w14:paraId="2989AFC6" w14:textId="77777777" w:rsidR="005B2198" w:rsidRPr="00E136FF" w:rsidRDefault="005B2198" w:rsidP="005B2198">
      <w:pPr>
        <w:pStyle w:val="PL"/>
        <w:shd w:val="clear" w:color="auto" w:fill="E6E6E6"/>
      </w:pPr>
      <w:r w:rsidRPr="00E136FF">
        <w:tab/>
        <w:t>spt-Parameters-r15</w:t>
      </w:r>
      <w:r w:rsidRPr="00E136FF">
        <w:tab/>
      </w:r>
      <w:r w:rsidRPr="00E136FF">
        <w:tab/>
      </w:r>
      <w:r w:rsidRPr="00E136FF">
        <w:tab/>
      </w:r>
      <w:r w:rsidRPr="00E136FF">
        <w:tab/>
        <w:t>SPT-Parameters-r15</w:t>
      </w:r>
      <w:r w:rsidRPr="00E136FF">
        <w:tab/>
      </w:r>
      <w:r w:rsidRPr="00E136FF">
        <w:tab/>
      </w:r>
      <w:r w:rsidRPr="00E136FF">
        <w:tab/>
      </w:r>
      <w:r w:rsidRPr="00E136FF">
        <w:tab/>
        <w:t>OPTIONAL</w:t>
      </w:r>
    </w:p>
    <w:p w14:paraId="2229037E" w14:textId="77777777" w:rsidR="005B2198" w:rsidRPr="00E136FF" w:rsidRDefault="005B2198" w:rsidP="005B2198">
      <w:pPr>
        <w:pStyle w:val="PL"/>
        <w:shd w:val="pct10" w:color="auto" w:fill="auto"/>
      </w:pPr>
      <w:r w:rsidRPr="00E136FF">
        <w:t>}</w:t>
      </w:r>
    </w:p>
    <w:p w14:paraId="1A77B3F8" w14:textId="77777777" w:rsidR="005B2198" w:rsidRPr="00E136FF" w:rsidRDefault="005B2198" w:rsidP="005B2198">
      <w:pPr>
        <w:pStyle w:val="PL"/>
        <w:shd w:val="pct10" w:color="auto" w:fill="auto"/>
      </w:pPr>
    </w:p>
    <w:p w14:paraId="7D3FF799" w14:textId="77777777" w:rsidR="005B2198" w:rsidRPr="00E136FF" w:rsidRDefault="005B2198" w:rsidP="005B2198">
      <w:pPr>
        <w:pStyle w:val="PL"/>
        <w:shd w:val="pct10" w:color="auto" w:fill="auto"/>
      </w:pPr>
      <w:r w:rsidRPr="00E136FF">
        <w:t>-- If an additional band combination parameter is defined, which is supported for MR-DC,</w:t>
      </w:r>
    </w:p>
    <w:p w14:paraId="1A0AA5DD" w14:textId="77777777" w:rsidR="005B2198" w:rsidRPr="00E136FF" w:rsidRDefault="005B2198" w:rsidP="005B2198">
      <w:pPr>
        <w:pStyle w:val="PL"/>
        <w:shd w:val="pct10" w:color="auto" w:fill="auto"/>
      </w:pPr>
      <w:r w:rsidRPr="00E136FF">
        <w:t>--  it shall be defined in the IE CA-ParametersEUTRA in TS 38.331 [82].</w:t>
      </w:r>
    </w:p>
    <w:p w14:paraId="2589DDBD" w14:textId="77777777" w:rsidR="005B2198" w:rsidRPr="00E136FF" w:rsidRDefault="005B2198" w:rsidP="005B2198">
      <w:pPr>
        <w:pStyle w:val="PL"/>
        <w:shd w:val="pct10" w:color="auto" w:fill="auto"/>
      </w:pPr>
    </w:p>
    <w:p w14:paraId="350C55F5" w14:textId="77777777" w:rsidR="005B2198" w:rsidRPr="00E136FF" w:rsidRDefault="005B2198" w:rsidP="005B2198">
      <w:pPr>
        <w:pStyle w:val="PL"/>
        <w:shd w:val="pct10" w:color="auto" w:fill="auto"/>
      </w:pPr>
      <w:r w:rsidRPr="00E136FF">
        <w:t>BandCombinationParameters-v1610 ::= SEQUENCE {</w:t>
      </w:r>
    </w:p>
    <w:p w14:paraId="354A579E" w14:textId="77777777" w:rsidR="005B2198" w:rsidRPr="00E136FF" w:rsidRDefault="005B2198" w:rsidP="005B2198">
      <w:pPr>
        <w:pStyle w:val="PL"/>
        <w:shd w:val="pct10" w:color="auto" w:fill="auto"/>
      </w:pPr>
      <w:r w:rsidRPr="00E136FF">
        <w:tab/>
        <w:t>measGapInfoNR</w:t>
      </w:r>
      <w:r w:rsidRPr="00E136FF">
        <w:tab/>
      </w:r>
      <w:r w:rsidRPr="00E136FF">
        <w:tab/>
      </w:r>
      <w:r w:rsidRPr="00E136FF">
        <w:tab/>
      </w:r>
      <w:r w:rsidRPr="00E136FF">
        <w:tab/>
      </w:r>
      <w:r w:rsidRPr="00E136FF">
        <w:tab/>
        <w:t>MeasGapInfoNR</w:t>
      </w:r>
      <w:r w:rsidRPr="00E136FF">
        <w:tab/>
      </w:r>
      <w:r w:rsidRPr="00E136FF">
        <w:tab/>
      </w:r>
      <w:r w:rsidRPr="00E136FF">
        <w:tab/>
      </w:r>
      <w:r w:rsidRPr="00E136FF">
        <w:tab/>
      </w:r>
      <w:r w:rsidRPr="00E136FF">
        <w:tab/>
        <w:t>OPTIONAL,</w:t>
      </w:r>
    </w:p>
    <w:p w14:paraId="00102A69" w14:textId="77777777" w:rsidR="005B2198" w:rsidRPr="00E136FF" w:rsidRDefault="005B2198" w:rsidP="005B2198">
      <w:pPr>
        <w:pStyle w:val="PL"/>
        <w:shd w:val="pct10" w:color="auto" w:fill="auto"/>
      </w:pPr>
      <w:r w:rsidRPr="00E136FF">
        <w:tab/>
        <w:t xml:space="preserve">bandParameterList-v1610 </w:t>
      </w:r>
      <w:r w:rsidRPr="00E136FF">
        <w:tab/>
      </w:r>
      <w:r w:rsidRPr="00E136FF">
        <w:tab/>
        <w:t xml:space="preserve">SEQUENCE (SIZE (1..maxSimultaneousBands-r10)) OF </w:t>
      </w:r>
      <w:r w:rsidRPr="00E136FF">
        <w:tab/>
      </w:r>
      <w:r w:rsidRPr="00E136FF">
        <w:tab/>
      </w:r>
      <w:r w:rsidRPr="00E136FF">
        <w:tab/>
      </w:r>
      <w:r w:rsidRPr="00E136FF">
        <w:tab/>
      </w:r>
      <w:r w:rsidRPr="00E136FF">
        <w:tab/>
      </w:r>
      <w:r w:rsidRPr="00E136FF">
        <w:tab/>
      </w:r>
      <w:r w:rsidRPr="00E136FF">
        <w:tab/>
        <w:t>BandParameters-v1610</w:t>
      </w:r>
      <w:r w:rsidRPr="00E136FF">
        <w:tab/>
      </w:r>
      <w:r w:rsidRPr="00E136FF">
        <w:tab/>
        <w:t>OPTIONAL,</w:t>
      </w:r>
    </w:p>
    <w:p w14:paraId="0737A1BD" w14:textId="77777777" w:rsidR="005B2198" w:rsidRPr="00E136FF" w:rsidRDefault="005B2198" w:rsidP="005B2198">
      <w:pPr>
        <w:pStyle w:val="PL"/>
        <w:shd w:val="pct10" w:color="auto" w:fill="auto"/>
      </w:pPr>
      <w:r w:rsidRPr="00E136FF">
        <w:tab/>
        <w:t>interFreqDAPS-r16</w:t>
      </w:r>
      <w:r w:rsidRPr="00E136FF">
        <w:tab/>
      </w:r>
      <w:r w:rsidRPr="00E136FF">
        <w:tab/>
      </w:r>
      <w:r w:rsidRPr="00E136FF">
        <w:tab/>
      </w:r>
      <w:r w:rsidRPr="00E136FF">
        <w:tab/>
      </w:r>
      <w:r w:rsidRPr="00E136FF">
        <w:tab/>
      </w:r>
      <w:r w:rsidRPr="00E136FF">
        <w:tab/>
        <w:t>SEQUENCE {</w:t>
      </w:r>
    </w:p>
    <w:p w14:paraId="7C448DD9" w14:textId="77777777" w:rsidR="005B2198" w:rsidRPr="00E136FF" w:rsidRDefault="005B2198" w:rsidP="005B2198">
      <w:pPr>
        <w:pStyle w:val="PL"/>
        <w:shd w:val="pct10" w:color="auto" w:fill="auto"/>
      </w:pPr>
      <w:r w:rsidRPr="00E136FF">
        <w:tab/>
      </w:r>
      <w:r w:rsidRPr="00E136FF">
        <w:tab/>
        <w:t>interFreqAsyncDAPS-r16</w:t>
      </w:r>
      <w:r w:rsidRPr="00E136FF">
        <w:tab/>
      </w:r>
      <w:r w:rsidRPr="00E136FF">
        <w:tab/>
      </w:r>
      <w:r w:rsidRPr="00E136FF">
        <w:tab/>
      </w:r>
      <w:r w:rsidRPr="00E136FF">
        <w:tab/>
      </w:r>
      <w:r w:rsidRPr="00E136FF">
        <w:tab/>
        <w:t>ENUMERATED {supported}</w:t>
      </w:r>
      <w:r w:rsidRPr="00E136FF">
        <w:tab/>
      </w:r>
      <w:r w:rsidRPr="00E136FF">
        <w:tab/>
        <w:t>OPTIONAL,</w:t>
      </w:r>
    </w:p>
    <w:p w14:paraId="6D02C28C" w14:textId="77777777" w:rsidR="005B2198" w:rsidRPr="00E136FF" w:rsidRDefault="005B2198" w:rsidP="005B2198">
      <w:pPr>
        <w:pStyle w:val="PL"/>
        <w:shd w:val="pct10" w:color="auto" w:fill="auto"/>
      </w:pPr>
      <w:r w:rsidRPr="00E136FF">
        <w:tab/>
      </w:r>
      <w:r w:rsidRPr="00E136FF">
        <w:tab/>
        <w:t>interFreqMultiUL-TransmissionDAPS-r16</w:t>
      </w:r>
      <w:r w:rsidRPr="00E136FF">
        <w:tab/>
        <w:t>ENUMERATED {supported}</w:t>
      </w:r>
      <w:r w:rsidRPr="00E136FF">
        <w:tab/>
      </w:r>
      <w:r w:rsidRPr="00E136FF">
        <w:tab/>
        <w:t>OPTIONAL</w:t>
      </w:r>
    </w:p>
    <w:p w14:paraId="1DEE6148" w14:textId="77777777" w:rsidR="005B2198" w:rsidRPr="00E136FF" w:rsidRDefault="005B2198" w:rsidP="005B2198">
      <w:pPr>
        <w:pStyle w:val="PL"/>
        <w:shd w:val="pct10" w:color="auto" w:fill="auto"/>
      </w:pPr>
      <w:r w:rsidRPr="00E136FF">
        <w:tab/>
        <w:t>}</w:t>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rFonts w:cs="Courier New"/>
          <w:lang w:eastAsia="fr-FR"/>
        </w:rPr>
        <w:t>OPTIONAL</w:t>
      </w:r>
    </w:p>
    <w:p w14:paraId="5D16DAB3" w14:textId="77777777" w:rsidR="005B2198" w:rsidRPr="00E136FF" w:rsidRDefault="005B2198" w:rsidP="005B2198">
      <w:pPr>
        <w:pStyle w:val="PL"/>
        <w:shd w:val="pct10" w:color="auto" w:fill="auto"/>
      </w:pPr>
      <w:r w:rsidRPr="00E136FF">
        <w:t>}</w:t>
      </w:r>
    </w:p>
    <w:p w14:paraId="50D0F32C" w14:textId="77777777" w:rsidR="005B2198" w:rsidRPr="00E136FF" w:rsidRDefault="005B2198" w:rsidP="005B2198">
      <w:pPr>
        <w:pStyle w:val="PL"/>
        <w:shd w:val="clear" w:color="auto" w:fill="E6E6E6"/>
      </w:pPr>
    </w:p>
    <w:p w14:paraId="7B0DB945" w14:textId="77777777" w:rsidR="005B2198" w:rsidRPr="00E136FF" w:rsidRDefault="005B2198" w:rsidP="005B2198">
      <w:pPr>
        <w:pStyle w:val="PL"/>
        <w:shd w:val="clear" w:color="auto" w:fill="E6E6E6"/>
      </w:pPr>
      <w:r w:rsidRPr="00E136FF">
        <w:t>BandCombinationParameters-v1630 ::= SEQUENCE {</w:t>
      </w:r>
    </w:p>
    <w:p w14:paraId="5889878C" w14:textId="77777777" w:rsidR="005B2198" w:rsidRPr="00E136FF" w:rsidRDefault="005B2198" w:rsidP="005B2198">
      <w:pPr>
        <w:pStyle w:val="PL"/>
        <w:shd w:val="clear" w:color="auto" w:fill="E6E6E6"/>
      </w:pPr>
      <w:r w:rsidRPr="00E136FF">
        <w:tab/>
        <w:t>v2x-SupportedTxBandCombListPerBC-v1630</w:t>
      </w:r>
      <w:r w:rsidRPr="00E136FF">
        <w:tab/>
      </w:r>
      <w:r w:rsidRPr="00E136FF">
        <w:tab/>
        <w:t>BIT STRING (SIZE (1..maxBandCombSidelinkNR-r16))</w:t>
      </w:r>
      <w:r w:rsidRPr="00E136FF">
        <w:tab/>
      </w:r>
      <w:r w:rsidRPr="00E136FF">
        <w:tab/>
        <w:t>OPTIONAL,</w:t>
      </w:r>
    </w:p>
    <w:p w14:paraId="2F21ECE3" w14:textId="77777777" w:rsidR="005B2198" w:rsidRPr="00E136FF" w:rsidRDefault="005B2198" w:rsidP="005B2198">
      <w:pPr>
        <w:pStyle w:val="PL"/>
        <w:shd w:val="clear" w:color="auto" w:fill="E6E6E6"/>
      </w:pPr>
      <w:r w:rsidRPr="00E136FF">
        <w:tab/>
        <w:t>v2x-SupportedRxBandCombListPerBC-v1630</w:t>
      </w:r>
      <w:r w:rsidRPr="00E136FF">
        <w:tab/>
      </w:r>
      <w:r w:rsidRPr="00E136FF">
        <w:tab/>
        <w:t>BIT STRING (SIZE (1..maxBandCombSidelinkNR-r16))</w:t>
      </w:r>
      <w:r w:rsidRPr="00E136FF">
        <w:tab/>
      </w:r>
      <w:r w:rsidRPr="00E136FF">
        <w:tab/>
        <w:t>OPTIONAL,</w:t>
      </w:r>
    </w:p>
    <w:p w14:paraId="438990F0" w14:textId="77777777" w:rsidR="005B2198" w:rsidRPr="00E136FF" w:rsidRDefault="005B2198" w:rsidP="005B2198">
      <w:pPr>
        <w:pStyle w:val="PL"/>
        <w:shd w:val="clear" w:color="auto" w:fill="E6E6E6"/>
      </w:pPr>
      <w:r w:rsidRPr="00E136FF">
        <w:tab/>
        <w:t>scalingFactorTxSidelink-r16</w:t>
      </w:r>
      <w:r w:rsidRPr="00E136FF">
        <w:tab/>
      </w:r>
      <w:r w:rsidRPr="00E136FF">
        <w:tab/>
      </w:r>
      <w:r w:rsidRPr="00E136FF">
        <w:tab/>
      </w:r>
      <w:r w:rsidRPr="00E136FF">
        <w:tab/>
      </w:r>
      <w:r w:rsidRPr="00E136FF">
        <w:tab/>
        <w:t>SEQUENCE (SIZE (1..maxBandCombSidelinkNR-r16)) OF ScalingFactorSidelink-r16</w:t>
      </w:r>
      <w:r w:rsidRPr="00E136FF">
        <w:tab/>
      </w:r>
      <w:r w:rsidRPr="00E136FF">
        <w:tab/>
        <w:t>OPTIONAL,</w:t>
      </w:r>
    </w:p>
    <w:p w14:paraId="0F8A242D" w14:textId="77777777" w:rsidR="005B2198" w:rsidRPr="00E136FF" w:rsidRDefault="005B2198" w:rsidP="005B2198">
      <w:pPr>
        <w:pStyle w:val="PL"/>
        <w:shd w:val="clear" w:color="auto" w:fill="E6E6E6"/>
      </w:pPr>
      <w:r w:rsidRPr="00E136FF">
        <w:tab/>
        <w:t>scalingFactorRxSidelink-r16</w:t>
      </w:r>
      <w:r w:rsidRPr="00E136FF">
        <w:tab/>
      </w:r>
      <w:r w:rsidRPr="00E136FF">
        <w:tab/>
      </w:r>
      <w:r w:rsidRPr="00E136FF">
        <w:tab/>
      </w:r>
      <w:r w:rsidRPr="00E136FF">
        <w:tab/>
      </w:r>
      <w:r w:rsidRPr="00E136FF">
        <w:tab/>
        <w:t>SEQUENCE (SIZE (1..maxBandCombSidelinkNR-r16)) OF ScalingFactorSidelink-r16</w:t>
      </w:r>
      <w:r w:rsidRPr="00E136FF">
        <w:tab/>
      </w:r>
      <w:r w:rsidRPr="00E136FF">
        <w:tab/>
        <w:t>OPTIONAL,</w:t>
      </w:r>
    </w:p>
    <w:p w14:paraId="419A95C9" w14:textId="77777777" w:rsidR="005B2198" w:rsidRPr="00E136FF" w:rsidRDefault="005B2198" w:rsidP="005B2198">
      <w:pPr>
        <w:pStyle w:val="PL"/>
        <w:shd w:val="pct10" w:color="auto" w:fill="auto"/>
        <w:rPr>
          <w:rFonts w:cs="Courier New"/>
          <w:lang w:eastAsia="fr-FR"/>
        </w:rPr>
      </w:pPr>
      <w:r w:rsidRPr="00E136FF">
        <w:tab/>
        <w:t>interBandPowerSharingSyncDAPS-r16</w:t>
      </w:r>
      <w:r w:rsidRPr="00E136FF">
        <w:rPr>
          <w:lang w:eastAsia="en-GB"/>
        </w:rPr>
        <w:tab/>
      </w:r>
      <w:r w:rsidRPr="00E136FF">
        <w:rPr>
          <w:lang w:eastAsia="en-GB"/>
        </w:rPr>
        <w:tab/>
      </w:r>
      <w:r w:rsidRPr="00E136FF">
        <w:rPr>
          <w:lang w:eastAsia="en-GB"/>
        </w:rPr>
        <w:tab/>
      </w:r>
      <w:r w:rsidRPr="00E136FF">
        <w:t>ENUMERATED {supported}</w:t>
      </w:r>
      <w:r w:rsidRPr="00E136FF">
        <w:rPr>
          <w:lang w:eastAsia="en-GB"/>
        </w:rPr>
        <w:tab/>
      </w:r>
      <w:r w:rsidRPr="00E136FF">
        <w:rPr>
          <w:rFonts w:cs="Courier New"/>
          <w:lang w:eastAsia="fr-FR"/>
        </w:rPr>
        <w:t>OPTIONAL,</w:t>
      </w:r>
    </w:p>
    <w:p w14:paraId="627105C7" w14:textId="77777777" w:rsidR="005B2198" w:rsidRPr="00E136FF" w:rsidRDefault="005B2198" w:rsidP="005B2198">
      <w:pPr>
        <w:pStyle w:val="PL"/>
        <w:shd w:val="pct10" w:color="auto" w:fill="auto"/>
      </w:pPr>
      <w:r w:rsidRPr="00E136FF">
        <w:tab/>
        <w:t>interBandPowerSharingAsyncDAPS-r16</w:t>
      </w:r>
      <w:r w:rsidRPr="00E136FF">
        <w:rPr>
          <w:lang w:eastAsia="en-GB"/>
        </w:rPr>
        <w:tab/>
      </w:r>
      <w:r w:rsidRPr="00E136FF">
        <w:rPr>
          <w:lang w:eastAsia="en-GB"/>
        </w:rPr>
        <w:tab/>
      </w:r>
      <w:r w:rsidRPr="00E136FF">
        <w:rPr>
          <w:lang w:eastAsia="en-GB"/>
        </w:rPr>
        <w:tab/>
      </w:r>
      <w:r w:rsidRPr="00E136FF">
        <w:t>ENUMERATED {supported}</w:t>
      </w:r>
      <w:r w:rsidRPr="00E136FF">
        <w:rPr>
          <w:lang w:eastAsia="en-GB"/>
        </w:rPr>
        <w:tab/>
      </w:r>
      <w:r w:rsidRPr="00E136FF">
        <w:rPr>
          <w:rFonts w:cs="Courier New"/>
          <w:lang w:eastAsia="fr-FR"/>
        </w:rPr>
        <w:t>OPTIONAL</w:t>
      </w:r>
    </w:p>
    <w:p w14:paraId="24F78141" w14:textId="77777777" w:rsidR="005B2198" w:rsidRPr="00E136FF" w:rsidRDefault="005B2198" w:rsidP="005B2198">
      <w:pPr>
        <w:pStyle w:val="PL"/>
        <w:shd w:val="clear" w:color="auto" w:fill="E6E6E6"/>
      </w:pPr>
      <w:r w:rsidRPr="00E136FF">
        <w:t>}</w:t>
      </w:r>
    </w:p>
    <w:p w14:paraId="46266BE9" w14:textId="77777777" w:rsidR="005B2198" w:rsidRPr="00E136FF" w:rsidRDefault="005B2198" w:rsidP="005B2198">
      <w:pPr>
        <w:pStyle w:val="PL"/>
        <w:shd w:val="clear" w:color="auto" w:fill="E6E6E6"/>
      </w:pPr>
    </w:p>
    <w:p w14:paraId="4B06A68E" w14:textId="77777777" w:rsidR="005B2198" w:rsidRPr="00E136FF" w:rsidRDefault="005B2198" w:rsidP="005B2198">
      <w:pPr>
        <w:pStyle w:val="PL"/>
        <w:shd w:val="clear" w:color="auto" w:fill="E6E6E6"/>
      </w:pPr>
      <w:r w:rsidRPr="00E136FF">
        <w:t>ScalingFactorSidelink-r16 ::=</w:t>
      </w:r>
      <w:r w:rsidRPr="00E136FF">
        <w:tab/>
      </w:r>
      <w:r w:rsidRPr="00E136FF">
        <w:tab/>
      </w:r>
      <w:r w:rsidRPr="00E136FF">
        <w:tab/>
      </w:r>
      <w:r w:rsidRPr="00E136FF">
        <w:tab/>
      </w:r>
      <w:r w:rsidRPr="00E136FF">
        <w:tab/>
      </w:r>
      <w:r w:rsidRPr="00E136FF">
        <w:tab/>
        <w:t>ENUMERATED {f0p4, f0p75, f0p8, f1}</w:t>
      </w:r>
    </w:p>
    <w:p w14:paraId="5930786A" w14:textId="77777777" w:rsidR="005B2198" w:rsidRPr="00E136FF" w:rsidRDefault="005B2198" w:rsidP="005B2198">
      <w:pPr>
        <w:pStyle w:val="PL"/>
        <w:shd w:val="clear" w:color="auto" w:fill="E6E6E6"/>
      </w:pPr>
    </w:p>
    <w:p w14:paraId="33886AC0" w14:textId="77777777" w:rsidR="005B2198" w:rsidRPr="00E136FF" w:rsidRDefault="005B2198" w:rsidP="005B2198">
      <w:pPr>
        <w:pStyle w:val="PL"/>
        <w:shd w:val="clear" w:color="auto" w:fill="E6E6E6"/>
      </w:pPr>
      <w:r w:rsidRPr="00E136FF">
        <w:t>SupportedBandwidthCombinationSet-r10 ::=</w:t>
      </w:r>
      <w:r w:rsidRPr="00E136FF">
        <w:tab/>
        <w:t>BIT STRING (SIZE (1..maxBandwidthCombSet-r10))</w:t>
      </w:r>
    </w:p>
    <w:p w14:paraId="13742557" w14:textId="77777777" w:rsidR="005B2198" w:rsidRPr="00E136FF" w:rsidRDefault="005B2198" w:rsidP="005B2198">
      <w:pPr>
        <w:pStyle w:val="PL"/>
        <w:shd w:val="clear" w:color="auto" w:fill="E6E6E6"/>
      </w:pPr>
    </w:p>
    <w:p w14:paraId="69C9290F" w14:textId="77777777" w:rsidR="005B2198" w:rsidRPr="00E136FF" w:rsidRDefault="005B2198" w:rsidP="005B2198">
      <w:pPr>
        <w:pStyle w:val="PL"/>
        <w:shd w:val="clear" w:color="auto" w:fill="E6E6E6"/>
      </w:pPr>
      <w:r w:rsidRPr="00E136FF">
        <w:t>BandParameters-r10 ::= SEQUENCE {</w:t>
      </w:r>
    </w:p>
    <w:p w14:paraId="653915F7" w14:textId="77777777" w:rsidR="005B2198" w:rsidRPr="00E136FF" w:rsidRDefault="005B2198" w:rsidP="005B2198">
      <w:pPr>
        <w:pStyle w:val="PL"/>
        <w:shd w:val="clear" w:color="auto" w:fill="E6E6E6"/>
      </w:pPr>
      <w:r w:rsidRPr="00E136FF">
        <w:tab/>
        <w:t>bandEUTRA-r10</w:t>
      </w:r>
      <w:r w:rsidRPr="00E136FF">
        <w:tab/>
      </w:r>
      <w:r w:rsidRPr="00E136FF">
        <w:tab/>
      </w:r>
      <w:r w:rsidRPr="00E136FF">
        <w:tab/>
      </w:r>
      <w:r w:rsidRPr="00E136FF">
        <w:tab/>
      </w:r>
      <w:r w:rsidRPr="00E136FF">
        <w:tab/>
        <w:t>FreqBandIndicator,</w:t>
      </w:r>
    </w:p>
    <w:p w14:paraId="5A0C85B0" w14:textId="77777777" w:rsidR="005B2198" w:rsidRPr="00E136FF" w:rsidRDefault="005B2198" w:rsidP="005B2198">
      <w:pPr>
        <w:pStyle w:val="PL"/>
        <w:shd w:val="clear" w:color="auto" w:fill="E6E6E6"/>
      </w:pPr>
      <w:r w:rsidRPr="00E136FF">
        <w:tab/>
        <w:t>bandParametersUL-r10</w:t>
      </w:r>
      <w:r w:rsidRPr="00E136FF">
        <w:tab/>
      </w:r>
      <w:r w:rsidRPr="00E136FF">
        <w:tab/>
      </w:r>
      <w:r w:rsidRPr="00E136FF">
        <w:tab/>
        <w:t>BandParametersUL-r10</w:t>
      </w:r>
      <w:r w:rsidRPr="00E136FF">
        <w:tab/>
      </w:r>
      <w:r w:rsidRPr="00E136FF">
        <w:tab/>
      </w:r>
      <w:r w:rsidRPr="00E136FF">
        <w:tab/>
      </w:r>
      <w:r w:rsidRPr="00E136FF">
        <w:tab/>
      </w:r>
      <w:r w:rsidRPr="00E136FF">
        <w:tab/>
        <w:t>OPTIONAL,</w:t>
      </w:r>
    </w:p>
    <w:p w14:paraId="2D718C6D" w14:textId="77777777" w:rsidR="005B2198" w:rsidRPr="00E136FF" w:rsidRDefault="005B2198" w:rsidP="005B2198">
      <w:pPr>
        <w:pStyle w:val="PL"/>
        <w:shd w:val="clear" w:color="auto" w:fill="E6E6E6"/>
      </w:pPr>
      <w:r w:rsidRPr="00E136FF">
        <w:tab/>
        <w:t>bandParametersDL-r10</w:t>
      </w:r>
      <w:r w:rsidRPr="00E136FF">
        <w:tab/>
      </w:r>
      <w:r w:rsidRPr="00E136FF">
        <w:tab/>
      </w:r>
      <w:r w:rsidRPr="00E136FF">
        <w:tab/>
        <w:t>BandParametersDL-r10</w:t>
      </w:r>
      <w:r w:rsidRPr="00E136FF">
        <w:tab/>
      </w:r>
      <w:r w:rsidRPr="00E136FF">
        <w:tab/>
      </w:r>
      <w:r w:rsidRPr="00E136FF">
        <w:tab/>
      </w:r>
      <w:r w:rsidRPr="00E136FF">
        <w:tab/>
      </w:r>
      <w:r w:rsidRPr="00E136FF">
        <w:tab/>
        <w:t>OPTIONAL</w:t>
      </w:r>
    </w:p>
    <w:p w14:paraId="7825031E" w14:textId="77777777" w:rsidR="005B2198" w:rsidRPr="00E136FF" w:rsidRDefault="005B2198" w:rsidP="005B2198">
      <w:pPr>
        <w:pStyle w:val="PL"/>
        <w:shd w:val="clear" w:color="auto" w:fill="E6E6E6"/>
      </w:pPr>
      <w:r w:rsidRPr="00E136FF">
        <w:t>}</w:t>
      </w:r>
    </w:p>
    <w:p w14:paraId="3EF587B7" w14:textId="77777777" w:rsidR="005B2198" w:rsidRPr="00E136FF" w:rsidRDefault="005B2198" w:rsidP="005B2198">
      <w:pPr>
        <w:pStyle w:val="PL"/>
        <w:shd w:val="clear" w:color="auto" w:fill="E6E6E6"/>
      </w:pPr>
    </w:p>
    <w:p w14:paraId="6C644E05" w14:textId="77777777" w:rsidR="005B2198" w:rsidRPr="00E136FF" w:rsidRDefault="005B2198" w:rsidP="005B2198">
      <w:pPr>
        <w:pStyle w:val="PL"/>
        <w:shd w:val="clear" w:color="auto" w:fill="E6E6E6"/>
      </w:pPr>
      <w:r w:rsidRPr="00E136FF">
        <w:t>BandParameters-v1090 ::= SEQUENCE {</w:t>
      </w:r>
    </w:p>
    <w:p w14:paraId="5F120E26" w14:textId="77777777" w:rsidR="005B2198" w:rsidRPr="00E136FF" w:rsidRDefault="005B2198" w:rsidP="005B2198">
      <w:pPr>
        <w:pStyle w:val="PL"/>
        <w:shd w:val="clear" w:color="auto" w:fill="E6E6E6"/>
      </w:pPr>
      <w:r w:rsidRPr="00E136FF">
        <w:tab/>
        <w:t>bandEUTRA-v1090</w:t>
      </w:r>
      <w:r w:rsidRPr="00E136FF">
        <w:tab/>
      </w:r>
      <w:r w:rsidRPr="00E136FF">
        <w:tab/>
      </w:r>
      <w:r w:rsidRPr="00E136FF">
        <w:tab/>
      </w:r>
      <w:r w:rsidRPr="00E136FF">
        <w:tab/>
      </w:r>
      <w:r w:rsidRPr="00E136FF">
        <w:tab/>
        <w:t>FreqBandIndicator-v9e0</w:t>
      </w:r>
      <w:r w:rsidRPr="00E136FF">
        <w:tab/>
      </w:r>
      <w:r w:rsidRPr="00E136FF">
        <w:tab/>
      </w:r>
      <w:r w:rsidRPr="00E136FF">
        <w:tab/>
      </w:r>
      <w:r w:rsidRPr="00E136FF">
        <w:tab/>
      </w:r>
      <w:r w:rsidRPr="00E136FF">
        <w:tab/>
        <w:t>OPTIONAL,</w:t>
      </w:r>
    </w:p>
    <w:p w14:paraId="52B5BD37" w14:textId="77777777" w:rsidR="005B2198" w:rsidRPr="00E136FF" w:rsidRDefault="005B2198" w:rsidP="005B2198">
      <w:pPr>
        <w:pStyle w:val="PL"/>
        <w:shd w:val="clear" w:color="auto" w:fill="E6E6E6"/>
      </w:pPr>
      <w:r w:rsidRPr="00E136FF">
        <w:tab/>
        <w:t>...</w:t>
      </w:r>
    </w:p>
    <w:p w14:paraId="2128D906" w14:textId="77777777" w:rsidR="005B2198" w:rsidRPr="00E136FF" w:rsidRDefault="005B2198" w:rsidP="005B2198">
      <w:pPr>
        <w:pStyle w:val="PL"/>
        <w:shd w:val="clear" w:color="auto" w:fill="E6E6E6"/>
      </w:pPr>
      <w:r w:rsidRPr="00E136FF">
        <w:t>}</w:t>
      </w:r>
    </w:p>
    <w:p w14:paraId="371A8031" w14:textId="77777777" w:rsidR="005B2198" w:rsidRPr="00E136FF" w:rsidRDefault="005B2198" w:rsidP="005B2198">
      <w:pPr>
        <w:pStyle w:val="PL"/>
        <w:shd w:val="clear" w:color="auto" w:fill="E6E6E6"/>
      </w:pPr>
    </w:p>
    <w:p w14:paraId="0EB49672" w14:textId="77777777" w:rsidR="005B2198" w:rsidRPr="00E136FF" w:rsidRDefault="005B2198" w:rsidP="005B2198">
      <w:pPr>
        <w:pStyle w:val="PL"/>
        <w:shd w:val="clear" w:color="auto" w:fill="E6E6E6"/>
      </w:pPr>
      <w:r w:rsidRPr="00E136FF">
        <w:t>BandParameters-v10i0::= SEQUENCE {</w:t>
      </w:r>
    </w:p>
    <w:p w14:paraId="40FC4132" w14:textId="77777777" w:rsidR="005B2198" w:rsidRPr="00E136FF" w:rsidRDefault="005B2198" w:rsidP="005B2198">
      <w:pPr>
        <w:pStyle w:val="PL"/>
        <w:shd w:val="clear" w:color="auto" w:fill="E6E6E6"/>
      </w:pPr>
      <w:r w:rsidRPr="00E136FF">
        <w:tab/>
        <w:t>bandParametersDL-v10i0</w:t>
      </w:r>
      <w:r w:rsidRPr="00E136FF">
        <w:tab/>
      </w:r>
      <w:r w:rsidRPr="00E136FF">
        <w:tab/>
        <w:t>SEQUENCE (SIZE (1..maxBandwidthClass-r10)) OF CA-MIMO-ParametersDL-v10i0</w:t>
      </w:r>
    </w:p>
    <w:p w14:paraId="285DF455" w14:textId="77777777" w:rsidR="005B2198" w:rsidRPr="00E136FF" w:rsidRDefault="005B2198" w:rsidP="005B2198">
      <w:pPr>
        <w:pStyle w:val="PL"/>
        <w:shd w:val="clear" w:color="auto" w:fill="E6E6E6"/>
      </w:pPr>
      <w:r w:rsidRPr="00E136FF">
        <w:t>}</w:t>
      </w:r>
    </w:p>
    <w:p w14:paraId="37731A33" w14:textId="77777777" w:rsidR="005B2198" w:rsidRPr="00E136FF" w:rsidRDefault="005B2198" w:rsidP="005B2198">
      <w:pPr>
        <w:pStyle w:val="PL"/>
        <w:shd w:val="clear" w:color="auto" w:fill="E6E6E6"/>
      </w:pPr>
    </w:p>
    <w:p w14:paraId="55C0EEA4" w14:textId="77777777" w:rsidR="005B2198" w:rsidRPr="00E136FF" w:rsidRDefault="005B2198" w:rsidP="005B2198">
      <w:pPr>
        <w:pStyle w:val="PL"/>
        <w:shd w:val="clear" w:color="auto" w:fill="E6E6E6"/>
      </w:pPr>
      <w:r w:rsidRPr="00E136FF">
        <w:t>BandParameters-v1130 ::= SEQUENCE {</w:t>
      </w:r>
    </w:p>
    <w:p w14:paraId="658FFACB" w14:textId="77777777" w:rsidR="005B2198" w:rsidRPr="00E136FF" w:rsidRDefault="005B2198" w:rsidP="005B2198">
      <w:pPr>
        <w:pStyle w:val="PL"/>
        <w:shd w:val="clear" w:color="auto" w:fill="E6E6E6"/>
      </w:pPr>
      <w:r w:rsidRPr="00E136FF">
        <w:tab/>
        <w:t>supportedCSI-Proc-r11</w:t>
      </w:r>
      <w:r w:rsidRPr="00E136FF">
        <w:tab/>
      </w:r>
      <w:r w:rsidRPr="00E136FF">
        <w:tab/>
      </w:r>
      <w:r w:rsidRPr="00E136FF">
        <w:tab/>
        <w:t>ENUMERATED {n1, n3, n4}</w:t>
      </w:r>
    </w:p>
    <w:p w14:paraId="5F952931" w14:textId="77777777" w:rsidR="005B2198" w:rsidRPr="00E136FF" w:rsidRDefault="005B2198" w:rsidP="005B2198">
      <w:pPr>
        <w:pStyle w:val="PL"/>
        <w:shd w:val="clear" w:color="auto" w:fill="E6E6E6"/>
      </w:pPr>
      <w:r w:rsidRPr="00E136FF">
        <w:t>}</w:t>
      </w:r>
    </w:p>
    <w:p w14:paraId="785A28C5" w14:textId="77777777" w:rsidR="005B2198" w:rsidRPr="00E136FF" w:rsidRDefault="005B2198" w:rsidP="005B2198">
      <w:pPr>
        <w:pStyle w:val="PL"/>
        <w:shd w:val="clear" w:color="auto" w:fill="E6E6E6"/>
      </w:pPr>
    </w:p>
    <w:p w14:paraId="35DB03F4" w14:textId="77777777" w:rsidR="005B2198" w:rsidRPr="00E136FF" w:rsidRDefault="005B2198" w:rsidP="005B2198">
      <w:pPr>
        <w:pStyle w:val="PL"/>
        <w:shd w:val="clear" w:color="auto" w:fill="E6E6E6"/>
      </w:pPr>
      <w:r w:rsidRPr="00E136FF">
        <w:t>BandParameters-r11 ::= SEQUENCE {</w:t>
      </w:r>
    </w:p>
    <w:p w14:paraId="2E33812E" w14:textId="77777777" w:rsidR="005B2198" w:rsidRPr="00E136FF" w:rsidRDefault="005B2198" w:rsidP="005B2198">
      <w:pPr>
        <w:pStyle w:val="PL"/>
        <w:shd w:val="clear" w:color="auto" w:fill="E6E6E6"/>
      </w:pPr>
      <w:r w:rsidRPr="00E136FF">
        <w:tab/>
        <w:t>bandEUTRA-r11</w:t>
      </w:r>
      <w:r w:rsidRPr="00E136FF">
        <w:tab/>
      </w:r>
      <w:r w:rsidRPr="00E136FF">
        <w:tab/>
      </w:r>
      <w:r w:rsidRPr="00E136FF">
        <w:tab/>
      </w:r>
      <w:r w:rsidRPr="00E136FF">
        <w:tab/>
      </w:r>
      <w:r w:rsidRPr="00E136FF">
        <w:tab/>
        <w:t>FreqBandIndicator-r11,</w:t>
      </w:r>
    </w:p>
    <w:p w14:paraId="08EF9DE0" w14:textId="77777777" w:rsidR="005B2198" w:rsidRPr="00E136FF" w:rsidRDefault="005B2198" w:rsidP="005B2198">
      <w:pPr>
        <w:pStyle w:val="PL"/>
        <w:shd w:val="clear" w:color="auto" w:fill="E6E6E6"/>
      </w:pPr>
      <w:r w:rsidRPr="00E136FF">
        <w:tab/>
        <w:t>bandParametersUL-r11</w:t>
      </w:r>
      <w:r w:rsidRPr="00E136FF">
        <w:tab/>
      </w:r>
      <w:r w:rsidRPr="00E136FF">
        <w:tab/>
      </w:r>
      <w:r w:rsidRPr="00E136FF">
        <w:tab/>
        <w:t>BandParametersUL-r10</w:t>
      </w:r>
      <w:r w:rsidRPr="00E136FF">
        <w:tab/>
      </w:r>
      <w:r w:rsidRPr="00E136FF">
        <w:tab/>
      </w:r>
      <w:r w:rsidRPr="00E136FF">
        <w:tab/>
      </w:r>
      <w:r w:rsidRPr="00E136FF">
        <w:tab/>
      </w:r>
      <w:r w:rsidRPr="00E136FF">
        <w:tab/>
        <w:t>OPTIONAL,</w:t>
      </w:r>
    </w:p>
    <w:p w14:paraId="6B885DE2" w14:textId="77777777" w:rsidR="005B2198" w:rsidRPr="00E136FF" w:rsidRDefault="005B2198" w:rsidP="005B2198">
      <w:pPr>
        <w:pStyle w:val="PL"/>
        <w:shd w:val="clear" w:color="auto" w:fill="E6E6E6"/>
      </w:pPr>
      <w:r w:rsidRPr="00E136FF">
        <w:tab/>
        <w:t>bandParametersDL-r11</w:t>
      </w:r>
      <w:r w:rsidRPr="00E136FF">
        <w:tab/>
      </w:r>
      <w:r w:rsidRPr="00E136FF">
        <w:tab/>
      </w:r>
      <w:r w:rsidRPr="00E136FF">
        <w:tab/>
        <w:t>BandParametersDL-r10</w:t>
      </w:r>
      <w:r w:rsidRPr="00E136FF">
        <w:tab/>
      </w:r>
      <w:r w:rsidRPr="00E136FF">
        <w:tab/>
      </w:r>
      <w:r w:rsidRPr="00E136FF">
        <w:tab/>
      </w:r>
      <w:r w:rsidRPr="00E136FF">
        <w:tab/>
      </w:r>
      <w:r w:rsidRPr="00E136FF">
        <w:tab/>
        <w:t>OPTIONAL,</w:t>
      </w:r>
    </w:p>
    <w:p w14:paraId="69869A30" w14:textId="77777777" w:rsidR="005B2198" w:rsidRPr="00E136FF" w:rsidRDefault="005B2198" w:rsidP="005B2198">
      <w:pPr>
        <w:pStyle w:val="PL"/>
        <w:shd w:val="clear" w:color="auto" w:fill="E6E6E6"/>
      </w:pPr>
      <w:r w:rsidRPr="00E136FF">
        <w:tab/>
        <w:t>supportedCSI-Proc-r11</w:t>
      </w:r>
      <w:r w:rsidRPr="00E136FF">
        <w:tab/>
      </w:r>
      <w:r w:rsidRPr="00E136FF">
        <w:tab/>
      </w:r>
      <w:r w:rsidRPr="00E136FF">
        <w:tab/>
        <w:t>ENUMERATED {n1, n3, n4}</w:t>
      </w:r>
      <w:r w:rsidRPr="00E136FF">
        <w:tab/>
      </w:r>
      <w:r w:rsidRPr="00E136FF">
        <w:tab/>
      </w:r>
      <w:r w:rsidRPr="00E136FF">
        <w:tab/>
      </w:r>
      <w:r w:rsidRPr="00E136FF">
        <w:tab/>
      </w:r>
      <w:r w:rsidRPr="00E136FF">
        <w:tab/>
        <w:t>OPTIONAL</w:t>
      </w:r>
    </w:p>
    <w:p w14:paraId="6BD623A3" w14:textId="77777777" w:rsidR="005B2198" w:rsidRPr="00E136FF" w:rsidRDefault="005B2198" w:rsidP="005B2198">
      <w:pPr>
        <w:pStyle w:val="PL"/>
        <w:shd w:val="clear" w:color="auto" w:fill="E6E6E6"/>
      </w:pPr>
      <w:r w:rsidRPr="00E136FF">
        <w:t>}</w:t>
      </w:r>
    </w:p>
    <w:p w14:paraId="11221C41" w14:textId="77777777" w:rsidR="005B2198" w:rsidRPr="00E136FF" w:rsidRDefault="005B2198" w:rsidP="005B2198">
      <w:pPr>
        <w:pStyle w:val="PL"/>
        <w:shd w:val="clear" w:color="auto" w:fill="E6E6E6"/>
      </w:pPr>
    </w:p>
    <w:p w14:paraId="64A29CCA" w14:textId="77777777" w:rsidR="005B2198" w:rsidRPr="00E136FF" w:rsidRDefault="005B2198" w:rsidP="005B2198">
      <w:pPr>
        <w:pStyle w:val="PL"/>
        <w:shd w:val="clear" w:color="auto" w:fill="E6E6E6"/>
      </w:pPr>
      <w:r w:rsidRPr="00E136FF">
        <w:t>BandParameters-v1270 ::= SEQUENCE {</w:t>
      </w:r>
    </w:p>
    <w:p w14:paraId="4D65CD8B" w14:textId="77777777" w:rsidR="005B2198" w:rsidRPr="00E136FF" w:rsidRDefault="005B2198" w:rsidP="005B2198">
      <w:pPr>
        <w:pStyle w:val="PL"/>
        <w:shd w:val="clear" w:color="auto" w:fill="E6E6E6"/>
      </w:pPr>
      <w:r w:rsidRPr="00E136FF">
        <w:tab/>
        <w:t>bandParametersDL-v1270</w:t>
      </w:r>
      <w:r w:rsidRPr="00E136FF">
        <w:tab/>
      </w:r>
      <w:r w:rsidRPr="00E136FF">
        <w:tab/>
      </w:r>
      <w:r w:rsidRPr="00E136FF">
        <w:tab/>
        <w:t>SEQUENCE (SIZE (1..maxBandwidthClass-r10)) OF CA-MIMO-ParametersDL-v1270</w:t>
      </w:r>
    </w:p>
    <w:p w14:paraId="558B375E" w14:textId="77777777" w:rsidR="005B2198" w:rsidRPr="00E136FF" w:rsidRDefault="005B2198" w:rsidP="005B2198">
      <w:pPr>
        <w:pStyle w:val="PL"/>
        <w:shd w:val="clear" w:color="auto" w:fill="E6E6E6"/>
      </w:pPr>
      <w:r w:rsidRPr="00E136FF">
        <w:t>}</w:t>
      </w:r>
    </w:p>
    <w:p w14:paraId="58D8043D" w14:textId="77777777" w:rsidR="005B2198" w:rsidRPr="00E136FF" w:rsidRDefault="005B2198" w:rsidP="005B2198">
      <w:pPr>
        <w:pStyle w:val="PL"/>
        <w:shd w:val="clear" w:color="auto" w:fill="E6E6E6"/>
      </w:pPr>
    </w:p>
    <w:p w14:paraId="722771FF" w14:textId="77777777" w:rsidR="005B2198" w:rsidRPr="00E136FF" w:rsidRDefault="005B2198" w:rsidP="005B2198">
      <w:pPr>
        <w:pStyle w:val="PL"/>
        <w:shd w:val="clear" w:color="auto" w:fill="E6E6E6"/>
      </w:pPr>
      <w:r w:rsidRPr="00E136FF">
        <w:t>BandParameters-r13 ::= SEQUENCE {</w:t>
      </w:r>
    </w:p>
    <w:p w14:paraId="6E4D3BAB" w14:textId="77777777" w:rsidR="005B2198" w:rsidRPr="00E136FF" w:rsidRDefault="005B2198" w:rsidP="005B2198">
      <w:pPr>
        <w:pStyle w:val="PL"/>
        <w:shd w:val="clear" w:color="auto" w:fill="E6E6E6"/>
      </w:pPr>
      <w:r w:rsidRPr="00E136FF">
        <w:tab/>
        <w:t>bandEUTRA-r13</w:t>
      </w:r>
      <w:r w:rsidRPr="00E136FF">
        <w:tab/>
      </w:r>
      <w:r w:rsidRPr="00E136FF">
        <w:tab/>
      </w:r>
      <w:r w:rsidRPr="00E136FF">
        <w:tab/>
      </w:r>
      <w:r w:rsidRPr="00E136FF">
        <w:tab/>
      </w:r>
      <w:r w:rsidRPr="00E136FF">
        <w:tab/>
        <w:t>FreqBandIndicator-r11,</w:t>
      </w:r>
    </w:p>
    <w:p w14:paraId="23F70F07" w14:textId="77777777" w:rsidR="005B2198" w:rsidRPr="00E136FF" w:rsidRDefault="005B2198" w:rsidP="005B2198">
      <w:pPr>
        <w:pStyle w:val="PL"/>
        <w:shd w:val="clear" w:color="auto" w:fill="E6E6E6"/>
      </w:pPr>
      <w:r w:rsidRPr="00E136FF">
        <w:tab/>
        <w:t>bandParametersUL-r13</w:t>
      </w:r>
      <w:r w:rsidRPr="00E136FF">
        <w:tab/>
      </w:r>
      <w:r w:rsidRPr="00E136FF">
        <w:tab/>
      </w:r>
      <w:r w:rsidRPr="00E136FF">
        <w:tab/>
      </w:r>
      <w:r w:rsidRPr="00E136FF">
        <w:tab/>
        <w:t>BandParametersUL-r13</w:t>
      </w:r>
      <w:r w:rsidRPr="00E136FF">
        <w:tab/>
      </w:r>
      <w:r w:rsidRPr="00E136FF">
        <w:tab/>
      </w:r>
      <w:r w:rsidRPr="00E136FF">
        <w:tab/>
      </w:r>
      <w:r w:rsidRPr="00E136FF">
        <w:tab/>
        <w:t>OPTIONAL,</w:t>
      </w:r>
    </w:p>
    <w:p w14:paraId="5808356A" w14:textId="77777777" w:rsidR="005B2198" w:rsidRPr="00E136FF" w:rsidRDefault="005B2198" w:rsidP="005B2198">
      <w:pPr>
        <w:pStyle w:val="PL"/>
        <w:shd w:val="clear" w:color="auto" w:fill="E6E6E6"/>
      </w:pPr>
      <w:r w:rsidRPr="00E136FF">
        <w:tab/>
        <w:t>bandParametersDL-r13</w:t>
      </w:r>
      <w:r w:rsidRPr="00E136FF">
        <w:tab/>
      </w:r>
      <w:r w:rsidRPr="00E136FF">
        <w:tab/>
      </w:r>
      <w:r w:rsidRPr="00E136FF">
        <w:tab/>
      </w:r>
      <w:r w:rsidRPr="00E136FF">
        <w:tab/>
        <w:t>BandParametersDL-r13</w:t>
      </w:r>
      <w:r w:rsidRPr="00E136FF">
        <w:tab/>
      </w:r>
      <w:r w:rsidRPr="00E136FF">
        <w:tab/>
      </w:r>
      <w:r w:rsidRPr="00E136FF">
        <w:tab/>
      </w:r>
      <w:r w:rsidRPr="00E136FF">
        <w:tab/>
        <w:t>OPTIONAL,</w:t>
      </w:r>
    </w:p>
    <w:p w14:paraId="4DF61459" w14:textId="77777777" w:rsidR="005B2198" w:rsidRPr="00E136FF" w:rsidRDefault="005B2198" w:rsidP="005B2198">
      <w:pPr>
        <w:pStyle w:val="PL"/>
        <w:shd w:val="clear" w:color="auto" w:fill="E6E6E6"/>
      </w:pPr>
      <w:r w:rsidRPr="00E136FF">
        <w:tab/>
        <w:t>supportedCSI-Proc-r13</w:t>
      </w:r>
      <w:r w:rsidRPr="00E136FF">
        <w:tab/>
      </w:r>
      <w:r w:rsidRPr="00E136FF">
        <w:tab/>
      </w:r>
      <w:r w:rsidRPr="00E136FF">
        <w:tab/>
        <w:t>ENUMERATED {n1, n3, n4}</w:t>
      </w:r>
      <w:r w:rsidRPr="00E136FF">
        <w:tab/>
      </w:r>
      <w:r w:rsidRPr="00E136FF">
        <w:tab/>
      </w:r>
      <w:r w:rsidRPr="00E136FF">
        <w:tab/>
        <w:t>OPTIONAL</w:t>
      </w:r>
    </w:p>
    <w:p w14:paraId="7477894C" w14:textId="77777777" w:rsidR="005B2198" w:rsidRPr="00E136FF" w:rsidRDefault="005B2198" w:rsidP="005B2198">
      <w:pPr>
        <w:pStyle w:val="PL"/>
        <w:shd w:val="clear" w:color="auto" w:fill="E6E6E6"/>
      </w:pPr>
      <w:r w:rsidRPr="00E136FF">
        <w:t>}</w:t>
      </w:r>
    </w:p>
    <w:p w14:paraId="28DB2930" w14:textId="77777777" w:rsidR="005B2198" w:rsidRPr="00E136FF" w:rsidRDefault="005B2198" w:rsidP="005B2198">
      <w:pPr>
        <w:pStyle w:val="PL"/>
        <w:shd w:val="clear" w:color="auto" w:fill="E6E6E6"/>
      </w:pPr>
    </w:p>
    <w:p w14:paraId="7AC7E496" w14:textId="77777777" w:rsidR="005B2198" w:rsidRPr="00E136FF" w:rsidRDefault="005B2198" w:rsidP="005B2198">
      <w:pPr>
        <w:pStyle w:val="PL"/>
        <w:shd w:val="clear" w:color="auto" w:fill="E6E6E6"/>
      </w:pPr>
      <w:r w:rsidRPr="00E136FF">
        <w:t>BandParameters-v1320 ::= SEQUENCE {</w:t>
      </w:r>
    </w:p>
    <w:p w14:paraId="619939A3" w14:textId="77777777" w:rsidR="005B2198" w:rsidRPr="00E136FF" w:rsidRDefault="005B2198" w:rsidP="005B2198">
      <w:pPr>
        <w:pStyle w:val="PL"/>
        <w:shd w:val="clear" w:color="auto" w:fill="E6E6E6"/>
      </w:pPr>
      <w:r w:rsidRPr="00E136FF">
        <w:tab/>
        <w:t>bandParametersDL-v1320</w:t>
      </w:r>
      <w:r w:rsidRPr="00E136FF">
        <w:tab/>
      </w:r>
      <w:r w:rsidRPr="00E136FF">
        <w:tab/>
      </w:r>
      <w:r w:rsidRPr="00E136FF">
        <w:tab/>
        <w:t>MIMO-CA-ParametersPerBoBC-r13</w:t>
      </w:r>
    </w:p>
    <w:p w14:paraId="4E4518D3" w14:textId="77777777" w:rsidR="005B2198" w:rsidRPr="00E136FF" w:rsidRDefault="005B2198" w:rsidP="005B2198">
      <w:pPr>
        <w:pStyle w:val="PL"/>
        <w:shd w:val="clear" w:color="auto" w:fill="E6E6E6"/>
      </w:pPr>
      <w:r w:rsidRPr="00E136FF">
        <w:t>}</w:t>
      </w:r>
    </w:p>
    <w:p w14:paraId="4BD64519" w14:textId="77777777" w:rsidR="005B2198" w:rsidRPr="00E136FF" w:rsidRDefault="005B2198" w:rsidP="005B2198">
      <w:pPr>
        <w:pStyle w:val="PL"/>
        <w:shd w:val="clear" w:color="auto" w:fill="E6E6E6"/>
      </w:pPr>
    </w:p>
    <w:p w14:paraId="76259FE1" w14:textId="77777777" w:rsidR="005B2198" w:rsidRPr="00E136FF" w:rsidRDefault="005B2198" w:rsidP="005B2198">
      <w:pPr>
        <w:pStyle w:val="PL"/>
        <w:shd w:val="clear" w:color="auto" w:fill="E6E6E6"/>
      </w:pPr>
      <w:r w:rsidRPr="00E136FF">
        <w:t>BandParameters-v1380 ::=</w:t>
      </w:r>
      <w:r w:rsidRPr="00E136FF">
        <w:tab/>
        <w:t>SEQUENCE {</w:t>
      </w:r>
    </w:p>
    <w:p w14:paraId="1C7365BD" w14:textId="77777777" w:rsidR="005B2198" w:rsidRPr="00E136FF" w:rsidRDefault="005B2198" w:rsidP="005B2198">
      <w:pPr>
        <w:pStyle w:val="PL"/>
        <w:shd w:val="clear" w:color="auto" w:fill="E6E6E6"/>
      </w:pPr>
      <w:r w:rsidRPr="00E136FF">
        <w:tab/>
        <w:t>txAntennaSwitchDL-r13</w:t>
      </w:r>
      <w:r w:rsidRPr="00E136FF">
        <w:tab/>
      </w:r>
      <w:r w:rsidRPr="00E136FF">
        <w:tab/>
      </w:r>
      <w:r w:rsidRPr="00E136FF">
        <w:tab/>
        <w:t>INTEGER (1..32)</w:t>
      </w:r>
      <w:r w:rsidRPr="00E136FF">
        <w:tab/>
      </w:r>
      <w:r w:rsidRPr="00E136FF">
        <w:tab/>
      </w:r>
      <w:r w:rsidRPr="00E136FF">
        <w:tab/>
      </w:r>
      <w:r w:rsidRPr="00E136FF">
        <w:tab/>
      </w:r>
      <w:r w:rsidRPr="00E136FF">
        <w:tab/>
        <w:t>OPTIONAL,</w:t>
      </w:r>
    </w:p>
    <w:p w14:paraId="1212C5D3" w14:textId="77777777" w:rsidR="005B2198" w:rsidRPr="00E136FF" w:rsidRDefault="005B2198" w:rsidP="005B2198">
      <w:pPr>
        <w:pStyle w:val="PL"/>
        <w:shd w:val="clear" w:color="auto" w:fill="E6E6E6"/>
      </w:pPr>
      <w:r w:rsidRPr="00E136FF">
        <w:tab/>
        <w:t>txAntennaSwitchUL-r13</w:t>
      </w:r>
      <w:r w:rsidRPr="00E136FF">
        <w:tab/>
      </w:r>
      <w:r w:rsidRPr="00E136FF">
        <w:tab/>
      </w:r>
      <w:r w:rsidRPr="00E136FF">
        <w:tab/>
        <w:t>INTEGER (1..32)</w:t>
      </w:r>
      <w:r w:rsidRPr="00E136FF">
        <w:tab/>
      </w:r>
      <w:r w:rsidRPr="00E136FF">
        <w:tab/>
      </w:r>
      <w:r w:rsidRPr="00E136FF">
        <w:tab/>
      </w:r>
      <w:r w:rsidRPr="00E136FF">
        <w:tab/>
      </w:r>
      <w:r w:rsidRPr="00E136FF">
        <w:tab/>
        <w:t>OPTIONAL</w:t>
      </w:r>
    </w:p>
    <w:p w14:paraId="753BF209" w14:textId="77777777" w:rsidR="005B2198" w:rsidRPr="00E136FF" w:rsidRDefault="005B2198" w:rsidP="005B2198">
      <w:pPr>
        <w:pStyle w:val="PL"/>
        <w:shd w:val="clear" w:color="auto" w:fill="E6E6E6"/>
      </w:pPr>
      <w:r w:rsidRPr="00E136FF">
        <w:t>}</w:t>
      </w:r>
    </w:p>
    <w:p w14:paraId="17C140ED" w14:textId="77777777" w:rsidR="005B2198" w:rsidRPr="00E136FF" w:rsidRDefault="005B2198" w:rsidP="005B2198">
      <w:pPr>
        <w:pStyle w:val="PL"/>
        <w:shd w:val="clear" w:color="auto" w:fill="E6E6E6"/>
      </w:pPr>
    </w:p>
    <w:p w14:paraId="6BE48F19" w14:textId="77777777" w:rsidR="005B2198" w:rsidRPr="00E136FF" w:rsidRDefault="005B2198" w:rsidP="005B2198">
      <w:pPr>
        <w:pStyle w:val="PL"/>
        <w:shd w:val="clear" w:color="auto" w:fill="E6E6E6"/>
      </w:pPr>
      <w:r w:rsidRPr="00E136FF">
        <w:t>BandParameters-v1430 ::= SEQUENCE {</w:t>
      </w:r>
    </w:p>
    <w:p w14:paraId="3A52AB77" w14:textId="77777777" w:rsidR="005B2198" w:rsidRPr="00E136FF" w:rsidRDefault="005B2198" w:rsidP="005B2198">
      <w:pPr>
        <w:pStyle w:val="PL"/>
        <w:shd w:val="clear" w:color="auto" w:fill="E6E6E6"/>
      </w:pPr>
      <w:r w:rsidRPr="00E136FF">
        <w:tab/>
        <w:t>bandParametersDL-v1430</w:t>
      </w:r>
      <w:r w:rsidRPr="00E136FF">
        <w:tab/>
      </w:r>
      <w:r w:rsidRPr="00E136FF">
        <w:tab/>
      </w:r>
      <w:r w:rsidRPr="00E136FF">
        <w:tab/>
        <w:t>MIMO-CA-ParametersPerBoBC-v1430</w:t>
      </w:r>
      <w:r w:rsidRPr="00E136FF">
        <w:rPr>
          <w:rFonts w:eastAsia="SimSun"/>
        </w:rPr>
        <w:tab/>
        <w:t>OPTIONAL</w:t>
      </w:r>
      <w:r w:rsidRPr="00E136FF">
        <w:t>,</w:t>
      </w:r>
    </w:p>
    <w:p w14:paraId="1088D7F7" w14:textId="77777777" w:rsidR="005B2198" w:rsidRPr="00E136FF" w:rsidRDefault="005B2198" w:rsidP="005B2198">
      <w:pPr>
        <w:pStyle w:val="PL"/>
        <w:shd w:val="clear" w:color="auto" w:fill="E6E6E6"/>
        <w:tabs>
          <w:tab w:val="clear" w:pos="4224"/>
          <w:tab w:val="left" w:pos="3925"/>
        </w:tabs>
      </w:pPr>
      <w:r w:rsidRPr="00E136FF">
        <w:rPr>
          <w:rFonts w:eastAsia="SimSun"/>
        </w:rPr>
        <w:tab/>
        <w:t>ul-256QAM-r14</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r w:rsidRPr="00E136FF">
        <w:t>,</w:t>
      </w:r>
    </w:p>
    <w:p w14:paraId="6CD1C923" w14:textId="77777777" w:rsidR="005B2198" w:rsidRPr="00E136FF" w:rsidRDefault="005B2198" w:rsidP="005B2198">
      <w:pPr>
        <w:pStyle w:val="PL"/>
        <w:shd w:val="clear" w:color="auto" w:fill="E6E6E6"/>
      </w:pPr>
      <w:r w:rsidRPr="00E136FF">
        <w:tab/>
      </w:r>
      <w:r w:rsidRPr="00E136FF">
        <w:rPr>
          <w:rFonts w:eastAsia="SimSun"/>
        </w:rPr>
        <w:t>ul-256QAM-perCC</w:t>
      </w:r>
      <w:r w:rsidRPr="00E136FF">
        <w:t>-InfoList-r14</w:t>
      </w:r>
      <w:r w:rsidRPr="00E136FF">
        <w:tab/>
      </w:r>
      <w:r w:rsidRPr="00E136FF">
        <w:tab/>
        <w:t xml:space="preserve">SEQUENCE (SIZE (2..maxServCell-r13)) OF </w:t>
      </w:r>
      <w:r w:rsidRPr="00E136FF">
        <w:rPr>
          <w:rFonts w:eastAsia="SimSun"/>
        </w:rPr>
        <w:t>UL-256QAM-perCC</w:t>
      </w:r>
      <w:r w:rsidRPr="00E136FF">
        <w:t>-Info-r14</w:t>
      </w:r>
      <w:r w:rsidRPr="00E136FF">
        <w:tab/>
      </w:r>
      <w:r w:rsidRPr="00E136FF">
        <w:tab/>
        <w:t>OPTIONAL,</w:t>
      </w:r>
    </w:p>
    <w:p w14:paraId="471E3C93" w14:textId="77777777" w:rsidR="005B2198" w:rsidRPr="00E136FF" w:rsidRDefault="005B2198" w:rsidP="005B2198">
      <w:pPr>
        <w:pStyle w:val="PL"/>
        <w:shd w:val="clear" w:color="auto" w:fill="E6E6E6"/>
      </w:pPr>
      <w:r w:rsidRPr="00E136FF">
        <w:tab/>
        <w:t>srs-CapabilityPerBandPairList-r14</w:t>
      </w:r>
      <w:r w:rsidRPr="00E136FF">
        <w:tab/>
      </w:r>
      <w:r w:rsidRPr="00E136FF">
        <w:tab/>
        <w:t>SEQUENCE (SIZE (1..maxSimultaneousBands-r10)) OF</w:t>
      </w:r>
    </w:p>
    <w:p w14:paraId="6E06ACCA" w14:textId="77777777" w:rsidR="005B2198" w:rsidRPr="00E136FF" w:rsidRDefault="005B2198" w:rsidP="005B2198">
      <w:pPr>
        <w:pStyle w:val="PL"/>
        <w:shd w:val="clear" w:color="auto" w:fill="E6E6E6"/>
      </w:pPr>
      <w:r w:rsidRPr="00E136FF">
        <w:tab/>
      </w:r>
      <w:r w:rsidRPr="00E136FF">
        <w:tab/>
      </w:r>
      <w:r w:rsidRPr="00E136FF">
        <w:tab/>
        <w:t>SRS-CapabilityPerBandPair-r14</w:t>
      </w:r>
      <w:r w:rsidRPr="00E136FF">
        <w:tab/>
        <w:t>OPTIONAL</w:t>
      </w:r>
    </w:p>
    <w:p w14:paraId="111FB5F9" w14:textId="77777777" w:rsidR="005B2198" w:rsidRPr="00E136FF" w:rsidRDefault="005B2198" w:rsidP="005B2198">
      <w:pPr>
        <w:pStyle w:val="PL"/>
        <w:shd w:val="clear" w:color="auto" w:fill="E6E6E6"/>
      </w:pPr>
      <w:r w:rsidRPr="00E136FF">
        <w:t>}</w:t>
      </w:r>
    </w:p>
    <w:p w14:paraId="0894DD37" w14:textId="77777777" w:rsidR="005B2198" w:rsidRPr="00E136FF" w:rsidRDefault="005B2198" w:rsidP="005B2198">
      <w:pPr>
        <w:pStyle w:val="PL"/>
        <w:shd w:val="clear" w:color="auto" w:fill="E6E6E6"/>
      </w:pPr>
    </w:p>
    <w:p w14:paraId="51F72C98" w14:textId="77777777" w:rsidR="005B2198" w:rsidRPr="00E136FF" w:rsidRDefault="005B2198" w:rsidP="005B2198">
      <w:pPr>
        <w:pStyle w:val="PL"/>
        <w:shd w:val="clear" w:color="auto" w:fill="E6E6E6"/>
      </w:pPr>
      <w:r w:rsidRPr="00E136FF">
        <w:t>BandParameters-v1450 ::= SEQUENCE {</w:t>
      </w:r>
    </w:p>
    <w:p w14:paraId="1276A41B" w14:textId="77777777" w:rsidR="005B2198" w:rsidRPr="00E136FF" w:rsidRDefault="005B2198" w:rsidP="005B2198">
      <w:pPr>
        <w:pStyle w:val="PL"/>
        <w:shd w:val="clear" w:color="auto" w:fill="E6E6E6"/>
      </w:pPr>
      <w:r w:rsidRPr="00E136FF">
        <w:tab/>
        <w:t>must-CapabilityPerBand-r14</w:t>
      </w:r>
      <w:r w:rsidRPr="00E136FF">
        <w:tab/>
      </w:r>
      <w:r w:rsidRPr="00E136FF">
        <w:tab/>
        <w:t>MUST-Parameters-r14</w:t>
      </w:r>
      <w:r w:rsidRPr="00E136FF">
        <w:tab/>
      </w:r>
      <w:r w:rsidRPr="00E136FF">
        <w:tab/>
        <w:t>OPTIONAL</w:t>
      </w:r>
    </w:p>
    <w:p w14:paraId="6C824DF6" w14:textId="77777777" w:rsidR="005B2198" w:rsidRPr="00E136FF" w:rsidRDefault="005B2198" w:rsidP="005B2198">
      <w:pPr>
        <w:pStyle w:val="PL"/>
        <w:shd w:val="clear" w:color="auto" w:fill="E6E6E6"/>
      </w:pPr>
      <w:r w:rsidRPr="00E136FF">
        <w:t>}</w:t>
      </w:r>
    </w:p>
    <w:p w14:paraId="5DF5D25F" w14:textId="77777777" w:rsidR="005B2198" w:rsidRPr="00E136FF" w:rsidRDefault="005B2198" w:rsidP="005B2198">
      <w:pPr>
        <w:pStyle w:val="PL"/>
        <w:shd w:val="clear" w:color="auto" w:fill="E6E6E6"/>
      </w:pPr>
    </w:p>
    <w:p w14:paraId="3A947807" w14:textId="77777777" w:rsidR="005B2198" w:rsidRPr="00E136FF" w:rsidRDefault="005B2198" w:rsidP="005B2198">
      <w:pPr>
        <w:pStyle w:val="PL"/>
        <w:shd w:val="clear" w:color="auto" w:fill="E6E6E6"/>
      </w:pPr>
      <w:r w:rsidRPr="00E136FF">
        <w:t>BandParameters-v1470 ::= SEQUENCE {</w:t>
      </w:r>
    </w:p>
    <w:p w14:paraId="6CCD857F" w14:textId="77777777" w:rsidR="005B2198" w:rsidRPr="00E136FF" w:rsidRDefault="005B2198" w:rsidP="005B2198">
      <w:pPr>
        <w:pStyle w:val="PL"/>
        <w:shd w:val="clear" w:color="auto" w:fill="E6E6E6"/>
      </w:pPr>
      <w:r w:rsidRPr="00E136FF">
        <w:tab/>
        <w:t>bandParametersDL-v1470</w:t>
      </w:r>
      <w:r w:rsidRPr="00E136FF">
        <w:tab/>
      </w:r>
      <w:r w:rsidRPr="00E136FF">
        <w:tab/>
      </w:r>
      <w:r w:rsidRPr="00E136FF">
        <w:tab/>
        <w:t>MIMO-CA-ParametersPerBoBC-v1470</w:t>
      </w:r>
      <w:r w:rsidRPr="00E136FF">
        <w:tab/>
        <w:t>OPTIONAL</w:t>
      </w:r>
    </w:p>
    <w:p w14:paraId="23875AFD" w14:textId="77777777" w:rsidR="005B2198" w:rsidRPr="00E136FF" w:rsidRDefault="005B2198" w:rsidP="005B2198">
      <w:pPr>
        <w:pStyle w:val="PL"/>
        <w:shd w:val="clear" w:color="auto" w:fill="E6E6E6"/>
      </w:pPr>
      <w:r w:rsidRPr="00E136FF">
        <w:t>}</w:t>
      </w:r>
    </w:p>
    <w:p w14:paraId="1ABA6D82" w14:textId="77777777" w:rsidR="005B2198" w:rsidRPr="00E136FF" w:rsidRDefault="005B2198" w:rsidP="005B2198">
      <w:pPr>
        <w:pStyle w:val="PL"/>
        <w:shd w:val="clear" w:color="auto" w:fill="E6E6E6"/>
      </w:pPr>
    </w:p>
    <w:p w14:paraId="7D07E6A5" w14:textId="77777777" w:rsidR="005B2198" w:rsidRPr="00E136FF" w:rsidRDefault="005B2198" w:rsidP="005B2198">
      <w:pPr>
        <w:pStyle w:val="PL"/>
        <w:shd w:val="clear" w:color="auto" w:fill="E6E6E6"/>
      </w:pPr>
      <w:r w:rsidRPr="00E136FF">
        <w:t>BandParameters-v14b0 ::= SEQUENCE {</w:t>
      </w:r>
    </w:p>
    <w:p w14:paraId="332840A7" w14:textId="77777777" w:rsidR="005B2198" w:rsidRPr="00E136FF" w:rsidRDefault="005B2198" w:rsidP="005B2198">
      <w:pPr>
        <w:pStyle w:val="PL"/>
        <w:shd w:val="clear" w:color="auto" w:fill="E6E6E6"/>
      </w:pPr>
      <w:r w:rsidRPr="00E136FF">
        <w:tab/>
        <w:t>srs-CapabilityPerBandPairList-v14b0</w:t>
      </w:r>
      <w:r w:rsidRPr="00E136FF">
        <w:tab/>
      </w:r>
      <w:r w:rsidRPr="00E136FF">
        <w:tab/>
        <w:t>SEQUENCE (SIZE (1..maxSimultaneousBands-r10)) OF</w:t>
      </w:r>
      <w:r w:rsidRPr="00E136FF">
        <w:tab/>
      </w:r>
      <w:r w:rsidRPr="00E136FF">
        <w:tab/>
        <w:t>SRS-CapabilityPerBandPair-v14b0</w:t>
      </w:r>
      <w:r w:rsidRPr="00E136FF">
        <w:tab/>
      </w:r>
      <w:r w:rsidRPr="00E136FF">
        <w:tab/>
        <w:t>OPTIONAL</w:t>
      </w:r>
    </w:p>
    <w:p w14:paraId="2A45121F" w14:textId="77777777" w:rsidR="005B2198" w:rsidRPr="00E136FF" w:rsidRDefault="005B2198" w:rsidP="005B2198">
      <w:pPr>
        <w:pStyle w:val="PL"/>
        <w:shd w:val="clear" w:color="auto" w:fill="E6E6E6"/>
      </w:pPr>
      <w:r w:rsidRPr="00E136FF">
        <w:t>}</w:t>
      </w:r>
    </w:p>
    <w:p w14:paraId="36D505BB" w14:textId="77777777" w:rsidR="005B2198" w:rsidRPr="00E136FF" w:rsidRDefault="005B2198" w:rsidP="005B2198">
      <w:pPr>
        <w:pStyle w:val="PL"/>
        <w:shd w:val="clear" w:color="auto" w:fill="E6E6E6"/>
      </w:pPr>
    </w:p>
    <w:p w14:paraId="2549A1F0" w14:textId="77777777" w:rsidR="005B2198" w:rsidRPr="00E136FF" w:rsidRDefault="005B2198" w:rsidP="005B2198">
      <w:pPr>
        <w:pStyle w:val="PL"/>
        <w:shd w:val="clear" w:color="auto" w:fill="E6E6E6"/>
      </w:pPr>
      <w:r w:rsidRPr="00E136FF">
        <w:t>BandParameters-v1530 ::=</w:t>
      </w:r>
      <w:r w:rsidRPr="00E136FF">
        <w:tab/>
        <w:t>SEQUENCE {</w:t>
      </w:r>
    </w:p>
    <w:p w14:paraId="14D64736" w14:textId="77777777" w:rsidR="005B2198" w:rsidRPr="00E136FF" w:rsidRDefault="005B2198" w:rsidP="005B2198">
      <w:pPr>
        <w:pStyle w:val="PL"/>
        <w:shd w:val="clear" w:color="auto" w:fill="E6E6E6"/>
      </w:pPr>
      <w:r w:rsidRPr="00E136FF">
        <w:tab/>
        <w:t>ue-TxAntennaSelection-SRS-1T4R-r15</w:t>
      </w:r>
      <w:r w:rsidRPr="00E136FF">
        <w:tab/>
      </w:r>
      <w:r w:rsidRPr="00E136FF">
        <w:tab/>
      </w:r>
      <w:r w:rsidRPr="00E136FF">
        <w:tab/>
      </w:r>
      <w:r w:rsidRPr="00E136FF">
        <w:tab/>
        <w:t>ENUMERATED {supported}</w:t>
      </w:r>
      <w:r w:rsidRPr="00E136FF">
        <w:tab/>
        <w:t>OPTIONAL,</w:t>
      </w:r>
    </w:p>
    <w:p w14:paraId="7B769FFB" w14:textId="77777777" w:rsidR="005B2198" w:rsidRPr="00E136FF" w:rsidRDefault="005B2198" w:rsidP="005B2198">
      <w:pPr>
        <w:pStyle w:val="PL"/>
        <w:shd w:val="clear" w:color="auto" w:fill="E6E6E6"/>
      </w:pPr>
      <w:r w:rsidRPr="00E136FF">
        <w:tab/>
        <w:t>ue-TxAntennaSelection-SRS-2T4R-2Pairs-r15</w:t>
      </w:r>
      <w:r w:rsidRPr="00E136FF">
        <w:tab/>
      </w:r>
      <w:r w:rsidRPr="00E136FF">
        <w:tab/>
        <w:t>ENUMERATED {supported}</w:t>
      </w:r>
      <w:r w:rsidRPr="00E136FF">
        <w:tab/>
        <w:t>OPTIONAL,</w:t>
      </w:r>
    </w:p>
    <w:p w14:paraId="10E45753" w14:textId="77777777" w:rsidR="005B2198" w:rsidRPr="00E136FF" w:rsidRDefault="005B2198" w:rsidP="005B2198">
      <w:pPr>
        <w:pStyle w:val="PL"/>
        <w:shd w:val="clear" w:color="auto" w:fill="E6E6E6"/>
      </w:pPr>
      <w:r w:rsidRPr="00E136FF">
        <w:tab/>
        <w:t>ue-TxAntennaSelection-SRS-2T4R-3Pairs-r15</w:t>
      </w:r>
      <w:r w:rsidRPr="00E136FF">
        <w:tab/>
      </w:r>
      <w:r w:rsidRPr="00E136FF">
        <w:tab/>
        <w:t>ENUMERATED {supported}</w:t>
      </w:r>
      <w:r w:rsidRPr="00E136FF">
        <w:tab/>
        <w:t>OPTIONAL,</w:t>
      </w:r>
    </w:p>
    <w:p w14:paraId="22F6B770" w14:textId="77777777" w:rsidR="005B2198" w:rsidRPr="00E136FF" w:rsidRDefault="005B2198" w:rsidP="005B2198">
      <w:pPr>
        <w:pStyle w:val="PL"/>
        <w:shd w:val="clear" w:color="auto" w:fill="E6E6E6"/>
      </w:pPr>
      <w:r w:rsidRPr="00E136FF">
        <w:tab/>
        <w:t>dl-1024QAM-r15</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6DE80493" w14:textId="77777777" w:rsidR="005B2198" w:rsidRPr="00E136FF" w:rsidRDefault="005B2198" w:rsidP="005B2198">
      <w:pPr>
        <w:pStyle w:val="PL"/>
        <w:shd w:val="clear" w:color="auto" w:fill="E6E6E6"/>
      </w:pPr>
      <w:r w:rsidRPr="00E136FF">
        <w:tab/>
        <w:t>qcl-TypeC-Operation-r15</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790460C7" w14:textId="77777777" w:rsidR="005B2198" w:rsidRPr="00E136FF" w:rsidRDefault="005B2198" w:rsidP="005B2198">
      <w:pPr>
        <w:pStyle w:val="PL"/>
        <w:shd w:val="clear" w:color="auto" w:fill="E6E6E6"/>
      </w:pPr>
      <w:r w:rsidRPr="00E136FF">
        <w:tab/>
        <w:t>qcl-CRI-BasedCSI-Reporting-r15</w:t>
      </w:r>
      <w:r w:rsidRPr="00E136FF">
        <w:tab/>
      </w:r>
      <w:r w:rsidRPr="00E136FF">
        <w:tab/>
      </w:r>
      <w:r w:rsidRPr="00E136FF">
        <w:tab/>
      </w:r>
      <w:r w:rsidRPr="00E136FF">
        <w:tab/>
      </w:r>
      <w:r w:rsidRPr="00E136FF">
        <w:tab/>
        <w:t>ENUMERATED {supported}</w:t>
      </w:r>
      <w:r w:rsidRPr="00E136FF">
        <w:tab/>
        <w:t>OPTIONAL,</w:t>
      </w:r>
    </w:p>
    <w:p w14:paraId="3801A95B" w14:textId="77777777" w:rsidR="005B2198" w:rsidRPr="00E136FF" w:rsidRDefault="005B2198" w:rsidP="005B2198">
      <w:pPr>
        <w:pStyle w:val="PL"/>
        <w:shd w:val="clear" w:color="auto" w:fill="E6E6E6"/>
        <w:rPr>
          <w:lang w:eastAsia="zh-CN"/>
        </w:rPr>
      </w:pPr>
      <w:r w:rsidRPr="00E136FF">
        <w:lastRenderedPageBreak/>
        <w:tab/>
      </w:r>
      <w:r w:rsidRPr="00E136FF">
        <w:rPr>
          <w:lang w:eastAsia="zh-CN"/>
        </w:rPr>
        <w:t>stti-SPT-BandParameters-r15</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STTI-SPT-BandParameters-r15</w:t>
      </w:r>
      <w:r w:rsidRPr="00E136FF">
        <w:tab/>
        <w:t>OPTIONAL</w:t>
      </w:r>
    </w:p>
    <w:p w14:paraId="32CAD3AA" w14:textId="77777777" w:rsidR="005B2198" w:rsidRPr="00E136FF" w:rsidRDefault="005B2198" w:rsidP="005B2198">
      <w:pPr>
        <w:pStyle w:val="PL"/>
        <w:shd w:val="clear" w:color="auto" w:fill="E6E6E6"/>
      </w:pPr>
      <w:r w:rsidRPr="00E136FF">
        <w:t>}</w:t>
      </w:r>
    </w:p>
    <w:p w14:paraId="2A26DECD" w14:textId="77777777" w:rsidR="005B2198" w:rsidRPr="00E136FF" w:rsidRDefault="005B2198" w:rsidP="005B2198">
      <w:pPr>
        <w:pStyle w:val="PL"/>
        <w:shd w:val="clear" w:color="auto" w:fill="E6E6E6"/>
      </w:pPr>
    </w:p>
    <w:p w14:paraId="303E213C" w14:textId="77777777" w:rsidR="005B2198" w:rsidRPr="00E136FF" w:rsidRDefault="005B2198" w:rsidP="005B2198">
      <w:pPr>
        <w:pStyle w:val="PL"/>
        <w:shd w:val="clear" w:color="auto" w:fill="E6E6E6"/>
      </w:pPr>
      <w:r w:rsidRPr="00E136FF">
        <w:t xml:space="preserve">BandParameters-v1610 ::= </w:t>
      </w:r>
      <w:r w:rsidRPr="00E136FF">
        <w:tab/>
        <w:t>SEQUENCE {</w:t>
      </w:r>
    </w:p>
    <w:p w14:paraId="5A8DCE91" w14:textId="77777777" w:rsidR="005B2198" w:rsidRPr="00E136FF" w:rsidRDefault="005B2198" w:rsidP="005B2198">
      <w:pPr>
        <w:pStyle w:val="PL"/>
        <w:shd w:val="clear" w:color="auto" w:fill="E6E6E6"/>
      </w:pPr>
      <w:r w:rsidRPr="00E136FF">
        <w:tab/>
        <w:t>intraFreqDAPS-r16</w:t>
      </w:r>
      <w:r w:rsidRPr="00E136FF">
        <w:tab/>
      </w:r>
      <w:r w:rsidRPr="00E136FF">
        <w:tab/>
        <w:t>SEQUENCE {</w:t>
      </w:r>
    </w:p>
    <w:p w14:paraId="0D3A6D5E" w14:textId="77777777" w:rsidR="005B2198" w:rsidRPr="00E136FF" w:rsidRDefault="005B2198" w:rsidP="005B2198">
      <w:pPr>
        <w:pStyle w:val="PL"/>
        <w:shd w:val="clear" w:color="auto" w:fill="E6E6E6"/>
      </w:pPr>
      <w:r w:rsidRPr="00E136FF">
        <w:tab/>
      </w:r>
      <w:r w:rsidRPr="00E136FF">
        <w:tab/>
        <w:t>intraFreqAsyncDAPS-r16</w:t>
      </w:r>
      <w:r w:rsidRPr="00E136FF">
        <w:tab/>
      </w:r>
      <w:r w:rsidRPr="00E136FF">
        <w:tab/>
      </w:r>
      <w:r w:rsidRPr="00E136FF">
        <w:tab/>
      </w:r>
      <w:r w:rsidRPr="00E136FF">
        <w:tab/>
      </w:r>
      <w:r w:rsidRPr="00E136FF">
        <w:tab/>
        <w:t>ENUMERATED {supported}</w:t>
      </w:r>
      <w:r w:rsidRPr="00E136FF">
        <w:tab/>
      </w:r>
      <w:r w:rsidRPr="00E136FF">
        <w:tab/>
        <w:t>OPTIONAL,</w:t>
      </w:r>
    </w:p>
    <w:p w14:paraId="158256B7" w14:textId="77777777" w:rsidR="005B2198" w:rsidRPr="00E136FF" w:rsidRDefault="005B2198" w:rsidP="005B2198">
      <w:pPr>
        <w:pStyle w:val="PL"/>
        <w:shd w:val="clear" w:color="auto" w:fill="E6E6E6"/>
      </w:pPr>
      <w:r w:rsidRPr="00E136FF">
        <w:tab/>
      </w:r>
      <w:r w:rsidRPr="00E136FF">
        <w:tab/>
        <w:t>dummy</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4455A5C" w14:textId="77777777" w:rsidR="005B2198" w:rsidRPr="00E136FF" w:rsidRDefault="005B2198" w:rsidP="005B2198">
      <w:pPr>
        <w:pStyle w:val="PL"/>
        <w:shd w:val="clear" w:color="auto" w:fill="E6E6E6"/>
      </w:pPr>
      <w:r w:rsidRPr="00E136FF">
        <w:tab/>
      </w:r>
      <w:r w:rsidRPr="00E136FF">
        <w:tab/>
        <w:t>intraFreqTwoTAGs-DAPS-r16</w:t>
      </w:r>
      <w:r w:rsidRPr="00E136FF">
        <w:tab/>
      </w:r>
      <w:r w:rsidRPr="00E136FF">
        <w:tab/>
      </w:r>
      <w:r w:rsidRPr="00E136FF">
        <w:tab/>
      </w:r>
      <w:r w:rsidRPr="00E136FF">
        <w:tab/>
        <w:t>ENUMERATED {supported}</w:t>
      </w:r>
      <w:r w:rsidRPr="00E136FF">
        <w:tab/>
      </w:r>
      <w:r w:rsidRPr="00E136FF">
        <w:tab/>
        <w:t>OPTIONAL</w:t>
      </w:r>
    </w:p>
    <w:p w14:paraId="33A857E2"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5C40587C" w14:textId="77777777" w:rsidR="005B2198" w:rsidRPr="00E136FF" w:rsidRDefault="005B2198" w:rsidP="005B2198">
      <w:pPr>
        <w:pStyle w:val="PL"/>
        <w:shd w:val="clear" w:color="auto" w:fill="E6E6E6"/>
        <w:rPr>
          <w:lang w:eastAsia="zh-CN"/>
        </w:rPr>
      </w:pPr>
      <w:r w:rsidRPr="00E136FF">
        <w:tab/>
      </w:r>
      <w:r w:rsidRPr="00E136FF">
        <w:rPr>
          <w:lang w:eastAsia="zh-CN"/>
        </w:rPr>
        <w:t>addSRS-FrequencyHopping-r16 ENUMERATED {supported}</w:t>
      </w:r>
      <w:r w:rsidRPr="00E136FF">
        <w:rPr>
          <w:lang w:eastAsia="zh-CN"/>
        </w:rPr>
        <w:tab/>
      </w:r>
      <w:r w:rsidRPr="00E136FF">
        <w:rPr>
          <w:lang w:eastAsia="zh-CN"/>
        </w:rPr>
        <w:tab/>
      </w:r>
      <w:r w:rsidRPr="00E136FF">
        <w:rPr>
          <w:lang w:eastAsia="zh-CN"/>
        </w:rPr>
        <w:tab/>
        <w:t>OPTIONAL,</w:t>
      </w:r>
    </w:p>
    <w:p w14:paraId="2B8F6FA7" w14:textId="77777777" w:rsidR="005B2198" w:rsidRPr="00E136FF" w:rsidRDefault="005B2198" w:rsidP="005B2198">
      <w:pPr>
        <w:pStyle w:val="PL"/>
        <w:shd w:val="clear" w:color="auto" w:fill="E6E6E6"/>
        <w:rPr>
          <w:lang w:eastAsia="zh-CN"/>
        </w:rPr>
      </w:pPr>
      <w:r w:rsidRPr="00E136FF">
        <w:rPr>
          <w:lang w:eastAsia="zh-CN"/>
        </w:rPr>
        <w:tab/>
        <w:t>addSRS-AntennaSwitching-r16</w:t>
      </w:r>
      <w:r w:rsidRPr="00E136FF">
        <w:rPr>
          <w:lang w:eastAsia="zh-CN"/>
        </w:rPr>
        <w:tab/>
        <w:t>SEQUENCE {</w:t>
      </w:r>
    </w:p>
    <w:p w14:paraId="38BB3502"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addSRS-1T2R-r16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0ED5151"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addSRS-1T4R-r16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B553DC2"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addSRS-2T4R-2pairs-r16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02F1133"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addSRS-2T4R-3pairs-r16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8B388B7" w14:textId="77777777" w:rsidR="005B2198" w:rsidRPr="00E136FF" w:rsidRDefault="005B2198" w:rsidP="005B2198">
      <w:pPr>
        <w:pStyle w:val="PL"/>
        <w:shd w:val="clear" w:color="auto" w:fill="E6E6E6"/>
        <w:rPr>
          <w:lang w:eastAsia="zh-CN"/>
        </w:rPr>
      </w:pPr>
      <w:r w:rsidRPr="00E136FF">
        <w:rPr>
          <w:lang w:eastAsia="zh-CN"/>
        </w:rPr>
        <w:tab/>
        <w:t>}</w:t>
      </w:r>
      <w:r w:rsidRPr="00E136FF">
        <w:rPr>
          <w:lang w:eastAsia="zh-CN"/>
        </w:rPr>
        <w:tab/>
      </w:r>
      <w:r w:rsidRPr="00E136FF">
        <w:rPr>
          <w:lang w:eastAsia="zh-CN"/>
        </w:rPr>
        <w:tab/>
      </w:r>
      <w:r w:rsidRPr="00E136FF">
        <w:rPr>
          <w:lang w:eastAsia="zh-CN"/>
        </w:rPr>
        <w:tab/>
      </w:r>
      <w:r w:rsidRPr="00E136FF">
        <w:rPr>
          <w:lang w:eastAsia="zh-CN"/>
        </w:rPr>
        <w:tab/>
        <w:t>OPTIONAL,</w:t>
      </w:r>
    </w:p>
    <w:p w14:paraId="0A9092A3" w14:textId="77777777" w:rsidR="005B2198" w:rsidRPr="00E136FF" w:rsidRDefault="005B2198" w:rsidP="005B2198">
      <w:pPr>
        <w:pStyle w:val="PL"/>
        <w:shd w:val="clear" w:color="auto" w:fill="E6E6E6"/>
      </w:pPr>
      <w:r w:rsidRPr="00E136FF">
        <w:rPr>
          <w:lang w:eastAsia="zh-CN"/>
        </w:rPr>
        <w:tab/>
        <w:t>srs-CapabilityPerBandPairList-v1610</w:t>
      </w:r>
      <w:r w:rsidRPr="00E136FF">
        <w:tab/>
      </w:r>
      <w:r w:rsidRPr="00E136FF">
        <w:tab/>
        <w:t>SEQUENCE (SIZE (1..maxSimultaneousBands-r10)) OF</w:t>
      </w:r>
    </w:p>
    <w:p w14:paraId="67563FA2" w14:textId="77777777" w:rsidR="005B2198" w:rsidRPr="00E136FF" w:rsidRDefault="005B2198" w:rsidP="005B2198">
      <w:pPr>
        <w:pStyle w:val="PL"/>
        <w:shd w:val="clear" w:color="auto" w:fill="E6E6E6"/>
      </w:pPr>
      <w:r w:rsidRPr="00E136FF">
        <w:tab/>
        <w:t>SRS-CapabilityPerBandPair-v1610</w:t>
      </w:r>
      <w:r w:rsidRPr="00E136FF">
        <w:tab/>
        <w:t>OPTIONAL</w:t>
      </w:r>
    </w:p>
    <w:p w14:paraId="72D405D3" w14:textId="77777777" w:rsidR="005B2198" w:rsidRPr="00E136FF" w:rsidRDefault="005B2198" w:rsidP="005B2198">
      <w:pPr>
        <w:pStyle w:val="PL"/>
        <w:shd w:val="clear" w:color="auto" w:fill="E6E6E6"/>
      </w:pPr>
      <w:r w:rsidRPr="00E136FF">
        <w:t>}</w:t>
      </w:r>
    </w:p>
    <w:p w14:paraId="4AF05B40" w14:textId="77777777" w:rsidR="005B2198" w:rsidRPr="00E136FF" w:rsidRDefault="005B2198" w:rsidP="005B2198">
      <w:pPr>
        <w:pStyle w:val="PL"/>
        <w:shd w:val="clear" w:color="auto" w:fill="E6E6E6"/>
      </w:pPr>
    </w:p>
    <w:p w14:paraId="01E979CD" w14:textId="77777777" w:rsidR="005B2198" w:rsidRPr="00E136FF" w:rsidRDefault="005B2198" w:rsidP="005B2198">
      <w:pPr>
        <w:pStyle w:val="PL"/>
        <w:shd w:val="clear" w:color="auto" w:fill="E6E6E6"/>
      </w:pPr>
      <w:r w:rsidRPr="00E136FF">
        <w:t>V2X-BandParameters-r14 ::= SEQUENCE {</w:t>
      </w:r>
    </w:p>
    <w:p w14:paraId="74F24EE3" w14:textId="77777777" w:rsidR="005B2198" w:rsidRPr="00E136FF" w:rsidRDefault="005B2198" w:rsidP="005B2198">
      <w:pPr>
        <w:pStyle w:val="PL"/>
        <w:shd w:val="clear" w:color="auto" w:fill="E6E6E6"/>
      </w:pPr>
      <w:r w:rsidRPr="00E136FF">
        <w:tab/>
        <w:t>v2x-FreqBandEUTRA-r14</w:t>
      </w:r>
      <w:r w:rsidRPr="00E136FF">
        <w:tab/>
      </w:r>
      <w:r w:rsidRPr="00E136FF">
        <w:tab/>
      </w:r>
      <w:r w:rsidRPr="00E136FF">
        <w:tab/>
        <w:t>FreqBandIndicator-r11,</w:t>
      </w:r>
    </w:p>
    <w:p w14:paraId="0EC95B1F" w14:textId="77777777" w:rsidR="005B2198" w:rsidRPr="00E136FF" w:rsidRDefault="005B2198" w:rsidP="005B2198">
      <w:pPr>
        <w:pStyle w:val="PL"/>
        <w:shd w:val="clear" w:color="auto" w:fill="E6E6E6"/>
      </w:pPr>
      <w:r w:rsidRPr="00E136FF">
        <w:tab/>
        <w:t>bandParametersTxSL-r14</w:t>
      </w:r>
      <w:r w:rsidRPr="00E136FF">
        <w:tab/>
      </w:r>
      <w:r w:rsidRPr="00E136FF">
        <w:tab/>
      </w:r>
      <w:r w:rsidRPr="00E136FF">
        <w:tab/>
        <w:t>BandParametersTxSL-r14</w:t>
      </w:r>
      <w:r w:rsidRPr="00E136FF">
        <w:tab/>
      </w:r>
      <w:r w:rsidRPr="00E136FF">
        <w:tab/>
      </w:r>
      <w:r w:rsidRPr="00E136FF">
        <w:tab/>
      </w:r>
      <w:r w:rsidRPr="00E136FF">
        <w:tab/>
        <w:t>OPTIONAL,</w:t>
      </w:r>
    </w:p>
    <w:p w14:paraId="5DB97A05" w14:textId="77777777" w:rsidR="005B2198" w:rsidRPr="00E136FF" w:rsidRDefault="005B2198" w:rsidP="005B2198">
      <w:pPr>
        <w:pStyle w:val="PL"/>
        <w:shd w:val="clear" w:color="auto" w:fill="E6E6E6"/>
      </w:pPr>
      <w:r w:rsidRPr="00E136FF">
        <w:tab/>
        <w:t>bandParametersRxSL-r14</w:t>
      </w:r>
      <w:r w:rsidRPr="00E136FF">
        <w:tab/>
      </w:r>
      <w:r w:rsidRPr="00E136FF">
        <w:tab/>
      </w:r>
      <w:r w:rsidRPr="00E136FF">
        <w:tab/>
        <w:t>BandParametersRxSL-r14</w:t>
      </w:r>
      <w:r w:rsidRPr="00E136FF">
        <w:tab/>
      </w:r>
      <w:r w:rsidRPr="00E136FF">
        <w:tab/>
      </w:r>
      <w:r w:rsidRPr="00E136FF">
        <w:tab/>
      </w:r>
      <w:r w:rsidRPr="00E136FF">
        <w:tab/>
        <w:t>OPTIONAL</w:t>
      </w:r>
    </w:p>
    <w:p w14:paraId="2F8AEFC7" w14:textId="77777777" w:rsidR="005B2198" w:rsidRPr="00E136FF" w:rsidRDefault="005B2198" w:rsidP="005B2198">
      <w:pPr>
        <w:pStyle w:val="PL"/>
        <w:shd w:val="clear" w:color="auto" w:fill="E6E6E6"/>
      </w:pPr>
      <w:r w:rsidRPr="00E136FF">
        <w:t>}</w:t>
      </w:r>
    </w:p>
    <w:p w14:paraId="001D7698" w14:textId="77777777" w:rsidR="005B2198" w:rsidRPr="00E136FF" w:rsidRDefault="005B2198" w:rsidP="005B2198">
      <w:pPr>
        <w:pStyle w:val="PL"/>
        <w:shd w:val="clear" w:color="auto" w:fill="E6E6E6"/>
      </w:pPr>
    </w:p>
    <w:p w14:paraId="055B5BC5" w14:textId="77777777" w:rsidR="005B2198" w:rsidRPr="00E136FF" w:rsidRDefault="005B2198" w:rsidP="005B2198">
      <w:pPr>
        <w:pStyle w:val="PL"/>
        <w:shd w:val="clear" w:color="auto" w:fill="E6E6E6"/>
      </w:pPr>
      <w:r w:rsidRPr="00E136FF">
        <w:t>V2X-BandParameters-v1530 ::= SEQUENCE {</w:t>
      </w:r>
    </w:p>
    <w:p w14:paraId="1CDC510A" w14:textId="77777777" w:rsidR="005B2198" w:rsidRPr="00E136FF" w:rsidRDefault="005B2198" w:rsidP="005B2198">
      <w:pPr>
        <w:pStyle w:val="PL"/>
        <w:shd w:val="clear" w:color="auto" w:fill="E6E6E6"/>
      </w:pPr>
      <w:r w:rsidRPr="00E136FF">
        <w:tab/>
        <w:t>v2x-EnhancedHighReception-r15</w:t>
      </w:r>
      <w:r w:rsidRPr="00E136FF">
        <w:tab/>
      </w:r>
      <w:r w:rsidRPr="00E136FF">
        <w:tab/>
      </w:r>
      <w:r w:rsidRPr="00E136FF">
        <w:tab/>
        <w:t>ENUMERATED {supported}</w:t>
      </w:r>
      <w:r w:rsidRPr="00E136FF">
        <w:tab/>
      </w:r>
      <w:r w:rsidRPr="00E136FF">
        <w:tab/>
        <w:t>OPTIONAL</w:t>
      </w:r>
    </w:p>
    <w:p w14:paraId="4B1D9E85" w14:textId="77777777" w:rsidR="005B2198" w:rsidRPr="00E136FF" w:rsidRDefault="005B2198" w:rsidP="005B2198">
      <w:pPr>
        <w:pStyle w:val="PL"/>
        <w:shd w:val="clear" w:color="auto" w:fill="E6E6E6"/>
      </w:pPr>
      <w:r w:rsidRPr="00E136FF">
        <w:t>}</w:t>
      </w:r>
    </w:p>
    <w:p w14:paraId="4A573C94" w14:textId="77777777" w:rsidR="005B2198" w:rsidRPr="00E136FF" w:rsidRDefault="005B2198" w:rsidP="005B2198">
      <w:pPr>
        <w:pStyle w:val="PL"/>
        <w:shd w:val="clear" w:color="auto" w:fill="E6E6E6"/>
      </w:pPr>
    </w:p>
    <w:p w14:paraId="0FBBDD46" w14:textId="77777777" w:rsidR="005B2198" w:rsidRPr="00E136FF" w:rsidRDefault="005B2198" w:rsidP="005B2198">
      <w:pPr>
        <w:pStyle w:val="PL"/>
        <w:shd w:val="clear" w:color="auto" w:fill="E6E6E6"/>
      </w:pPr>
      <w:r w:rsidRPr="00E136FF">
        <w:t>BandParametersTxSL-r14 ::= SEQUENCE {</w:t>
      </w:r>
    </w:p>
    <w:p w14:paraId="3524824C" w14:textId="77777777" w:rsidR="005B2198" w:rsidRPr="00E136FF" w:rsidRDefault="005B2198" w:rsidP="005B2198">
      <w:pPr>
        <w:pStyle w:val="PL"/>
        <w:shd w:val="clear" w:color="auto" w:fill="E6E6E6"/>
      </w:pPr>
      <w:r w:rsidRPr="00E136FF">
        <w:tab/>
        <w:t>v2x-BandwidthClassTxSL-r14</w:t>
      </w:r>
      <w:r w:rsidRPr="00E136FF">
        <w:tab/>
      </w:r>
      <w:r w:rsidRPr="00E136FF">
        <w:tab/>
        <w:t>V2X-BandwidthClassSL-r14,</w:t>
      </w:r>
    </w:p>
    <w:p w14:paraId="54A77C78" w14:textId="77777777" w:rsidR="005B2198" w:rsidRPr="00E136FF" w:rsidRDefault="005B2198" w:rsidP="005B2198">
      <w:pPr>
        <w:pStyle w:val="PL"/>
        <w:shd w:val="clear" w:color="auto" w:fill="E6E6E6"/>
      </w:pPr>
      <w:r w:rsidRPr="00E136FF">
        <w:tab/>
        <w:t>v2x-eNB-Scheduled-r14</w:t>
      </w:r>
      <w:r w:rsidRPr="00E136FF">
        <w:tab/>
      </w:r>
      <w:r w:rsidRPr="00E136FF">
        <w:tab/>
      </w:r>
      <w:r w:rsidRPr="00E136FF">
        <w:tab/>
        <w:t>ENUMERATED {supported}</w:t>
      </w:r>
      <w:r w:rsidRPr="00E136FF">
        <w:tab/>
      </w:r>
      <w:r w:rsidRPr="00E136FF">
        <w:tab/>
      </w:r>
      <w:r w:rsidRPr="00E136FF">
        <w:tab/>
      </w:r>
      <w:r w:rsidRPr="00E136FF">
        <w:tab/>
        <w:t>OPTIONAL,</w:t>
      </w:r>
    </w:p>
    <w:p w14:paraId="385EDFC9" w14:textId="77777777" w:rsidR="005B2198" w:rsidRPr="00E136FF" w:rsidRDefault="005B2198" w:rsidP="005B2198">
      <w:pPr>
        <w:pStyle w:val="PL"/>
        <w:shd w:val="clear" w:color="auto" w:fill="E6E6E6"/>
      </w:pPr>
      <w:r w:rsidRPr="00E136FF">
        <w:tab/>
        <w:t>v2x-HighPower-r14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ABBF3D8" w14:textId="77777777" w:rsidR="005B2198" w:rsidRPr="00E136FF" w:rsidRDefault="005B2198" w:rsidP="005B2198">
      <w:pPr>
        <w:pStyle w:val="PL"/>
        <w:shd w:val="clear" w:color="auto" w:fill="E6E6E6"/>
      </w:pPr>
      <w:r w:rsidRPr="00E136FF">
        <w:t>}</w:t>
      </w:r>
    </w:p>
    <w:p w14:paraId="0786666F" w14:textId="77777777" w:rsidR="005B2198" w:rsidRPr="00E136FF" w:rsidRDefault="005B2198" w:rsidP="005B2198">
      <w:pPr>
        <w:pStyle w:val="PL"/>
        <w:shd w:val="clear" w:color="auto" w:fill="E6E6E6"/>
      </w:pPr>
    </w:p>
    <w:p w14:paraId="4A14764F" w14:textId="77777777" w:rsidR="005B2198" w:rsidRPr="00E136FF" w:rsidRDefault="005B2198" w:rsidP="005B2198">
      <w:pPr>
        <w:pStyle w:val="PL"/>
        <w:shd w:val="clear" w:color="auto" w:fill="E6E6E6"/>
      </w:pPr>
      <w:r w:rsidRPr="00E136FF">
        <w:t>BandParametersRxSL-r14 ::= SEQUENCE {</w:t>
      </w:r>
    </w:p>
    <w:p w14:paraId="0E0B8134" w14:textId="77777777" w:rsidR="005B2198" w:rsidRPr="00E136FF" w:rsidRDefault="005B2198" w:rsidP="005B2198">
      <w:pPr>
        <w:pStyle w:val="PL"/>
        <w:shd w:val="clear" w:color="auto" w:fill="E6E6E6"/>
      </w:pPr>
      <w:r w:rsidRPr="00E136FF">
        <w:tab/>
        <w:t>v2x-BandwidthClassRxSL-r14</w:t>
      </w:r>
      <w:r w:rsidRPr="00E136FF">
        <w:tab/>
      </w:r>
      <w:r w:rsidRPr="00E136FF">
        <w:tab/>
        <w:t>V2X-BandwidthClassSL-r14,</w:t>
      </w:r>
    </w:p>
    <w:p w14:paraId="6A686CD3" w14:textId="77777777" w:rsidR="005B2198" w:rsidRPr="00E136FF" w:rsidRDefault="005B2198" w:rsidP="005B2198">
      <w:pPr>
        <w:pStyle w:val="PL"/>
        <w:shd w:val="clear" w:color="auto" w:fill="E6E6E6"/>
      </w:pPr>
      <w:r w:rsidRPr="00E136FF">
        <w:tab/>
        <w:t>v2x-HighReception-r14</w:t>
      </w:r>
      <w:r w:rsidRPr="00E136FF">
        <w:tab/>
      </w:r>
      <w:r w:rsidRPr="00E136FF">
        <w:tab/>
      </w:r>
      <w:r w:rsidRPr="00E136FF">
        <w:tab/>
        <w:t>ENUMERATED {supported}</w:t>
      </w:r>
      <w:r w:rsidRPr="00E136FF">
        <w:tab/>
      </w:r>
      <w:r w:rsidRPr="00E136FF">
        <w:tab/>
      </w:r>
      <w:r w:rsidRPr="00E136FF">
        <w:tab/>
      </w:r>
      <w:r w:rsidRPr="00E136FF">
        <w:tab/>
        <w:t>OPTIONAL</w:t>
      </w:r>
    </w:p>
    <w:p w14:paraId="4323B8B0" w14:textId="77777777" w:rsidR="005B2198" w:rsidRPr="00E136FF" w:rsidRDefault="005B2198" w:rsidP="005B2198">
      <w:pPr>
        <w:pStyle w:val="PL"/>
        <w:shd w:val="clear" w:color="auto" w:fill="E6E6E6"/>
      </w:pPr>
      <w:r w:rsidRPr="00E136FF">
        <w:t>}</w:t>
      </w:r>
    </w:p>
    <w:p w14:paraId="4C711034" w14:textId="77777777" w:rsidR="005B2198" w:rsidRPr="00E136FF" w:rsidRDefault="005B2198" w:rsidP="005B2198">
      <w:pPr>
        <w:pStyle w:val="PL"/>
        <w:shd w:val="clear" w:color="auto" w:fill="E6E6E6"/>
      </w:pPr>
    </w:p>
    <w:p w14:paraId="288773AF" w14:textId="77777777" w:rsidR="005B2198" w:rsidRPr="00E136FF" w:rsidRDefault="005B2198" w:rsidP="005B2198">
      <w:pPr>
        <w:pStyle w:val="PL"/>
        <w:shd w:val="clear" w:color="auto" w:fill="E6E6E6"/>
      </w:pPr>
      <w:r w:rsidRPr="00E136FF">
        <w:t>V2X-BandwidthClassSL-r14 ::= SEQUENCE (SIZE (1..maxBandwidthClass-r10)) OF V2X-BandwidthClass-r14</w:t>
      </w:r>
    </w:p>
    <w:p w14:paraId="6F6DBD6A" w14:textId="77777777" w:rsidR="005B2198" w:rsidRPr="00E136FF" w:rsidRDefault="005B2198" w:rsidP="005B2198">
      <w:pPr>
        <w:pStyle w:val="PL"/>
        <w:shd w:val="clear" w:color="auto" w:fill="E6E6E6"/>
      </w:pPr>
    </w:p>
    <w:p w14:paraId="6008783A" w14:textId="77777777" w:rsidR="005B2198" w:rsidRPr="00E136FF" w:rsidRDefault="005B2198" w:rsidP="005B2198">
      <w:pPr>
        <w:pStyle w:val="PL"/>
        <w:shd w:val="clear" w:color="auto" w:fill="E6E6E6"/>
      </w:pPr>
      <w:r w:rsidRPr="00E136FF">
        <w:rPr>
          <w:rFonts w:eastAsia="SimSun"/>
        </w:rPr>
        <w:t>UL-256QAM-perCC</w:t>
      </w:r>
      <w:r w:rsidRPr="00E136FF">
        <w:t>-Info-r14 ::= SEQUENCE {</w:t>
      </w:r>
    </w:p>
    <w:p w14:paraId="3FF9387D" w14:textId="77777777" w:rsidR="005B2198" w:rsidRPr="00E136FF" w:rsidRDefault="005B2198" w:rsidP="005B2198">
      <w:pPr>
        <w:pStyle w:val="PL"/>
        <w:shd w:val="clear" w:color="auto" w:fill="E6E6E6"/>
      </w:pPr>
      <w:r w:rsidRPr="00E136FF">
        <w:tab/>
      </w:r>
      <w:r w:rsidRPr="00E136FF">
        <w:rPr>
          <w:rFonts w:eastAsia="SimSun"/>
        </w:rPr>
        <w:t>ul-256QAM-perCC-r14</w:t>
      </w:r>
      <w:r w:rsidRPr="00E136FF">
        <w:tab/>
      </w:r>
      <w:r w:rsidRPr="00E136FF">
        <w:tab/>
      </w:r>
      <w:r w:rsidRPr="00E136FF">
        <w:tab/>
        <w:t>ENUMERATED {supported}</w:t>
      </w:r>
      <w:r w:rsidRPr="00E136FF">
        <w:tab/>
      </w:r>
      <w:r w:rsidRPr="00E136FF">
        <w:tab/>
      </w:r>
      <w:r w:rsidRPr="00E136FF">
        <w:tab/>
      </w:r>
      <w:r w:rsidRPr="00E136FF">
        <w:tab/>
        <w:t>OPTIONAL</w:t>
      </w:r>
    </w:p>
    <w:p w14:paraId="56F8F112" w14:textId="77777777" w:rsidR="005B2198" w:rsidRPr="00E136FF" w:rsidRDefault="005B2198" w:rsidP="005B2198">
      <w:pPr>
        <w:pStyle w:val="PL"/>
        <w:shd w:val="clear" w:color="auto" w:fill="E6E6E6"/>
      </w:pPr>
      <w:r w:rsidRPr="00E136FF">
        <w:t>}</w:t>
      </w:r>
    </w:p>
    <w:p w14:paraId="27451B54" w14:textId="77777777" w:rsidR="005B2198" w:rsidRPr="00E136FF" w:rsidRDefault="005B2198" w:rsidP="005B2198">
      <w:pPr>
        <w:pStyle w:val="PL"/>
        <w:shd w:val="clear" w:color="auto" w:fill="E6E6E6"/>
      </w:pPr>
    </w:p>
    <w:p w14:paraId="21362C8D" w14:textId="77777777" w:rsidR="005B2198" w:rsidRPr="00E136FF" w:rsidRDefault="005B2198" w:rsidP="005B2198">
      <w:pPr>
        <w:pStyle w:val="PL"/>
        <w:shd w:val="clear" w:color="auto" w:fill="E6E6E6"/>
      </w:pPr>
      <w:r w:rsidRPr="00E136FF">
        <w:t>FeatureSetDL-r15 ::=</w:t>
      </w:r>
      <w:r w:rsidRPr="00E136FF">
        <w:tab/>
        <w:t>SEQUENCE {</w:t>
      </w:r>
    </w:p>
    <w:p w14:paraId="3657D831" w14:textId="77777777" w:rsidR="005B2198" w:rsidRPr="00E136FF" w:rsidRDefault="005B2198" w:rsidP="005B2198">
      <w:pPr>
        <w:pStyle w:val="PL"/>
        <w:shd w:val="clear" w:color="auto" w:fill="E6E6E6"/>
      </w:pPr>
      <w:r w:rsidRPr="00E136FF">
        <w:tab/>
        <w:t>mimo-CA-ParametersPerBoBC-r15</w:t>
      </w:r>
      <w:r w:rsidRPr="00E136FF">
        <w:tab/>
        <w:t>MIMO-CA-ParametersPerBoBC-r15</w:t>
      </w:r>
      <w:r w:rsidRPr="00E136FF">
        <w:tab/>
      </w:r>
      <w:r w:rsidRPr="00E136FF">
        <w:tab/>
      </w:r>
      <w:r w:rsidRPr="00E136FF">
        <w:tab/>
        <w:t>OPTIONAL,</w:t>
      </w:r>
    </w:p>
    <w:p w14:paraId="630DA7C4" w14:textId="77777777" w:rsidR="005B2198" w:rsidRPr="00E136FF" w:rsidRDefault="005B2198" w:rsidP="005B2198">
      <w:pPr>
        <w:pStyle w:val="PL"/>
        <w:shd w:val="clear" w:color="auto" w:fill="E6E6E6"/>
      </w:pPr>
      <w:r w:rsidRPr="00E136FF">
        <w:tab/>
        <w:t>featureSetPerCC-ListDL-r15</w:t>
      </w:r>
      <w:r w:rsidRPr="00E136FF">
        <w:tab/>
        <w:t>SEQUENCE (SIZE (1..maxServCell-r13)) OF FeatureSetDL-PerCC-Id-r15</w:t>
      </w:r>
    </w:p>
    <w:p w14:paraId="1DE9ED7C" w14:textId="77777777" w:rsidR="005B2198" w:rsidRPr="00E136FF" w:rsidRDefault="005B2198" w:rsidP="005B2198">
      <w:pPr>
        <w:pStyle w:val="PL"/>
        <w:shd w:val="clear" w:color="auto" w:fill="E6E6E6"/>
      </w:pPr>
      <w:r w:rsidRPr="00E136FF">
        <w:t>}</w:t>
      </w:r>
    </w:p>
    <w:p w14:paraId="32487B60" w14:textId="77777777" w:rsidR="005B2198" w:rsidRPr="00E136FF" w:rsidRDefault="005B2198" w:rsidP="005B2198">
      <w:pPr>
        <w:pStyle w:val="PL"/>
        <w:shd w:val="clear" w:color="auto" w:fill="E6E6E6"/>
      </w:pPr>
    </w:p>
    <w:p w14:paraId="21B1D6BC" w14:textId="77777777" w:rsidR="005B2198" w:rsidRPr="00E136FF" w:rsidRDefault="005B2198" w:rsidP="005B2198">
      <w:pPr>
        <w:pStyle w:val="PL"/>
        <w:shd w:val="clear" w:color="auto" w:fill="E6E6E6"/>
        <w:rPr>
          <w:rFonts w:eastAsia="Calibri"/>
        </w:rPr>
      </w:pPr>
      <w:r w:rsidRPr="00E136FF">
        <w:t>FeatureSetDL-v1550 ::=</w:t>
      </w:r>
      <w:r w:rsidRPr="00E136FF">
        <w:tab/>
        <w:t>SEQUENCE {</w:t>
      </w:r>
    </w:p>
    <w:p w14:paraId="3E87C15D" w14:textId="77777777" w:rsidR="005B2198" w:rsidRPr="00E136FF" w:rsidRDefault="005B2198" w:rsidP="005B2198">
      <w:pPr>
        <w:pStyle w:val="PL"/>
        <w:shd w:val="clear" w:color="auto" w:fill="E6E6E6"/>
      </w:pPr>
      <w:r w:rsidRPr="00E136FF">
        <w:tab/>
        <w:t>dl-1024QAM-r15</w:t>
      </w:r>
      <w:r w:rsidRPr="00E136FF">
        <w:tab/>
      </w:r>
      <w:r w:rsidRPr="00E136FF">
        <w:tab/>
      </w:r>
      <w:r w:rsidRPr="00E136FF">
        <w:tab/>
      </w:r>
      <w:r w:rsidRPr="00E136FF">
        <w:tab/>
        <w:t>ENUMERATED {supported}</w:t>
      </w:r>
      <w:r w:rsidRPr="00E136FF">
        <w:tab/>
      </w:r>
      <w:r w:rsidRPr="00E136FF">
        <w:tab/>
      </w:r>
      <w:r w:rsidRPr="00E136FF">
        <w:tab/>
        <w:t>OPTIONAL</w:t>
      </w:r>
    </w:p>
    <w:p w14:paraId="7911E92B" w14:textId="77777777" w:rsidR="005B2198" w:rsidRPr="00E136FF" w:rsidRDefault="005B2198" w:rsidP="005B2198">
      <w:pPr>
        <w:pStyle w:val="PL"/>
        <w:shd w:val="clear" w:color="auto" w:fill="E6E6E6"/>
      </w:pPr>
      <w:r w:rsidRPr="00E136FF">
        <w:t>}</w:t>
      </w:r>
    </w:p>
    <w:p w14:paraId="3F2B1566" w14:textId="77777777" w:rsidR="005B2198" w:rsidRPr="00E136FF" w:rsidRDefault="005B2198" w:rsidP="005B2198">
      <w:pPr>
        <w:pStyle w:val="PL"/>
        <w:shd w:val="clear" w:color="auto" w:fill="E6E6E6"/>
      </w:pPr>
    </w:p>
    <w:p w14:paraId="72E0D0C7" w14:textId="77777777" w:rsidR="005B2198" w:rsidRPr="00E136FF" w:rsidRDefault="005B2198" w:rsidP="005B2198">
      <w:pPr>
        <w:pStyle w:val="PL"/>
        <w:shd w:val="clear" w:color="auto" w:fill="E6E6E6"/>
      </w:pPr>
      <w:r w:rsidRPr="00E136FF">
        <w:t>FeatureSetDL-PerCC-r15 ::=</w:t>
      </w:r>
      <w:r w:rsidRPr="00E136FF">
        <w:tab/>
        <w:t>SEQUENCE {</w:t>
      </w:r>
    </w:p>
    <w:p w14:paraId="35B6639F" w14:textId="77777777" w:rsidR="005B2198" w:rsidRPr="00E136FF" w:rsidRDefault="005B2198" w:rsidP="005B2198">
      <w:pPr>
        <w:pStyle w:val="PL"/>
        <w:shd w:val="clear" w:color="auto" w:fill="E6E6E6"/>
      </w:pPr>
      <w:r w:rsidRPr="00E136FF">
        <w:tab/>
        <w:t>fourLayerTM3-TM4-r15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1189205" w14:textId="77777777" w:rsidR="005B2198" w:rsidRPr="00E136FF" w:rsidRDefault="005B2198" w:rsidP="005B2198">
      <w:pPr>
        <w:pStyle w:val="PL"/>
        <w:shd w:val="clear" w:color="auto" w:fill="E6E6E6"/>
      </w:pPr>
      <w:r w:rsidRPr="00E136FF">
        <w:tab/>
        <w:t>supportedMIMO-CapabilityDL-MRDC-r15</w:t>
      </w:r>
      <w:r w:rsidRPr="00E136FF">
        <w:tab/>
      </w:r>
      <w:r w:rsidRPr="00E136FF">
        <w:tab/>
        <w:t>MIMO-CapabilityDL-r10</w:t>
      </w:r>
      <w:r w:rsidRPr="00E136FF">
        <w:tab/>
      </w:r>
      <w:r w:rsidRPr="00E136FF">
        <w:tab/>
      </w:r>
      <w:r w:rsidRPr="00E136FF">
        <w:tab/>
      </w:r>
      <w:r w:rsidRPr="00E136FF">
        <w:tab/>
      </w:r>
      <w:r w:rsidRPr="00E136FF">
        <w:tab/>
        <w:t>OPTIONAL,</w:t>
      </w:r>
    </w:p>
    <w:p w14:paraId="16A699B1" w14:textId="77777777" w:rsidR="005B2198" w:rsidRPr="00E136FF" w:rsidRDefault="005B2198" w:rsidP="005B2198">
      <w:pPr>
        <w:pStyle w:val="PL"/>
        <w:shd w:val="clear" w:color="auto" w:fill="E6E6E6"/>
      </w:pPr>
      <w:r w:rsidRPr="00E136FF">
        <w:tab/>
        <w:t>supportedCSI-Proc-r15</w:t>
      </w:r>
      <w:r w:rsidRPr="00E136FF">
        <w:tab/>
      </w:r>
      <w:r w:rsidRPr="00E136FF">
        <w:tab/>
      </w:r>
      <w:r w:rsidRPr="00E136FF">
        <w:tab/>
      </w:r>
      <w:r w:rsidRPr="00E136FF">
        <w:tab/>
      </w:r>
      <w:r w:rsidRPr="00E136FF">
        <w:tab/>
      </w:r>
      <w:r w:rsidRPr="00E136FF">
        <w:tab/>
        <w:t>ENUMERATED {n1, n3, n4}</w:t>
      </w:r>
      <w:r w:rsidRPr="00E136FF">
        <w:tab/>
      </w:r>
      <w:r w:rsidRPr="00E136FF">
        <w:tab/>
      </w:r>
      <w:r w:rsidRPr="00E136FF">
        <w:tab/>
      </w:r>
      <w:r w:rsidRPr="00E136FF">
        <w:tab/>
        <w:t>OPTIONAL</w:t>
      </w:r>
    </w:p>
    <w:p w14:paraId="1062E6E8" w14:textId="77777777" w:rsidR="005B2198" w:rsidRPr="00E136FF" w:rsidRDefault="005B2198" w:rsidP="005B2198">
      <w:pPr>
        <w:pStyle w:val="PL"/>
        <w:shd w:val="clear" w:color="auto" w:fill="E6E6E6"/>
      </w:pPr>
      <w:r w:rsidRPr="00E136FF">
        <w:t>}</w:t>
      </w:r>
    </w:p>
    <w:p w14:paraId="3D411053" w14:textId="77777777" w:rsidR="005B2198" w:rsidRPr="00E136FF" w:rsidRDefault="005B2198" w:rsidP="005B2198">
      <w:pPr>
        <w:pStyle w:val="PL"/>
        <w:shd w:val="clear" w:color="auto" w:fill="E6E6E6"/>
      </w:pPr>
    </w:p>
    <w:p w14:paraId="041C02EB" w14:textId="77777777" w:rsidR="005B2198" w:rsidRPr="00E136FF" w:rsidRDefault="005B2198" w:rsidP="005B2198">
      <w:pPr>
        <w:pStyle w:val="PL"/>
        <w:shd w:val="clear" w:color="auto" w:fill="E6E6E6"/>
      </w:pPr>
      <w:r w:rsidRPr="00E136FF">
        <w:t>FeatureSetUL-r15 ::=</w:t>
      </w:r>
      <w:r w:rsidRPr="00E136FF">
        <w:tab/>
        <w:t>SEQUENCE {</w:t>
      </w:r>
    </w:p>
    <w:p w14:paraId="41A89EC7" w14:textId="77777777" w:rsidR="005B2198" w:rsidRPr="00E136FF" w:rsidRDefault="005B2198" w:rsidP="005B2198">
      <w:pPr>
        <w:pStyle w:val="PL"/>
        <w:shd w:val="clear" w:color="auto" w:fill="E6E6E6"/>
      </w:pPr>
      <w:r w:rsidRPr="00E136FF">
        <w:tab/>
        <w:t>featureSetPerCC-ListUL-r15</w:t>
      </w:r>
      <w:r w:rsidRPr="00E136FF">
        <w:tab/>
        <w:t>SEQUENCE (SIZE(1..maxServCell-r13)) OF FeatureSetUL-PerCC-Id-r15</w:t>
      </w:r>
    </w:p>
    <w:p w14:paraId="7CE014FA" w14:textId="77777777" w:rsidR="005B2198" w:rsidRPr="00E136FF" w:rsidRDefault="005B2198" w:rsidP="005B2198">
      <w:pPr>
        <w:pStyle w:val="PL"/>
        <w:shd w:val="clear" w:color="auto" w:fill="E6E6E6"/>
      </w:pPr>
      <w:r w:rsidRPr="00E136FF">
        <w:t>}</w:t>
      </w:r>
    </w:p>
    <w:p w14:paraId="3B91AF1C" w14:textId="77777777" w:rsidR="005B2198" w:rsidRPr="00E136FF" w:rsidRDefault="005B2198" w:rsidP="005B2198">
      <w:pPr>
        <w:pStyle w:val="PL"/>
        <w:shd w:val="clear" w:color="auto" w:fill="E6E6E6"/>
      </w:pPr>
    </w:p>
    <w:p w14:paraId="5EF79B6A" w14:textId="77777777" w:rsidR="005B2198" w:rsidRPr="00E136FF" w:rsidRDefault="005B2198" w:rsidP="005B2198">
      <w:pPr>
        <w:pStyle w:val="PL"/>
        <w:shd w:val="clear" w:color="auto" w:fill="E6E6E6"/>
      </w:pPr>
      <w:r w:rsidRPr="00E136FF">
        <w:t>FeatureSetUL-PerCC-r15 ::=</w:t>
      </w:r>
      <w:r w:rsidRPr="00E136FF">
        <w:tab/>
        <w:t>SEQUENCE {</w:t>
      </w:r>
    </w:p>
    <w:p w14:paraId="5C120DF8" w14:textId="77777777" w:rsidR="005B2198" w:rsidRPr="00E136FF" w:rsidRDefault="005B2198" w:rsidP="005B2198">
      <w:pPr>
        <w:pStyle w:val="PL"/>
        <w:shd w:val="clear" w:color="auto" w:fill="E6E6E6"/>
      </w:pPr>
      <w:r w:rsidRPr="00E136FF">
        <w:tab/>
        <w:t>supportedMIMO-CapabilityUL-r15</w:t>
      </w:r>
      <w:r w:rsidRPr="00E136FF">
        <w:tab/>
      </w:r>
      <w:r w:rsidRPr="00E136FF">
        <w:tab/>
        <w:t>MIMO-CapabilityUL-r10</w:t>
      </w:r>
      <w:r w:rsidRPr="00E136FF">
        <w:tab/>
      </w:r>
      <w:r w:rsidRPr="00E136FF">
        <w:tab/>
      </w:r>
      <w:r w:rsidRPr="00E136FF">
        <w:tab/>
      </w:r>
      <w:r w:rsidRPr="00E136FF">
        <w:tab/>
        <w:t>OPTIONAL,</w:t>
      </w:r>
    </w:p>
    <w:p w14:paraId="3BAEC27A" w14:textId="77777777" w:rsidR="005B2198" w:rsidRPr="00E136FF" w:rsidRDefault="005B2198" w:rsidP="005B2198">
      <w:pPr>
        <w:pStyle w:val="PL"/>
        <w:shd w:val="clear" w:color="auto" w:fill="E6E6E6"/>
      </w:pPr>
      <w:r w:rsidRPr="00E136FF">
        <w:tab/>
        <w:t>ul-256QAM-r15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A67A4ED" w14:textId="77777777" w:rsidR="005B2198" w:rsidRPr="00E136FF" w:rsidRDefault="005B2198" w:rsidP="005B2198">
      <w:pPr>
        <w:pStyle w:val="PL"/>
        <w:shd w:val="clear" w:color="auto" w:fill="E6E6E6"/>
      </w:pPr>
      <w:r w:rsidRPr="00E136FF">
        <w:t>}</w:t>
      </w:r>
    </w:p>
    <w:p w14:paraId="352EF370" w14:textId="77777777" w:rsidR="005B2198" w:rsidRPr="00E136FF" w:rsidRDefault="005B2198" w:rsidP="005B2198">
      <w:pPr>
        <w:pStyle w:val="PL"/>
        <w:shd w:val="clear" w:color="auto" w:fill="E6E6E6"/>
      </w:pPr>
    </w:p>
    <w:p w14:paraId="653DD345" w14:textId="77777777" w:rsidR="005B2198" w:rsidRPr="00E136FF" w:rsidRDefault="005B2198" w:rsidP="005B2198">
      <w:pPr>
        <w:pStyle w:val="PL"/>
        <w:shd w:val="clear" w:color="auto" w:fill="E6E6E6"/>
      </w:pPr>
      <w:r w:rsidRPr="00E136FF">
        <w:t>FeatureSetDL-PerCC-Id-r15 ::=</w:t>
      </w:r>
      <w:r w:rsidRPr="00E136FF">
        <w:tab/>
        <w:t>INTEGER (0..maxPerCC-FeatureSets-r15)</w:t>
      </w:r>
    </w:p>
    <w:p w14:paraId="0FDEF821" w14:textId="77777777" w:rsidR="005B2198" w:rsidRPr="00E136FF" w:rsidRDefault="005B2198" w:rsidP="005B2198">
      <w:pPr>
        <w:pStyle w:val="PL"/>
        <w:shd w:val="clear" w:color="auto" w:fill="E6E6E6"/>
      </w:pPr>
    </w:p>
    <w:p w14:paraId="77E1B957" w14:textId="77777777" w:rsidR="005B2198" w:rsidRPr="00E136FF" w:rsidRDefault="005B2198" w:rsidP="005B2198">
      <w:pPr>
        <w:pStyle w:val="PL"/>
        <w:shd w:val="clear" w:color="auto" w:fill="E6E6E6"/>
      </w:pPr>
      <w:r w:rsidRPr="00E136FF">
        <w:t>FeatureSetUL-PerCC-Id-r15 ::=</w:t>
      </w:r>
      <w:r w:rsidRPr="00E136FF">
        <w:tab/>
        <w:t>INTEGER (0..maxPerCC-FeatureSets-r15)</w:t>
      </w:r>
    </w:p>
    <w:p w14:paraId="29903704" w14:textId="77777777" w:rsidR="005B2198" w:rsidRPr="00E136FF" w:rsidRDefault="005B2198" w:rsidP="005B2198">
      <w:pPr>
        <w:pStyle w:val="PL"/>
        <w:shd w:val="clear" w:color="auto" w:fill="E6E6E6"/>
      </w:pPr>
    </w:p>
    <w:p w14:paraId="1C9B6A66" w14:textId="77777777" w:rsidR="005B2198" w:rsidRPr="00E136FF" w:rsidRDefault="005B2198" w:rsidP="005B2198">
      <w:pPr>
        <w:pStyle w:val="PL"/>
        <w:shd w:val="clear" w:color="auto" w:fill="E6E6E6"/>
      </w:pPr>
      <w:r w:rsidRPr="00E136FF">
        <w:t>BandParametersUL-r10 ::= SEQUENCE (SIZE (1..maxBandwidthClass-r10)) OF CA-MIMO-ParametersUL-r10</w:t>
      </w:r>
    </w:p>
    <w:p w14:paraId="114D8BA5" w14:textId="77777777" w:rsidR="005B2198" w:rsidRPr="00E136FF" w:rsidRDefault="005B2198" w:rsidP="005B2198">
      <w:pPr>
        <w:pStyle w:val="PL"/>
        <w:shd w:val="clear" w:color="auto" w:fill="E6E6E6"/>
      </w:pPr>
    </w:p>
    <w:p w14:paraId="66F30272" w14:textId="77777777" w:rsidR="005B2198" w:rsidRPr="00E136FF" w:rsidRDefault="005B2198" w:rsidP="005B2198">
      <w:pPr>
        <w:pStyle w:val="PL"/>
        <w:shd w:val="clear" w:color="auto" w:fill="E6E6E6"/>
      </w:pPr>
      <w:r w:rsidRPr="00E136FF">
        <w:t>BandParametersUL-r13 ::= CA-MIMO-ParametersUL-r10</w:t>
      </w:r>
    </w:p>
    <w:p w14:paraId="13B1B086" w14:textId="77777777" w:rsidR="005B2198" w:rsidRPr="00E136FF" w:rsidRDefault="005B2198" w:rsidP="005B2198">
      <w:pPr>
        <w:pStyle w:val="PL"/>
        <w:shd w:val="clear" w:color="auto" w:fill="E6E6E6"/>
      </w:pPr>
    </w:p>
    <w:p w14:paraId="22CDC7BE" w14:textId="77777777" w:rsidR="005B2198" w:rsidRPr="00E136FF" w:rsidRDefault="005B2198" w:rsidP="005B2198">
      <w:pPr>
        <w:pStyle w:val="PL"/>
        <w:shd w:val="clear" w:color="auto" w:fill="E6E6E6"/>
      </w:pPr>
      <w:r w:rsidRPr="00E136FF">
        <w:t>CA-MIMO-ParametersUL-r10 ::= SEQUENCE {</w:t>
      </w:r>
    </w:p>
    <w:p w14:paraId="4B748D4E" w14:textId="77777777" w:rsidR="005B2198" w:rsidRPr="00E136FF" w:rsidRDefault="005B2198" w:rsidP="005B2198">
      <w:pPr>
        <w:pStyle w:val="PL"/>
        <w:shd w:val="clear" w:color="auto" w:fill="E6E6E6"/>
      </w:pPr>
      <w:r w:rsidRPr="00E136FF">
        <w:tab/>
        <w:t>ca-BandwidthClassUL-r10</w:t>
      </w:r>
      <w:r w:rsidRPr="00E136FF">
        <w:tab/>
      </w:r>
      <w:r w:rsidRPr="00E136FF">
        <w:tab/>
      </w:r>
      <w:r w:rsidRPr="00E136FF">
        <w:tab/>
      </w:r>
      <w:r w:rsidRPr="00E136FF">
        <w:tab/>
        <w:t>CA-BandwidthClass-r10,</w:t>
      </w:r>
    </w:p>
    <w:p w14:paraId="515DB58A" w14:textId="77777777" w:rsidR="005B2198" w:rsidRPr="00E136FF" w:rsidRDefault="005B2198" w:rsidP="005B2198">
      <w:pPr>
        <w:pStyle w:val="PL"/>
        <w:shd w:val="clear" w:color="auto" w:fill="E6E6E6"/>
      </w:pPr>
      <w:r w:rsidRPr="00E136FF">
        <w:tab/>
        <w:t>supportedMIMO-CapabilityUL-r10</w:t>
      </w:r>
      <w:r w:rsidRPr="00E136FF">
        <w:tab/>
      </w:r>
      <w:r w:rsidRPr="00E136FF">
        <w:tab/>
        <w:t>MIMO-CapabilityUL-r10</w:t>
      </w:r>
      <w:r w:rsidRPr="00E136FF">
        <w:tab/>
      </w:r>
      <w:r w:rsidRPr="00E136FF">
        <w:tab/>
      </w:r>
      <w:r w:rsidRPr="00E136FF">
        <w:tab/>
      </w:r>
      <w:r w:rsidRPr="00E136FF">
        <w:tab/>
        <w:t>OPTIONAL</w:t>
      </w:r>
    </w:p>
    <w:p w14:paraId="130A3E8F" w14:textId="77777777" w:rsidR="005B2198" w:rsidRPr="00E136FF" w:rsidRDefault="005B2198" w:rsidP="005B2198">
      <w:pPr>
        <w:pStyle w:val="PL"/>
        <w:shd w:val="clear" w:color="auto" w:fill="E6E6E6"/>
      </w:pPr>
      <w:r w:rsidRPr="00E136FF">
        <w:t>}</w:t>
      </w:r>
    </w:p>
    <w:p w14:paraId="0B0EBC1C" w14:textId="77777777" w:rsidR="005B2198" w:rsidRPr="00E136FF" w:rsidRDefault="005B2198" w:rsidP="005B2198">
      <w:pPr>
        <w:pStyle w:val="PL"/>
        <w:shd w:val="clear" w:color="auto" w:fill="E6E6E6"/>
      </w:pPr>
    </w:p>
    <w:p w14:paraId="4F532E93" w14:textId="77777777" w:rsidR="005B2198" w:rsidRPr="00E136FF" w:rsidRDefault="005B2198" w:rsidP="005B2198">
      <w:pPr>
        <w:pStyle w:val="PL"/>
        <w:shd w:val="clear" w:color="auto" w:fill="E6E6E6"/>
      </w:pPr>
      <w:r w:rsidRPr="00E136FF">
        <w:t>CA-MIMO-ParametersUL-r15 ::= SEQUENCE {</w:t>
      </w:r>
    </w:p>
    <w:p w14:paraId="452EA447" w14:textId="77777777" w:rsidR="005B2198" w:rsidRPr="00E136FF" w:rsidRDefault="005B2198" w:rsidP="005B2198">
      <w:pPr>
        <w:pStyle w:val="PL"/>
        <w:shd w:val="clear" w:color="auto" w:fill="E6E6E6"/>
      </w:pPr>
      <w:r w:rsidRPr="00E136FF">
        <w:tab/>
        <w:t>supportedMIMO-CapabilityUL-r15</w:t>
      </w:r>
      <w:r w:rsidRPr="00E136FF">
        <w:tab/>
      </w:r>
      <w:r w:rsidRPr="00E136FF">
        <w:tab/>
        <w:t>MIMO-CapabilityUL-r10</w:t>
      </w:r>
      <w:r w:rsidRPr="00E136FF">
        <w:tab/>
      </w:r>
      <w:r w:rsidRPr="00E136FF">
        <w:tab/>
      </w:r>
      <w:r w:rsidRPr="00E136FF">
        <w:tab/>
      </w:r>
      <w:r w:rsidRPr="00E136FF">
        <w:tab/>
        <w:t>OPTIONAL</w:t>
      </w:r>
    </w:p>
    <w:p w14:paraId="296120B2" w14:textId="77777777" w:rsidR="005B2198" w:rsidRPr="00E136FF" w:rsidRDefault="005B2198" w:rsidP="005B2198">
      <w:pPr>
        <w:pStyle w:val="PL"/>
        <w:shd w:val="clear" w:color="auto" w:fill="E6E6E6"/>
      </w:pPr>
      <w:r w:rsidRPr="00E136FF">
        <w:t>}</w:t>
      </w:r>
    </w:p>
    <w:p w14:paraId="0E300B88" w14:textId="77777777" w:rsidR="005B2198" w:rsidRPr="00E136FF" w:rsidRDefault="005B2198" w:rsidP="005B2198">
      <w:pPr>
        <w:pStyle w:val="PL"/>
        <w:shd w:val="clear" w:color="auto" w:fill="E6E6E6"/>
      </w:pPr>
    </w:p>
    <w:p w14:paraId="64372317" w14:textId="77777777" w:rsidR="005B2198" w:rsidRPr="00E136FF" w:rsidRDefault="005B2198" w:rsidP="005B2198">
      <w:pPr>
        <w:pStyle w:val="PL"/>
        <w:shd w:val="clear" w:color="auto" w:fill="E6E6E6"/>
      </w:pPr>
      <w:r w:rsidRPr="00E136FF">
        <w:t>BandParametersDL-r10 ::= SEQUENCE (SIZE (1..maxBandwidthClass-r10)) OF CA-MIMO-ParametersDL-r10</w:t>
      </w:r>
    </w:p>
    <w:p w14:paraId="324A1C85" w14:textId="77777777" w:rsidR="005B2198" w:rsidRPr="00E136FF" w:rsidRDefault="005B2198" w:rsidP="005B2198">
      <w:pPr>
        <w:pStyle w:val="PL"/>
        <w:shd w:val="clear" w:color="auto" w:fill="E6E6E6"/>
      </w:pPr>
    </w:p>
    <w:p w14:paraId="6034FB1F" w14:textId="77777777" w:rsidR="005B2198" w:rsidRPr="00E136FF" w:rsidRDefault="005B2198" w:rsidP="005B2198">
      <w:pPr>
        <w:pStyle w:val="PL"/>
        <w:shd w:val="clear" w:color="auto" w:fill="E6E6E6"/>
      </w:pPr>
      <w:r w:rsidRPr="00E136FF">
        <w:t>BandParametersDL-r13 ::= CA-MIMO-ParametersDL-r13</w:t>
      </w:r>
    </w:p>
    <w:p w14:paraId="6B92C82C" w14:textId="77777777" w:rsidR="005B2198" w:rsidRPr="00E136FF" w:rsidRDefault="005B2198" w:rsidP="005B2198">
      <w:pPr>
        <w:pStyle w:val="PL"/>
        <w:shd w:val="clear" w:color="auto" w:fill="E6E6E6"/>
      </w:pPr>
    </w:p>
    <w:p w14:paraId="7916401C" w14:textId="77777777" w:rsidR="005B2198" w:rsidRPr="00E136FF" w:rsidRDefault="005B2198" w:rsidP="005B2198">
      <w:pPr>
        <w:pStyle w:val="PL"/>
        <w:shd w:val="clear" w:color="auto" w:fill="E6E6E6"/>
      </w:pPr>
      <w:r w:rsidRPr="00E136FF">
        <w:t>CA-MIMO-ParametersDL-r10 ::= SEQUENCE {</w:t>
      </w:r>
    </w:p>
    <w:p w14:paraId="65A66363" w14:textId="77777777" w:rsidR="005B2198" w:rsidRPr="00E136FF" w:rsidRDefault="005B2198" w:rsidP="005B2198">
      <w:pPr>
        <w:pStyle w:val="PL"/>
        <w:shd w:val="clear" w:color="auto" w:fill="E6E6E6"/>
      </w:pPr>
      <w:r w:rsidRPr="00E136FF">
        <w:tab/>
        <w:t>ca-BandwidthClassDL-r10</w:t>
      </w:r>
      <w:r w:rsidRPr="00E136FF">
        <w:tab/>
      </w:r>
      <w:r w:rsidRPr="00E136FF">
        <w:tab/>
      </w:r>
      <w:r w:rsidRPr="00E136FF">
        <w:tab/>
      </w:r>
      <w:r w:rsidRPr="00E136FF">
        <w:tab/>
        <w:t>CA-BandwidthClass-r10,</w:t>
      </w:r>
    </w:p>
    <w:p w14:paraId="3B3FB87D" w14:textId="77777777" w:rsidR="005B2198" w:rsidRPr="00E136FF" w:rsidRDefault="005B2198" w:rsidP="005B2198">
      <w:pPr>
        <w:pStyle w:val="PL"/>
        <w:shd w:val="clear" w:color="auto" w:fill="E6E6E6"/>
      </w:pPr>
      <w:r w:rsidRPr="00E136FF">
        <w:tab/>
        <w:t>supportedMIMO-CapabilityDL-r10</w:t>
      </w:r>
      <w:r w:rsidRPr="00E136FF">
        <w:tab/>
      </w:r>
      <w:r w:rsidRPr="00E136FF">
        <w:tab/>
        <w:t>MIMO-CapabilityDL-r10</w:t>
      </w:r>
      <w:r w:rsidRPr="00E136FF">
        <w:tab/>
      </w:r>
      <w:r w:rsidRPr="00E136FF">
        <w:tab/>
      </w:r>
      <w:r w:rsidRPr="00E136FF">
        <w:tab/>
      </w:r>
      <w:r w:rsidRPr="00E136FF">
        <w:tab/>
        <w:t>OPTIONAL</w:t>
      </w:r>
    </w:p>
    <w:p w14:paraId="16955FFD" w14:textId="77777777" w:rsidR="005B2198" w:rsidRPr="00E136FF" w:rsidRDefault="005B2198" w:rsidP="005B2198">
      <w:pPr>
        <w:pStyle w:val="PL"/>
        <w:shd w:val="clear" w:color="auto" w:fill="E6E6E6"/>
      </w:pPr>
      <w:r w:rsidRPr="00E136FF">
        <w:t>}</w:t>
      </w:r>
    </w:p>
    <w:p w14:paraId="7B9038CF" w14:textId="77777777" w:rsidR="005B2198" w:rsidRPr="00E136FF" w:rsidRDefault="005B2198" w:rsidP="005B2198">
      <w:pPr>
        <w:pStyle w:val="PL"/>
        <w:shd w:val="clear" w:color="auto" w:fill="E6E6E6"/>
      </w:pPr>
    </w:p>
    <w:p w14:paraId="66E05D79" w14:textId="77777777" w:rsidR="005B2198" w:rsidRPr="00E136FF" w:rsidRDefault="005B2198" w:rsidP="005B2198">
      <w:pPr>
        <w:pStyle w:val="PL"/>
        <w:shd w:val="clear" w:color="auto" w:fill="E6E6E6"/>
      </w:pPr>
      <w:r w:rsidRPr="00E136FF">
        <w:t>CA-MIMO-ParametersDL-v10i0 ::= SEQUENCE {</w:t>
      </w:r>
    </w:p>
    <w:p w14:paraId="486EE9F6" w14:textId="77777777" w:rsidR="005B2198" w:rsidRPr="00E136FF" w:rsidRDefault="005B2198" w:rsidP="005B2198">
      <w:pPr>
        <w:pStyle w:val="PL"/>
        <w:shd w:val="clear" w:color="auto" w:fill="E6E6E6"/>
      </w:pPr>
      <w:r w:rsidRPr="00E136FF">
        <w:tab/>
        <w:t>fourLayerTM3-TM4-r10</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21257A2" w14:textId="77777777" w:rsidR="005B2198" w:rsidRPr="00E136FF" w:rsidRDefault="005B2198" w:rsidP="005B2198">
      <w:pPr>
        <w:pStyle w:val="PL"/>
        <w:shd w:val="clear" w:color="auto" w:fill="E6E6E6"/>
      </w:pPr>
      <w:r w:rsidRPr="00E136FF">
        <w:t>}</w:t>
      </w:r>
    </w:p>
    <w:p w14:paraId="74B8D6D0" w14:textId="77777777" w:rsidR="005B2198" w:rsidRPr="00E136FF" w:rsidRDefault="005B2198" w:rsidP="005B2198">
      <w:pPr>
        <w:pStyle w:val="PL"/>
        <w:shd w:val="clear" w:color="auto" w:fill="E6E6E6"/>
      </w:pPr>
    </w:p>
    <w:p w14:paraId="7215D827" w14:textId="77777777" w:rsidR="005B2198" w:rsidRPr="00E136FF" w:rsidRDefault="005B2198" w:rsidP="005B2198">
      <w:pPr>
        <w:pStyle w:val="PL"/>
        <w:shd w:val="clear" w:color="auto" w:fill="E6E6E6"/>
      </w:pPr>
      <w:r w:rsidRPr="00E136FF">
        <w:t>CA-MIMO-ParametersDL-v1270 ::= SEQUENCE {</w:t>
      </w:r>
    </w:p>
    <w:p w14:paraId="4B125444" w14:textId="77777777" w:rsidR="005B2198" w:rsidRPr="00E136FF" w:rsidRDefault="005B2198" w:rsidP="005B2198">
      <w:pPr>
        <w:pStyle w:val="PL"/>
        <w:shd w:val="clear" w:color="auto" w:fill="E6E6E6"/>
      </w:pPr>
      <w:r w:rsidRPr="00E136FF">
        <w:tab/>
        <w:t>intraBandContiguousCC-InfoList-r12</w:t>
      </w:r>
      <w:r w:rsidRPr="00E136FF">
        <w:tab/>
      </w:r>
      <w:r w:rsidRPr="00E136FF">
        <w:tab/>
      </w:r>
      <w:r w:rsidRPr="00E136FF">
        <w:tab/>
        <w:t>SEQUENCE (SIZE (1..maxServCell-r10)) OF IntraBandContiguousCC-Info-r12</w:t>
      </w:r>
    </w:p>
    <w:p w14:paraId="19379789" w14:textId="77777777" w:rsidR="005B2198" w:rsidRPr="00E136FF" w:rsidRDefault="005B2198" w:rsidP="005B2198">
      <w:pPr>
        <w:pStyle w:val="PL"/>
        <w:shd w:val="clear" w:color="auto" w:fill="E6E6E6"/>
      </w:pPr>
      <w:r w:rsidRPr="00E136FF">
        <w:t>}</w:t>
      </w:r>
    </w:p>
    <w:p w14:paraId="04BD2CA7" w14:textId="77777777" w:rsidR="005B2198" w:rsidRPr="00E136FF" w:rsidRDefault="005B2198" w:rsidP="005B2198">
      <w:pPr>
        <w:pStyle w:val="PL"/>
        <w:shd w:val="clear" w:color="auto" w:fill="E6E6E6"/>
      </w:pPr>
    </w:p>
    <w:p w14:paraId="6866B9E3" w14:textId="77777777" w:rsidR="005B2198" w:rsidRPr="00E136FF" w:rsidRDefault="005B2198" w:rsidP="005B2198">
      <w:pPr>
        <w:pStyle w:val="PL"/>
        <w:shd w:val="clear" w:color="auto" w:fill="E6E6E6"/>
      </w:pPr>
      <w:r w:rsidRPr="00E136FF">
        <w:t>CA-MIMO-ParametersDL-r13 ::= SEQUENCE {</w:t>
      </w:r>
    </w:p>
    <w:p w14:paraId="47F634A6" w14:textId="77777777" w:rsidR="005B2198" w:rsidRPr="00E136FF" w:rsidRDefault="005B2198" w:rsidP="005B2198">
      <w:pPr>
        <w:pStyle w:val="PL"/>
        <w:shd w:val="clear" w:color="auto" w:fill="E6E6E6"/>
      </w:pPr>
      <w:r w:rsidRPr="00E136FF">
        <w:tab/>
        <w:t>ca-BandwidthClassDL-r13</w:t>
      </w:r>
      <w:r w:rsidRPr="00E136FF">
        <w:tab/>
      </w:r>
      <w:r w:rsidRPr="00E136FF">
        <w:tab/>
      </w:r>
      <w:r w:rsidRPr="00E136FF">
        <w:tab/>
      </w:r>
      <w:r w:rsidRPr="00E136FF">
        <w:tab/>
      </w:r>
      <w:r w:rsidRPr="00E136FF">
        <w:tab/>
        <w:t>CA-BandwidthClass-r10,</w:t>
      </w:r>
    </w:p>
    <w:p w14:paraId="4B4E8F75" w14:textId="77777777" w:rsidR="005B2198" w:rsidRPr="00E136FF" w:rsidRDefault="005B2198" w:rsidP="005B2198">
      <w:pPr>
        <w:pStyle w:val="PL"/>
        <w:shd w:val="clear" w:color="auto" w:fill="E6E6E6"/>
      </w:pPr>
      <w:r w:rsidRPr="00E136FF">
        <w:tab/>
        <w:t>supportedMIMO-CapabilityDL-r13</w:t>
      </w:r>
      <w:r w:rsidRPr="00E136FF">
        <w:tab/>
      </w:r>
      <w:r w:rsidRPr="00E136FF">
        <w:tab/>
      </w:r>
      <w:r w:rsidRPr="00E136FF">
        <w:tab/>
        <w:t>MIMO-CapabilityDL-r10</w:t>
      </w:r>
      <w:r w:rsidRPr="00E136FF">
        <w:tab/>
      </w:r>
      <w:r w:rsidRPr="00E136FF">
        <w:tab/>
      </w:r>
      <w:r w:rsidRPr="00E136FF">
        <w:tab/>
      </w:r>
      <w:r w:rsidRPr="00E136FF">
        <w:tab/>
        <w:t>OPTIONAL,</w:t>
      </w:r>
    </w:p>
    <w:p w14:paraId="1FE25C77" w14:textId="77777777" w:rsidR="005B2198" w:rsidRPr="00E136FF" w:rsidRDefault="005B2198" w:rsidP="005B2198">
      <w:pPr>
        <w:pStyle w:val="PL"/>
        <w:shd w:val="clear" w:color="auto" w:fill="E6E6E6"/>
      </w:pPr>
      <w:r w:rsidRPr="00E136FF">
        <w:tab/>
        <w:t>fourLayerTM3-TM4-r13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A01F65B" w14:textId="77777777" w:rsidR="005B2198" w:rsidRPr="00E136FF" w:rsidRDefault="005B2198" w:rsidP="005B2198">
      <w:pPr>
        <w:pStyle w:val="PL"/>
        <w:shd w:val="clear" w:color="auto" w:fill="E6E6E6"/>
      </w:pPr>
      <w:r w:rsidRPr="00E136FF">
        <w:tab/>
        <w:t>intraBandContiguousCC-InfoList-r13</w:t>
      </w:r>
      <w:r w:rsidRPr="00E136FF">
        <w:tab/>
      </w:r>
      <w:r w:rsidRPr="00E136FF">
        <w:tab/>
        <w:t>SEQUENCE (SIZE (1..maxServCell-r13)) OF IntraBandContiguousCC-Info-r12</w:t>
      </w:r>
    </w:p>
    <w:p w14:paraId="4854D295" w14:textId="77777777" w:rsidR="005B2198" w:rsidRPr="00E136FF" w:rsidRDefault="005B2198" w:rsidP="005B2198">
      <w:pPr>
        <w:pStyle w:val="PL"/>
        <w:shd w:val="clear" w:color="auto" w:fill="E6E6E6"/>
      </w:pPr>
      <w:r w:rsidRPr="00E136FF">
        <w:t>}</w:t>
      </w:r>
    </w:p>
    <w:p w14:paraId="791F6994" w14:textId="77777777" w:rsidR="005B2198" w:rsidRPr="00E136FF" w:rsidRDefault="005B2198" w:rsidP="005B2198">
      <w:pPr>
        <w:pStyle w:val="PL"/>
        <w:shd w:val="clear" w:color="auto" w:fill="E6E6E6"/>
      </w:pPr>
    </w:p>
    <w:p w14:paraId="45224F99" w14:textId="77777777" w:rsidR="005B2198" w:rsidRPr="00E136FF" w:rsidRDefault="005B2198" w:rsidP="005B2198">
      <w:pPr>
        <w:pStyle w:val="PL"/>
        <w:shd w:val="clear" w:color="auto" w:fill="E6E6E6"/>
      </w:pPr>
      <w:r w:rsidRPr="00E136FF">
        <w:t>CA-MIMO-ParametersDL-r15 ::= SEQUENCE {</w:t>
      </w:r>
    </w:p>
    <w:p w14:paraId="50546BBC" w14:textId="77777777" w:rsidR="005B2198" w:rsidRPr="00E136FF" w:rsidRDefault="005B2198" w:rsidP="005B2198">
      <w:pPr>
        <w:pStyle w:val="PL"/>
        <w:shd w:val="clear" w:color="auto" w:fill="E6E6E6"/>
      </w:pPr>
      <w:r w:rsidRPr="00E136FF">
        <w:tab/>
        <w:t>supportedMIMO-CapabilityDL-r15</w:t>
      </w:r>
      <w:r w:rsidRPr="00E136FF">
        <w:tab/>
      </w:r>
      <w:r w:rsidRPr="00E136FF">
        <w:tab/>
      </w:r>
      <w:r w:rsidRPr="00E136FF">
        <w:tab/>
        <w:t>MIMO-CapabilityDL-r10</w:t>
      </w:r>
      <w:r w:rsidRPr="00E136FF">
        <w:tab/>
      </w:r>
      <w:r w:rsidRPr="00E136FF">
        <w:tab/>
      </w:r>
      <w:r w:rsidRPr="00E136FF">
        <w:tab/>
      </w:r>
      <w:r w:rsidRPr="00E136FF">
        <w:tab/>
        <w:t>OPTIONAL,</w:t>
      </w:r>
    </w:p>
    <w:p w14:paraId="51B5EC41" w14:textId="77777777" w:rsidR="005B2198" w:rsidRPr="00E136FF" w:rsidRDefault="005B2198" w:rsidP="005B2198">
      <w:pPr>
        <w:pStyle w:val="PL"/>
        <w:shd w:val="clear" w:color="auto" w:fill="E6E6E6"/>
      </w:pPr>
      <w:r w:rsidRPr="00E136FF">
        <w:tab/>
        <w:t>fourLayerTM3-TM4-r15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B35551A" w14:textId="77777777" w:rsidR="005B2198" w:rsidRPr="00E136FF" w:rsidRDefault="005B2198" w:rsidP="005B2198">
      <w:pPr>
        <w:pStyle w:val="PL"/>
        <w:shd w:val="clear" w:color="auto" w:fill="E6E6E6"/>
      </w:pPr>
      <w:r w:rsidRPr="00E136FF">
        <w:tab/>
        <w:t>intraBandContiguousCC-InfoList-r15</w:t>
      </w:r>
      <w:r w:rsidRPr="00E136FF">
        <w:tab/>
      </w:r>
      <w:r w:rsidRPr="00E136FF">
        <w:tab/>
        <w:t>SEQUENCE (SIZE (1..maxServCell-r13)) OF</w:t>
      </w:r>
    </w:p>
    <w:p w14:paraId="580E97F7" w14:textId="77777777" w:rsidR="005B2198" w:rsidRPr="00E136FF" w:rsidRDefault="005B2198" w:rsidP="005B2198">
      <w:pPr>
        <w:pStyle w:val="PL"/>
        <w:shd w:val="clear" w:color="auto" w:fill="E6E6E6"/>
      </w:pPr>
      <w:r w:rsidRPr="00E136FF">
        <w:tab/>
        <w:t>IntraBandContiguousCC-Info-r12</w:t>
      </w:r>
      <w:r w:rsidRPr="00E136FF">
        <w:tab/>
      </w:r>
      <w:r w:rsidRPr="00E136FF">
        <w:tab/>
      </w:r>
      <w:r w:rsidRPr="00E136FF">
        <w:tab/>
      </w:r>
      <w:r w:rsidRPr="00E136FF">
        <w:tab/>
        <w:t>OPTIONAL</w:t>
      </w:r>
    </w:p>
    <w:p w14:paraId="42E8D08C" w14:textId="77777777" w:rsidR="005B2198" w:rsidRPr="00E136FF" w:rsidRDefault="005B2198" w:rsidP="005B2198">
      <w:pPr>
        <w:pStyle w:val="PL"/>
        <w:shd w:val="clear" w:color="auto" w:fill="E6E6E6"/>
      </w:pPr>
      <w:r w:rsidRPr="00E136FF">
        <w:t>}</w:t>
      </w:r>
    </w:p>
    <w:p w14:paraId="78956153" w14:textId="77777777" w:rsidR="005B2198" w:rsidRPr="00E136FF" w:rsidRDefault="005B2198" w:rsidP="005B2198">
      <w:pPr>
        <w:pStyle w:val="PL"/>
        <w:shd w:val="clear" w:color="auto" w:fill="E6E6E6"/>
      </w:pPr>
    </w:p>
    <w:p w14:paraId="15C39E86" w14:textId="77777777" w:rsidR="005B2198" w:rsidRPr="00E136FF" w:rsidRDefault="005B2198" w:rsidP="005B2198">
      <w:pPr>
        <w:pStyle w:val="PL"/>
        <w:shd w:val="clear" w:color="auto" w:fill="E6E6E6"/>
      </w:pPr>
      <w:r w:rsidRPr="00E136FF">
        <w:t>IntraBandContiguousCC-Info-r12 ::= SEQUENCE {</w:t>
      </w:r>
    </w:p>
    <w:p w14:paraId="0CA5276A" w14:textId="77777777" w:rsidR="005B2198" w:rsidRPr="00E136FF" w:rsidRDefault="005B2198" w:rsidP="005B2198">
      <w:pPr>
        <w:pStyle w:val="PL"/>
        <w:shd w:val="clear" w:color="auto" w:fill="E6E6E6"/>
      </w:pPr>
      <w:r w:rsidRPr="00E136FF">
        <w:tab/>
        <w:t>fourLayerTM3-TM4-perCC-r12</w:t>
      </w:r>
      <w:r w:rsidRPr="00E136FF">
        <w:tab/>
      </w:r>
      <w:r w:rsidRPr="00E136FF">
        <w:tab/>
      </w:r>
      <w:r w:rsidRPr="00E136FF">
        <w:tab/>
        <w:t>ENUMERATED {supported}</w:t>
      </w:r>
      <w:r w:rsidRPr="00E136FF">
        <w:tab/>
      </w:r>
      <w:r w:rsidRPr="00E136FF">
        <w:tab/>
      </w:r>
      <w:r w:rsidRPr="00E136FF">
        <w:tab/>
      </w:r>
      <w:r w:rsidRPr="00E136FF">
        <w:tab/>
        <w:t>OPTIONAL,</w:t>
      </w:r>
    </w:p>
    <w:p w14:paraId="36E5D1D8" w14:textId="77777777" w:rsidR="005B2198" w:rsidRPr="00E136FF" w:rsidRDefault="005B2198" w:rsidP="005B2198">
      <w:pPr>
        <w:pStyle w:val="PL"/>
        <w:shd w:val="clear" w:color="auto" w:fill="E6E6E6"/>
      </w:pPr>
      <w:r w:rsidRPr="00E136FF">
        <w:tab/>
        <w:t>supportedMIMO-CapabilityDL-r12</w:t>
      </w:r>
      <w:r w:rsidRPr="00E136FF">
        <w:tab/>
      </w:r>
      <w:r w:rsidRPr="00E136FF">
        <w:tab/>
        <w:t>MIMO-CapabilityDL-r10</w:t>
      </w:r>
      <w:r w:rsidRPr="00E136FF">
        <w:tab/>
      </w:r>
      <w:r w:rsidRPr="00E136FF">
        <w:tab/>
      </w:r>
      <w:r w:rsidRPr="00E136FF">
        <w:tab/>
      </w:r>
      <w:r w:rsidRPr="00E136FF">
        <w:tab/>
        <w:t>OPTIONAL,</w:t>
      </w:r>
    </w:p>
    <w:p w14:paraId="29B0181F" w14:textId="77777777" w:rsidR="005B2198" w:rsidRPr="00E136FF" w:rsidRDefault="005B2198" w:rsidP="005B2198">
      <w:pPr>
        <w:pStyle w:val="PL"/>
        <w:shd w:val="clear" w:color="auto" w:fill="E6E6E6"/>
      </w:pPr>
      <w:r w:rsidRPr="00E136FF">
        <w:tab/>
        <w:t>supportedCSI-Proc-r12</w:t>
      </w:r>
      <w:r w:rsidRPr="00E136FF">
        <w:tab/>
      </w:r>
      <w:r w:rsidRPr="00E136FF">
        <w:tab/>
      </w:r>
      <w:r w:rsidRPr="00E136FF">
        <w:tab/>
      </w:r>
      <w:r w:rsidRPr="00E136FF">
        <w:tab/>
        <w:t>ENUMERATED {n1, n3, n4}</w:t>
      </w:r>
      <w:r w:rsidRPr="00E136FF">
        <w:tab/>
      </w:r>
      <w:r w:rsidRPr="00E136FF">
        <w:tab/>
      </w:r>
      <w:r w:rsidRPr="00E136FF">
        <w:tab/>
      </w:r>
      <w:r w:rsidRPr="00E136FF">
        <w:tab/>
        <w:t>OPTIONAL</w:t>
      </w:r>
    </w:p>
    <w:p w14:paraId="639A3021" w14:textId="77777777" w:rsidR="005B2198" w:rsidRPr="00E136FF" w:rsidRDefault="005B2198" w:rsidP="005B2198">
      <w:pPr>
        <w:pStyle w:val="PL"/>
        <w:shd w:val="clear" w:color="auto" w:fill="E6E6E6"/>
      </w:pPr>
      <w:r w:rsidRPr="00E136FF">
        <w:t>}</w:t>
      </w:r>
    </w:p>
    <w:p w14:paraId="2D355E25" w14:textId="77777777" w:rsidR="005B2198" w:rsidRPr="00E136FF" w:rsidRDefault="005B2198" w:rsidP="005B2198">
      <w:pPr>
        <w:pStyle w:val="PL"/>
        <w:shd w:val="clear" w:color="auto" w:fill="E6E6E6"/>
      </w:pPr>
    </w:p>
    <w:p w14:paraId="73698A74" w14:textId="77777777" w:rsidR="005B2198" w:rsidRPr="00E136FF" w:rsidRDefault="005B2198" w:rsidP="005B2198">
      <w:pPr>
        <w:pStyle w:val="PL"/>
        <w:shd w:val="clear" w:color="auto" w:fill="E6E6E6"/>
      </w:pPr>
      <w:r w:rsidRPr="00E136FF">
        <w:t>CA-BandwidthClass-r10 ::= ENUMERATED {a, b, c, d, e, f, ...}</w:t>
      </w:r>
    </w:p>
    <w:p w14:paraId="32F17C40" w14:textId="77777777" w:rsidR="005B2198" w:rsidRPr="00E136FF" w:rsidRDefault="005B2198" w:rsidP="005B2198">
      <w:pPr>
        <w:pStyle w:val="PL"/>
        <w:shd w:val="clear" w:color="auto" w:fill="E6E6E6"/>
      </w:pPr>
    </w:p>
    <w:p w14:paraId="753883AE" w14:textId="77777777" w:rsidR="005B2198" w:rsidRPr="00E136FF" w:rsidRDefault="005B2198" w:rsidP="005B2198">
      <w:pPr>
        <w:pStyle w:val="PL"/>
        <w:shd w:val="clear" w:color="auto" w:fill="E6E6E6"/>
      </w:pPr>
      <w:r w:rsidRPr="00E136FF">
        <w:t>V2X-BandwidthClass-r14 ::= ENUMERATED {a, b, c, d, e, f, ..., c1-v1530}</w:t>
      </w:r>
    </w:p>
    <w:p w14:paraId="1420A1A6" w14:textId="77777777" w:rsidR="005B2198" w:rsidRPr="00E136FF" w:rsidRDefault="005B2198" w:rsidP="005B2198">
      <w:pPr>
        <w:pStyle w:val="PL"/>
        <w:shd w:val="clear" w:color="auto" w:fill="E6E6E6"/>
      </w:pPr>
    </w:p>
    <w:p w14:paraId="42E62576" w14:textId="77777777" w:rsidR="005B2198" w:rsidRPr="00E136FF" w:rsidRDefault="005B2198" w:rsidP="005B2198">
      <w:pPr>
        <w:pStyle w:val="PL"/>
        <w:shd w:val="clear" w:color="auto" w:fill="E6E6E6"/>
      </w:pPr>
      <w:r w:rsidRPr="00E136FF">
        <w:t>MIMO-CapabilityUL-r10 ::= ENUMERATED {twoLayers, fourLayers}</w:t>
      </w:r>
    </w:p>
    <w:p w14:paraId="1237F6A3" w14:textId="77777777" w:rsidR="005B2198" w:rsidRPr="00E136FF" w:rsidRDefault="005B2198" w:rsidP="005B2198">
      <w:pPr>
        <w:pStyle w:val="PL"/>
        <w:shd w:val="clear" w:color="auto" w:fill="E6E6E6"/>
      </w:pPr>
    </w:p>
    <w:p w14:paraId="07FD8BBB" w14:textId="77777777" w:rsidR="005B2198" w:rsidRPr="00E136FF" w:rsidRDefault="005B2198" w:rsidP="005B2198">
      <w:pPr>
        <w:pStyle w:val="PL"/>
        <w:shd w:val="clear" w:color="auto" w:fill="E6E6E6"/>
      </w:pPr>
      <w:r w:rsidRPr="00E136FF">
        <w:t>MIMO-CapabilityDL-r10 ::= ENUMERATED {twoLayers, fourLayers, eightLayers}</w:t>
      </w:r>
    </w:p>
    <w:p w14:paraId="24E64779" w14:textId="77777777" w:rsidR="005B2198" w:rsidRPr="00E136FF" w:rsidRDefault="005B2198" w:rsidP="005B2198">
      <w:pPr>
        <w:pStyle w:val="PL"/>
        <w:shd w:val="clear" w:color="auto" w:fill="E6E6E6"/>
      </w:pPr>
    </w:p>
    <w:p w14:paraId="3150ABD3" w14:textId="77777777" w:rsidR="005B2198" w:rsidRPr="00E136FF" w:rsidRDefault="005B2198" w:rsidP="005B2198">
      <w:pPr>
        <w:pStyle w:val="PL"/>
        <w:shd w:val="clear" w:color="auto" w:fill="E6E6E6"/>
      </w:pPr>
      <w:r w:rsidRPr="00E136FF">
        <w:t>MUST-Parameters-r14 ::= SEQUENCE {</w:t>
      </w:r>
    </w:p>
    <w:p w14:paraId="7EDC8056" w14:textId="77777777" w:rsidR="005B2198" w:rsidRPr="00E136FF" w:rsidRDefault="005B2198" w:rsidP="005B2198">
      <w:pPr>
        <w:pStyle w:val="PL"/>
        <w:shd w:val="clear" w:color="auto" w:fill="E6E6E6"/>
      </w:pPr>
      <w:r w:rsidRPr="00E136FF">
        <w:tab/>
        <w:t>must-TM234-UpTo2Tx-r14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C345668" w14:textId="77777777" w:rsidR="005B2198" w:rsidRPr="00E136FF" w:rsidRDefault="005B2198" w:rsidP="005B2198">
      <w:pPr>
        <w:pStyle w:val="PL"/>
        <w:shd w:val="clear" w:color="auto" w:fill="E6E6E6"/>
      </w:pPr>
      <w:r w:rsidRPr="00E136FF">
        <w:tab/>
        <w:t>must-TM89-UpToOneInterferingLayer-r14</w:t>
      </w:r>
      <w:r w:rsidRPr="00E136FF">
        <w:tab/>
      </w:r>
      <w:r w:rsidRPr="00E136FF">
        <w:tab/>
        <w:t>ENUMERATED {supported}</w:t>
      </w:r>
      <w:r w:rsidRPr="00E136FF">
        <w:tab/>
      </w:r>
      <w:r w:rsidRPr="00E136FF">
        <w:tab/>
        <w:t>OPTIONAL,</w:t>
      </w:r>
    </w:p>
    <w:p w14:paraId="2EE3B4AA" w14:textId="77777777" w:rsidR="005B2198" w:rsidRPr="00E136FF" w:rsidRDefault="005B2198" w:rsidP="005B2198">
      <w:pPr>
        <w:pStyle w:val="PL"/>
        <w:shd w:val="clear" w:color="auto" w:fill="E6E6E6"/>
      </w:pPr>
      <w:r w:rsidRPr="00E136FF">
        <w:tab/>
        <w:t>must-TM10-UpToOneInterferingLayer-r14</w:t>
      </w:r>
      <w:r w:rsidRPr="00E136FF">
        <w:tab/>
      </w:r>
      <w:r w:rsidRPr="00E136FF">
        <w:tab/>
        <w:t>ENUMERATED {supported}</w:t>
      </w:r>
      <w:r w:rsidRPr="00E136FF">
        <w:tab/>
      </w:r>
      <w:r w:rsidRPr="00E136FF">
        <w:tab/>
        <w:t>OPTIONAL,</w:t>
      </w:r>
    </w:p>
    <w:p w14:paraId="7096B259" w14:textId="77777777" w:rsidR="005B2198" w:rsidRPr="00E136FF" w:rsidRDefault="005B2198" w:rsidP="005B2198">
      <w:pPr>
        <w:pStyle w:val="PL"/>
        <w:shd w:val="clear" w:color="auto" w:fill="E6E6E6"/>
      </w:pPr>
      <w:r w:rsidRPr="00E136FF">
        <w:tab/>
        <w:t>must-TM89-UpToThreeInterferingLayers-r14</w:t>
      </w:r>
      <w:r w:rsidRPr="00E136FF">
        <w:tab/>
        <w:t>ENUMERATED {supported}</w:t>
      </w:r>
      <w:r w:rsidRPr="00E136FF">
        <w:tab/>
      </w:r>
      <w:r w:rsidRPr="00E136FF">
        <w:tab/>
        <w:t>OPTIONAL,</w:t>
      </w:r>
    </w:p>
    <w:p w14:paraId="6045034E" w14:textId="77777777" w:rsidR="005B2198" w:rsidRPr="00E136FF" w:rsidRDefault="005B2198" w:rsidP="005B2198">
      <w:pPr>
        <w:pStyle w:val="PL"/>
        <w:shd w:val="clear" w:color="auto" w:fill="E6E6E6"/>
      </w:pPr>
      <w:r w:rsidRPr="00E136FF">
        <w:tab/>
        <w:t>must-TM10-UpToThreeInterferingLayers-r14</w:t>
      </w:r>
      <w:r w:rsidRPr="00E136FF">
        <w:tab/>
        <w:t>ENUMERATED {supported}</w:t>
      </w:r>
      <w:r w:rsidRPr="00E136FF">
        <w:tab/>
      </w:r>
      <w:r w:rsidRPr="00E136FF">
        <w:tab/>
        <w:t>OPTIONAL</w:t>
      </w:r>
    </w:p>
    <w:p w14:paraId="529CB4A8" w14:textId="77777777" w:rsidR="005B2198" w:rsidRPr="00E136FF" w:rsidRDefault="005B2198" w:rsidP="005B2198">
      <w:pPr>
        <w:pStyle w:val="PL"/>
        <w:shd w:val="clear" w:color="auto" w:fill="E6E6E6"/>
      </w:pPr>
      <w:r w:rsidRPr="00E136FF">
        <w:t>}</w:t>
      </w:r>
    </w:p>
    <w:p w14:paraId="60CB6B65" w14:textId="77777777" w:rsidR="005B2198" w:rsidRPr="00E136FF" w:rsidRDefault="005B2198" w:rsidP="005B2198">
      <w:pPr>
        <w:pStyle w:val="PL"/>
        <w:shd w:val="clear" w:color="auto" w:fill="E6E6E6"/>
      </w:pPr>
    </w:p>
    <w:p w14:paraId="76E3DDC6" w14:textId="77777777" w:rsidR="005B2198" w:rsidRPr="00E136FF" w:rsidRDefault="005B2198" w:rsidP="005B2198">
      <w:pPr>
        <w:pStyle w:val="PL"/>
        <w:shd w:val="clear" w:color="auto" w:fill="E6E6E6"/>
      </w:pPr>
      <w:r w:rsidRPr="00E136FF">
        <w:t>SupportedBandListEUTRA ::=</w:t>
      </w:r>
      <w:r w:rsidRPr="00E136FF">
        <w:tab/>
      </w:r>
      <w:r w:rsidRPr="00E136FF">
        <w:tab/>
      </w:r>
      <w:r w:rsidRPr="00E136FF">
        <w:tab/>
        <w:t>SEQUENCE (SIZE (1..maxBands)) OF SupportedBandEUTRA</w:t>
      </w:r>
    </w:p>
    <w:p w14:paraId="1EBFFE33" w14:textId="77777777" w:rsidR="005B2198" w:rsidRPr="00E136FF" w:rsidRDefault="005B2198" w:rsidP="005B2198">
      <w:pPr>
        <w:pStyle w:val="PL"/>
        <w:shd w:val="clear" w:color="auto" w:fill="E6E6E6"/>
      </w:pPr>
    </w:p>
    <w:p w14:paraId="4687BB60" w14:textId="77777777" w:rsidR="005B2198" w:rsidRPr="00E136FF" w:rsidRDefault="005B2198" w:rsidP="005B2198">
      <w:pPr>
        <w:pStyle w:val="PL"/>
        <w:shd w:val="clear" w:color="auto" w:fill="E6E6E6"/>
        <w:rPr>
          <w:rFonts w:eastAsia="SimSun"/>
        </w:rPr>
      </w:pPr>
      <w:r w:rsidRPr="00E136FF">
        <w:t>SupportedBandListEUTRA-v9e0::=</w:t>
      </w:r>
      <w:r w:rsidRPr="00E136FF">
        <w:tab/>
      </w:r>
      <w:r w:rsidRPr="00E136FF">
        <w:tab/>
      </w:r>
      <w:r w:rsidRPr="00E136FF">
        <w:tab/>
        <w:t>SEQUENCE (SIZE (1..maxBands)) OF SupportedBandEUTRA-v9e0</w:t>
      </w:r>
    </w:p>
    <w:p w14:paraId="602C2B56" w14:textId="77777777" w:rsidR="005B2198" w:rsidRPr="00E136FF" w:rsidRDefault="005B2198" w:rsidP="005B2198">
      <w:pPr>
        <w:pStyle w:val="PL"/>
        <w:shd w:val="clear" w:color="auto" w:fill="E6E6E6"/>
        <w:rPr>
          <w:rFonts w:eastAsia="SimSun"/>
        </w:rPr>
      </w:pPr>
    </w:p>
    <w:p w14:paraId="19877DCD" w14:textId="77777777" w:rsidR="005B2198" w:rsidRPr="00E136FF" w:rsidRDefault="005B2198" w:rsidP="005B2198">
      <w:pPr>
        <w:pStyle w:val="PL"/>
        <w:shd w:val="clear" w:color="auto" w:fill="E6E6E6"/>
      </w:pPr>
      <w:r w:rsidRPr="00E136FF">
        <w:t>SupportedBandListEUTRA-v1250</w:t>
      </w:r>
      <w:r w:rsidRPr="00E136FF">
        <w:rPr>
          <w:rFonts w:eastAsia="SimSun"/>
        </w:rPr>
        <w:t xml:space="preserve"> </w:t>
      </w:r>
      <w:r w:rsidRPr="00E136FF">
        <w:t>::=</w:t>
      </w:r>
      <w:r w:rsidRPr="00E136FF">
        <w:tab/>
      </w:r>
      <w:r w:rsidRPr="00E136FF">
        <w:tab/>
        <w:t>SEQUENCE (SIZE (1..maxBands)) OF SupportedBandEUTRA-v1250</w:t>
      </w:r>
    </w:p>
    <w:p w14:paraId="7DF1E91A" w14:textId="77777777" w:rsidR="005B2198" w:rsidRPr="00E136FF" w:rsidRDefault="005B2198" w:rsidP="005B2198">
      <w:pPr>
        <w:pStyle w:val="PL"/>
        <w:shd w:val="clear" w:color="auto" w:fill="E6E6E6"/>
      </w:pPr>
    </w:p>
    <w:p w14:paraId="44887D29" w14:textId="77777777" w:rsidR="005B2198" w:rsidRPr="00E136FF" w:rsidRDefault="005B2198" w:rsidP="005B2198">
      <w:pPr>
        <w:pStyle w:val="PL"/>
        <w:shd w:val="clear" w:color="auto" w:fill="E6E6E6"/>
      </w:pPr>
      <w:r w:rsidRPr="00E136FF">
        <w:t>SupportedBandListEUTRA-v1310</w:t>
      </w:r>
      <w:r w:rsidRPr="00E136FF">
        <w:rPr>
          <w:rFonts w:eastAsia="SimSun"/>
        </w:rPr>
        <w:t xml:space="preserve"> </w:t>
      </w:r>
      <w:r w:rsidRPr="00E136FF">
        <w:t>::=</w:t>
      </w:r>
      <w:r w:rsidRPr="00E136FF">
        <w:tab/>
      </w:r>
      <w:r w:rsidRPr="00E136FF">
        <w:tab/>
        <w:t>SEQUENCE (SIZE (1..maxBands)) OF SupportedBandEUTRA-v1310</w:t>
      </w:r>
    </w:p>
    <w:p w14:paraId="43366B55" w14:textId="77777777" w:rsidR="005B2198" w:rsidRPr="00E136FF" w:rsidRDefault="005B2198" w:rsidP="005B2198">
      <w:pPr>
        <w:pStyle w:val="PL"/>
        <w:shd w:val="clear" w:color="auto" w:fill="E6E6E6"/>
      </w:pPr>
    </w:p>
    <w:p w14:paraId="19C062C4" w14:textId="77777777" w:rsidR="005B2198" w:rsidRPr="00E136FF" w:rsidRDefault="005B2198" w:rsidP="005B2198">
      <w:pPr>
        <w:pStyle w:val="PL"/>
        <w:shd w:val="clear" w:color="auto" w:fill="E6E6E6"/>
      </w:pPr>
      <w:r w:rsidRPr="00E136FF">
        <w:t>SupportedBandListEUTRA-v1320</w:t>
      </w:r>
      <w:r w:rsidRPr="00E136FF">
        <w:rPr>
          <w:rFonts w:eastAsia="SimSun"/>
        </w:rPr>
        <w:t xml:space="preserve"> </w:t>
      </w:r>
      <w:r w:rsidRPr="00E136FF">
        <w:t>::=</w:t>
      </w:r>
      <w:r w:rsidRPr="00E136FF">
        <w:tab/>
      </w:r>
      <w:r w:rsidRPr="00E136FF">
        <w:tab/>
        <w:t>SEQUENCE (SIZE (1..maxBands)) OF SupportedBandEUTRA-v1320</w:t>
      </w:r>
    </w:p>
    <w:p w14:paraId="0499A63D" w14:textId="77777777" w:rsidR="005B2198" w:rsidRPr="00E136FF" w:rsidRDefault="005B2198" w:rsidP="005B2198">
      <w:pPr>
        <w:pStyle w:val="PL"/>
        <w:shd w:val="clear" w:color="auto" w:fill="E6E6E6"/>
      </w:pPr>
    </w:p>
    <w:p w14:paraId="158B2C02" w14:textId="77777777" w:rsidR="005B2198" w:rsidRPr="00E136FF" w:rsidRDefault="005B2198" w:rsidP="005B2198">
      <w:pPr>
        <w:pStyle w:val="PL"/>
        <w:shd w:val="clear" w:color="auto" w:fill="E6E6E6"/>
      </w:pPr>
      <w:r w:rsidRPr="00E136FF">
        <w:t>SupportedBandEUTRA ::=</w:t>
      </w:r>
      <w:r w:rsidRPr="00E136FF">
        <w:tab/>
      </w:r>
      <w:r w:rsidRPr="00E136FF">
        <w:tab/>
      </w:r>
      <w:r w:rsidRPr="00E136FF">
        <w:tab/>
      </w:r>
      <w:r w:rsidRPr="00E136FF">
        <w:tab/>
        <w:t>SEQUENCE {</w:t>
      </w:r>
    </w:p>
    <w:p w14:paraId="172404E6" w14:textId="77777777" w:rsidR="005B2198" w:rsidRPr="00E136FF" w:rsidRDefault="005B2198" w:rsidP="005B2198">
      <w:pPr>
        <w:pStyle w:val="PL"/>
        <w:shd w:val="clear" w:color="auto" w:fill="E6E6E6"/>
      </w:pPr>
      <w:r w:rsidRPr="00E136FF">
        <w:tab/>
        <w:t>bandEUTRA</w:t>
      </w:r>
      <w:r w:rsidRPr="00E136FF">
        <w:tab/>
      </w:r>
      <w:r w:rsidRPr="00E136FF">
        <w:tab/>
      </w:r>
      <w:r w:rsidRPr="00E136FF">
        <w:tab/>
      </w:r>
      <w:r w:rsidRPr="00E136FF">
        <w:tab/>
      </w:r>
      <w:r w:rsidRPr="00E136FF">
        <w:tab/>
      </w:r>
      <w:r w:rsidRPr="00E136FF">
        <w:tab/>
      </w:r>
      <w:r w:rsidRPr="00E136FF">
        <w:tab/>
        <w:t>FreqBandIndicator,</w:t>
      </w:r>
    </w:p>
    <w:p w14:paraId="5BDC998F" w14:textId="77777777" w:rsidR="005B2198" w:rsidRPr="00E136FF" w:rsidRDefault="005B2198" w:rsidP="005B2198">
      <w:pPr>
        <w:pStyle w:val="PL"/>
        <w:shd w:val="clear" w:color="auto" w:fill="E6E6E6"/>
      </w:pPr>
      <w:r w:rsidRPr="00E136FF">
        <w:tab/>
        <w:t>halfDuplex</w:t>
      </w:r>
      <w:r w:rsidRPr="00E136FF">
        <w:tab/>
      </w:r>
      <w:r w:rsidRPr="00E136FF">
        <w:tab/>
      </w:r>
      <w:r w:rsidRPr="00E136FF">
        <w:tab/>
      </w:r>
      <w:r w:rsidRPr="00E136FF">
        <w:tab/>
      </w:r>
      <w:r w:rsidRPr="00E136FF">
        <w:tab/>
      </w:r>
      <w:r w:rsidRPr="00E136FF">
        <w:tab/>
      </w:r>
      <w:r w:rsidRPr="00E136FF">
        <w:tab/>
        <w:t>BOOLEAN</w:t>
      </w:r>
    </w:p>
    <w:p w14:paraId="38FBF105" w14:textId="77777777" w:rsidR="005B2198" w:rsidRPr="00E136FF" w:rsidRDefault="005B2198" w:rsidP="005B2198">
      <w:pPr>
        <w:pStyle w:val="PL"/>
        <w:shd w:val="clear" w:color="auto" w:fill="E6E6E6"/>
      </w:pPr>
      <w:r w:rsidRPr="00E136FF">
        <w:lastRenderedPageBreak/>
        <w:t>}</w:t>
      </w:r>
    </w:p>
    <w:p w14:paraId="345A2023" w14:textId="77777777" w:rsidR="005B2198" w:rsidRPr="00E136FF" w:rsidRDefault="005B2198" w:rsidP="005B2198">
      <w:pPr>
        <w:pStyle w:val="PL"/>
        <w:shd w:val="clear" w:color="auto" w:fill="E6E6E6"/>
      </w:pPr>
    </w:p>
    <w:p w14:paraId="008FB7F5" w14:textId="77777777" w:rsidR="005B2198" w:rsidRPr="00E136FF" w:rsidRDefault="005B2198" w:rsidP="005B2198">
      <w:pPr>
        <w:pStyle w:val="PL"/>
        <w:shd w:val="clear" w:color="auto" w:fill="E6E6E6"/>
      </w:pPr>
      <w:r w:rsidRPr="00E136FF">
        <w:t>SupportedBandEUTRA-v9e0 ::=</w:t>
      </w:r>
      <w:r w:rsidRPr="00E136FF">
        <w:tab/>
      </w:r>
      <w:r w:rsidRPr="00E136FF">
        <w:tab/>
        <w:t>SEQUENCE {</w:t>
      </w:r>
    </w:p>
    <w:p w14:paraId="2490F24B" w14:textId="77777777" w:rsidR="005B2198" w:rsidRPr="00E136FF" w:rsidRDefault="005B2198" w:rsidP="005B2198">
      <w:pPr>
        <w:pStyle w:val="PL"/>
        <w:shd w:val="clear" w:color="auto" w:fill="E6E6E6"/>
      </w:pPr>
      <w:r w:rsidRPr="00E136FF">
        <w:tab/>
        <w:t>bandEUTRA-v9e0</w:t>
      </w:r>
      <w:r w:rsidRPr="00E136FF">
        <w:tab/>
      </w:r>
      <w:r w:rsidRPr="00E136FF">
        <w:tab/>
      </w:r>
      <w:r w:rsidRPr="00E136FF">
        <w:tab/>
      </w:r>
      <w:r w:rsidRPr="00E136FF">
        <w:tab/>
      </w:r>
      <w:r w:rsidRPr="00E136FF">
        <w:tab/>
      </w:r>
      <w:r w:rsidRPr="00E136FF">
        <w:tab/>
        <w:t>FreqBandIndicator-v9e0</w:t>
      </w:r>
      <w:r w:rsidRPr="00E136FF">
        <w:tab/>
      </w:r>
      <w:r w:rsidRPr="00E136FF">
        <w:tab/>
        <w:t>OPTIONAL</w:t>
      </w:r>
    </w:p>
    <w:p w14:paraId="67ABFB3D" w14:textId="77777777" w:rsidR="005B2198" w:rsidRPr="00E136FF" w:rsidRDefault="005B2198" w:rsidP="005B2198">
      <w:pPr>
        <w:pStyle w:val="PL"/>
        <w:shd w:val="clear" w:color="auto" w:fill="E6E6E6"/>
        <w:rPr>
          <w:rFonts w:eastAsia="SimSun"/>
        </w:rPr>
      </w:pPr>
      <w:r w:rsidRPr="00E136FF">
        <w:t>}</w:t>
      </w:r>
    </w:p>
    <w:p w14:paraId="4BD25041" w14:textId="77777777" w:rsidR="005B2198" w:rsidRPr="00E136FF" w:rsidRDefault="005B2198" w:rsidP="005B2198">
      <w:pPr>
        <w:pStyle w:val="PL"/>
        <w:shd w:val="clear" w:color="auto" w:fill="E6E6E6"/>
        <w:rPr>
          <w:rFonts w:eastAsia="SimSun"/>
        </w:rPr>
      </w:pPr>
    </w:p>
    <w:p w14:paraId="5E5D9DC9" w14:textId="77777777" w:rsidR="005B2198" w:rsidRPr="00E136FF" w:rsidRDefault="005B2198" w:rsidP="005B2198">
      <w:pPr>
        <w:pStyle w:val="PL"/>
        <w:shd w:val="clear" w:color="auto" w:fill="E6E6E6"/>
      </w:pPr>
      <w:r w:rsidRPr="00E136FF">
        <w:t>SupportedBandEUTRA-v1250 ::=</w:t>
      </w:r>
      <w:r w:rsidRPr="00E136FF">
        <w:tab/>
      </w:r>
      <w:r w:rsidRPr="00E136FF">
        <w:tab/>
        <w:t>SEQUENCE {</w:t>
      </w:r>
    </w:p>
    <w:p w14:paraId="487B0F7F" w14:textId="77777777" w:rsidR="005B2198" w:rsidRPr="00E136FF" w:rsidRDefault="005B2198" w:rsidP="005B2198">
      <w:pPr>
        <w:pStyle w:val="PL"/>
        <w:shd w:val="clear" w:color="auto" w:fill="E6E6E6"/>
      </w:pPr>
      <w:r w:rsidRPr="00E136FF">
        <w:rPr>
          <w:rFonts w:eastAsia="SimSun"/>
        </w:rPr>
        <w:tab/>
        <w:t>dl-256QAM-r12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p>
    <w:p w14:paraId="340E4F0F" w14:textId="77777777" w:rsidR="005B2198" w:rsidRPr="00E136FF" w:rsidRDefault="005B2198" w:rsidP="005B2198">
      <w:pPr>
        <w:pStyle w:val="PL"/>
        <w:shd w:val="clear" w:color="auto" w:fill="E6E6E6"/>
      </w:pPr>
      <w:r w:rsidRPr="00E136FF">
        <w:tab/>
        <w:t>ul-64QAM-r12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3FBB6B6" w14:textId="77777777" w:rsidR="005B2198" w:rsidRPr="00E136FF" w:rsidRDefault="005B2198" w:rsidP="005B2198">
      <w:pPr>
        <w:pStyle w:val="PL"/>
        <w:shd w:val="clear" w:color="auto" w:fill="E6E6E6"/>
      </w:pPr>
      <w:r w:rsidRPr="00E136FF">
        <w:t>}</w:t>
      </w:r>
    </w:p>
    <w:p w14:paraId="0A9D29CE" w14:textId="77777777" w:rsidR="005B2198" w:rsidRPr="00E136FF" w:rsidRDefault="005B2198" w:rsidP="005B2198">
      <w:pPr>
        <w:pStyle w:val="PL"/>
        <w:shd w:val="clear" w:color="auto" w:fill="E6E6E6"/>
      </w:pPr>
    </w:p>
    <w:p w14:paraId="4A597477" w14:textId="77777777" w:rsidR="005B2198" w:rsidRPr="00E136FF" w:rsidRDefault="005B2198" w:rsidP="005B2198">
      <w:pPr>
        <w:pStyle w:val="PL"/>
        <w:shd w:val="clear" w:color="auto" w:fill="E6E6E6"/>
      </w:pPr>
      <w:r w:rsidRPr="00E136FF">
        <w:t>SupportedBandEUTRA-v1310 ::=</w:t>
      </w:r>
      <w:r w:rsidRPr="00E136FF">
        <w:tab/>
      </w:r>
      <w:r w:rsidRPr="00E136FF">
        <w:tab/>
        <w:t>SEQUENCE {</w:t>
      </w:r>
    </w:p>
    <w:p w14:paraId="64D5CEA6" w14:textId="77777777" w:rsidR="005B2198" w:rsidRPr="00E136FF" w:rsidRDefault="005B2198" w:rsidP="005B2198">
      <w:pPr>
        <w:pStyle w:val="PL"/>
        <w:shd w:val="clear" w:color="auto" w:fill="E6E6E6"/>
      </w:pPr>
      <w:r w:rsidRPr="00E136FF">
        <w:rPr>
          <w:rFonts w:eastAsia="SimSun"/>
        </w:rPr>
        <w:tab/>
      </w:r>
      <w:r w:rsidRPr="00E136FF">
        <w:rPr>
          <w:iCs/>
        </w:rPr>
        <w:t>ue-PowerClass-5-r13</w:t>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p>
    <w:p w14:paraId="796592D7" w14:textId="77777777" w:rsidR="005B2198" w:rsidRPr="00E136FF" w:rsidRDefault="005B2198" w:rsidP="005B2198">
      <w:pPr>
        <w:pStyle w:val="PL"/>
        <w:shd w:val="clear" w:color="auto" w:fill="E6E6E6"/>
      </w:pPr>
      <w:r w:rsidRPr="00E136FF">
        <w:t>}</w:t>
      </w:r>
    </w:p>
    <w:p w14:paraId="48BF2875" w14:textId="77777777" w:rsidR="005B2198" w:rsidRPr="00E136FF" w:rsidRDefault="005B2198" w:rsidP="005B2198">
      <w:pPr>
        <w:pStyle w:val="PL"/>
        <w:shd w:val="clear" w:color="auto" w:fill="E6E6E6"/>
      </w:pPr>
      <w:r w:rsidRPr="00E136FF">
        <w:t>SupportedBandEUTRA-v1320 ::=</w:t>
      </w:r>
      <w:r w:rsidRPr="00E136FF">
        <w:tab/>
      </w:r>
      <w:r w:rsidRPr="00E136FF">
        <w:tab/>
        <w:t>SEQUENCE {</w:t>
      </w:r>
    </w:p>
    <w:p w14:paraId="687FEF23" w14:textId="77777777" w:rsidR="005B2198" w:rsidRPr="00E136FF" w:rsidRDefault="005B2198" w:rsidP="005B2198">
      <w:pPr>
        <w:pStyle w:val="PL"/>
        <w:shd w:val="clear" w:color="auto" w:fill="E6E6E6"/>
      </w:pPr>
      <w:r w:rsidRPr="00E136FF">
        <w:tab/>
        <w:t>intraFreq-CE-NeedForGaps-r13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0F05FB5E" w14:textId="77777777" w:rsidR="005B2198" w:rsidRPr="00E136FF" w:rsidRDefault="005B2198" w:rsidP="005B2198">
      <w:pPr>
        <w:pStyle w:val="PL"/>
        <w:shd w:val="clear" w:color="auto" w:fill="E6E6E6"/>
      </w:pPr>
      <w:r w:rsidRPr="00E136FF">
        <w:rPr>
          <w:rFonts w:eastAsia="SimSun"/>
        </w:rPr>
        <w:tab/>
      </w:r>
      <w:r w:rsidRPr="00E136FF">
        <w:rPr>
          <w:iCs/>
        </w:rPr>
        <w:t>ue-PowerClass-N-r13</w:t>
      </w:r>
      <w:r w:rsidRPr="00E136FF">
        <w:rPr>
          <w:rFonts w:eastAsia="SimSun"/>
        </w:rPr>
        <w:tab/>
      </w:r>
      <w:r w:rsidRPr="00E136FF">
        <w:rPr>
          <w:rFonts w:eastAsia="SimSun"/>
        </w:rPr>
        <w:tab/>
      </w:r>
      <w:r w:rsidRPr="00E136FF">
        <w:rPr>
          <w:rFonts w:eastAsia="SimSun"/>
        </w:rPr>
        <w:tab/>
        <w:t>ENUMERATED {class1, class2, class4}</w:t>
      </w:r>
      <w:r w:rsidRPr="00E136FF">
        <w:rPr>
          <w:rFonts w:eastAsia="SimSun"/>
        </w:rPr>
        <w:tab/>
      </w:r>
      <w:r w:rsidRPr="00E136FF">
        <w:rPr>
          <w:rFonts w:eastAsia="SimSun"/>
        </w:rPr>
        <w:tab/>
        <w:t>OPTIONAL</w:t>
      </w:r>
    </w:p>
    <w:p w14:paraId="7388FCF8" w14:textId="77777777" w:rsidR="005B2198" w:rsidRPr="00E136FF" w:rsidRDefault="005B2198" w:rsidP="005B2198">
      <w:pPr>
        <w:pStyle w:val="PL"/>
        <w:shd w:val="clear" w:color="auto" w:fill="E6E6E6"/>
      </w:pPr>
      <w:r w:rsidRPr="00E136FF">
        <w:t>}</w:t>
      </w:r>
    </w:p>
    <w:p w14:paraId="695D9C4B" w14:textId="77777777" w:rsidR="005B2198" w:rsidRPr="00E136FF" w:rsidRDefault="005B2198" w:rsidP="005B2198">
      <w:pPr>
        <w:pStyle w:val="PL"/>
        <w:shd w:val="clear" w:color="auto" w:fill="E6E6E6"/>
      </w:pPr>
    </w:p>
    <w:p w14:paraId="4741E028" w14:textId="77777777" w:rsidR="005B2198" w:rsidRPr="00E136FF" w:rsidRDefault="005B2198" w:rsidP="005B2198">
      <w:pPr>
        <w:pStyle w:val="PL"/>
        <w:shd w:val="clear" w:color="auto" w:fill="E6E6E6"/>
      </w:pPr>
      <w:r w:rsidRPr="00E136FF">
        <w:t>MeasParameters ::=</w:t>
      </w:r>
      <w:r w:rsidRPr="00E136FF">
        <w:tab/>
      </w:r>
      <w:r w:rsidRPr="00E136FF">
        <w:tab/>
      </w:r>
      <w:r w:rsidRPr="00E136FF">
        <w:tab/>
      </w:r>
      <w:r w:rsidRPr="00E136FF">
        <w:tab/>
      </w:r>
      <w:r w:rsidRPr="00E136FF">
        <w:tab/>
        <w:t>SEQUENCE {</w:t>
      </w:r>
    </w:p>
    <w:p w14:paraId="4541427C" w14:textId="77777777" w:rsidR="005B2198" w:rsidRPr="00E136FF" w:rsidRDefault="005B2198" w:rsidP="005B2198">
      <w:pPr>
        <w:pStyle w:val="PL"/>
        <w:shd w:val="clear" w:color="auto" w:fill="E6E6E6"/>
      </w:pPr>
      <w:r w:rsidRPr="00E136FF">
        <w:tab/>
        <w:t>bandListEUTRA</w:t>
      </w:r>
      <w:r w:rsidRPr="00E136FF">
        <w:tab/>
      </w:r>
      <w:r w:rsidRPr="00E136FF">
        <w:tab/>
      </w:r>
      <w:r w:rsidRPr="00E136FF">
        <w:tab/>
      </w:r>
      <w:r w:rsidRPr="00E136FF">
        <w:tab/>
      </w:r>
      <w:r w:rsidRPr="00E136FF">
        <w:tab/>
      </w:r>
      <w:r w:rsidRPr="00E136FF">
        <w:tab/>
        <w:t>BandListEUTRA</w:t>
      </w:r>
    </w:p>
    <w:p w14:paraId="73A074B9" w14:textId="77777777" w:rsidR="005B2198" w:rsidRPr="00E136FF" w:rsidRDefault="005B2198" w:rsidP="005B2198">
      <w:pPr>
        <w:pStyle w:val="PL"/>
        <w:shd w:val="clear" w:color="auto" w:fill="E6E6E6"/>
      </w:pPr>
      <w:r w:rsidRPr="00E136FF">
        <w:t>}</w:t>
      </w:r>
    </w:p>
    <w:p w14:paraId="6DAAC9B3" w14:textId="77777777" w:rsidR="005B2198" w:rsidRPr="00E136FF" w:rsidRDefault="005B2198" w:rsidP="005B2198">
      <w:pPr>
        <w:pStyle w:val="PL"/>
        <w:shd w:val="clear" w:color="auto" w:fill="E6E6E6"/>
      </w:pPr>
    </w:p>
    <w:p w14:paraId="4C08D8D4" w14:textId="77777777" w:rsidR="005B2198" w:rsidRPr="00E136FF" w:rsidRDefault="005B2198" w:rsidP="005B2198">
      <w:pPr>
        <w:pStyle w:val="PL"/>
        <w:shd w:val="clear" w:color="auto" w:fill="E6E6E6"/>
      </w:pPr>
      <w:r w:rsidRPr="00E136FF">
        <w:t>MeasParameters-v1020 ::=</w:t>
      </w:r>
      <w:r w:rsidRPr="00E136FF">
        <w:tab/>
      </w:r>
      <w:r w:rsidRPr="00E136FF">
        <w:tab/>
      </w:r>
      <w:r w:rsidRPr="00E136FF">
        <w:tab/>
        <w:t>SEQUENCE {</w:t>
      </w:r>
    </w:p>
    <w:p w14:paraId="0A732026" w14:textId="77777777" w:rsidR="005B2198" w:rsidRPr="00E136FF" w:rsidRDefault="005B2198" w:rsidP="005B2198">
      <w:pPr>
        <w:pStyle w:val="PL"/>
        <w:shd w:val="clear" w:color="auto" w:fill="E6E6E6"/>
      </w:pPr>
      <w:r w:rsidRPr="00E136FF">
        <w:tab/>
        <w:t>bandCombinationListEUTRA-r10</w:t>
      </w:r>
      <w:r w:rsidRPr="00E136FF">
        <w:tab/>
      </w:r>
      <w:r w:rsidRPr="00E136FF">
        <w:tab/>
      </w:r>
      <w:r w:rsidRPr="00E136FF">
        <w:tab/>
        <w:t>BandCombinationListEUTRA-r10</w:t>
      </w:r>
    </w:p>
    <w:p w14:paraId="7DA51131" w14:textId="77777777" w:rsidR="005B2198" w:rsidRPr="00E136FF" w:rsidRDefault="005B2198" w:rsidP="005B2198">
      <w:pPr>
        <w:pStyle w:val="PL"/>
        <w:shd w:val="clear" w:color="auto" w:fill="E6E6E6"/>
      </w:pPr>
      <w:r w:rsidRPr="00E136FF">
        <w:t>}</w:t>
      </w:r>
    </w:p>
    <w:p w14:paraId="40917844" w14:textId="77777777" w:rsidR="005B2198" w:rsidRPr="00E136FF" w:rsidRDefault="005B2198" w:rsidP="005B2198">
      <w:pPr>
        <w:pStyle w:val="PL"/>
        <w:shd w:val="clear" w:color="auto" w:fill="E6E6E6"/>
      </w:pPr>
    </w:p>
    <w:p w14:paraId="27BF9F19" w14:textId="77777777" w:rsidR="005B2198" w:rsidRPr="00E136FF" w:rsidRDefault="005B2198" w:rsidP="005B2198">
      <w:pPr>
        <w:pStyle w:val="PL"/>
        <w:shd w:val="clear" w:color="auto" w:fill="E6E6E6"/>
      </w:pPr>
      <w:r w:rsidRPr="00E136FF">
        <w:t>MeasParameters-v1130 ::=</w:t>
      </w:r>
      <w:r w:rsidRPr="00E136FF">
        <w:tab/>
      </w:r>
      <w:r w:rsidRPr="00E136FF">
        <w:tab/>
      </w:r>
      <w:r w:rsidRPr="00E136FF">
        <w:tab/>
        <w:t>SEQUENCE {</w:t>
      </w:r>
    </w:p>
    <w:p w14:paraId="7D47461D" w14:textId="77777777" w:rsidR="005B2198" w:rsidRPr="00E136FF" w:rsidRDefault="005B2198" w:rsidP="005B2198">
      <w:pPr>
        <w:pStyle w:val="PL"/>
        <w:shd w:val="clear" w:color="auto" w:fill="E6E6E6"/>
      </w:pPr>
      <w:r w:rsidRPr="00E136FF">
        <w:tab/>
        <w:t>rsrqMeasWideband-r11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259C40B" w14:textId="77777777" w:rsidR="005B2198" w:rsidRPr="00E136FF" w:rsidRDefault="005B2198" w:rsidP="005B2198">
      <w:pPr>
        <w:pStyle w:val="PL"/>
        <w:shd w:val="clear" w:color="auto" w:fill="E6E6E6"/>
      </w:pPr>
      <w:r w:rsidRPr="00E136FF">
        <w:t>}</w:t>
      </w:r>
    </w:p>
    <w:p w14:paraId="38C29710" w14:textId="77777777" w:rsidR="005B2198" w:rsidRPr="00E136FF" w:rsidRDefault="005B2198" w:rsidP="005B2198">
      <w:pPr>
        <w:pStyle w:val="PL"/>
        <w:shd w:val="clear" w:color="auto" w:fill="E6E6E6"/>
      </w:pPr>
    </w:p>
    <w:p w14:paraId="1C2A1C14" w14:textId="77777777" w:rsidR="005B2198" w:rsidRPr="00E136FF" w:rsidRDefault="005B2198" w:rsidP="005B2198">
      <w:pPr>
        <w:pStyle w:val="PL"/>
        <w:shd w:val="clear" w:color="auto" w:fill="E6E6E6"/>
      </w:pPr>
      <w:r w:rsidRPr="00E136FF">
        <w:t>MeasParameters-v11a0 ::=</w:t>
      </w:r>
      <w:r w:rsidRPr="00E136FF">
        <w:tab/>
      </w:r>
      <w:r w:rsidRPr="00E136FF">
        <w:tab/>
      </w:r>
      <w:r w:rsidRPr="00E136FF">
        <w:tab/>
        <w:t>SEQUENCE {</w:t>
      </w:r>
    </w:p>
    <w:p w14:paraId="1683E7E3" w14:textId="77777777" w:rsidR="005B2198" w:rsidRPr="00E136FF" w:rsidRDefault="005B2198" w:rsidP="005B2198">
      <w:pPr>
        <w:pStyle w:val="PL"/>
        <w:shd w:val="clear" w:color="auto" w:fill="E6E6E6"/>
      </w:pPr>
      <w:r w:rsidRPr="00E136FF">
        <w:tab/>
        <w:t>benefitsFromInterruption-r11</w:t>
      </w:r>
      <w:r w:rsidRPr="00E136FF">
        <w:tab/>
      </w:r>
      <w:r w:rsidRPr="00E136FF">
        <w:tab/>
      </w:r>
      <w:r w:rsidRPr="00E136FF">
        <w:tab/>
        <w:t>ENUMERATED {true}</w:t>
      </w:r>
      <w:r w:rsidRPr="00E136FF">
        <w:tab/>
      </w:r>
      <w:r w:rsidRPr="00E136FF">
        <w:tab/>
      </w:r>
      <w:r w:rsidRPr="00E136FF">
        <w:tab/>
      </w:r>
      <w:r w:rsidRPr="00E136FF">
        <w:tab/>
        <w:t>OPTIONAL</w:t>
      </w:r>
    </w:p>
    <w:p w14:paraId="5D63A0EB" w14:textId="77777777" w:rsidR="005B2198" w:rsidRPr="00E136FF" w:rsidRDefault="005B2198" w:rsidP="005B2198">
      <w:pPr>
        <w:pStyle w:val="PL"/>
        <w:shd w:val="clear" w:color="auto" w:fill="E6E6E6"/>
      </w:pPr>
      <w:r w:rsidRPr="00E136FF">
        <w:t>}</w:t>
      </w:r>
    </w:p>
    <w:p w14:paraId="52212CB7" w14:textId="77777777" w:rsidR="005B2198" w:rsidRPr="00E136FF" w:rsidRDefault="005B2198" w:rsidP="005B2198">
      <w:pPr>
        <w:pStyle w:val="PL"/>
        <w:shd w:val="clear" w:color="auto" w:fill="E6E6E6"/>
      </w:pPr>
    </w:p>
    <w:p w14:paraId="5DBD3E0C" w14:textId="77777777" w:rsidR="005B2198" w:rsidRPr="00E136FF" w:rsidRDefault="005B2198" w:rsidP="005B2198">
      <w:pPr>
        <w:pStyle w:val="PL"/>
        <w:shd w:val="clear" w:color="auto" w:fill="E6E6E6"/>
      </w:pPr>
      <w:r w:rsidRPr="00E136FF">
        <w:t>MeasParameters-v1250 ::=</w:t>
      </w:r>
      <w:r w:rsidRPr="00E136FF">
        <w:tab/>
      </w:r>
      <w:r w:rsidRPr="00E136FF">
        <w:tab/>
      </w:r>
      <w:r w:rsidRPr="00E136FF">
        <w:tab/>
        <w:t>SEQUENCE {</w:t>
      </w:r>
      <w:r w:rsidRPr="00E136FF">
        <w:tab/>
      </w:r>
    </w:p>
    <w:p w14:paraId="40023CD5" w14:textId="77777777" w:rsidR="005B2198" w:rsidRPr="00E136FF" w:rsidRDefault="005B2198" w:rsidP="005B2198">
      <w:pPr>
        <w:pStyle w:val="PL"/>
        <w:shd w:val="clear" w:color="auto" w:fill="E6E6E6"/>
      </w:pPr>
      <w:r w:rsidRPr="00E136FF">
        <w:tab/>
        <w:t>timerT312-r12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0E4957D" w14:textId="77777777" w:rsidR="005B2198" w:rsidRPr="00E136FF" w:rsidRDefault="005B2198" w:rsidP="005B2198">
      <w:pPr>
        <w:pStyle w:val="PL"/>
        <w:shd w:val="clear" w:color="auto" w:fill="E6E6E6"/>
      </w:pPr>
      <w:r w:rsidRPr="00E136FF">
        <w:tab/>
        <w:t>alternativeTimeToTrigger-r12</w:t>
      </w:r>
      <w:r w:rsidRPr="00E136FF">
        <w:tab/>
      </w:r>
      <w:r w:rsidRPr="00E136FF">
        <w:tab/>
        <w:t>ENUMERATED {supported}</w:t>
      </w:r>
      <w:r w:rsidRPr="00E136FF">
        <w:tab/>
      </w:r>
      <w:r w:rsidRPr="00E136FF">
        <w:tab/>
        <w:t>OPTIONAL,</w:t>
      </w:r>
    </w:p>
    <w:p w14:paraId="4C47BBA5" w14:textId="77777777" w:rsidR="005B2198" w:rsidRPr="00E136FF" w:rsidRDefault="005B2198" w:rsidP="005B2198">
      <w:pPr>
        <w:pStyle w:val="PL"/>
        <w:shd w:val="clear" w:color="auto" w:fill="E6E6E6"/>
      </w:pPr>
      <w:r w:rsidRPr="00E136FF">
        <w:tab/>
        <w:t>incMonEUTRA-r12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6F67D9B" w14:textId="77777777" w:rsidR="005B2198" w:rsidRPr="00E136FF" w:rsidRDefault="005B2198" w:rsidP="005B2198">
      <w:pPr>
        <w:pStyle w:val="PL"/>
        <w:shd w:val="clear" w:color="auto" w:fill="E6E6E6"/>
      </w:pPr>
      <w:r w:rsidRPr="00E136FF">
        <w:tab/>
        <w:t>incMonUTRA-r12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93DAD40" w14:textId="77777777" w:rsidR="005B2198" w:rsidRPr="00E136FF" w:rsidRDefault="005B2198" w:rsidP="005B2198">
      <w:pPr>
        <w:pStyle w:val="PL"/>
        <w:shd w:val="clear" w:color="auto" w:fill="E6E6E6"/>
      </w:pPr>
      <w:r w:rsidRPr="00E136FF">
        <w:tab/>
        <w:t>extendedMaxMeasId-r12</w:t>
      </w:r>
      <w:r w:rsidRPr="00E136FF">
        <w:tab/>
      </w:r>
      <w:r w:rsidRPr="00E136FF">
        <w:tab/>
      </w:r>
      <w:r w:rsidRPr="00E136FF">
        <w:tab/>
      </w:r>
      <w:r w:rsidRPr="00E136FF">
        <w:tab/>
        <w:t>ENUMERATED {supported}</w:t>
      </w:r>
      <w:r w:rsidRPr="00E136FF">
        <w:tab/>
      </w:r>
      <w:r w:rsidRPr="00E136FF">
        <w:tab/>
        <w:t>OPTIONAL,</w:t>
      </w:r>
    </w:p>
    <w:p w14:paraId="7E2C5985" w14:textId="77777777" w:rsidR="005B2198" w:rsidRPr="00E136FF" w:rsidRDefault="005B2198" w:rsidP="005B2198">
      <w:pPr>
        <w:pStyle w:val="PL"/>
        <w:shd w:val="clear" w:color="auto" w:fill="E6E6E6"/>
      </w:pPr>
      <w:r w:rsidRPr="00E136FF">
        <w:tab/>
        <w:t>extendedRSRQ-LowerRange-r12</w:t>
      </w:r>
      <w:r w:rsidRPr="00E136FF">
        <w:tab/>
      </w:r>
      <w:r w:rsidRPr="00E136FF">
        <w:tab/>
      </w:r>
      <w:r w:rsidRPr="00E136FF">
        <w:tab/>
        <w:t>ENUMERATED {supported}</w:t>
      </w:r>
      <w:r w:rsidRPr="00E136FF">
        <w:tab/>
      </w:r>
      <w:r w:rsidRPr="00E136FF">
        <w:tab/>
        <w:t>OPTIONAL,</w:t>
      </w:r>
    </w:p>
    <w:p w14:paraId="06734B64" w14:textId="77777777" w:rsidR="005B2198" w:rsidRPr="00E136FF" w:rsidRDefault="005B2198" w:rsidP="005B2198">
      <w:pPr>
        <w:pStyle w:val="PL"/>
        <w:shd w:val="clear" w:color="auto" w:fill="E6E6E6"/>
      </w:pPr>
      <w:r w:rsidRPr="00E136FF">
        <w:tab/>
        <w:t>rsrq-OnAllSymbols-r12</w:t>
      </w:r>
      <w:r w:rsidRPr="00E136FF">
        <w:tab/>
      </w:r>
      <w:r w:rsidRPr="00E136FF">
        <w:tab/>
      </w:r>
      <w:r w:rsidRPr="00E136FF">
        <w:tab/>
      </w:r>
      <w:r w:rsidRPr="00E136FF">
        <w:tab/>
        <w:t>ENUMERATED {supported}</w:t>
      </w:r>
      <w:r w:rsidRPr="00E136FF">
        <w:tab/>
      </w:r>
      <w:r w:rsidRPr="00E136FF">
        <w:tab/>
        <w:t>OPTIONAL,</w:t>
      </w:r>
    </w:p>
    <w:p w14:paraId="101FE96A" w14:textId="77777777" w:rsidR="005B2198" w:rsidRPr="00E136FF" w:rsidRDefault="005B2198" w:rsidP="005B2198">
      <w:pPr>
        <w:pStyle w:val="PL"/>
        <w:shd w:val="clear" w:color="auto" w:fill="E6E6E6"/>
      </w:pPr>
      <w:r w:rsidRPr="00E136FF">
        <w:tab/>
        <w:t>crs-DiscoverySignalsMeas-r12</w:t>
      </w:r>
      <w:r w:rsidRPr="00E136FF">
        <w:tab/>
      </w:r>
      <w:r w:rsidRPr="00E136FF">
        <w:tab/>
        <w:t>ENUMERATED {supported}</w:t>
      </w:r>
      <w:r w:rsidRPr="00E136FF">
        <w:tab/>
      </w:r>
      <w:r w:rsidRPr="00E136FF">
        <w:tab/>
        <w:t>OPTIONAL,</w:t>
      </w:r>
    </w:p>
    <w:p w14:paraId="334A2FD2" w14:textId="77777777" w:rsidR="005B2198" w:rsidRPr="00E136FF" w:rsidRDefault="005B2198" w:rsidP="005B2198">
      <w:pPr>
        <w:pStyle w:val="PL"/>
        <w:shd w:val="clear" w:color="auto" w:fill="E6E6E6"/>
      </w:pPr>
      <w:r w:rsidRPr="00E136FF">
        <w:tab/>
        <w:t>csi-RS-DiscoverySignalsMeas-r12</w:t>
      </w:r>
      <w:r w:rsidRPr="00E136FF">
        <w:tab/>
      </w:r>
      <w:r w:rsidRPr="00E136FF">
        <w:tab/>
        <w:t>ENUMERATED {supported}</w:t>
      </w:r>
      <w:r w:rsidRPr="00E136FF">
        <w:tab/>
      </w:r>
      <w:r w:rsidRPr="00E136FF">
        <w:tab/>
        <w:t>OPTIONAL</w:t>
      </w:r>
    </w:p>
    <w:p w14:paraId="40195A7D" w14:textId="77777777" w:rsidR="005B2198" w:rsidRPr="00E136FF" w:rsidRDefault="005B2198" w:rsidP="005B2198">
      <w:pPr>
        <w:pStyle w:val="PL"/>
        <w:shd w:val="clear" w:color="auto" w:fill="E6E6E6"/>
      </w:pPr>
      <w:r w:rsidRPr="00E136FF">
        <w:t>}</w:t>
      </w:r>
    </w:p>
    <w:p w14:paraId="27B14707" w14:textId="77777777" w:rsidR="005B2198" w:rsidRPr="00E136FF" w:rsidRDefault="005B2198" w:rsidP="005B2198">
      <w:pPr>
        <w:pStyle w:val="PL"/>
        <w:shd w:val="clear" w:color="auto" w:fill="E6E6E6"/>
      </w:pPr>
    </w:p>
    <w:p w14:paraId="56FE944F" w14:textId="77777777" w:rsidR="005B2198" w:rsidRPr="00E136FF" w:rsidRDefault="005B2198" w:rsidP="005B2198">
      <w:pPr>
        <w:pStyle w:val="PL"/>
        <w:shd w:val="clear" w:color="auto" w:fill="E6E6E6"/>
      </w:pPr>
      <w:r w:rsidRPr="00E136FF">
        <w:t>MeasParameters-v1310 ::=</w:t>
      </w:r>
      <w:r w:rsidRPr="00E136FF">
        <w:tab/>
      </w:r>
      <w:r w:rsidRPr="00E136FF">
        <w:tab/>
      </w:r>
      <w:r w:rsidRPr="00E136FF">
        <w:tab/>
        <w:t>SEQUENCE {</w:t>
      </w:r>
    </w:p>
    <w:p w14:paraId="7F8C8073" w14:textId="77777777" w:rsidR="005B2198" w:rsidRPr="00E136FF" w:rsidRDefault="005B2198" w:rsidP="005B2198">
      <w:pPr>
        <w:pStyle w:val="PL"/>
        <w:shd w:val="clear" w:color="auto" w:fill="E6E6E6"/>
      </w:pPr>
      <w:r w:rsidRPr="00E136FF">
        <w:tab/>
        <w:t>rs-SINR-Meas-r13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C28AF3E" w14:textId="77777777" w:rsidR="005B2198" w:rsidRPr="00E136FF" w:rsidRDefault="005B2198" w:rsidP="005B2198">
      <w:pPr>
        <w:pStyle w:val="PL"/>
        <w:shd w:val="clear" w:color="auto" w:fill="E6E6E6"/>
      </w:pPr>
      <w:r w:rsidRPr="00E136FF">
        <w:tab/>
        <w:t>allowedCellList-r13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FD7B3EA" w14:textId="77777777" w:rsidR="005B2198" w:rsidRPr="00E136FF" w:rsidRDefault="005B2198" w:rsidP="005B2198">
      <w:pPr>
        <w:pStyle w:val="PL"/>
        <w:shd w:val="clear" w:color="auto" w:fill="E6E6E6"/>
      </w:pPr>
      <w:r w:rsidRPr="00E136FF">
        <w:tab/>
        <w:t>extendedMaxObjectId-r13</w:t>
      </w:r>
      <w:r w:rsidRPr="00E136FF">
        <w:tab/>
      </w:r>
      <w:r w:rsidRPr="00E136FF">
        <w:tab/>
      </w:r>
      <w:r w:rsidRPr="00E136FF">
        <w:tab/>
      </w:r>
      <w:r w:rsidRPr="00E136FF">
        <w:tab/>
      </w:r>
      <w:r w:rsidRPr="00E136FF">
        <w:tab/>
        <w:t>ENUMERATED {supported}</w:t>
      </w:r>
      <w:r w:rsidRPr="00E136FF">
        <w:tab/>
      </w:r>
      <w:r w:rsidRPr="00E136FF">
        <w:tab/>
        <w:t>OPTIONAL,</w:t>
      </w:r>
    </w:p>
    <w:p w14:paraId="211E0268" w14:textId="77777777" w:rsidR="005B2198" w:rsidRPr="00E136FF" w:rsidRDefault="005B2198" w:rsidP="005B2198">
      <w:pPr>
        <w:pStyle w:val="PL"/>
        <w:shd w:val="clear" w:color="auto" w:fill="E6E6E6"/>
      </w:pPr>
      <w:r w:rsidRPr="00E136FF">
        <w:tab/>
        <w:t>ul-PDCP-Delay-r13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74F26ED" w14:textId="77777777" w:rsidR="005B2198" w:rsidRPr="00E136FF" w:rsidRDefault="005B2198" w:rsidP="005B2198">
      <w:pPr>
        <w:pStyle w:val="PL"/>
        <w:shd w:val="clear" w:color="auto" w:fill="E6E6E6"/>
      </w:pPr>
      <w:r w:rsidRPr="00E136FF">
        <w:tab/>
        <w:t>extendedFreqPriorities-r13</w:t>
      </w:r>
      <w:r w:rsidRPr="00E136FF">
        <w:tab/>
      </w:r>
      <w:r w:rsidRPr="00E136FF">
        <w:tab/>
      </w:r>
      <w:r w:rsidRPr="00E136FF">
        <w:tab/>
      </w:r>
      <w:r w:rsidRPr="00E136FF">
        <w:tab/>
        <w:t>ENUMERATED {supported}</w:t>
      </w:r>
      <w:r w:rsidRPr="00E136FF">
        <w:tab/>
      </w:r>
      <w:r w:rsidRPr="00E136FF">
        <w:tab/>
        <w:t>OPTIONAL,</w:t>
      </w:r>
    </w:p>
    <w:p w14:paraId="52950F17" w14:textId="77777777" w:rsidR="005B2198" w:rsidRPr="00E136FF" w:rsidRDefault="005B2198" w:rsidP="005B2198">
      <w:pPr>
        <w:pStyle w:val="PL"/>
        <w:shd w:val="clear" w:color="auto" w:fill="E6E6E6"/>
      </w:pPr>
      <w:r w:rsidRPr="00E136FF">
        <w:tab/>
        <w:t>multiBandInfoReport-r13</w:t>
      </w:r>
      <w:r w:rsidRPr="00E136FF">
        <w:tab/>
      </w:r>
      <w:r w:rsidRPr="00E136FF">
        <w:tab/>
      </w:r>
      <w:r w:rsidRPr="00E136FF">
        <w:tab/>
      </w:r>
      <w:r w:rsidRPr="00E136FF">
        <w:tab/>
      </w:r>
      <w:r w:rsidRPr="00E136FF">
        <w:tab/>
        <w:t>ENUMERATED {supported}</w:t>
      </w:r>
      <w:r w:rsidRPr="00E136FF">
        <w:tab/>
      </w:r>
      <w:r w:rsidRPr="00E136FF">
        <w:tab/>
        <w:t>OPTIONAL,</w:t>
      </w:r>
    </w:p>
    <w:p w14:paraId="3B70B9A7" w14:textId="77777777" w:rsidR="005B2198" w:rsidRPr="00E136FF" w:rsidRDefault="005B2198" w:rsidP="005B2198">
      <w:pPr>
        <w:pStyle w:val="PL"/>
        <w:shd w:val="clear" w:color="auto" w:fill="E6E6E6"/>
      </w:pPr>
      <w:r w:rsidRPr="00E136FF">
        <w:tab/>
        <w:t>rssi-AndChannelOccupancyReporting-r13</w:t>
      </w:r>
      <w:r w:rsidRPr="00E136FF">
        <w:tab/>
        <w:t>ENUMERATED {supported}</w:t>
      </w:r>
      <w:r w:rsidRPr="00E136FF">
        <w:tab/>
      </w:r>
      <w:r w:rsidRPr="00E136FF">
        <w:tab/>
        <w:t>OPTIONAL</w:t>
      </w:r>
    </w:p>
    <w:p w14:paraId="6E8EFC67" w14:textId="77777777" w:rsidR="005B2198" w:rsidRPr="00E136FF" w:rsidRDefault="005B2198" w:rsidP="005B2198">
      <w:pPr>
        <w:pStyle w:val="PL"/>
        <w:shd w:val="clear" w:color="auto" w:fill="E6E6E6"/>
      </w:pPr>
      <w:r w:rsidRPr="00E136FF">
        <w:t>}</w:t>
      </w:r>
    </w:p>
    <w:p w14:paraId="7E75F938" w14:textId="77777777" w:rsidR="005B2198" w:rsidRPr="00E136FF" w:rsidRDefault="005B2198" w:rsidP="005B2198">
      <w:pPr>
        <w:pStyle w:val="PL"/>
        <w:shd w:val="clear" w:color="auto" w:fill="E6E6E6"/>
      </w:pPr>
    </w:p>
    <w:p w14:paraId="0EE6D8A6" w14:textId="77777777" w:rsidR="005B2198" w:rsidRPr="00E136FF" w:rsidRDefault="005B2198" w:rsidP="005B2198">
      <w:pPr>
        <w:pStyle w:val="PL"/>
        <w:shd w:val="clear" w:color="auto" w:fill="E6E6E6"/>
      </w:pPr>
      <w:r w:rsidRPr="00E136FF">
        <w:t>MeasParameters-v1430 ::=</w:t>
      </w:r>
      <w:r w:rsidRPr="00E136FF">
        <w:tab/>
      </w:r>
      <w:r w:rsidRPr="00E136FF">
        <w:tab/>
      </w:r>
      <w:r w:rsidRPr="00E136FF">
        <w:tab/>
        <w:t>SEQUENCE {</w:t>
      </w:r>
    </w:p>
    <w:p w14:paraId="49122328" w14:textId="77777777" w:rsidR="005B2198" w:rsidRPr="00E136FF" w:rsidRDefault="005B2198" w:rsidP="005B2198">
      <w:pPr>
        <w:pStyle w:val="PL"/>
        <w:shd w:val="clear" w:color="auto" w:fill="E6E6E6"/>
      </w:pPr>
      <w:r w:rsidRPr="00E136FF">
        <w:tab/>
        <w:t>ceMeasurements-r14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7DBA0FA" w14:textId="77777777" w:rsidR="005B2198" w:rsidRPr="00E136FF" w:rsidRDefault="005B2198" w:rsidP="005B2198">
      <w:pPr>
        <w:pStyle w:val="PL"/>
        <w:shd w:val="clear" w:color="auto" w:fill="E6E6E6"/>
      </w:pPr>
      <w:r w:rsidRPr="00E136FF">
        <w:tab/>
        <w:t>ncsg-r14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FBB82CB" w14:textId="77777777" w:rsidR="005B2198" w:rsidRPr="00E136FF" w:rsidRDefault="005B2198" w:rsidP="005B2198">
      <w:pPr>
        <w:pStyle w:val="PL"/>
        <w:shd w:val="clear" w:color="auto" w:fill="E6E6E6"/>
      </w:pPr>
      <w:r w:rsidRPr="00E136FF">
        <w:tab/>
        <w:t>shortMeasurementGap-r14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79575C4" w14:textId="77777777" w:rsidR="005B2198" w:rsidRPr="00E136FF" w:rsidRDefault="005B2198" w:rsidP="005B2198">
      <w:pPr>
        <w:pStyle w:val="PL"/>
        <w:shd w:val="clear" w:color="auto" w:fill="E6E6E6"/>
      </w:pPr>
      <w:r w:rsidRPr="00E136FF">
        <w:tab/>
        <w:t>perServingCellMeasurementGap-r14</w:t>
      </w:r>
      <w:r w:rsidRPr="00E136FF">
        <w:tab/>
      </w:r>
      <w:r w:rsidRPr="00E136FF">
        <w:tab/>
        <w:t>ENUMERATED {supported}</w:t>
      </w:r>
      <w:r w:rsidRPr="00E136FF">
        <w:tab/>
      </w:r>
      <w:r w:rsidRPr="00E136FF">
        <w:tab/>
      </w:r>
      <w:r w:rsidRPr="00E136FF">
        <w:tab/>
      </w:r>
      <w:r w:rsidRPr="00E136FF">
        <w:tab/>
        <w:t>OPTIONAL,</w:t>
      </w:r>
    </w:p>
    <w:p w14:paraId="3BD3E01B" w14:textId="77777777" w:rsidR="005B2198" w:rsidRPr="00E136FF" w:rsidRDefault="005B2198" w:rsidP="005B2198">
      <w:pPr>
        <w:pStyle w:val="PL"/>
        <w:shd w:val="clear" w:color="auto" w:fill="E6E6E6"/>
      </w:pPr>
      <w:r w:rsidRPr="00E136FF">
        <w:tab/>
        <w:t>nonUniformGap-r14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A49480C" w14:textId="77777777" w:rsidR="005B2198" w:rsidRPr="00E136FF" w:rsidRDefault="005B2198" w:rsidP="005B2198">
      <w:pPr>
        <w:pStyle w:val="PL"/>
        <w:shd w:val="clear" w:color="auto" w:fill="E6E6E6"/>
      </w:pPr>
      <w:r w:rsidRPr="00E136FF">
        <w:t>}</w:t>
      </w:r>
    </w:p>
    <w:p w14:paraId="785DBED6" w14:textId="77777777" w:rsidR="005B2198" w:rsidRPr="00E136FF" w:rsidRDefault="005B2198" w:rsidP="005B2198">
      <w:pPr>
        <w:pStyle w:val="PL"/>
        <w:shd w:val="clear" w:color="auto" w:fill="E6E6E6"/>
      </w:pPr>
    </w:p>
    <w:p w14:paraId="3F6F06B6" w14:textId="77777777" w:rsidR="005B2198" w:rsidRPr="00E136FF" w:rsidRDefault="005B2198" w:rsidP="005B2198">
      <w:pPr>
        <w:pStyle w:val="PL"/>
        <w:shd w:val="clear" w:color="auto" w:fill="E6E6E6"/>
      </w:pPr>
      <w:r w:rsidRPr="00E136FF">
        <w:t>MeasParameters-v1520 ::=</w:t>
      </w:r>
      <w:r w:rsidRPr="00E136FF">
        <w:tab/>
      </w:r>
      <w:r w:rsidRPr="00E136FF">
        <w:tab/>
      </w:r>
      <w:r w:rsidRPr="00E136FF">
        <w:tab/>
        <w:t>SEQUENCE {</w:t>
      </w:r>
    </w:p>
    <w:p w14:paraId="21614E68" w14:textId="77777777" w:rsidR="005B2198" w:rsidRPr="00E136FF" w:rsidRDefault="005B2198" w:rsidP="005B2198">
      <w:pPr>
        <w:pStyle w:val="PL"/>
        <w:shd w:val="clear" w:color="auto" w:fill="E6E6E6"/>
      </w:pPr>
      <w:r w:rsidRPr="00E136FF">
        <w:tab/>
        <w:t>measGapPatterns-r15</w:t>
      </w:r>
      <w:r w:rsidRPr="00E136FF">
        <w:tab/>
      </w:r>
      <w:r w:rsidRPr="00E136FF">
        <w:tab/>
      </w:r>
      <w:r w:rsidRPr="00E136FF">
        <w:tab/>
      </w:r>
      <w:r w:rsidRPr="00E136FF">
        <w:tab/>
      </w:r>
      <w:r w:rsidRPr="00E136FF">
        <w:tab/>
        <w:t>BIT STRING (SIZE (8))</w:t>
      </w:r>
      <w:r w:rsidRPr="00E136FF">
        <w:tab/>
      </w:r>
      <w:r w:rsidRPr="00E136FF">
        <w:tab/>
        <w:t>OPTIONAL</w:t>
      </w:r>
    </w:p>
    <w:p w14:paraId="2D09C0E7" w14:textId="77777777" w:rsidR="005B2198" w:rsidRPr="00E136FF" w:rsidRDefault="005B2198" w:rsidP="005B2198">
      <w:pPr>
        <w:pStyle w:val="PL"/>
        <w:shd w:val="clear" w:color="auto" w:fill="E6E6E6"/>
      </w:pPr>
      <w:r w:rsidRPr="00E136FF">
        <w:t>}</w:t>
      </w:r>
    </w:p>
    <w:p w14:paraId="6A3A1E94" w14:textId="77777777" w:rsidR="005B2198" w:rsidRPr="00E136FF" w:rsidRDefault="005B2198" w:rsidP="005B2198">
      <w:pPr>
        <w:pStyle w:val="PL"/>
        <w:shd w:val="clear" w:color="auto" w:fill="E6E6E6"/>
      </w:pPr>
    </w:p>
    <w:p w14:paraId="52B40A9A" w14:textId="77777777" w:rsidR="005B2198" w:rsidRPr="00E136FF" w:rsidRDefault="005B2198" w:rsidP="005B2198">
      <w:pPr>
        <w:pStyle w:val="PL"/>
        <w:shd w:val="clear" w:color="auto" w:fill="E6E6E6"/>
      </w:pPr>
      <w:r w:rsidRPr="00E136FF">
        <w:t>MeasParameters-v1530 ::=</w:t>
      </w:r>
      <w:r w:rsidRPr="00E136FF">
        <w:tab/>
      </w:r>
      <w:r w:rsidRPr="00E136FF">
        <w:tab/>
      </w:r>
      <w:r w:rsidRPr="00E136FF">
        <w:tab/>
        <w:t>SEQUENCE {</w:t>
      </w:r>
    </w:p>
    <w:p w14:paraId="600792EE" w14:textId="77777777" w:rsidR="005B2198" w:rsidRPr="00E136FF" w:rsidRDefault="005B2198" w:rsidP="005B2198">
      <w:pPr>
        <w:pStyle w:val="PL"/>
        <w:shd w:val="clear" w:color="auto" w:fill="E6E6E6"/>
      </w:pPr>
      <w:r w:rsidRPr="00E136FF">
        <w:tab/>
        <w:t>qoe-MeasReport-r15</w:t>
      </w:r>
      <w:r w:rsidRPr="00E136FF">
        <w:tab/>
      </w:r>
      <w:r w:rsidRPr="00E136FF">
        <w:tab/>
      </w:r>
      <w:r w:rsidRPr="00E136FF">
        <w:tab/>
      </w:r>
      <w:r w:rsidRPr="00E136FF">
        <w:tab/>
      </w:r>
      <w:r w:rsidRPr="00E136FF">
        <w:tab/>
        <w:t>ENUMERATED {supported}</w:t>
      </w:r>
      <w:r w:rsidRPr="00E136FF">
        <w:tab/>
      </w:r>
      <w:r w:rsidRPr="00E136FF">
        <w:tab/>
        <w:t>OPTIONAL,</w:t>
      </w:r>
    </w:p>
    <w:p w14:paraId="1D9C9E43" w14:textId="77777777" w:rsidR="005B2198" w:rsidRPr="00E136FF" w:rsidRDefault="005B2198" w:rsidP="005B2198">
      <w:pPr>
        <w:pStyle w:val="PL"/>
        <w:shd w:val="clear" w:color="auto" w:fill="E6E6E6"/>
      </w:pPr>
      <w:r w:rsidRPr="00E136FF">
        <w:tab/>
        <w:t>qoe-MTSI-MeasReport-r15</w:t>
      </w:r>
      <w:r w:rsidRPr="00E136FF">
        <w:tab/>
      </w:r>
      <w:r w:rsidRPr="00E136FF">
        <w:tab/>
      </w:r>
      <w:r w:rsidRPr="00E136FF">
        <w:tab/>
      </w:r>
      <w:r w:rsidRPr="00E136FF">
        <w:tab/>
        <w:t>ENUMERATED {supported}</w:t>
      </w:r>
      <w:r w:rsidRPr="00E136FF">
        <w:tab/>
      </w:r>
      <w:r w:rsidRPr="00E136FF">
        <w:tab/>
        <w:t>OPTIONAL,</w:t>
      </w:r>
    </w:p>
    <w:p w14:paraId="1C70361A" w14:textId="77777777" w:rsidR="005B2198" w:rsidRPr="00E136FF" w:rsidRDefault="005B2198" w:rsidP="005B2198">
      <w:pPr>
        <w:pStyle w:val="PL"/>
        <w:shd w:val="clear" w:color="auto" w:fill="E6E6E6"/>
      </w:pPr>
      <w:r w:rsidRPr="00E136FF">
        <w:tab/>
        <w:t>ca-IdleModeMeasurements-r15</w:t>
      </w:r>
      <w:r w:rsidRPr="00E136FF">
        <w:tab/>
      </w:r>
      <w:r w:rsidRPr="00E136FF">
        <w:tab/>
      </w:r>
      <w:r w:rsidRPr="00E136FF">
        <w:tab/>
      </w:r>
      <w:r w:rsidRPr="00E136FF">
        <w:tab/>
        <w:t>ENUMERATED {supported}</w:t>
      </w:r>
      <w:r w:rsidRPr="00E136FF">
        <w:tab/>
      </w:r>
      <w:r w:rsidRPr="00E136FF">
        <w:tab/>
        <w:t>OPTIONAL,</w:t>
      </w:r>
    </w:p>
    <w:p w14:paraId="17D83B0B" w14:textId="77777777" w:rsidR="005B2198" w:rsidRPr="00E136FF" w:rsidRDefault="005B2198" w:rsidP="005B2198">
      <w:pPr>
        <w:pStyle w:val="PL"/>
        <w:shd w:val="clear" w:color="auto" w:fill="E6E6E6"/>
      </w:pPr>
      <w:r w:rsidRPr="00E136FF">
        <w:tab/>
        <w:t>ca-IdleModeValidityArea-r15</w:t>
      </w:r>
      <w:r w:rsidRPr="00E136FF">
        <w:tab/>
      </w:r>
      <w:r w:rsidRPr="00E136FF">
        <w:tab/>
      </w:r>
      <w:r w:rsidRPr="00E136FF">
        <w:tab/>
      </w:r>
      <w:r w:rsidRPr="00E136FF">
        <w:tab/>
        <w:t>ENUMERATED {supported}</w:t>
      </w:r>
      <w:r w:rsidRPr="00E136FF">
        <w:tab/>
      </w:r>
      <w:r w:rsidRPr="00E136FF">
        <w:tab/>
        <w:t>OPTIONAL,</w:t>
      </w:r>
    </w:p>
    <w:p w14:paraId="5D5DE64B" w14:textId="77777777" w:rsidR="005B2198" w:rsidRPr="00E136FF" w:rsidRDefault="005B2198" w:rsidP="005B2198">
      <w:pPr>
        <w:pStyle w:val="PL"/>
        <w:shd w:val="clear" w:color="auto" w:fill="E6E6E6"/>
      </w:pPr>
      <w:r w:rsidRPr="00E136FF">
        <w:tab/>
        <w:t>heightMeas-r15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658A827" w14:textId="77777777" w:rsidR="005B2198" w:rsidRPr="00E136FF" w:rsidRDefault="005B2198" w:rsidP="005B2198">
      <w:pPr>
        <w:pStyle w:val="PL"/>
        <w:shd w:val="clear" w:color="auto" w:fill="E6E6E6"/>
      </w:pPr>
      <w:r w:rsidRPr="00E136FF">
        <w:tab/>
        <w:t>multipleCellsMeasExtension-r15</w:t>
      </w:r>
      <w:r w:rsidRPr="00E136FF">
        <w:tab/>
      </w:r>
      <w:r w:rsidRPr="00E136FF">
        <w:tab/>
      </w:r>
      <w:r w:rsidRPr="00E136FF">
        <w:tab/>
        <w:t>ENUMERATED {supported}</w:t>
      </w:r>
      <w:r w:rsidRPr="00E136FF">
        <w:tab/>
      </w:r>
      <w:r w:rsidRPr="00E136FF">
        <w:tab/>
      </w:r>
      <w:r w:rsidRPr="00E136FF">
        <w:tab/>
        <w:t>OPTIONAL</w:t>
      </w:r>
    </w:p>
    <w:p w14:paraId="4237E95D" w14:textId="77777777" w:rsidR="005B2198" w:rsidRPr="00E136FF" w:rsidRDefault="005B2198" w:rsidP="005B2198">
      <w:pPr>
        <w:pStyle w:val="PL"/>
        <w:shd w:val="clear" w:color="auto" w:fill="E6E6E6"/>
      </w:pPr>
      <w:r w:rsidRPr="00E136FF">
        <w:t>}</w:t>
      </w:r>
    </w:p>
    <w:p w14:paraId="76005EBD" w14:textId="77777777" w:rsidR="005B2198" w:rsidRPr="00E136FF" w:rsidRDefault="005B2198" w:rsidP="005B2198">
      <w:pPr>
        <w:pStyle w:val="PL"/>
        <w:shd w:val="clear" w:color="auto" w:fill="E6E6E6"/>
      </w:pPr>
    </w:p>
    <w:p w14:paraId="073F5D38" w14:textId="77777777" w:rsidR="005B2198" w:rsidRPr="00E136FF" w:rsidRDefault="005B2198" w:rsidP="005B2198">
      <w:pPr>
        <w:pStyle w:val="PL"/>
        <w:shd w:val="clear" w:color="auto" w:fill="E6E6E6"/>
      </w:pPr>
      <w:r w:rsidRPr="00E136FF">
        <w:lastRenderedPageBreak/>
        <w:t>MeasParameters-v1610 ::=</w:t>
      </w:r>
      <w:r w:rsidRPr="00E136FF">
        <w:tab/>
        <w:t>SEQUENCE {</w:t>
      </w:r>
    </w:p>
    <w:p w14:paraId="24E7D7D4" w14:textId="77777777" w:rsidR="005B2198" w:rsidRPr="00E136FF" w:rsidRDefault="005B2198" w:rsidP="005B2198">
      <w:pPr>
        <w:pStyle w:val="PL"/>
        <w:shd w:val="clear" w:color="auto" w:fill="E6E6E6"/>
      </w:pPr>
      <w:r w:rsidRPr="00E136FF">
        <w:tab/>
        <w:t>bandInfoNR-v1610</w:t>
      </w:r>
      <w:r w:rsidRPr="00E136FF">
        <w:tab/>
      </w:r>
      <w:r w:rsidRPr="00E136FF">
        <w:tab/>
      </w:r>
      <w:r w:rsidRPr="00E136FF">
        <w:tab/>
      </w:r>
      <w:r w:rsidRPr="00E136FF">
        <w:tab/>
      </w:r>
      <w:r w:rsidRPr="00E136FF">
        <w:tab/>
        <w:t>SEQUENCE (SIZE (1..maxBands)) OF MeasGapInfoNR</w:t>
      </w:r>
      <w:r w:rsidRPr="00E136FF">
        <w:tab/>
        <w:t>OPTIONAL,</w:t>
      </w:r>
    </w:p>
    <w:p w14:paraId="6D4FB97A" w14:textId="77777777" w:rsidR="005B2198" w:rsidRPr="00E136FF" w:rsidRDefault="005B2198" w:rsidP="005B2198">
      <w:pPr>
        <w:pStyle w:val="PL"/>
        <w:shd w:val="clear" w:color="auto" w:fill="E6E6E6"/>
      </w:pPr>
      <w:r w:rsidRPr="00E136FF">
        <w:tab/>
        <w:t>altFreqPriority-r16</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268B78E1" w14:textId="77777777" w:rsidR="005B2198" w:rsidRPr="00E136FF" w:rsidRDefault="005B2198" w:rsidP="005B2198">
      <w:pPr>
        <w:pStyle w:val="PL"/>
        <w:shd w:val="clear" w:color="auto" w:fill="E6E6E6"/>
      </w:pPr>
      <w:r w:rsidRPr="00E136FF">
        <w:tab/>
        <w:t>ce-DL-ChannelQualityReporting-r16</w:t>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4FA91772" w14:textId="77777777" w:rsidR="005B2198" w:rsidRPr="00E136FF" w:rsidRDefault="005B2198" w:rsidP="005B2198">
      <w:pPr>
        <w:pStyle w:val="PL"/>
        <w:shd w:val="clear" w:color="auto" w:fill="E6E6E6"/>
      </w:pPr>
      <w:r w:rsidRPr="00E136FF">
        <w:tab/>
        <w:t>ce-MeasRSS-Dedicated-r16</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24F543BC" w14:textId="77777777" w:rsidR="005B2198" w:rsidRPr="00E136FF" w:rsidRDefault="005B2198" w:rsidP="005B2198">
      <w:pPr>
        <w:pStyle w:val="PL"/>
        <w:shd w:val="clear" w:color="auto" w:fill="E6E6E6"/>
      </w:pPr>
      <w:r w:rsidRPr="00E136FF">
        <w:tab/>
        <w:t>eutra-IdleInactiveMeasurements-r16</w:t>
      </w:r>
      <w:r w:rsidRPr="00E136FF">
        <w:tab/>
      </w:r>
      <w:r w:rsidRPr="00E136FF">
        <w:tab/>
      </w:r>
      <w:r w:rsidRPr="00E136FF">
        <w:tab/>
        <w:t>ENUMERATED {supported}</w:t>
      </w:r>
      <w:r w:rsidRPr="00E136FF">
        <w:tab/>
      </w:r>
      <w:r w:rsidRPr="00E136FF">
        <w:tab/>
        <w:t>OPTIONAL,</w:t>
      </w:r>
    </w:p>
    <w:p w14:paraId="70345C89" w14:textId="77777777" w:rsidR="005B2198" w:rsidRPr="00E136FF" w:rsidRDefault="005B2198" w:rsidP="005B2198">
      <w:pPr>
        <w:pStyle w:val="PL"/>
        <w:shd w:val="clear" w:color="auto" w:fill="E6E6E6"/>
      </w:pPr>
      <w:r w:rsidRPr="00E136FF">
        <w:tab/>
        <w:t>nr-IdleInactiveMeasFR1-r16</w:t>
      </w:r>
      <w:r w:rsidRPr="00E136FF">
        <w:tab/>
      </w:r>
      <w:r w:rsidRPr="00E136FF">
        <w:tab/>
      </w:r>
      <w:r w:rsidRPr="00E136FF">
        <w:tab/>
        <w:t>ENUMERATED {supported}</w:t>
      </w:r>
      <w:r w:rsidRPr="00E136FF">
        <w:tab/>
      </w:r>
      <w:r w:rsidRPr="00E136FF">
        <w:tab/>
        <w:t>OPTIONAL,</w:t>
      </w:r>
    </w:p>
    <w:p w14:paraId="23CEDA6C" w14:textId="77777777" w:rsidR="005B2198" w:rsidRPr="00E136FF" w:rsidRDefault="005B2198" w:rsidP="005B2198">
      <w:pPr>
        <w:pStyle w:val="PL"/>
        <w:shd w:val="clear" w:color="auto" w:fill="E6E6E6"/>
      </w:pPr>
      <w:r w:rsidRPr="00E136FF">
        <w:tab/>
        <w:t>nr-IdleInactiveMeasFR2-r16</w:t>
      </w:r>
      <w:r w:rsidRPr="00E136FF">
        <w:tab/>
      </w:r>
      <w:r w:rsidRPr="00E136FF">
        <w:tab/>
      </w:r>
      <w:r w:rsidRPr="00E136FF">
        <w:tab/>
        <w:t>ENUMERATED {supported}</w:t>
      </w:r>
      <w:r w:rsidRPr="00E136FF">
        <w:tab/>
      </w:r>
      <w:r w:rsidRPr="00E136FF">
        <w:tab/>
        <w:t>OPTIONAL,</w:t>
      </w:r>
    </w:p>
    <w:p w14:paraId="519E3561" w14:textId="77777777" w:rsidR="005B2198" w:rsidRPr="00E136FF" w:rsidRDefault="005B2198" w:rsidP="005B2198">
      <w:pPr>
        <w:pStyle w:val="PL"/>
        <w:shd w:val="clear" w:color="auto" w:fill="E6E6E6"/>
      </w:pPr>
      <w:r w:rsidRPr="00E136FF">
        <w:tab/>
        <w:t>idleInactiveValidityAreaList-r16</w:t>
      </w:r>
      <w:r w:rsidRPr="00E136FF">
        <w:tab/>
      </w:r>
      <w:r w:rsidRPr="00E136FF">
        <w:tab/>
        <w:t>ENUMERATED {supported}</w:t>
      </w:r>
      <w:r w:rsidRPr="00E136FF">
        <w:tab/>
      </w:r>
      <w:r w:rsidRPr="00E136FF">
        <w:tab/>
        <w:t>OPTIONAL,</w:t>
      </w:r>
    </w:p>
    <w:p w14:paraId="3D72A367" w14:textId="77777777" w:rsidR="005B2198" w:rsidRPr="00E136FF" w:rsidRDefault="005B2198" w:rsidP="005B2198">
      <w:pPr>
        <w:pStyle w:val="PL"/>
        <w:shd w:val="clear" w:color="auto" w:fill="E6E6E6"/>
      </w:pPr>
      <w:r w:rsidRPr="00E136FF">
        <w:tab/>
        <w:t>measGapPatterns-NRonly-r16</w:t>
      </w:r>
      <w:r w:rsidRPr="00E136FF">
        <w:tab/>
      </w:r>
      <w:r w:rsidRPr="00E136FF">
        <w:tab/>
      </w:r>
      <w:r w:rsidRPr="00E136FF">
        <w:tab/>
        <w:t>ENUMERATED {supported}</w:t>
      </w:r>
      <w:r w:rsidRPr="00E136FF">
        <w:tab/>
      </w:r>
      <w:r w:rsidRPr="00E136FF">
        <w:tab/>
        <w:t>OPTIONAL,</w:t>
      </w:r>
    </w:p>
    <w:p w14:paraId="71F38619" w14:textId="77777777" w:rsidR="005B2198" w:rsidRPr="00E136FF" w:rsidRDefault="005B2198" w:rsidP="005B2198">
      <w:pPr>
        <w:pStyle w:val="PL"/>
        <w:shd w:val="clear" w:color="auto" w:fill="E6E6E6"/>
        <w:rPr>
          <w:rFonts w:eastAsiaTheme="minorEastAsia"/>
        </w:rPr>
      </w:pPr>
      <w:r w:rsidRPr="00E136FF">
        <w:tab/>
        <w:t>measGapPatterns-NRonly-ENDC-r16</w:t>
      </w:r>
      <w:r w:rsidRPr="00E136FF">
        <w:tab/>
      </w:r>
      <w:r w:rsidRPr="00E136FF">
        <w:tab/>
        <w:t>ENUMERATED {supported}</w:t>
      </w:r>
      <w:r w:rsidRPr="00E136FF">
        <w:tab/>
      </w:r>
      <w:r w:rsidRPr="00E136FF">
        <w:tab/>
        <w:t>OPTIONAL</w:t>
      </w:r>
    </w:p>
    <w:p w14:paraId="266C6B90" w14:textId="77777777" w:rsidR="005B2198" w:rsidRPr="00E136FF" w:rsidRDefault="005B2198" w:rsidP="005B2198">
      <w:pPr>
        <w:pStyle w:val="PL"/>
        <w:shd w:val="clear" w:color="auto" w:fill="E6E6E6"/>
      </w:pPr>
      <w:r w:rsidRPr="00E136FF">
        <w:t>}</w:t>
      </w:r>
    </w:p>
    <w:p w14:paraId="28673E2B" w14:textId="77777777" w:rsidR="005B2198" w:rsidRPr="00E136FF" w:rsidRDefault="005B2198" w:rsidP="005B2198">
      <w:pPr>
        <w:pStyle w:val="PL"/>
        <w:shd w:val="clear" w:color="auto" w:fill="E6E6E6"/>
      </w:pPr>
    </w:p>
    <w:p w14:paraId="1BC8BCB5" w14:textId="77777777" w:rsidR="005B2198" w:rsidRPr="00E136FF" w:rsidRDefault="005B2198" w:rsidP="005B2198">
      <w:pPr>
        <w:pStyle w:val="PL"/>
        <w:shd w:val="clear" w:color="auto" w:fill="E6E6E6"/>
      </w:pPr>
      <w:r w:rsidRPr="00E136FF">
        <w:t>MeasParameters-v1630 ::=</w:t>
      </w:r>
      <w:r w:rsidRPr="00E136FF">
        <w:tab/>
        <w:t>SEQUENCE {</w:t>
      </w:r>
    </w:p>
    <w:p w14:paraId="7EFC315C" w14:textId="77777777" w:rsidR="005B2198" w:rsidRPr="00E136FF" w:rsidRDefault="005B2198" w:rsidP="005B2198">
      <w:pPr>
        <w:pStyle w:val="PL"/>
        <w:shd w:val="clear" w:color="auto" w:fill="E6E6E6"/>
      </w:pPr>
      <w:r w:rsidRPr="00E136FF">
        <w:tab/>
        <w:t>nr-IdleInactiveBeamMeasFR1-r16</w:t>
      </w:r>
      <w:r w:rsidRPr="00E136FF">
        <w:tab/>
      </w:r>
      <w:r w:rsidRPr="00E136FF">
        <w:tab/>
        <w:t>ENUMERATED {supported}</w:t>
      </w:r>
      <w:r w:rsidRPr="00E136FF">
        <w:tab/>
      </w:r>
      <w:r w:rsidRPr="00E136FF">
        <w:tab/>
        <w:t>OPTIONAL,</w:t>
      </w:r>
    </w:p>
    <w:p w14:paraId="2BFE8CCF" w14:textId="77777777" w:rsidR="005B2198" w:rsidRPr="00E136FF" w:rsidRDefault="005B2198" w:rsidP="005B2198">
      <w:pPr>
        <w:pStyle w:val="PL"/>
        <w:shd w:val="clear" w:color="auto" w:fill="E6E6E6"/>
      </w:pPr>
      <w:r w:rsidRPr="00E136FF">
        <w:tab/>
        <w:t>nr-IdleInactiveBeamMeasFR2-r16</w:t>
      </w:r>
      <w:r w:rsidRPr="00E136FF">
        <w:tab/>
      </w:r>
      <w:r w:rsidRPr="00E136FF">
        <w:tab/>
        <w:t>ENUMERATED {supported}</w:t>
      </w:r>
      <w:r w:rsidRPr="00E136FF">
        <w:tab/>
      </w:r>
      <w:r w:rsidRPr="00E136FF">
        <w:tab/>
        <w:t>OPTIONAL,</w:t>
      </w:r>
    </w:p>
    <w:p w14:paraId="5F6CBABD" w14:textId="77777777" w:rsidR="005B2198" w:rsidRPr="00E136FF" w:rsidRDefault="005B2198" w:rsidP="005B2198">
      <w:pPr>
        <w:pStyle w:val="PL"/>
        <w:shd w:val="clear" w:color="auto" w:fill="E6E6E6"/>
        <w:rPr>
          <w:rFonts w:eastAsiaTheme="minorEastAsia"/>
        </w:rPr>
      </w:pPr>
      <w:r w:rsidRPr="00E136FF">
        <w:tab/>
        <w:t>ce-MeasRSS-DedicatedSameRBs-r16</w:t>
      </w:r>
      <w:r w:rsidRPr="00E136FF">
        <w:tab/>
      </w:r>
      <w:r w:rsidRPr="00E136FF">
        <w:tab/>
        <w:t>ENUMERATED {supported}</w:t>
      </w:r>
      <w:r w:rsidRPr="00E136FF">
        <w:tab/>
      </w:r>
      <w:r w:rsidRPr="00E136FF">
        <w:tab/>
        <w:t>OPTIONAL</w:t>
      </w:r>
    </w:p>
    <w:p w14:paraId="6944C0D2" w14:textId="77777777" w:rsidR="005B2198" w:rsidRPr="00E136FF" w:rsidRDefault="005B2198" w:rsidP="005B2198">
      <w:pPr>
        <w:pStyle w:val="PL"/>
        <w:shd w:val="clear" w:color="auto" w:fill="E6E6E6"/>
      </w:pPr>
      <w:r w:rsidRPr="00E136FF">
        <w:t>}</w:t>
      </w:r>
    </w:p>
    <w:p w14:paraId="0DA6222B" w14:textId="77777777" w:rsidR="005B2198" w:rsidRPr="00E136FF" w:rsidRDefault="005B2198" w:rsidP="005B2198">
      <w:pPr>
        <w:pStyle w:val="PL"/>
        <w:shd w:val="clear" w:color="auto" w:fill="E6E6E6"/>
      </w:pPr>
    </w:p>
    <w:p w14:paraId="397971FC" w14:textId="77777777" w:rsidR="005B2198" w:rsidRPr="00E136FF" w:rsidRDefault="005B2198" w:rsidP="005B2198">
      <w:pPr>
        <w:pStyle w:val="PL"/>
        <w:shd w:val="clear" w:color="auto" w:fill="E6E6E6"/>
      </w:pPr>
      <w:r w:rsidRPr="00E136FF">
        <w:t>MeasParameters-v1700 ::= SEQUENCE {</w:t>
      </w:r>
    </w:p>
    <w:p w14:paraId="0316AA64" w14:textId="77777777" w:rsidR="005B2198" w:rsidRPr="00E136FF" w:rsidRDefault="005B2198" w:rsidP="005B2198">
      <w:pPr>
        <w:pStyle w:val="PL"/>
        <w:shd w:val="clear" w:color="auto" w:fill="E6E6E6"/>
      </w:pPr>
      <w:r w:rsidRPr="00E136FF">
        <w:tab/>
        <w:t>sharedSpectrumMeasNR-EN-DC-r17   SEQUENCE (SIZE (1..maxBandsNR-r15)) OF SharedSpectrumMeasNR-r17    OPTIONAL,</w:t>
      </w:r>
    </w:p>
    <w:p w14:paraId="179369A4" w14:textId="77777777" w:rsidR="005B2198" w:rsidRPr="00E136FF" w:rsidRDefault="005B2198" w:rsidP="005B2198">
      <w:pPr>
        <w:pStyle w:val="PL"/>
        <w:shd w:val="clear" w:color="auto" w:fill="E6E6E6"/>
      </w:pPr>
      <w:r w:rsidRPr="00E136FF">
        <w:tab/>
        <w:t>sharedSpectrumMeasNR-SA-r17      SEQUENCE (SIZE (1..maxBandsNR-r15)) OF SharedSpectrumMeasNR-r17    OPTIONAL</w:t>
      </w:r>
    </w:p>
    <w:p w14:paraId="0D486B9C" w14:textId="77777777" w:rsidR="005B2198" w:rsidRPr="00E136FF" w:rsidRDefault="005B2198" w:rsidP="005B2198">
      <w:pPr>
        <w:pStyle w:val="PL"/>
        <w:shd w:val="clear" w:color="auto" w:fill="E6E6E6"/>
      </w:pPr>
      <w:r w:rsidRPr="00E136FF">
        <w:t>}</w:t>
      </w:r>
    </w:p>
    <w:p w14:paraId="2E54FE8A" w14:textId="77777777" w:rsidR="005B2198" w:rsidRPr="00E136FF" w:rsidRDefault="005B2198" w:rsidP="005B2198">
      <w:pPr>
        <w:pStyle w:val="PL"/>
        <w:shd w:val="clear" w:color="auto" w:fill="E6E6E6"/>
      </w:pPr>
    </w:p>
    <w:p w14:paraId="0DB5B6D3" w14:textId="77777777" w:rsidR="005B2198" w:rsidRPr="00E136FF" w:rsidRDefault="005B2198" w:rsidP="005B2198">
      <w:pPr>
        <w:pStyle w:val="PL"/>
        <w:shd w:val="clear" w:color="auto" w:fill="E6E6E6"/>
      </w:pPr>
      <w:r w:rsidRPr="00E136FF">
        <w:t>SharedSpectrumMeasNR-r17 ::= SEQUENCE {</w:t>
      </w:r>
    </w:p>
    <w:p w14:paraId="0F336318" w14:textId="77777777" w:rsidR="005B2198" w:rsidRPr="00E136FF" w:rsidRDefault="005B2198" w:rsidP="005B2198">
      <w:pPr>
        <w:pStyle w:val="PL"/>
        <w:shd w:val="clear" w:color="auto" w:fill="E6E6E6"/>
      </w:pPr>
      <w:r w:rsidRPr="00E136FF">
        <w:tab/>
        <w:t>nr-RSSI-ChannelOccupancyReporting-r17                  BOOLEAN</w:t>
      </w:r>
    </w:p>
    <w:p w14:paraId="416D4A2A" w14:textId="77777777" w:rsidR="005B2198" w:rsidRPr="00E136FF" w:rsidRDefault="005B2198" w:rsidP="005B2198">
      <w:pPr>
        <w:pStyle w:val="PL"/>
        <w:shd w:val="clear" w:color="auto" w:fill="E6E6E6"/>
      </w:pPr>
      <w:r w:rsidRPr="00E136FF">
        <w:t>}</w:t>
      </w:r>
    </w:p>
    <w:p w14:paraId="18C2FAD0" w14:textId="77777777" w:rsidR="005B2198" w:rsidRPr="00E136FF" w:rsidRDefault="005B2198" w:rsidP="005B2198">
      <w:pPr>
        <w:pStyle w:val="PL"/>
        <w:shd w:val="clear" w:color="auto" w:fill="E6E6E6"/>
      </w:pPr>
    </w:p>
    <w:p w14:paraId="0B1CB0F8" w14:textId="77777777" w:rsidR="005B2198" w:rsidRPr="00E136FF" w:rsidRDefault="005B2198" w:rsidP="005B2198">
      <w:pPr>
        <w:pStyle w:val="PL"/>
        <w:shd w:val="clear" w:color="auto" w:fill="E6E6E6"/>
      </w:pPr>
      <w:r w:rsidRPr="00E136FF">
        <w:t>MeasGapInfoNR ::= SEQUENCE {</w:t>
      </w:r>
    </w:p>
    <w:p w14:paraId="66BDBE6F" w14:textId="77777777" w:rsidR="005B2198" w:rsidRPr="00E136FF" w:rsidRDefault="005B2198" w:rsidP="005B2198">
      <w:pPr>
        <w:pStyle w:val="PL"/>
        <w:shd w:val="clear" w:color="auto" w:fill="E6E6E6"/>
      </w:pPr>
      <w:r w:rsidRPr="00E136FF">
        <w:tab/>
        <w:t>interRAT-BandListNR-EN-DC</w:t>
      </w:r>
      <w:r w:rsidRPr="00E136FF">
        <w:tab/>
      </w:r>
      <w:r w:rsidRPr="00E136FF">
        <w:tab/>
        <w:t>InterRAT-BandListNR</w:t>
      </w:r>
      <w:r w:rsidRPr="00E136FF">
        <w:tab/>
      </w:r>
      <w:r w:rsidRPr="00E136FF">
        <w:tab/>
      </w:r>
      <w:r w:rsidRPr="00E136FF">
        <w:tab/>
      </w:r>
      <w:r w:rsidRPr="00E136FF">
        <w:tab/>
      </w:r>
      <w:r w:rsidRPr="00E136FF">
        <w:tab/>
        <w:t>OPTIONAL,</w:t>
      </w:r>
    </w:p>
    <w:p w14:paraId="183F85D6" w14:textId="77777777" w:rsidR="005B2198" w:rsidRPr="00E136FF" w:rsidRDefault="005B2198" w:rsidP="005B2198">
      <w:pPr>
        <w:pStyle w:val="PL"/>
        <w:shd w:val="clear" w:color="auto" w:fill="E6E6E6"/>
      </w:pPr>
      <w:r w:rsidRPr="00E136FF">
        <w:tab/>
        <w:t>interRAT-BandListNR-SA</w:t>
      </w:r>
      <w:r w:rsidRPr="00E136FF">
        <w:tab/>
      </w:r>
      <w:r w:rsidRPr="00E136FF">
        <w:tab/>
        <w:t>InterRAT-BandListNR</w:t>
      </w:r>
      <w:r w:rsidRPr="00E136FF">
        <w:tab/>
      </w:r>
      <w:r w:rsidRPr="00E136FF">
        <w:tab/>
      </w:r>
      <w:r w:rsidRPr="00E136FF">
        <w:tab/>
      </w:r>
      <w:r w:rsidRPr="00E136FF">
        <w:tab/>
      </w:r>
      <w:r w:rsidRPr="00E136FF">
        <w:tab/>
        <w:t>OPTIONAL</w:t>
      </w:r>
    </w:p>
    <w:p w14:paraId="57FE3097" w14:textId="77777777" w:rsidR="005B2198" w:rsidRPr="00E136FF" w:rsidRDefault="005B2198" w:rsidP="005B2198">
      <w:pPr>
        <w:pStyle w:val="PL"/>
        <w:shd w:val="clear" w:color="auto" w:fill="E6E6E6"/>
      </w:pPr>
      <w:r w:rsidRPr="00E136FF">
        <w:t>}</w:t>
      </w:r>
    </w:p>
    <w:p w14:paraId="4D9B067E" w14:textId="77777777" w:rsidR="005B2198" w:rsidRPr="00E136FF" w:rsidRDefault="005B2198" w:rsidP="005B2198">
      <w:pPr>
        <w:pStyle w:val="PL"/>
        <w:shd w:val="clear" w:color="auto" w:fill="E6E6E6"/>
      </w:pPr>
    </w:p>
    <w:p w14:paraId="4F54F05B" w14:textId="77777777" w:rsidR="005B2198" w:rsidRPr="00E136FF" w:rsidRDefault="005B2198" w:rsidP="005B2198">
      <w:pPr>
        <w:pStyle w:val="PL"/>
        <w:shd w:val="clear" w:color="auto" w:fill="E6E6E6"/>
      </w:pPr>
      <w:r w:rsidRPr="00E136FF">
        <w:t>BandListEUTRA ::=</w:t>
      </w:r>
      <w:r w:rsidRPr="00E136FF">
        <w:tab/>
      </w:r>
      <w:r w:rsidRPr="00E136FF">
        <w:tab/>
      </w:r>
      <w:r w:rsidRPr="00E136FF">
        <w:tab/>
      </w:r>
      <w:r w:rsidRPr="00E136FF">
        <w:tab/>
      </w:r>
      <w:r w:rsidRPr="00E136FF">
        <w:tab/>
        <w:t>SEQUENCE (SIZE (1..maxBands)) OF BandInfoEUTRA</w:t>
      </w:r>
    </w:p>
    <w:p w14:paraId="0895B212" w14:textId="77777777" w:rsidR="005B2198" w:rsidRPr="00E136FF" w:rsidRDefault="005B2198" w:rsidP="005B2198">
      <w:pPr>
        <w:pStyle w:val="PL"/>
        <w:shd w:val="clear" w:color="auto" w:fill="E6E6E6"/>
      </w:pPr>
    </w:p>
    <w:p w14:paraId="71DD1C4D" w14:textId="77777777" w:rsidR="005B2198" w:rsidRPr="00E136FF" w:rsidRDefault="005B2198" w:rsidP="005B2198">
      <w:pPr>
        <w:pStyle w:val="PL"/>
        <w:shd w:val="clear" w:color="auto" w:fill="E6E6E6"/>
      </w:pPr>
      <w:r w:rsidRPr="00E136FF">
        <w:t>BandCombinationListEUTRA-r10 ::=</w:t>
      </w:r>
      <w:r w:rsidRPr="00E136FF">
        <w:tab/>
        <w:t>SEQUENCE (SIZE (1..maxBandComb-r10)) OF BandInfoEUTRA</w:t>
      </w:r>
    </w:p>
    <w:p w14:paraId="4A93A5EA" w14:textId="77777777" w:rsidR="005B2198" w:rsidRPr="00E136FF" w:rsidRDefault="005B2198" w:rsidP="005B2198">
      <w:pPr>
        <w:pStyle w:val="PL"/>
        <w:shd w:val="clear" w:color="auto" w:fill="E6E6E6"/>
      </w:pPr>
    </w:p>
    <w:p w14:paraId="1D50EA3C" w14:textId="77777777" w:rsidR="005B2198" w:rsidRPr="00E136FF" w:rsidRDefault="005B2198" w:rsidP="005B2198">
      <w:pPr>
        <w:pStyle w:val="PL"/>
        <w:shd w:val="clear" w:color="auto" w:fill="E6E6E6"/>
      </w:pPr>
      <w:r w:rsidRPr="00E136FF">
        <w:t>BandInfoEUTRA ::=</w:t>
      </w:r>
      <w:r w:rsidRPr="00E136FF">
        <w:tab/>
      </w:r>
      <w:r w:rsidRPr="00E136FF">
        <w:tab/>
      </w:r>
      <w:r w:rsidRPr="00E136FF">
        <w:tab/>
      </w:r>
      <w:r w:rsidRPr="00E136FF">
        <w:tab/>
      </w:r>
      <w:r w:rsidRPr="00E136FF">
        <w:tab/>
        <w:t>SEQUENCE {</w:t>
      </w:r>
    </w:p>
    <w:p w14:paraId="4436CCAC" w14:textId="77777777" w:rsidR="005B2198" w:rsidRPr="00E136FF" w:rsidRDefault="005B2198" w:rsidP="005B2198">
      <w:pPr>
        <w:pStyle w:val="PL"/>
        <w:shd w:val="clear" w:color="auto" w:fill="E6E6E6"/>
      </w:pPr>
      <w:r w:rsidRPr="00E136FF">
        <w:tab/>
        <w:t>interFreqBandList</w:t>
      </w:r>
      <w:r w:rsidRPr="00E136FF">
        <w:tab/>
      </w:r>
      <w:r w:rsidRPr="00E136FF">
        <w:tab/>
      </w:r>
      <w:r w:rsidRPr="00E136FF">
        <w:tab/>
      </w:r>
      <w:r w:rsidRPr="00E136FF">
        <w:tab/>
      </w:r>
      <w:r w:rsidRPr="00E136FF">
        <w:tab/>
        <w:t>InterFreqBandList,</w:t>
      </w:r>
    </w:p>
    <w:p w14:paraId="0556CA44" w14:textId="77777777" w:rsidR="005B2198" w:rsidRPr="00E136FF" w:rsidRDefault="005B2198" w:rsidP="005B2198">
      <w:pPr>
        <w:pStyle w:val="PL"/>
        <w:shd w:val="clear" w:color="auto" w:fill="E6E6E6"/>
      </w:pPr>
      <w:r w:rsidRPr="00E136FF">
        <w:tab/>
        <w:t>interRAT-BandList</w:t>
      </w:r>
      <w:r w:rsidRPr="00E136FF">
        <w:tab/>
      </w:r>
      <w:r w:rsidRPr="00E136FF">
        <w:tab/>
      </w:r>
      <w:r w:rsidRPr="00E136FF">
        <w:tab/>
      </w:r>
      <w:r w:rsidRPr="00E136FF">
        <w:tab/>
      </w:r>
      <w:r w:rsidRPr="00E136FF">
        <w:tab/>
        <w:t>InterRAT-BandList</w:t>
      </w:r>
      <w:r w:rsidRPr="00E136FF">
        <w:tab/>
      </w:r>
      <w:r w:rsidRPr="00E136FF">
        <w:tab/>
        <w:t>OPTIONAL</w:t>
      </w:r>
    </w:p>
    <w:p w14:paraId="6D9A35C4" w14:textId="77777777" w:rsidR="005B2198" w:rsidRPr="00E136FF" w:rsidRDefault="005B2198" w:rsidP="005B2198">
      <w:pPr>
        <w:pStyle w:val="PL"/>
        <w:shd w:val="clear" w:color="auto" w:fill="E6E6E6"/>
      </w:pPr>
      <w:r w:rsidRPr="00E136FF">
        <w:t>}</w:t>
      </w:r>
    </w:p>
    <w:p w14:paraId="500DA0B4" w14:textId="77777777" w:rsidR="005B2198" w:rsidRPr="00E136FF" w:rsidRDefault="005B2198" w:rsidP="005B2198">
      <w:pPr>
        <w:pStyle w:val="PL"/>
        <w:shd w:val="clear" w:color="auto" w:fill="E6E6E6"/>
      </w:pPr>
    </w:p>
    <w:p w14:paraId="35DB0703" w14:textId="77777777" w:rsidR="005B2198" w:rsidRPr="00E136FF" w:rsidRDefault="005B2198" w:rsidP="005B2198">
      <w:pPr>
        <w:pStyle w:val="PL"/>
        <w:shd w:val="clear" w:color="auto" w:fill="E6E6E6"/>
      </w:pPr>
      <w:r w:rsidRPr="00E136FF">
        <w:t>InterFreqBandList ::=</w:t>
      </w:r>
      <w:r w:rsidRPr="00E136FF">
        <w:tab/>
      </w:r>
      <w:r w:rsidRPr="00E136FF">
        <w:tab/>
      </w:r>
      <w:r w:rsidRPr="00E136FF">
        <w:tab/>
      </w:r>
      <w:r w:rsidRPr="00E136FF">
        <w:tab/>
        <w:t>SEQUENCE (SIZE (1..maxBands)) OF InterFreqBandInfo</w:t>
      </w:r>
    </w:p>
    <w:p w14:paraId="2EA8CDF7" w14:textId="77777777" w:rsidR="005B2198" w:rsidRPr="00E136FF" w:rsidRDefault="005B2198" w:rsidP="005B2198">
      <w:pPr>
        <w:pStyle w:val="PL"/>
        <w:shd w:val="clear" w:color="auto" w:fill="E6E6E6"/>
      </w:pPr>
    </w:p>
    <w:p w14:paraId="1CF24856" w14:textId="77777777" w:rsidR="005B2198" w:rsidRPr="00E136FF" w:rsidRDefault="005B2198" w:rsidP="005B2198">
      <w:pPr>
        <w:pStyle w:val="PL"/>
        <w:shd w:val="clear" w:color="auto" w:fill="E6E6E6"/>
      </w:pPr>
      <w:r w:rsidRPr="00E136FF">
        <w:t>InterFreqBandInfo ::=</w:t>
      </w:r>
      <w:r w:rsidRPr="00E136FF">
        <w:tab/>
      </w:r>
      <w:r w:rsidRPr="00E136FF">
        <w:tab/>
      </w:r>
      <w:r w:rsidRPr="00E136FF">
        <w:tab/>
      </w:r>
      <w:r w:rsidRPr="00E136FF">
        <w:tab/>
        <w:t>SEQUENCE {</w:t>
      </w:r>
    </w:p>
    <w:p w14:paraId="15CDC949" w14:textId="77777777" w:rsidR="005B2198" w:rsidRPr="00E136FF" w:rsidRDefault="005B2198" w:rsidP="005B2198">
      <w:pPr>
        <w:pStyle w:val="PL"/>
        <w:shd w:val="clear" w:color="auto" w:fill="E6E6E6"/>
      </w:pPr>
      <w:r w:rsidRPr="00E136FF">
        <w:tab/>
        <w:t>interFreqNeedForGaps</w:t>
      </w:r>
      <w:r w:rsidRPr="00E136FF">
        <w:tab/>
      </w:r>
      <w:r w:rsidRPr="00E136FF">
        <w:tab/>
      </w:r>
      <w:r w:rsidRPr="00E136FF">
        <w:tab/>
      </w:r>
      <w:r w:rsidRPr="00E136FF">
        <w:tab/>
        <w:t>BOOLEAN</w:t>
      </w:r>
    </w:p>
    <w:p w14:paraId="12AFB849" w14:textId="77777777" w:rsidR="005B2198" w:rsidRPr="00E136FF" w:rsidRDefault="005B2198" w:rsidP="005B2198">
      <w:pPr>
        <w:pStyle w:val="PL"/>
        <w:shd w:val="clear" w:color="auto" w:fill="E6E6E6"/>
      </w:pPr>
      <w:r w:rsidRPr="00E136FF">
        <w:t>}</w:t>
      </w:r>
    </w:p>
    <w:p w14:paraId="7A3D75EC" w14:textId="77777777" w:rsidR="005B2198" w:rsidRPr="00E136FF" w:rsidRDefault="005B2198" w:rsidP="005B2198">
      <w:pPr>
        <w:pStyle w:val="PL"/>
        <w:shd w:val="clear" w:color="auto" w:fill="E6E6E6"/>
      </w:pPr>
    </w:p>
    <w:p w14:paraId="22E1E1C9" w14:textId="77777777" w:rsidR="005B2198" w:rsidRPr="00E136FF" w:rsidRDefault="005B2198" w:rsidP="005B2198">
      <w:pPr>
        <w:pStyle w:val="PL"/>
        <w:shd w:val="clear" w:color="auto" w:fill="E6E6E6"/>
      </w:pPr>
      <w:r w:rsidRPr="00E136FF">
        <w:t>InterRAT-BandList ::=</w:t>
      </w:r>
      <w:r w:rsidRPr="00E136FF">
        <w:tab/>
      </w:r>
      <w:r w:rsidRPr="00E136FF">
        <w:tab/>
      </w:r>
      <w:r w:rsidRPr="00E136FF">
        <w:tab/>
      </w:r>
      <w:r w:rsidRPr="00E136FF">
        <w:tab/>
        <w:t>SEQUENCE (SIZE (1..maxBands)) OF InterRAT-BandInfo</w:t>
      </w:r>
    </w:p>
    <w:p w14:paraId="4E9FAA05" w14:textId="77777777" w:rsidR="005B2198" w:rsidRPr="00E136FF" w:rsidRDefault="005B2198" w:rsidP="005B2198">
      <w:pPr>
        <w:pStyle w:val="PL"/>
        <w:shd w:val="clear" w:color="auto" w:fill="E6E6E6"/>
      </w:pPr>
    </w:p>
    <w:p w14:paraId="5E4A5F07" w14:textId="77777777" w:rsidR="005B2198" w:rsidRPr="00E136FF" w:rsidRDefault="005B2198" w:rsidP="005B2198">
      <w:pPr>
        <w:pStyle w:val="PL"/>
        <w:shd w:val="clear" w:color="auto" w:fill="E6E6E6"/>
      </w:pPr>
      <w:r w:rsidRPr="00E136FF">
        <w:t>InterRAT-BandListNR ::=</w:t>
      </w:r>
      <w:r w:rsidRPr="00E136FF">
        <w:tab/>
      </w:r>
      <w:r w:rsidRPr="00E136FF">
        <w:tab/>
      </w:r>
      <w:r w:rsidRPr="00E136FF">
        <w:tab/>
      </w:r>
      <w:r w:rsidRPr="00E136FF">
        <w:tab/>
        <w:t>SEQUENCE (SIZE (1..maxBandsNR-r15)) OF InterRAT-BandInfoNR</w:t>
      </w:r>
    </w:p>
    <w:p w14:paraId="662C67E2" w14:textId="77777777" w:rsidR="005B2198" w:rsidRPr="00E136FF" w:rsidRDefault="005B2198" w:rsidP="005B2198">
      <w:pPr>
        <w:pStyle w:val="PL"/>
        <w:shd w:val="clear" w:color="auto" w:fill="E6E6E6"/>
      </w:pPr>
    </w:p>
    <w:p w14:paraId="509A28DC" w14:textId="77777777" w:rsidR="005B2198" w:rsidRPr="00E136FF" w:rsidRDefault="005B2198" w:rsidP="005B2198">
      <w:pPr>
        <w:pStyle w:val="PL"/>
        <w:shd w:val="clear" w:color="auto" w:fill="E6E6E6"/>
      </w:pPr>
      <w:r w:rsidRPr="00E136FF">
        <w:t>InterRAT-BandInfo ::=</w:t>
      </w:r>
      <w:r w:rsidRPr="00E136FF">
        <w:tab/>
      </w:r>
      <w:r w:rsidRPr="00E136FF">
        <w:tab/>
      </w:r>
      <w:r w:rsidRPr="00E136FF">
        <w:tab/>
      </w:r>
      <w:r w:rsidRPr="00E136FF">
        <w:tab/>
        <w:t>SEQUENCE {</w:t>
      </w:r>
    </w:p>
    <w:p w14:paraId="451E5F02" w14:textId="77777777" w:rsidR="005B2198" w:rsidRPr="00E136FF" w:rsidRDefault="005B2198" w:rsidP="005B2198">
      <w:pPr>
        <w:pStyle w:val="PL"/>
        <w:shd w:val="clear" w:color="auto" w:fill="E6E6E6"/>
      </w:pPr>
      <w:r w:rsidRPr="00E136FF">
        <w:tab/>
        <w:t>interRAT-NeedForGaps</w:t>
      </w:r>
      <w:r w:rsidRPr="00E136FF">
        <w:tab/>
      </w:r>
      <w:r w:rsidRPr="00E136FF">
        <w:tab/>
      </w:r>
      <w:r w:rsidRPr="00E136FF">
        <w:tab/>
      </w:r>
      <w:r w:rsidRPr="00E136FF">
        <w:tab/>
        <w:t>BOOLEAN</w:t>
      </w:r>
    </w:p>
    <w:p w14:paraId="392F9676" w14:textId="77777777" w:rsidR="005B2198" w:rsidRPr="00E136FF" w:rsidRDefault="005B2198" w:rsidP="005B2198">
      <w:pPr>
        <w:pStyle w:val="PL"/>
        <w:shd w:val="clear" w:color="auto" w:fill="E6E6E6"/>
      </w:pPr>
      <w:r w:rsidRPr="00E136FF">
        <w:t>}</w:t>
      </w:r>
    </w:p>
    <w:p w14:paraId="71ABF253" w14:textId="77777777" w:rsidR="005B2198" w:rsidRPr="00E136FF" w:rsidRDefault="005B2198" w:rsidP="005B2198">
      <w:pPr>
        <w:pStyle w:val="PL"/>
        <w:shd w:val="clear" w:color="auto" w:fill="E6E6E6"/>
      </w:pPr>
    </w:p>
    <w:p w14:paraId="6C7C429A" w14:textId="77777777" w:rsidR="005B2198" w:rsidRPr="00E136FF" w:rsidRDefault="005B2198" w:rsidP="005B2198">
      <w:pPr>
        <w:pStyle w:val="PL"/>
        <w:shd w:val="clear" w:color="auto" w:fill="E6E6E6"/>
      </w:pPr>
      <w:r w:rsidRPr="00E136FF">
        <w:t>InterRAT-BandInfoNR ::=</w:t>
      </w:r>
      <w:r w:rsidRPr="00E136FF">
        <w:tab/>
      </w:r>
      <w:r w:rsidRPr="00E136FF">
        <w:tab/>
      </w:r>
      <w:r w:rsidRPr="00E136FF">
        <w:tab/>
        <w:t>SEQUENCE {</w:t>
      </w:r>
    </w:p>
    <w:p w14:paraId="7613EFE0" w14:textId="77777777" w:rsidR="005B2198" w:rsidRPr="00E136FF" w:rsidRDefault="005B2198" w:rsidP="005B2198">
      <w:pPr>
        <w:pStyle w:val="PL"/>
        <w:shd w:val="clear" w:color="auto" w:fill="E6E6E6"/>
      </w:pPr>
      <w:r w:rsidRPr="00E136FF">
        <w:tab/>
        <w:t>interRAT-NeedForGapsNR</w:t>
      </w:r>
      <w:r w:rsidRPr="00E136FF">
        <w:tab/>
      </w:r>
      <w:r w:rsidRPr="00E136FF">
        <w:tab/>
      </w:r>
      <w:r w:rsidRPr="00E136FF">
        <w:tab/>
      </w:r>
      <w:r w:rsidRPr="00E136FF">
        <w:tab/>
        <w:t>BOOLEAN</w:t>
      </w:r>
    </w:p>
    <w:p w14:paraId="75E64DCC" w14:textId="77777777" w:rsidR="005B2198" w:rsidRPr="00E136FF" w:rsidRDefault="005B2198" w:rsidP="005B2198">
      <w:pPr>
        <w:pStyle w:val="PL"/>
        <w:shd w:val="clear" w:color="auto" w:fill="E6E6E6"/>
      </w:pPr>
      <w:r w:rsidRPr="00E136FF">
        <w:t>}</w:t>
      </w:r>
    </w:p>
    <w:p w14:paraId="1F437AD4" w14:textId="77777777" w:rsidR="005B2198" w:rsidRPr="00E136FF" w:rsidRDefault="005B2198" w:rsidP="005B2198">
      <w:pPr>
        <w:pStyle w:val="PL"/>
        <w:shd w:val="clear" w:color="auto" w:fill="E6E6E6"/>
      </w:pPr>
    </w:p>
    <w:p w14:paraId="7ACBEA42" w14:textId="77777777" w:rsidR="005B2198" w:rsidRPr="00E136FF" w:rsidRDefault="005B2198" w:rsidP="005B2198">
      <w:pPr>
        <w:pStyle w:val="PL"/>
        <w:shd w:val="clear" w:color="auto" w:fill="E6E6E6"/>
      </w:pPr>
      <w:r w:rsidRPr="00E136FF">
        <w:t>IRAT-ParametersNR-r15 ::=</w:t>
      </w:r>
      <w:r w:rsidRPr="00E136FF">
        <w:tab/>
      </w:r>
      <w:r w:rsidRPr="00E136FF">
        <w:tab/>
        <w:t>SEQUENCE {</w:t>
      </w:r>
    </w:p>
    <w:p w14:paraId="7BE6DE9C" w14:textId="77777777" w:rsidR="005B2198" w:rsidRPr="00E136FF" w:rsidRDefault="005B2198" w:rsidP="005B2198">
      <w:pPr>
        <w:pStyle w:val="PL"/>
        <w:shd w:val="clear" w:color="auto" w:fill="E6E6E6"/>
      </w:pPr>
      <w:r w:rsidRPr="00E136FF">
        <w:tab/>
        <w:t>en-DC-r15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62F6F198" w14:textId="77777777" w:rsidR="005B2198" w:rsidRPr="00E136FF" w:rsidRDefault="005B2198" w:rsidP="005B2198">
      <w:pPr>
        <w:pStyle w:val="PL"/>
        <w:shd w:val="clear" w:color="auto" w:fill="E6E6E6"/>
      </w:pPr>
      <w:r w:rsidRPr="00E136FF">
        <w:tab/>
        <w:t>eventB2-r15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369F35DA" w14:textId="77777777" w:rsidR="005B2198" w:rsidRPr="00E136FF" w:rsidRDefault="005B2198" w:rsidP="005B2198">
      <w:pPr>
        <w:pStyle w:val="PL"/>
        <w:shd w:val="clear" w:color="auto" w:fill="E6E6E6"/>
      </w:pPr>
      <w:r w:rsidRPr="00E136FF">
        <w:tab/>
        <w:t>supportedBandListEN-DC-r15</w:t>
      </w:r>
      <w:r w:rsidRPr="00E136FF">
        <w:tab/>
      </w:r>
      <w:r w:rsidRPr="00E136FF">
        <w:tab/>
        <w:t>SupportedBandListNR-r15</w:t>
      </w:r>
      <w:r w:rsidRPr="00E136FF">
        <w:tab/>
      </w:r>
      <w:r w:rsidRPr="00E136FF">
        <w:tab/>
      </w:r>
      <w:r w:rsidRPr="00E136FF">
        <w:tab/>
      </w:r>
      <w:r w:rsidRPr="00E136FF">
        <w:tab/>
      </w:r>
      <w:r w:rsidRPr="00E136FF">
        <w:tab/>
      </w:r>
      <w:r w:rsidRPr="00E136FF">
        <w:tab/>
        <w:t>OPTIONAL</w:t>
      </w:r>
    </w:p>
    <w:p w14:paraId="14E1B9AD" w14:textId="77777777" w:rsidR="005B2198" w:rsidRPr="00E136FF" w:rsidRDefault="005B2198" w:rsidP="005B2198">
      <w:pPr>
        <w:pStyle w:val="PL"/>
        <w:shd w:val="clear" w:color="auto" w:fill="E6E6E6"/>
      </w:pPr>
      <w:r w:rsidRPr="00E136FF">
        <w:t>}</w:t>
      </w:r>
    </w:p>
    <w:p w14:paraId="329CCE48" w14:textId="77777777" w:rsidR="005B2198" w:rsidRPr="00E136FF" w:rsidRDefault="005B2198" w:rsidP="005B2198">
      <w:pPr>
        <w:pStyle w:val="PL"/>
        <w:shd w:val="clear" w:color="auto" w:fill="E6E6E6"/>
      </w:pPr>
    </w:p>
    <w:p w14:paraId="44A26EFB" w14:textId="77777777" w:rsidR="005B2198" w:rsidRPr="00E136FF" w:rsidRDefault="005B2198" w:rsidP="005B2198">
      <w:pPr>
        <w:pStyle w:val="PL"/>
        <w:shd w:val="clear" w:color="auto" w:fill="E6E6E6"/>
      </w:pPr>
      <w:r w:rsidRPr="00E136FF">
        <w:t>IRAT-ParametersNR-v1540 ::=</w:t>
      </w:r>
      <w:r w:rsidRPr="00E136FF">
        <w:tab/>
      </w:r>
      <w:r w:rsidRPr="00E136FF">
        <w:tab/>
        <w:t>SEQUENCE {</w:t>
      </w:r>
    </w:p>
    <w:p w14:paraId="26887052" w14:textId="77777777" w:rsidR="005B2198" w:rsidRPr="00E136FF" w:rsidRDefault="005B2198" w:rsidP="005B2198">
      <w:pPr>
        <w:pStyle w:val="PL"/>
        <w:shd w:val="clear" w:color="auto" w:fill="E6E6E6"/>
      </w:pPr>
      <w:r w:rsidRPr="00E136FF">
        <w:tab/>
        <w:t>eutra-5GC-HO-ToNR-FDD-FR1-r15</w:t>
      </w:r>
      <w:r w:rsidRPr="00E136FF">
        <w:tab/>
      </w:r>
      <w:r w:rsidRPr="00E136FF">
        <w:tab/>
        <w:t>ENUMERATED {supported}</w:t>
      </w:r>
      <w:r w:rsidRPr="00E136FF">
        <w:tab/>
      </w:r>
      <w:r w:rsidRPr="00E136FF">
        <w:tab/>
      </w:r>
      <w:r w:rsidRPr="00E136FF">
        <w:tab/>
      </w:r>
      <w:r w:rsidRPr="00E136FF">
        <w:tab/>
        <w:t>OPTIONAL,</w:t>
      </w:r>
    </w:p>
    <w:p w14:paraId="5B49CB29" w14:textId="77777777" w:rsidR="005B2198" w:rsidRPr="00E136FF" w:rsidRDefault="005B2198" w:rsidP="005B2198">
      <w:pPr>
        <w:pStyle w:val="PL"/>
        <w:shd w:val="clear" w:color="auto" w:fill="E6E6E6"/>
      </w:pPr>
      <w:r w:rsidRPr="00E136FF">
        <w:tab/>
        <w:t>eutra-5GC-HO-ToNR-TDD-FR1-r15</w:t>
      </w:r>
      <w:r w:rsidRPr="00E136FF">
        <w:tab/>
      </w:r>
      <w:r w:rsidRPr="00E136FF">
        <w:tab/>
        <w:t>ENUMERATED {supported}</w:t>
      </w:r>
      <w:r w:rsidRPr="00E136FF">
        <w:tab/>
      </w:r>
      <w:r w:rsidRPr="00E136FF">
        <w:tab/>
      </w:r>
      <w:r w:rsidRPr="00E136FF">
        <w:tab/>
      </w:r>
      <w:r w:rsidRPr="00E136FF">
        <w:tab/>
        <w:t>OPTIONAL,</w:t>
      </w:r>
    </w:p>
    <w:p w14:paraId="3903C7C6" w14:textId="77777777" w:rsidR="005B2198" w:rsidRPr="00E136FF" w:rsidRDefault="005B2198" w:rsidP="005B2198">
      <w:pPr>
        <w:pStyle w:val="PL"/>
        <w:shd w:val="clear" w:color="auto" w:fill="E6E6E6"/>
      </w:pPr>
      <w:r w:rsidRPr="00E136FF">
        <w:tab/>
        <w:t>eutra-5GC-HO-ToNR-FDD-FR2-r15</w:t>
      </w:r>
      <w:r w:rsidRPr="00E136FF">
        <w:tab/>
      </w:r>
      <w:r w:rsidRPr="00E136FF">
        <w:tab/>
        <w:t>ENUMERATED {supported}</w:t>
      </w:r>
      <w:r w:rsidRPr="00E136FF">
        <w:tab/>
      </w:r>
      <w:r w:rsidRPr="00E136FF">
        <w:tab/>
      </w:r>
      <w:r w:rsidRPr="00E136FF">
        <w:tab/>
      </w:r>
      <w:r w:rsidRPr="00E136FF">
        <w:tab/>
        <w:t>OPTIONAL,</w:t>
      </w:r>
    </w:p>
    <w:p w14:paraId="6113D5A3" w14:textId="77777777" w:rsidR="005B2198" w:rsidRPr="00E136FF" w:rsidRDefault="005B2198" w:rsidP="005B2198">
      <w:pPr>
        <w:pStyle w:val="PL"/>
        <w:shd w:val="clear" w:color="auto" w:fill="E6E6E6"/>
      </w:pPr>
      <w:r w:rsidRPr="00E136FF">
        <w:tab/>
        <w:t>eutra-5GC-HO-ToNR-TDD-FR2-r15</w:t>
      </w:r>
      <w:r w:rsidRPr="00E136FF">
        <w:tab/>
      </w:r>
      <w:r w:rsidRPr="00E136FF">
        <w:tab/>
        <w:t>ENUMERATED {supported}</w:t>
      </w:r>
      <w:r w:rsidRPr="00E136FF">
        <w:tab/>
      </w:r>
      <w:r w:rsidRPr="00E136FF">
        <w:tab/>
      </w:r>
      <w:r w:rsidRPr="00E136FF">
        <w:tab/>
      </w:r>
      <w:r w:rsidRPr="00E136FF">
        <w:tab/>
        <w:t>OPTIONAL,</w:t>
      </w:r>
    </w:p>
    <w:p w14:paraId="50F7BED5" w14:textId="77777777" w:rsidR="005B2198" w:rsidRPr="00E136FF" w:rsidRDefault="005B2198" w:rsidP="005B2198">
      <w:pPr>
        <w:pStyle w:val="PL"/>
        <w:shd w:val="clear" w:color="auto" w:fill="E6E6E6"/>
      </w:pPr>
      <w:r w:rsidRPr="00E136FF">
        <w:tab/>
        <w:t>eutra-EPC-HO-ToNR-FDD-FR1-r15</w:t>
      </w:r>
      <w:r w:rsidRPr="00E136FF">
        <w:tab/>
      </w:r>
      <w:r w:rsidRPr="00E136FF">
        <w:tab/>
        <w:t>ENUMERATED {supported}</w:t>
      </w:r>
      <w:r w:rsidRPr="00E136FF">
        <w:tab/>
      </w:r>
      <w:r w:rsidRPr="00E136FF">
        <w:tab/>
      </w:r>
      <w:r w:rsidRPr="00E136FF">
        <w:tab/>
      </w:r>
      <w:r w:rsidRPr="00E136FF">
        <w:tab/>
        <w:t>OPTIONAL,</w:t>
      </w:r>
    </w:p>
    <w:p w14:paraId="4B60CB71" w14:textId="77777777" w:rsidR="005B2198" w:rsidRPr="00E136FF" w:rsidRDefault="005B2198" w:rsidP="005B2198">
      <w:pPr>
        <w:pStyle w:val="PL"/>
        <w:shd w:val="clear" w:color="auto" w:fill="E6E6E6"/>
      </w:pPr>
      <w:r w:rsidRPr="00E136FF">
        <w:tab/>
        <w:t>eutra-EPC-HO-ToNR-TDD-FR1-r15</w:t>
      </w:r>
      <w:r w:rsidRPr="00E136FF">
        <w:tab/>
      </w:r>
      <w:r w:rsidRPr="00E136FF">
        <w:tab/>
        <w:t>ENUMERATED {supported}</w:t>
      </w:r>
      <w:r w:rsidRPr="00E136FF">
        <w:tab/>
      </w:r>
      <w:r w:rsidRPr="00E136FF">
        <w:tab/>
      </w:r>
      <w:r w:rsidRPr="00E136FF">
        <w:tab/>
      </w:r>
      <w:r w:rsidRPr="00E136FF">
        <w:tab/>
        <w:t>OPTIONAL,</w:t>
      </w:r>
    </w:p>
    <w:p w14:paraId="5B6994A0" w14:textId="77777777" w:rsidR="005B2198" w:rsidRPr="00E136FF" w:rsidRDefault="005B2198" w:rsidP="005B2198">
      <w:pPr>
        <w:pStyle w:val="PL"/>
        <w:shd w:val="clear" w:color="auto" w:fill="E6E6E6"/>
      </w:pPr>
      <w:r w:rsidRPr="00E136FF">
        <w:tab/>
        <w:t>eutra-EPC-HO-ToNR-FDD-FR2-r15</w:t>
      </w:r>
      <w:r w:rsidRPr="00E136FF">
        <w:tab/>
      </w:r>
      <w:r w:rsidRPr="00E136FF">
        <w:tab/>
        <w:t>ENUMERATED {supported}</w:t>
      </w:r>
      <w:r w:rsidRPr="00E136FF">
        <w:tab/>
      </w:r>
      <w:r w:rsidRPr="00E136FF">
        <w:tab/>
      </w:r>
      <w:r w:rsidRPr="00E136FF">
        <w:tab/>
      </w:r>
      <w:r w:rsidRPr="00E136FF">
        <w:tab/>
        <w:t>OPTIONAL,</w:t>
      </w:r>
    </w:p>
    <w:p w14:paraId="7C77B183" w14:textId="77777777" w:rsidR="005B2198" w:rsidRPr="00E136FF" w:rsidRDefault="005B2198" w:rsidP="005B2198">
      <w:pPr>
        <w:pStyle w:val="PL"/>
        <w:shd w:val="clear" w:color="auto" w:fill="E6E6E6"/>
      </w:pPr>
      <w:r w:rsidRPr="00E136FF">
        <w:tab/>
        <w:t>eutra-EPC-HO-ToNR-TDD-FR2-r15</w:t>
      </w:r>
      <w:r w:rsidRPr="00E136FF">
        <w:tab/>
      </w:r>
      <w:r w:rsidRPr="00E136FF">
        <w:tab/>
        <w:t>ENUMERATED {supported}</w:t>
      </w:r>
      <w:r w:rsidRPr="00E136FF">
        <w:tab/>
      </w:r>
      <w:r w:rsidRPr="00E136FF">
        <w:tab/>
      </w:r>
      <w:r w:rsidRPr="00E136FF">
        <w:tab/>
      </w:r>
      <w:r w:rsidRPr="00E136FF">
        <w:tab/>
        <w:t>OPTIONAL,</w:t>
      </w:r>
    </w:p>
    <w:p w14:paraId="16E1E44E" w14:textId="77777777" w:rsidR="005B2198" w:rsidRPr="00E136FF" w:rsidRDefault="005B2198" w:rsidP="005B2198">
      <w:pPr>
        <w:pStyle w:val="PL"/>
        <w:shd w:val="clear" w:color="auto" w:fill="E6E6E6"/>
      </w:pPr>
      <w:r w:rsidRPr="00E136FF">
        <w:tab/>
        <w:t>ims-VoiceOverNR-FR1-r15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3004598" w14:textId="77777777" w:rsidR="005B2198" w:rsidRPr="00E136FF" w:rsidRDefault="005B2198" w:rsidP="005B2198">
      <w:pPr>
        <w:pStyle w:val="PL"/>
        <w:shd w:val="clear" w:color="auto" w:fill="E6E6E6"/>
      </w:pPr>
      <w:r w:rsidRPr="00E136FF">
        <w:lastRenderedPageBreak/>
        <w:tab/>
        <w:t>ims-VoiceOverNR-FR2-r15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C7AE070" w14:textId="77777777" w:rsidR="005B2198" w:rsidRPr="00E136FF" w:rsidRDefault="005B2198" w:rsidP="005B2198">
      <w:pPr>
        <w:pStyle w:val="PL"/>
        <w:shd w:val="clear" w:color="auto" w:fill="E6E6E6"/>
      </w:pPr>
      <w:r w:rsidRPr="00E136FF">
        <w:tab/>
        <w:t>sa-NR-r15</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1010B38" w14:textId="77777777" w:rsidR="005B2198" w:rsidRPr="00E136FF" w:rsidRDefault="005B2198" w:rsidP="005B2198">
      <w:pPr>
        <w:pStyle w:val="PL"/>
        <w:shd w:val="clear" w:color="auto" w:fill="E6E6E6"/>
      </w:pPr>
      <w:r w:rsidRPr="00E136FF">
        <w:tab/>
        <w:t>supportedBandListNR-SA-r15</w:t>
      </w:r>
      <w:r w:rsidRPr="00E136FF">
        <w:tab/>
      </w:r>
      <w:r w:rsidRPr="00E136FF">
        <w:tab/>
      </w:r>
      <w:r w:rsidRPr="00E136FF">
        <w:tab/>
        <w:t>SupportedBandListNR-r15</w:t>
      </w:r>
      <w:r w:rsidRPr="00E136FF">
        <w:tab/>
      </w:r>
      <w:r w:rsidRPr="00E136FF">
        <w:tab/>
      </w:r>
      <w:r w:rsidRPr="00E136FF">
        <w:tab/>
      </w:r>
      <w:r w:rsidRPr="00E136FF">
        <w:tab/>
        <w:t>OPTIONAL</w:t>
      </w:r>
    </w:p>
    <w:p w14:paraId="601837C9" w14:textId="77777777" w:rsidR="005B2198" w:rsidRPr="00E136FF" w:rsidRDefault="005B2198" w:rsidP="005B2198">
      <w:pPr>
        <w:pStyle w:val="PL"/>
        <w:shd w:val="clear" w:color="auto" w:fill="E6E6E6"/>
      </w:pPr>
      <w:r w:rsidRPr="00E136FF">
        <w:t>}</w:t>
      </w:r>
    </w:p>
    <w:p w14:paraId="1C210F0F" w14:textId="77777777" w:rsidR="005B2198" w:rsidRPr="00E136FF" w:rsidRDefault="005B2198" w:rsidP="005B2198">
      <w:pPr>
        <w:pStyle w:val="PL"/>
        <w:shd w:val="clear" w:color="auto" w:fill="E6E6E6"/>
      </w:pPr>
    </w:p>
    <w:p w14:paraId="3B4B81A6" w14:textId="77777777" w:rsidR="005B2198" w:rsidRPr="00E136FF" w:rsidRDefault="005B2198" w:rsidP="005B2198">
      <w:pPr>
        <w:pStyle w:val="PL"/>
        <w:shd w:val="clear" w:color="auto" w:fill="E6E6E6"/>
      </w:pPr>
      <w:r w:rsidRPr="00E136FF">
        <w:t>IRAT-ParametersNR-v1560 ::=</w:t>
      </w:r>
      <w:r w:rsidRPr="00E136FF">
        <w:tab/>
      </w:r>
      <w:r w:rsidRPr="00E136FF">
        <w:tab/>
        <w:t>SEQUENCE {</w:t>
      </w:r>
    </w:p>
    <w:p w14:paraId="5AB996EB" w14:textId="77777777" w:rsidR="005B2198" w:rsidRPr="00E136FF" w:rsidRDefault="005B2198" w:rsidP="005B2198">
      <w:pPr>
        <w:pStyle w:val="PL"/>
        <w:shd w:val="clear" w:color="auto" w:fill="E6E6E6"/>
      </w:pPr>
      <w:r w:rsidRPr="00E136FF">
        <w:tab/>
        <w:t>ng-EN-DC-r15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CDF9881" w14:textId="77777777" w:rsidR="005B2198" w:rsidRPr="00E136FF" w:rsidRDefault="005B2198" w:rsidP="005B2198">
      <w:pPr>
        <w:pStyle w:val="PL"/>
        <w:shd w:val="clear" w:color="auto" w:fill="E6E6E6"/>
      </w:pPr>
      <w:r w:rsidRPr="00E136FF">
        <w:t>}</w:t>
      </w:r>
    </w:p>
    <w:p w14:paraId="48EA4C41" w14:textId="77777777" w:rsidR="005B2198" w:rsidRPr="00E136FF" w:rsidRDefault="005B2198" w:rsidP="005B2198">
      <w:pPr>
        <w:pStyle w:val="PL"/>
        <w:shd w:val="clear" w:color="auto" w:fill="E6E6E6"/>
      </w:pPr>
    </w:p>
    <w:p w14:paraId="5F7C26B7" w14:textId="77777777" w:rsidR="005B2198" w:rsidRPr="00E136FF" w:rsidRDefault="005B2198" w:rsidP="005B2198">
      <w:pPr>
        <w:pStyle w:val="PL"/>
        <w:shd w:val="clear" w:color="auto" w:fill="E6E6E6"/>
      </w:pPr>
      <w:r w:rsidRPr="00E136FF">
        <w:t>IRAT-ParametersNR-v1570 ::=</w:t>
      </w:r>
      <w:r w:rsidRPr="00E136FF">
        <w:tab/>
      </w:r>
      <w:r w:rsidRPr="00E136FF">
        <w:tab/>
        <w:t>SEQUENCE {</w:t>
      </w:r>
    </w:p>
    <w:p w14:paraId="38E610CC" w14:textId="77777777" w:rsidR="005B2198" w:rsidRPr="00E136FF" w:rsidRDefault="005B2198" w:rsidP="005B2198">
      <w:pPr>
        <w:pStyle w:val="PL"/>
        <w:shd w:val="clear" w:color="auto" w:fill="E6E6E6"/>
      </w:pPr>
      <w:r w:rsidRPr="00E136FF">
        <w:tab/>
        <w:t>ss-SINR-Meas-NR-FR1-r15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D1F4589" w14:textId="77777777" w:rsidR="005B2198" w:rsidRPr="00E136FF" w:rsidRDefault="005B2198" w:rsidP="005B2198">
      <w:pPr>
        <w:pStyle w:val="PL"/>
        <w:shd w:val="clear" w:color="auto" w:fill="E6E6E6"/>
      </w:pPr>
      <w:r w:rsidRPr="00E136FF">
        <w:tab/>
        <w:t>ss-SINR-Meas-NR-FR2-r15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3BB9A65" w14:textId="77777777" w:rsidR="005B2198" w:rsidRPr="00E136FF" w:rsidRDefault="005B2198" w:rsidP="005B2198">
      <w:pPr>
        <w:pStyle w:val="PL"/>
        <w:shd w:val="clear" w:color="auto" w:fill="E6E6E6"/>
      </w:pPr>
      <w:r w:rsidRPr="00E136FF">
        <w:t>}</w:t>
      </w:r>
    </w:p>
    <w:p w14:paraId="2F1EF7D3" w14:textId="77777777" w:rsidR="005B2198" w:rsidRPr="00E136FF" w:rsidRDefault="005B2198" w:rsidP="005B2198">
      <w:pPr>
        <w:pStyle w:val="PL"/>
        <w:shd w:val="clear" w:color="auto" w:fill="E6E6E6"/>
      </w:pPr>
    </w:p>
    <w:p w14:paraId="5216190A" w14:textId="77777777" w:rsidR="005B2198" w:rsidRPr="00E136FF" w:rsidRDefault="005B2198" w:rsidP="005B2198">
      <w:pPr>
        <w:pStyle w:val="PL"/>
        <w:shd w:val="clear" w:color="auto" w:fill="E6E6E6"/>
        <w:rPr>
          <w:rFonts w:eastAsia="SimSun"/>
          <w:lang w:eastAsia="zh-CN"/>
        </w:rPr>
      </w:pPr>
      <w:r w:rsidRPr="00E136FF">
        <w:t>IRAT-ParametersNR-v1610 ::=</w:t>
      </w:r>
      <w:r w:rsidRPr="00E136FF">
        <w:tab/>
      </w:r>
      <w:r w:rsidRPr="00E136FF">
        <w:tab/>
        <w:t>SEQUENCE {</w:t>
      </w:r>
    </w:p>
    <w:p w14:paraId="34CB8819" w14:textId="77777777" w:rsidR="005B2198" w:rsidRPr="00E136FF" w:rsidRDefault="005B2198" w:rsidP="005B2198">
      <w:pPr>
        <w:pStyle w:val="PL"/>
        <w:shd w:val="clear" w:color="auto" w:fill="E6E6E6"/>
        <w:rPr>
          <w:rFonts w:eastAsia="SimSun"/>
          <w:lang w:eastAsia="zh-CN"/>
        </w:rPr>
      </w:pPr>
      <w:r w:rsidRPr="00E136FF">
        <w:tab/>
      </w:r>
      <w:r w:rsidRPr="00E136FF">
        <w:rPr>
          <w:rFonts w:eastAsia="SimSun"/>
          <w:lang w:eastAsia="zh-CN"/>
        </w:rPr>
        <w:t>nr</w:t>
      </w:r>
      <w:r w:rsidRPr="00E136FF">
        <w:t>-HO-ToEN-DC-r16</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F30FD65" w14:textId="77777777" w:rsidR="005B2198" w:rsidRPr="00E136FF" w:rsidRDefault="005B2198" w:rsidP="005B2198">
      <w:pPr>
        <w:pStyle w:val="PL"/>
        <w:shd w:val="clear" w:color="auto" w:fill="E6E6E6"/>
      </w:pPr>
      <w:r w:rsidRPr="00E136FF">
        <w:tab/>
        <w:t>ce-EUTRA-5GC-HO-ToNR-FDD-FR1-r16</w:t>
      </w:r>
      <w:r w:rsidRPr="00E136FF">
        <w:tab/>
        <w:t>ENUMERATED {supported}</w:t>
      </w:r>
      <w:r w:rsidRPr="00E136FF">
        <w:tab/>
      </w:r>
      <w:r w:rsidRPr="00E136FF">
        <w:tab/>
      </w:r>
      <w:r w:rsidRPr="00E136FF">
        <w:tab/>
      </w:r>
      <w:r w:rsidRPr="00E136FF">
        <w:tab/>
        <w:t>OPTIONAL,</w:t>
      </w:r>
    </w:p>
    <w:p w14:paraId="1576157D" w14:textId="77777777" w:rsidR="005B2198" w:rsidRPr="00E136FF" w:rsidRDefault="005B2198" w:rsidP="005B2198">
      <w:pPr>
        <w:pStyle w:val="PL"/>
        <w:shd w:val="clear" w:color="auto" w:fill="E6E6E6"/>
      </w:pPr>
      <w:r w:rsidRPr="00E136FF">
        <w:tab/>
        <w:t>ce-EUTRA-5GC-HO-ToNR-TDD-FR1-r16</w:t>
      </w:r>
      <w:r w:rsidRPr="00E136FF">
        <w:tab/>
        <w:t>ENUMERATED {supported}</w:t>
      </w:r>
      <w:r w:rsidRPr="00E136FF">
        <w:tab/>
      </w:r>
      <w:r w:rsidRPr="00E136FF">
        <w:tab/>
      </w:r>
      <w:r w:rsidRPr="00E136FF">
        <w:tab/>
      </w:r>
      <w:r w:rsidRPr="00E136FF">
        <w:tab/>
        <w:t>OPTIONAL,</w:t>
      </w:r>
    </w:p>
    <w:p w14:paraId="6E231162" w14:textId="77777777" w:rsidR="005B2198" w:rsidRPr="00E136FF" w:rsidRDefault="005B2198" w:rsidP="005B2198">
      <w:pPr>
        <w:pStyle w:val="PL"/>
        <w:shd w:val="clear" w:color="auto" w:fill="E6E6E6"/>
      </w:pPr>
      <w:r w:rsidRPr="00E136FF">
        <w:tab/>
        <w:t>ce-EUTRA-5GC-HO-ToNR-FDD-FR2-r16</w:t>
      </w:r>
      <w:r w:rsidRPr="00E136FF">
        <w:tab/>
        <w:t>ENUMERATED {supported}</w:t>
      </w:r>
      <w:r w:rsidRPr="00E136FF">
        <w:tab/>
      </w:r>
      <w:r w:rsidRPr="00E136FF">
        <w:tab/>
      </w:r>
      <w:r w:rsidRPr="00E136FF">
        <w:tab/>
      </w:r>
      <w:r w:rsidRPr="00E136FF">
        <w:tab/>
        <w:t>OPTIONAL,</w:t>
      </w:r>
    </w:p>
    <w:p w14:paraId="525EC68D" w14:textId="77777777" w:rsidR="005B2198" w:rsidRPr="00E136FF" w:rsidRDefault="005B2198" w:rsidP="005B2198">
      <w:pPr>
        <w:pStyle w:val="PL"/>
        <w:shd w:val="clear" w:color="auto" w:fill="E6E6E6"/>
      </w:pPr>
      <w:r w:rsidRPr="00E136FF">
        <w:tab/>
        <w:t>ce-EUTRA-5GC-HO-ToNR-TDD-FR2-r16</w:t>
      </w:r>
      <w:r w:rsidRPr="00E136FF">
        <w:tab/>
        <w:t>ENUMERATED {supported}</w:t>
      </w:r>
      <w:r w:rsidRPr="00E136FF">
        <w:tab/>
      </w:r>
      <w:r w:rsidRPr="00E136FF">
        <w:tab/>
      </w:r>
      <w:r w:rsidRPr="00E136FF">
        <w:tab/>
      </w:r>
      <w:r w:rsidRPr="00E136FF">
        <w:tab/>
        <w:t>OPTIONAL</w:t>
      </w:r>
    </w:p>
    <w:p w14:paraId="18F3E312" w14:textId="77777777" w:rsidR="005B2198" w:rsidRPr="00E136FF" w:rsidRDefault="005B2198" w:rsidP="005B2198">
      <w:pPr>
        <w:pStyle w:val="PL"/>
        <w:shd w:val="clear" w:color="auto" w:fill="E6E6E6"/>
      </w:pPr>
      <w:r w:rsidRPr="00E136FF">
        <w:t>}</w:t>
      </w:r>
    </w:p>
    <w:p w14:paraId="5F5AE6D4" w14:textId="77777777" w:rsidR="005B2198" w:rsidRPr="00E136FF" w:rsidRDefault="005B2198" w:rsidP="005B2198">
      <w:pPr>
        <w:pStyle w:val="PL"/>
        <w:shd w:val="clear" w:color="auto" w:fill="E6E6E6"/>
      </w:pPr>
    </w:p>
    <w:p w14:paraId="3D56432F" w14:textId="77777777" w:rsidR="005B2198" w:rsidRPr="00E136FF" w:rsidRDefault="005B2198" w:rsidP="005B2198">
      <w:pPr>
        <w:pStyle w:val="PL"/>
        <w:shd w:val="clear" w:color="auto" w:fill="E6E6E6"/>
        <w:rPr>
          <w:rFonts w:eastAsia="SimSun"/>
          <w:lang w:eastAsia="zh-CN"/>
        </w:rPr>
      </w:pPr>
      <w:r w:rsidRPr="00E136FF">
        <w:t>IRAT-ParametersNR-v1660 ::=</w:t>
      </w:r>
      <w:r w:rsidRPr="00E136FF">
        <w:tab/>
      </w:r>
      <w:r w:rsidRPr="00E136FF">
        <w:tab/>
        <w:t>SEQUENCE {</w:t>
      </w:r>
    </w:p>
    <w:p w14:paraId="315C38B1" w14:textId="77777777" w:rsidR="005B2198" w:rsidRPr="00E136FF" w:rsidRDefault="005B2198" w:rsidP="005B2198">
      <w:pPr>
        <w:pStyle w:val="PL"/>
        <w:shd w:val="clear" w:color="auto" w:fill="E6E6E6"/>
      </w:pPr>
      <w:r w:rsidRPr="00E136FF">
        <w:tab/>
        <w:t>extendedBand-n77-r16</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9F7B73E" w14:textId="77777777" w:rsidR="005B2198" w:rsidRPr="00E136FF" w:rsidRDefault="005B2198" w:rsidP="005B2198">
      <w:pPr>
        <w:pStyle w:val="PL"/>
        <w:shd w:val="clear" w:color="auto" w:fill="E6E6E6"/>
      </w:pPr>
      <w:r w:rsidRPr="00E136FF">
        <w:t>}</w:t>
      </w:r>
    </w:p>
    <w:p w14:paraId="6F3D904D" w14:textId="77777777" w:rsidR="005B2198" w:rsidRPr="00E136FF" w:rsidRDefault="005B2198" w:rsidP="005B2198">
      <w:pPr>
        <w:pStyle w:val="PL"/>
        <w:shd w:val="clear" w:color="auto" w:fill="E6E6E6"/>
      </w:pPr>
    </w:p>
    <w:p w14:paraId="27D5BE74" w14:textId="77777777" w:rsidR="005B2198" w:rsidRPr="00E136FF" w:rsidRDefault="005B2198" w:rsidP="005B2198">
      <w:pPr>
        <w:pStyle w:val="PL"/>
        <w:shd w:val="clear" w:color="auto" w:fill="E6E6E6"/>
      </w:pPr>
      <w:r w:rsidRPr="00E136FF">
        <w:t>IRAT-ParametersNR-v1700 ::=</w:t>
      </w:r>
      <w:r w:rsidRPr="00E136FF">
        <w:tab/>
      </w:r>
      <w:r w:rsidRPr="00E136FF">
        <w:tab/>
        <w:t>SEQUENCE {</w:t>
      </w:r>
    </w:p>
    <w:p w14:paraId="4DF831F2" w14:textId="77777777" w:rsidR="005B2198" w:rsidRPr="00E136FF" w:rsidRDefault="005B2198" w:rsidP="005B2198">
      <w:pPr>
        <w:pStyle w:val="PL"/>
        <w:shd w:val="clear" w:color="auto" w:fill="E6E6E6"/>
      </w:pPr>
      <w:r w:rsidRPr="00E136FF">
        <w:tab/>
        <w:t>eutra-5GC-HO-ToNR-TDD-FR2-2-r17</w:t>
      </w:r>
      <w:r w:rsidRPr="00E136FF">
        <w:tab/>
      </w:r>
      <w:r w:rsidRPr="00E136FF">
        <w:tab/>
      </w:r>
      <w:r w:rsidRPr="00E136FF">
        <w:tab/>
        <w:t>ENUMERATED {supported}</w:t>
      </w:r>
      <w:r w:rsidRPr="00E136FF">
        <w:tab/>
      </w:r>
      <w:r w:rsidRPr="00E136FF">
        <w:tab/>
      </w:r>
      <w:r w:rsidRPr="00E136FF">
        <w:tab/>
      </w:r>
      <w:r w:rsidRPr="00E136FF">
        <w:tab/>
        <w:t>OPTIONAL,</w:t>
      </w:r>
    </w:p>
    <w:p w14:paraId="45A0E788" w14:textId="77777777" w:rsidR="005B2198" w:rsidRPr="00E136FF" w:rsidRDefault="005B2198" w:rsidP="005B2198">
      <w:pPr>
        <w:pStyle w:val="PL"/>
        <w:shd w:val="clear" w:color="auto" w:fill="E6E6E6"/>
      </w:pPr>
      <w:r w:rsidRPr="00E136FF">
        <w:tab/>
        <w:t>eutra-EPC-HO-ToNR-TDD-FR2-2-r17</w:t>
      </w:r>
      <w:r w:rsidRPr="00E136FF">
        <w:tab/>
      </w:r>
      <w:r w:rsidRPr="00E136FF">
        <w:tab/>
      </w:r>
      <w:r w:rsidRPr="00E136FF">
        <w:tab/>
        <w:t>ENUMERATED {supported}</w:t>
      </w:r>
      <w:r w:rsidRPr="00E136FF">
        <w:tab/>
      </w:r>
      <w:r w:rsidRPr="00E136FF">
        <w:tab/>
      </w:r>
      <w:r w:rsidRPr="00E136FF">
        <w:tab/>
      </w:r>
      <w:r w:rsidRPr="00E136FF">
        <w:tab/>
        <w:t>OPTIONAL,</w:t>
      </w:r>
    </w:p>
    <w:p w14:paraId="48DF2559" w14:textId="77777777" w:rsidR="005B2198" w:rsidRPr="00E136FF" w:rsidRDefault="005B2198" w:rsidP="005B2198">
      <w:pPr>
        <w:pStyle w:val="PL"/>
        <w:shd w:val="clear" w:color="auto" w:fill="E6E6E6"/>
      </w:pPr>
      <w:r w:rsidRPr="00E136FF">
        <w:tab/>
        <w:t>ce-EUTRA-5GC-HO-ToNR-TDD-FR2-2-r17</w:t>
      </w:r>
      <w:r w:rsidRPr="00E136FF">
        <w:tab/>
      </w:r>
      <w:r w:rsidRPr="00E136FF">
        <w:tab/>
        <w:t>ENUMERATED {supported}</w:t>
      </w:r>
      <w:r w:rsidRPr="00E136FF">
        <w:tab/>
      </w:r>
      <w:r w:rsidRPr="00E136FF">
        <w:tab/>
      </w:r>
      <w:r w:rsidRPr="00E136FF">
        <w:tab/>
      </w:r>
      <w:r w:rsidRPr="00E136FF">
        <w:tab/>
        <w:t>OPTIONAL,</w:t>
      </w:r>
    </w:p>
    <w:p w14:paraId="33A8921D" w14:textId="77777777" w:rsidR="005B2198" w:rsidRPr="00E136FF" w:rsidRDefault="005B2198" w:rsidP="005B2198">
      <w:pPr>
        <w:pStyle w:val="PL"/>
        <w:shd w:val="clear" w:color="auto" w:fill="E6E6E6"/>
      </w:pPr>
      <w:r w:rsidRPr="00E136FF">
        <w:tab/>
        <w:t>ims-VoiceOverNR-FR2-2-r17</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4FA20A6" w14:textId="77777777" w:rsidR="005B2198" w:rsidRPr="00E136FF" w:rsidRDefault="005B2198" w:rsidP="005B2198">
      <w:pPr>
        <w:pStyle w:val="PL"/>
        <w:shd w:val="clear" w:color="auto" w:fill="E6E6E6"/>
      </w:pPr>
      <w:r w:rsidRPr="00E136FF">
        <w:t>}</w:t>
      </w:r>
    </w:p>
    <w:p w14:paraId="6AC37065" w14:textId="2C228744" w:rsidR="005B2198" w:rsidRDefault="005B2198" w:rsidP="005B2198">
      <w:pPr>
        <w:pStyle w:val="PL"/>
        <w:shd w:val="clear" w:color="auto" w:fill="E6E6E6"/>
        <w:rPr>
          <w:ins w:id="36" w:author="Nokia, Nokia Shanghai Bell" w:date="2022-04-21T11:58:00Z"/>
        </w:rPr>
      </w:pPr>
    </w:p>
    <w:p w14:paraId="2A1AE9CB" w14:textId="77777777" w:rsidR="005B2198" w:rsidRPr="002C3D36" w:rsidRDefault="005B2198" w:rsidP="005B2198">
      <w:pPr>
        <w:pStyle w:val="PL"/>
        <w:shd w:val="clear" w:color="auto" w:fill="E6E6E6"/>
        <w:rPr>
          <w:ins w:id="37" w:author="Nokia, Nokia Shanghai Bell" w:date="2022-04-21T11:58:00Z"/>
          <w:rFonts w:eastAsia="SimSun"/>
          <w:lang w:eastAsia="zh-CN"/>
        </w:rPr>
      </w:pPr>
      <w:ins w:id="38" w:author="Nokia, Nokia Shanghai Bell" w:date="2022-04-21T11:58:00Z">
        <w:r w:rsidRPr="002C3D36">
          <w:t>IRAT-ParametersNR-v1</w:t>
        </w:r>
        <w:r>
          <w:t>7xy</w:t>
        </w:r>
        <w:r w:rsidRPr="002C3D36">
          <w:t xml:space="preserve"> ::=</w:t>
        </w:r>
        <w:r w:rsidRPr="002C3D36">
          <w:tab/>
        </w:r>
        <w:r w:rsidRPr="002C3D36">
          <w:tab/>
          <w:t>SEQUENCE {</w:t>
        </w:r>
      </w:ins>
    </w:p>
    <w:p w14:paraId="6587DFB8" w14:textId="408182AC" w:rsidR="005B2198" w:rsidRPr="002C3D36" w:rsidRDefault="005B2198" w:rsidP="005B2198">
      <w:pPr>
        <w:pStyle w:val="PL"/>
        <w:shd w:val="clear" w:color="auto" w:fill="E6E6E6"/>
        <w:rPr>
          <w:ins w:id="39" w:author="Nokia, Nokia Shanghai Bell" w:date="2022-04-21T11:58:00Z"/>
        </w:rPr>
      </w:pPr>
      <w:ins w:id="40" w:author="Nokia, Nokia Shanghai Bell" w:date="2022-04-21T11:58:00Z">
        <w:r w:rsidRPr="002C3D36">
          <w:tab/>
        </w:r>
      </w:ins>
      <w:ins w:id="41" w:author="Nokia, Nokia Shanghai Bell" w:date="2022-04-25T18:46:00Z">
        <w:r w:rsidR="00CB5BAF">
          <w:t>extended</w:t>
        </w:r>
      </w:ins>
      <w:ins w:id="42" w:author="Nokia, Nokia Shanghai Bell" w:date="2022-04-21T11:58:00Z">
        <w:r>
          <w:t>Band-n77</w:t>
        </w:r>
        <w:r w:rsidRPr="002C3D36">
          <w:t>-</w:t>
        </w:r>
      </w:ins>
      <w:ins w:id="43" w:author="[Amaanat]" w:date="2022-05-18T22:45:00Z">
        <w:r w:rsidR="008935EF">
          <w:t>2-</w:t>
        </w:r>
      </w:ins>
      <w:ins w:id="44" w:author="Nokia, Nokia Shanghai Bell" w:date="2022-04-21T11:58:00Z">
        <w:r>
          <w:t>r17</w:t>
        </w:r>
        <w:r w:rsidRPr="002C3D36">
          <w:tab/>
        </w:r>
        <w:r w:rsidRPr="002C3D36">
          <w:tab/>
        </w:r>
        <w:r>
          <w:tab/>
        </w:r>
        <w:r w:rsidRPr="002C3D36">
          <w:t>ENUMERATED {supported}</w:t>
        </w:r>
        <w:r w:rsidRPr="002C3D36">
          <w:tab/>
        </w:r>
        <w:r w:rsidRPr="002C3D36">
          <w:tab/>
        </w:r>
        <w:r w:rsidRPr="002C3D36">
          <w:tab/>
        </w:r>
        <w:r w:rsidRPr="002C3D36">
          <w:tab/>
          <w:t>OPTIONAL</w:t>
        </w:r>
      </w:ins>
    </w:p>
    <w:p w14:paraId="289E80EB" w14:textId="77777777" w:rsidR="005B2198" w:rsidRPr="002C3D36" w:rsidRDefault="005B2198" w:rsidP="005B2198">
      <w:pPr>
        <w:pStyle w:val="PL"/>
        <w:shd w:val="clear" w:color="auto" w:fill="E6E6E6"/>
        <w:rPr>
          <w:ins w:id="45" w:author="Nokia, Nokia Shanghai Bell" w:date="2022-04-21T11:58:00Z"/>
        </w:rPr>
      </w:pPr>
      <w:ins w:id="46" w:author="Nokia, Nokia Shanghai Bell" w:date="2022-04-21T11:58:00Z">
        <w:r w:rsidRPr="002C3D36">
          <w:t>}</w:t>
        </w:r>
      </w:ins>
    </w:p>
    <w:p w14:paraId="43AC15B1" w14:textId="77777777" w:rsidR="005B2198" w:rsidRPr="00E136FF" w:rsidRDefault="005B2198" w:rsidP="005B2198">
      <w:pPr>
        <w:pStyle w:val="PL"/>
        <w:shd w:val="clear" w:color="auto" w:fill="E6E6E6"/>
      </w:pPr>
    </w:p>
    <w:p w14:paraId="66BBC8B4" w14:textId="77777777" w:rsidR="005B2198" w:rsidRPr="00E136FF" w:rsidRDefault="005B2198" w:rsidP="005B2198">
      <w:pPr>
        <w:pStyle w:val="PL"/>
        <w:shd w:val="clear" w:color="auto" w:fill="E6E6E6"/>
      </w:pPr>
      <w:r w:rsidRPr="00E136FF">
        <w:t>EUTRA-5GC-Parameters-r15 ::=</w:t>
      </w:r>
      <w:r w:rsidRPr="00E136FF">
        <w:tab/>
      </w:r>
      <w:r w:rsidRPr="00E136FF">
        <w:tab/>
        <w:t>SEQUENCE {</w:t>
      </w:r>
    </w:p>
    <w:p w14:paraId="4D0F7E73" w14:textId="77777777" w:rsidR="005B2198" w:rsidRPr="00E136FF" w:rsidRDefault="005B2198" w:rsidP="005B2198">
      <w:pPr>
        <w:pStyle w:val="PL"/>
        <w:shd w:val="clear" w:color="auto" w:fill="E6E6E6"/>
      </w:pPr>
      <w:r w:rsidRPr="00E136FF">
        <w:tab/>
        <w:t>eutra-5GC-r15</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672F28B" w14:textId="77777777" w:rsidR="005B2198" w:rsidRPr="00E136FF" w:rsidRDefault="005B2198" w:rsidP="005B2198">
      <w:pPr>
        <w:pStyle w:val="PL"/>
        <w:shd w:val="clear" w:color="auto" w:fill="E6E6E6"/>
      </w:pPr>
      <w:r w:rsidRPr="00E136FF">
        <w:tab/>
        <w:t>eutra-EPC-HO-EUTRA-5GC-r15</w:t>
      </w:r>
      <w:r w:rsidRPr="00E136FF">
        <w:tab/>
      </w:r>
      <w:r w:rsidRPr="00E136FF">
        <w:tab/>
      </w:r>
      <w:r w:rsidRPr="00E136FF">
        <w:tab/>
      </w:r>
      <w:r w:rsidRPr="00E136FF">
        <w:tab/>
        <w:t>ENUMERATED {supported}</w:t>
      </w:r>
      <w:r w:rsidRPr="00E136FF">
        <w:tab/>
      </w:r>
      <w:r w:rsidRPr="00E136FF">
        <w:tab/>
      </w:r>
      <w:r w:rsidRPr="00E136FF">
        <w:tab/>
        <w:t>OPTIONAL,</w:t>
      </w:r>
    </w:p>
    <w:p w14:paraId="62CFA67F" w14:textId="77777777" w:rsidR="005B2198" w:rsidRPr="00E136FF" w:rsidRDefault="005B2198" w:rsidP="005B2198">
      <w:pPr>
        <w:pStyle w:val="PL"/>
        <w:shd w:val="clear" w:color="auto" w:fill="E6E6E6"/>
      </w:pPr>
      <w:r w:rsidRPr="00E136FF">
        <w:tab/>
        <w:t>ho-EUTRA-5GC-FDD-TDD-r15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3333478" w14:textId="77777777" w:rsidR="005B2198" w:rsidRPr="00E136FF" w:rsidRDefault="005B2198" w:rsidP="005B2198">
      <w:pPr>
        <w:pStyle w:val="PL"/>
        <w:shd w:val="clear" w:color="auto" w:fill="E6E6E6"/>
      </w:pPr>
      <w:r w:rsidRPr="00E136FF">
        <w:tab/>
        <w:t>ho-InterfreqEUTRA-5GC-r15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E70D3BB" w14:textId="77777777" w:rsidR="005B2198" w:rsidRPr="00E136FF" w:rsidRDefault="005B2198" w:rsidP="005B2198">
      <w:pPr>
        <w:pStyle w:val="PL"/>
        <w:shd w:val="clear" w:color="auto" w:fill="E6E6E6"/>
      </w:pPr>
      <w:r w:rsidRPr="00E136FF">
        <w:tab/>
        <w:t>ims-VoiceOverMCG-BearerEUTRA-5GC-r15</w:t>
      </w:r>
      <w:r w:rsidRPr="00E136FF">
        <w:tab/>
        <w:t>ENUMERATED {supported}</w:t>
      </w:r>
      <w:r w:rsidRPr="00E136FF">
        <w:tab/>
      </w:r>
      <w:r w:rsidRPr="00E136FF">
        <w:tab/>
      </w:r>
      <w:r w:rsidRPr="00E136FF">
        <w:tab/>
        <w:t>OPTIONAL,</w:t>
      </w:r>
    </w:p>
    <w:p w14:paraId="79779B99" w14:textId="77777777" w:rsidR="005B2198" w:rsidRPr="00E136FF" w:rsidRDefault="005B2198" w:rsidP="005B2198">
      <w:pPr>
        <w:pStyle w:val="PL"/>
        <w:shd w:val="clear" w:color="auto" w:fill="E6E6E6"/>
      </w:pPr>
      <w:r w:rsidRPr="00E136FF">
        <w:tab/>
        <w:t>inactiveState-r15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C9947B8" w14:textId="77777777" w:rsidR="005B2198" w:rsidRPr="00E136FF" w:rsidRDefault="005B2198" w:rsidP="005B2198">
      <w:pPr>
        <w:pStyle w:val="PL"/>
        <w:shd w:val="clear" w:color="auto" w:fill="E6E6E6"/>
      </w:pPr>
      <w:r w:rsidRPr="00E136FF">
        <w:tab/>
        <w:t>reflectiveQoS-r15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F6169E3" w14:textId="77777777" w:rsidR="005B2198" w:rsidRPr="00E136FF" w:rsidRDefault="005B2198" w:rsidP="005B2198">
      <w:pPr>
        <w:pStyle w:val="PL"/>
        <w:shd w:val="clear" w:color="auto" w:fill="E6E6E6"/>
      </w:pPr>
      <w:r w:rsidRPr="00E136FF">
        <w:t>}</w:t>
      </w:r>
    </w:p>
    <w:p w14:paraId="7727EFAB" w14:textId="77777777" w:rsidR="005B2198" w:rsidRPr="00E136FF" w:rsidRDefault="005B2198" w:rsidP="005B2198">
      <w:pPr>
        <w:pStyle w:val="PL"/>
        <w:shd w:val="clear" w:color="auto" w:fill="E6E6E6"/>
      </w:pPr>
    </w:p>
    <w:p w14:paraId="52227AE4" w14:textId="77777777" w:rsidR="005B2198" w:rsidRPr="00E136FF" w:rsidRDefault="005B2198" w:rsidP="005B2198">
      <w:pPr>
        <w:pStyle w:val="PL"/>
        <w:shd w:val="clear" w:color="auto" w:fill="E6E6E6"/>
      </w:pPr>
      <w:r w:rsidRPr="00E136FF">
        <w:t>EUTRA-5GC-Parameters-v1610 ::=</w:t>
      </w:r>
      <w:r w:rsidRPr="00E136FF">
        <w:tab/>
        <w:t>SEQUENCE {</w:t>
      </w:r>
    </w:p>
    <w:p w14:paraId="0FD15BC4" w14:textId="77777777" w:rsidR="005B2198" w:rsidRPr="00E136FF" w:rsidRDefault="005B2198" w:rsidP="005B2198">
      <w:pPr>
        <w:pStyle w:val="PL"/>
        <w:shd w:val="clear" w:color="auto" w:fill="E6E6E6"/>
      </w:pPr>
      <w:r w:rsidRPr="00E136FF">
        <w:tab/>
        <w:t>ce-InactiveState-r16</w:t>
      </w:r>
      <w:r w:rsidRPr="00E136FF">
        <w:tab/>
      </w:r>
      <w:r w:rsidRPr="00E136FF">
        <w:tab/>
      </w:r>
      <w:r w:rsidRPr="00E136FF">
        <w:tab/>
        <w:t>ENUMERATED {supported}</w:t>
      </w:r>
      <w:r w:rsidRPr="00E136FF">
        <w:tab/>
      </w:r>
      <w:r w:rsidRPr="00E136FF">
        <w:tab/>
      </w:r>
      <w:r w:rsidRPr="00E136FF">
        <w:tab/>
        <w:t>OPTIONAL,</w:t>
      </w:r>
    </w:p>
    <w:p w14:paraId="6DBA26FF" w14:textId="77777777" w:rsidR="005B2198" w:rsidRPr="00E136FF" w:rsidRDefault="005B2198" w:rsidP="005B2198">
      <w:pPr>
        <w:pStyle w:val="PL"/>
        <w:shd w:val="clear" w:color="auto" w:fill="E6E6E6"/>
      </w:pPr>
      <w:r w:rsidRPr="00E136FF">
        <w:tab/>
        <w:t>ce-EUTRA-5GC-r16</w:t>
      </w:r>
      <w:r w:rsidRPr="00E136FF">
        <w:tab/>
      </w:r>
      <w:r w:rsidRPr="00E136FF">
        <w:tab/>
      </w:r>
      <w:r w:rsidRPr="00E136FF">
        <w:tab/>
      </w:r>
      <w:r w:rsidRPr="00E136FF">
        <w:tab/>
        <w:t>ENUMERATED {supported}</w:t>
      </w:r>
      <w:r w:rsidRPr="00E136FF">
        <w:tab/>
      </w:r>
      <w:r w:rsidRPr="00E136FF">
        <w:tab/>
      </w:r>
      <w:r w:rsidRPr="00E136FF">
        <w:tab/>
        <w:t>OPTIONAL</w:t>
      </w:r>
    </w:p>
    <w:p w14:paraId="1976F8B4" w14:textId="77777777" w:rsidR="005B2198" w:rsidRPr="00E136FF" w:rsidRDefault="005B2198" w:rsidP="005B2198">
      <w:pPr>
        <w:pStyle w:val="PL"/>
        <w:shd w:val="clear" w:color="auto" w:fill="E6E6E6"/>
      </w:pPr>
      <w:r w:rsidRPr="00E136FF">
        <w:t>}</w:t>
      </w:r>
    </w:p>
    <w:p w14:paraId="042FD2CF" w14:textId="77777777" w:rsidR="005B2198" w:rsidRPr="00E136FF" w:rsidRDefault="005B2198" w:rsidP="005B2198">
      <w:pPr>
        <w:pStyle w:val="PL"/>
        <w:shd w:val="clear" w:color="auto" w:fill="E6E6E6"/>
      </w:pPr>
    </w:p>
    <w:p w14:paraId="39B6F244" w14:textId="77777777" w:rsidR="005B2198" w:rsidRPr="00E136FF" w:rsidRDefault="005B2198" w:rsidP="005B2198">
      <w:pPr>
        <w:pStyle w:val="PL"/>
        <w:shd w:val="clear" w:color="auto" w:fill="E6E6E6"/>
      </w:pPr>
      <w:r w:rsidRPr="00E136FF">
        <w:t>PDCP-ParametersNR-r15 ::=</w:t>
      </w:r>
      <w:r w:rsidRPr="00E136FF">
        <w:tab/>
      </w:r>
      <w:r w:rsidRPr="00E136FF">
        <w:tab/>
        <w:t>SEQUENCE {</w:t>
      </w:r>
    </w:p>
    <w:p w14:paraId="3A78F4D8" w14:textId="77777777" w:rsidR="005B2198" w:rsidRPr="00E136FF" w:rsidRDefault="005B2198" w:rsidP="005B2198">
      <w:pPr>
        <w:pStyle w:val="PL"/>
        <w:shd w:val="clear" w:color="auto" w:fill="E6E6E6"/>
      </w:pPr>
      <w:r w:rsidRPr="00E136FF">
        <w:tab/>
        <w:t>rohc-Profiles-r15</w:t>
      </w:r>
      <w:r w:rsidRPr="00E136FF">
        <w:tab/>
      </w:r>
      <w:r w:rsidRPr="00E136FF">
        <w:tab/>
      </w:r>
      <w:r w:rsidRPr="00E136FF">
        <w:tab/>
      </w:r>
      <w:r w:rsidRPr="00E136FF">
        <w:tab/>
      </w:r>
      <w:r w:rsidRPr="00E136FF">
        <w:tab/>
        <w:t>ROHC-ProfileSupportList-r15,</w:t>
      </w:r>
    </w:p>
    <w:p w14:paraId="4D55C9A6" w14:textId="77777777" w:rsidR="005B2198" w:rsidRPr="00E136FF" w:rsidRDefault="005B2198" w:rsidP="005B2198">
      <w:pPr>
        <w:pStyle w:val="PL"/>
        <w:shd w:val="clear" w:color="auto" w:fill="E6E6E6"/>
      </w:pPr>
      <w:r w:rsidRPr="00E136FF">
        <w:tab/>
        <w:t>rohc-ContextMaxSessions-r15</w:t>
      </w:r>
      <w:r w:rsidRPr="00E136FF">
        <w:tab/>
      </w:r>
      <w:r w:rsidRPr="00E136FF">
        <w:tab/>
      </w:r>
      <w:r w:rsidRPr="00E136FF">
        <w:tab/>
        <w:t>ENUMERATED {</w:t>
      </w:r>
    </w:p>
    <w:p w14:paraId="6F25D492"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1958DB21"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00DB3EA9"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t>DEFAULT cs16,</w:t>
      </w:r>
    </w:p>
    <w:p w14:paraId="75FF7950" w14:textId="77777777" w:rsidR="005B2198" w:rsidRPr="00E136FF" w:rsidRDefault="005B2198" w:rsidP="005B2198">
      <w:pPr>
        <w:pStyle w:val="PL"/>
        <w:shd w:val="clear" w:color="auto" w:fill="E6E6E6"/>
      </w:pPr>
      <w:r w:rsidRPr="00E136FF">
        <w:tab/>
        <w:t>rohc-ProfilesUL-Only-r15</w:t>
      </w:r>
      <w:r w:rsidRPr="00E136FF">
        <w:tab/>
      </w:r>
      <w:r w:rsidRPr="00E136FF">
        <w:tab/>
      </w:r>
      <w:r w:rsidRPr="00E136FF">
        <w:tab/>
      </w:r>
      <w:r w:rsidRPr="00E136FF">
        <w:tab/>
        <w:t>SEQUENCE {</w:t>
      </w:r>
    </w:p>
    <w:p w14:paraId="64DDDA70" w14:textId="77777777" w:rsidR="005B2198" w:rsidRPr="00E136FF" w:rsidRDefault="005B2198" w:rsidP="005B2198">
      <w:pPr>
        <w:pStyle w:val="PL"/>
        <w:shd w:val="clear" w:color="auto" w:fill="E6E6E6"/>
      </w:pPr>
      <w:r w:rsidRPr="00E136FF">
        <w:tab/>
      </w:r>
      <w:r w:rsidRPr="00E136FF">
        <w:tab/>
        <w:t>profile0x0006-r15</w:t>
      </w:r>
      <w:r w:rsidRPr="00E136FF">
        <w:tab/>
      </w:r>
      <w:r w:rsidRPr="00E136FF">
        <w:tab/>
      </w:r>
      <w:r w:rsidRPr="00E136FF">
        <w:tab/>
      </w:r>
      <w:r w:rsidRPr="00E136FF">
        <w:tab/>
      </w:r>
      <w:r w:rsidRPr="00E136FF">
        <w:tab/>
      </w:r>
      <w:r w:rsidRPr="00E136FF">
        <w:tab/>
        <w:t>BOOLEAN</w:t>
      </w:r>
    </w:p>
    <w:p w14:paraId="2E11E11E" w14:textId="77777777" w:rsidR="005B2198" w:rsidRPr="00E136FF" w:rsidRDefault="005B2198" w:rsidP="005B2198">
      <w:pPr>
        <w:pStyle w:val="PL"/>
        <w:shd w:val="clear" w:color="auto" w:fill="E6E6E6"/>
      </w:pPr>
      <w:r w:rsidRPr="00E136FF">
        <w:tab/>
        <w:t>},</w:t>
      </w:r>
    </w:p>
    <w:p w14:paraId="7EF5FAFC" w14:textId="77777777" w:rsidR="005B2198" w:rsidRPr="00E136FF" w:rsidRDefault="005B2198" w:rsidP="005B2198">
      <w:pPr>
        <w:pStyle w:val="PL"/>
        <w:shd w:val="clear" w:color="auto" w:fill="E6E6E6"/>
      </w:pPr>
      <w:r w:rsidRPr="00E136FF">
        <w:tab/>
        <w:t>rohc-ContextContinue-r15</w:t>
      </w:r>
      <w:r w:rsidRPr="00E136FF">
        <w:tab/>
      </w:r>
      <w:r w:rsidRPr="00E136FF">
        <w:tab/>
      </w:r>
      <w:r w:rsidRPr="00E136FF">
        <w:tab/>
        <w:t>ENUMERATED {supported}</w:t>
      </w:r>
      <w:r w:rsidRPr="00E136FF">
        <w:tab/>
      </w:r>
      <w:r w:rsidRPr="00E136FF">
        <w:tab/>
      </w:r>
      <w:r w:rsidRPr="00E136FF">
        <w:tab/>
      </w:r>
      <w:r w:rsidRPr="00E136FF">
        <w:tab/>
        <w:t>OPTIONAL,</w:t>
      </w:r>
    </w:p>
    <w:p w14:paraId="3DAA9380" w14:textId="77777777" w:rsidR="005B2198" w:rsidRPr="00E136FF" w:rsidRDefault="005B2198" w:rsidP="005B2198">
      <w:pPr>
        <w:pStyle w:val="PL"/>
        <w:shd w:val="clear" w:color="auto" w:fill="E6E6E6"/>
      </w:pPr>
      <w:r w:rsidRPr="00E136FF">
        <w:tab/>
        <w:t>outOfOrderDelivery-r15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3E97C60" w14:textId="77777777" w:rsidR="005B2198" w:rsidRPr="00E136FF" w:rsidRDefault="005B2198" w:rsidP="005B2198">
      <w:pPr>
        <w:pStyle w:val="PL"/>
        <w:shd w:val="clear" w:color="auto" w:fill="E6E6E6"/>
      </w:pPr>
      <w:r w:rsidRPr="00E136FF">
        <w:tab/>
        <w:t>sn-SizeLo-r15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F5557C6" w14:textId="77777777" w:rsidR="005B2198" w:rsidRPr="00E136FF" w:rsidRDefault="005B2198" w:rsidP="005B2198">
      <w:pPr>
        <w:pStyle w:val="PL"/>
        <w:shd w:val="clear" w:color="auto" w:fill="E6E6E6"/>
      </w:pPr>
      <w:r w:rsidRPr="00E136FF">
        <w:tab/>
        <w:t>ims-VoiceOverNR-PDCP-MCG-Bearer-r15</w:t>
      </w:r>
      <w:r w:rsidRPr="00E136FF">
        <w:tab/>
        <w:t>ENUMERATED {supported}</w:t>
      </w:r>
      <w:r w:rsidRPr="00E136FF">
        <w:tab/>
      </w:r>
      <w:r w:rsidRPr="00E136FF">
        <w:tab/>
      </w:r>
      <w:r w:rsidRPr="00E136FF">
        <w:tab/>
      </w:r>
      <w:r w:rsidRPr="00E136FF">
        <w:tab/>
        <w:t>OPTIONAL,</w:t>
      </w:r>
    </w:p>
    <w:p w14:paraId="48152C28" w14:textId="77777777" w:rsidR="005B2198" w:rsidRPr="00E136FF" w:rsidRDefault="005B2198" w:rsidP="005B2198">
      <w:pPr>
        <w:pStyle w:val="PL"/>
        <w:shd w:val="clear" w:color="auto" w:fill="E6E6E6"/>
      </w:pPr>
      <w:r w:rsidRPr="00E136FF">
        <w:tab/>
        <w:t>ims-VoiceOverNR-PDCP-SCG-Bearer-r15</w:t>
      </w:r>
      <w:r w:rsidRPr="00E136FF">
        <w:tab/>
        <w:t>ENUMERATED {supported}</w:t>
      </w:r>
      <w:r w:rsidRPr="00E136FF">
        <w:tab/>
      </w:r>
      <w:r w:rsidRPr="00E136FF">
        <w:tab/>
      </w:r>
      <w:r w:rsidRPr="00E136FF">
        <w:tab/>
      </w:r>
      <w:r w:rsidRPr="00E136FF">
        <w:tab/>
        <w:t>OPTIONAL</w:t>
      </w:r>
    </w:p>
    <w:p w14:paraId="6F4BE394" w14:textId="77777777" w:rsidR="005B2198" w:rsidRPr="00E136FF" w:rsidRDefault="005B2198" w:rsidP="005B2198">
      <w:pPr>
        <w:pStyle w:val="PL"/>
        <w:shd w:val="clear" w:color="auto" w:fill="E6E6E6"/>
      </w:pPr>
      <w:r w:rsidRPr="00E136FF">
        <w:t>}</w:t>
      </w:r>
    </w:p>
    <w:p w14:paraId="4D6697EE" w14:textId="77777777" w:rsidR="005B2198" w:rsidRPr="00E136FF" w:rsidRDefault="005B2198" w:rsidP="005B2198">
      <w:pPr>
        <w:pStyle w:val="PL"/>
        <w:shd w:val="clear" w:color="auto" w:fill="E6E6E6"/>
      </w:pPr>
    </w:p>
    <w:p w14:paraId="73DF6657" w14:textId="77777777" w:rsidR="005B2198" w:rsidRPr="00E136FF" w:rsidRDefault="005B2198" w:rsidP="005B2198">
      <w:pPr>
        <w:pStyle w:val="PL"/>
        <w:shd w:val="clear" w:color="auto" w:fill="E6E6E6"/>
      </w:pPr>
      <w:r w:rsidRPr="00E136FF">
        <w:t>PDCP-ParametersNR-v1560 ::=</w:t>
      </w:r>
      <w:r w:rsidRPr="00E136FF">
        <w:tab/>
      </w:r>
      <w:r w:rsidRPr="00E136FF">
        <w:tab/>
        <w:t>SEQUENCE {</w:t>
      </w:r>
    </w:p>
    <w:p w14:paraId="5C66127D" w14:textId="77777777" w:rsidR="005B2198" w:rsidRPr="00E136FF" w:rsidRDefault="005B2198" w:rsidP="005B2198">
      <w:pPr>
        <w:pStyle w:val="PL"/>
        <w:shd w:val="clear" w:color="auto" w:fill="E6E6E6"/>
      </w:pPr>
      <w:r w:rsidRPr="00E136FF">
        <w:tab/>
        <w:t>ims-VoNR-PDCP-SCG-NGENDC-r15</w:t>
      </w:r>
      <w:r w:rsidRPr="00E136FF">
        <w:tab/>
      </w:r>
      <w:r w:rsidRPr="00E136FF">
        <w:tab/>
      </w:r>
      <w:r w:rsidRPr="00E136FF">
        <w:tab/>
        <w:t>ENUMERATED {supported}</w:t>
      </w:r>
      <w:r w:rsidRPr="00E136FF">
        <w:tab/>
      </w:r>
      <w:r w:rsidRPr="00E136FF">
        <w:tab/>
      </w:r>
      <w:r w:rsidRPr="00E136FF">
        <w:tab/>
      </w:r>
      <w:r w:rsidRPr="00E136FF">
        <w:tab/>
        <w:t>OPTIONAL</w:t>
      </w:r>
    </w:p>
    <w:p w14:paraId="52E01B0D" w14:textId="77777777" w:rsidR="005B2198" w:rsidRPr="00E136FF" w:rsidRDefault="005B2198" w:rsidP="005B2198">
      <w:pPr>
        <w:pStyle w:val="PL"/>
        <w:shd w:val="clear" w:color="auto" w:fill="E6E6E6"/>
      </w:pPr>
      <w:r w:rsidRPr="00E136FF">
        <w:t>}</w:t>
      </w:r>
    </w:p>
    <w:p w14:paraId="7A7AB329" w14:textId="77777777" w:rsidR="005B2198" w:rsidRPr="00E136FF" w:rsidRDefault="005B2198" w:rsidP="005B2198">
      <w:pPr>
        <w:pStyle w:val="PL"/>
        <w:shd w:val="clear" w:color="auto" w:fill="E6E6E6"/>
      </w:pPr>
    </w:p>
    <w:p w14:paraId="50382C3F" w14:textId="77777777" w:rsidR="005B2198" w:rsidRPr="00E136FF" w:rsidRDefault="005B2198" w:rsidP="005B2198">
      <w:pPr>
        <w:pStyle w:val="PL"/>
        <w:shd w:val="clear" w:color="auto" w:fill="E6E6E6"/>
      </w:pPr>
      <w:r w:rsidRPr="00E136FF">
        <w:t>ROHC-ProfileSupportList-r15 ::=</w:t>
      </w:r>
      <w:r w:rsidRPr="00E136FF">
        <w:tab/>
        <w:t>SEQUENCE {</w:t>
      </w:r>
    </w:p>
    <w:p w14:paraId="16064C93" w14:textId="77777777" w:rsidR="005B2198" w:rsidRPr="00E136FF" w:rsidRDefault="005B2198" w:rsidP="005B2198">
      <w:pPr>
        <w:pStyle w:val="PL"/>
        <w:shd w:val="clear" w:color="auto" w:fill="E6E6E6"/>
      </w:pPr>
      <w:r w:rsidRPr="00E136FF">
        <w:tab/>
        <w:t>profile0x0001-r15</w:t>
      </w:r>
      <w:r w:rsidRPr="00E136FF">
        <w:tab/>
      </w:r>
      <w:r w:rsidRPr="00E136FF">
        <w:tab/>
      </w:r>
      <w:r w:rsidRPr="00E136FF">
        <w:tab/>
      </w:r>
      <w:r w:rsidRPr="00E136FF">
        <w:tab/>
      </w:r>
      <w:r w:rsidRPr="00E136FF">
        <w:tab/>
        <w:t>BOOLEAN,</w:t>
      </w:r>
    </w:p>
    <w:p w14:paraId="0AB45529" w14:textId="77777777" w:rsidR="005B2198" w:rsidRPr="00E136FF" w:rsidRDefault="005B2198" w:rsidP="005B2198">
      <w:pPr>
        <w:pStyle w:val="PL"/>
        <w:shd w:val="clear" w:color="auto" w:fill="E6E6E6"/>
      </w:pPr>
      <w:r w:rsidRPr="00E136FF">
        <w:tab/>
        <w:t>profile0x0002-r15</w:t>
      </w:r>
      <w:r w:rsidRPr="00E136FF">
        <w:tab/>
      </w:r>
      <w:r w:rsidRPr="00E136FF">
        <w:tab/>
      </w:r>
      <w:r w:rsidRPr="00E136FF">
        <w:tab/>
      </w:r>
      <w:r w:rsidRPr="00E136FF">
        <w:tab/>
      </w:r>
      <w:r w:rsidRPr="00E136FF">
        <w:tab/>
        <w:t>BOOLEAN,</w:t>
      </w:r>
    </w:p>
    <w:p w14:paraId="4333AA62" w14:textId="77777777" w:rsidR="005B2198" w:rsidRPr="00E136FF" w:rsidRDefault="005B2198" w:rsidP="005B2198">
      <w:pPr>
        <w:pStyle w:val="PL"/>
        <w:shd w:val="clear" w:color="auto" w:fill="E6E6E6"/>
      </w:pPr>
      <w:r w:rsidRPr="00E136FF">
        <w:tab/>
        <w:t>profile0x0003-r15</w:t>
      </w:r>
      <w:r w:rsidRPr="00E136FF">
        <w:tab/>
      </w:r>
      <w:r w:rsidRPr="00E136FF">
        <w:tab/>
      </w:r>
      <w:r w:rsidRPr="00E136FF">
        <w:tab/>
      </w:r>
      <w:r w:rsidRPr="00E136FF">
        <w:tab/>
      </w:r>
      <w:r w:rsidRPr="00E136FF">
        <w:tab/>
        <w:t>BOOLEAN,</w:t>
      </w:r>
    </w:p>
    <w:p w14:paraId="301C5D0D" w14:textId="77777777" w:rsidR="005B2198" w:rsidRPr="00E136FF" w:rsidRDefault="005B2198" w:rsidP="005B2198">
      <w:pPr>
        <w:pStyle w:val="PL"/>
        <w:shd w:val="clear" w:color="auto" w:fill="E6E6E6"/>
      </w:pPr>
      <w:r w:rsidRPr="00E136FF">
        <w:tab/>
        <w:t>profile0x0004-r15</w:t>
      </w:r>
      <w:r w:rsidRPr="00E136FF">
        <w:tab/>
      </w:r>
      <w:r w:rsidRPr="00E136FF">
        <w:tab/>
      </w:r>
      <w:r w:rsidRPr="00E136FF">
        <w:tab/>
      </w:r>
      <w:r w:rsidRPr="00E136FF">
        <w:tab/>
      </w:r>
      <w:r w:rsidRPr="00E136FF">
        <w:tab/>
        <w:t>BOOLEAN,</w:t>
      </w:r>
    </w:p>
    <w:p w14:paraId="4B2A8155" w14:textId="77777777" w:rsidR="005B2198" w:rsidRPr="00E136FF" w:rsidRDefault="005B2198" w:rsidP="005B2198">
      <w:pPr>
        <w:pStyle w:val="PL"/>
        <w:shd w:val="clear" w:color="auto" w:fill="E6E6E6"/>
      </w:pPr>
      <w:r w:rsidRPr="00E136FF">
        <w:tab/>
        <w:t>profile0x0006-r15</w:t>
      </w:r>
      <w:r w:rsidRPr="00E136FF">
        <w:tab/>
      </w:r>
      <w:r w:rsidRPr="00E136FF">
        <w:tab/>
      </w:r>
      <w:r w:rsidRPr="00E136FF">
        <w:tab/>
      </w:r>
      <w:r w:rsidRPr="00E136FF">
        <w:tab/>
      </w:r>
      <w:r w:rsidRPr="00E136FF">
        <w:tab/>
        <w:t>BOOLEAN,</w:t>
      </w:r>
    </w:p>
    <w:p w14:paraId="38B069E7" w14:textId="77777777" w:rsidR="005B2198" w:rsidRPr="00E136FF" w:rsidRDefault="005B2198" w:rsidP="005B2198">
      <w:pPr>
        <w:pStyle w:val="PL"/>
        <w:shd w:val="clear" w:color="auto" w:fill="E6E6E6"/>
      </w:pPr>
      <w:r w:rsidRPr="00E136FF">
        <w:lastRenderedPageBreak/>
        <w:tab/>
        <w:t>profile0x0101-r15</w:t>
      </w:r>
      <w:r w:rsidRPr="00E136FF">
        <w:tab/>
      </w:r>
      <w:r w:rsidRPr="00E136FF">
        <w:tab/>
      </w:r>
      <w:r w:rsidRPr="00E136FF">
        <w:tab/>
      </w:r>
      <w:r w:rsidRPr="00E136FF">
        <w:tab/>
      </w:r>
      <w:r w:rsidRPr="00E136FF">
        <w:tab/>
        <w:t>BOOLEAN,</w:t>
      </w:r>
    </w:p>
    <w:p w14:paraId="62DB9C75" w14:textId="77777777" w:rsidR="005B2198" w:rsidRPr="00E136FF" w:rsidRDefault="005B2198" w:rsidP="005B2198">
      <w:pPr>
        <w:pStyle w:val="PL"/>
        <w:shd w:val="clear" w:color="auto" w:fill="E6E6E6"/>
      </w:pPr>
      <w:r w:rsidRPr="00E136FF">
        <w:tab/>
        <w:t>profile0x0102-r15</w:t>
      </w:r>
      <w:r w:rsidRPr="00E136FF">
        <w:tab/>
      </w:r>
      <w:r w:rsidRPr="00E136FF">
        <w:tab/>
      </w:r>
      <w:r w:rsidRPr="00E136FF">
        <w:tab/>
      </w:r>
      <w:r w:rsidRPr="00E136FF">
        <w:tab/>
      </w:r>
      <w:r w:rsidRPr="00E136FF">
        <w:tab/>
        <w:t>BOOLEAN,</w:t>
      </w:r>
    </w:p>
    <w:p w14:paraId="1E0E10AB" w14:textId="77777777" w:rsidR="005B2198" w:rsidRPr="00E136FF" w:rsidRDefault="005B2198" w:rsidP="005B2198">
      <w:pPr>
        <w:pStyle w:val="PL"/>
        <w:shd w:val="clear" w:color="auto" w:fill="E6E6E6"/>
      </w:pPr>
      <w:r w:rsidRPr="00E136FF">
        <w:tab/>
        <w:t>profile0x0103-r15</w:t>
      </w:r>
      <w:r w:rsidRPr="00E136FF">
        <w:tab/>
      </w:r>
      <w:r w:rsidRPr="00E136FF">
        <w:tab/>
      </w:r>
      <w:r w:rsidRPr="00E136FF">
        <w:tab/>
      </w:r>
      <w:r w:rsidRPr="00E136FF">
        <w:tab/>
      </w:r>
      <w:r w:rsidRPr="00E136FF">
        <w:tab/>
        <w:t>BOOLEAN,</w:t>
      </w:r>
    </w:p>
    <w:p w14:paraId="1CA233A2" w14:textId="77777777" w:rsidR="005B2198" w:rsidRPr="00E136FF" w:rsidRDefault="005B2198" w:rsidP="005B2198">
      <w:pPr>
        <w:pStyle w:val="PL"/>
        <w:shd w:val="clear" w:color="auto" w:fill="E6E6E6"/>
      </w:pPr>
      <w:r w:rsidRPr="00E136FF">
        <w:tab/>
        <w:t>profile0x0104-r15</w:t>
      </w:r>
      <w:r w:rsidRPr="00E136FF">
        <w:tab/>
      </w:r>
      <w:r w:rsidRPr="00E136FF">
        <w:tab/>
      </w:r>
      <w:r w:rsidRPr="00E136FF">
        <w:tab/>
      </w:r>
      <w:r w:rsidRPr="00E136FF">
        <w:tab/>
      </w:r>
      <w:r w:rsidRPr="00E136FF">
        <w:tab/>
        <w:t>BOOLEAN</w:t>
      </w:r>
    </w:p>
    <w:p w14:paraId="15A39A95" w14:textId="77777777" w:rsidR="005B2198" w:rsidRPr="00E136FF" w:rsidRDefault="005B2198" w:rsidP="005B2198">
      <w:pPr>
        <w:pStyle w:val="PL"/>
        <w:shd w:val="clear" w:color="auto" w:fill="E6E6E6"/>
      </w:pPr>
      <w:r w:rsidRPr="00E136FF">
        <w:t>}</w:t>
      </w:r>
    </w:p>
    <w:p w14:paraId="406DF99B" w14:textId="77777777" w:rsidR="005B2198" w:rsidRPr="00E136FF" w:rsidRDefault="005B2198" w:rsidP="005B2198">
      <w:pPr>
        <w:pStyle w:val="PL"/>
        <w:shd w:val="clear" w:color="auto" w:fill="E6E6E6"/>
      </w:pPr>
    </w:p>
    <w:p w14:paraId="560D80FB" w14:textId="77777777" w:rsidR="005B2198" w:rsidRPr="00E136FF" w:rsidRDefault="005B2198" w:rsidP="005B2198">
      <w:pPr>
        <w:pStyle w:val="PL"/>
        <w:shd w:val="clear" w:color="auto" w:fill="E6E6E6"/>
      </w:pPr>
      <w:r w:rsidRPr="00E136FF">
        <w:t>SupportedBandListNR-r15 ::=</w:t>
      </w:r>
      <w:r w:rsidRPr="00E136FF">
        <w:tab/>
      </w:r>
      <w:r w:rsidRPr="00E136FF">
        <w:tab/>
        <w:t>SEQUENCE (SIZE (1..maxBandsNR-r15)) OF SupportedBandNR-r15</w:t>
      </w:r>
    </w:p>
    <w:p w14:paraId="5F19F692" w14:textId="77777777" w:rsidR="005B2198" w:rsidRPr="00E136FF" w:rsidRDefault="005B2198" w:rsidP="005B2198">
      <w:pPr>
        <w:pStyle w:val="PL"/>
        <w:shd w:val="clear" w:color="auto" w:fill="E6E6E6"/>
      </w:pPr>
    </w:p>
    <w:p w14:paraId="021533A2" w14:textId="77777777" w:rsidR="005B2198" w:rsidRPr="00E136FF" w:rsidRDefault="005B2198" w:rsidP="005B2198">
      <w:pPr>
        <w:pStyle w:val="PL"/>
        <w:shd w:val="clear" w:color="auto" w:fill="E6E6E6"/>
      </w:pPr>
      <w:r w:rsidRPr="00E136FF">
        <w:t>SupportedBandNR-r15 ::=</w:t>
      </w:r>
      <w:r w:rsidRPr="00E136FF">
        <w:tab/>
      </w:r>
      <w:r w:rsidRPr="00E136FF">
        <w:tab/>
      </w:r>
      <w:r w:rsidRPr="00E136FF">
        <w:tab/>
        <w:t>SEQUENCE {</w:t>
      </w:r>
    </w:p>
    <w:p w14:paraId="026A733F" w14:textId="77777777" w:rsidR="005B2198" w:rsidRPr="00E136FF" w:rsidRDefault="005B2198" w:rsidP="005B2198">
      <w:pPr>
        <w:pStyle w:val="PL"/>
        <w:shd w:val="clear" w:color="auto" w:fill="E6E6E6"/>
      </w:pPr>
      <w:r w:rsidRPr="00E136FF">
        <w:tab/>
        <w:t>bandNR-r15</w:t>
      </w:r>
      <w:r w:rsidRPr="00E136FF">
        <w:tab/>
      </w:r>
      <w:r w:rsidRPr="00E136FF">
        <w:tab/>
      </w:r>
      <w:r w:rsidRPr="00E136FF">
        <w:tab/>
      </w:r>
      <w:r w:rsidRPr="00E136FF">
        <w:tab/>
      </w:r>
      <w:r w:rsidRPr="00E136FF">
        <w:tab/>
      </w:r>
      <w:r w:rsidRPr="00E136FF">
        <w:tab/>
      </w:r>
      <w:r w:rsidRPr="00E136FF">
        <w:tab/>
        <w:t>FreqBandIndicatorNR-r15</w:t>
      </w:r>
    </w:p>
    <w:p w14:paraId="48D3DD81" w14:textId="77777777" w:rsidR="005B2198" w:rsidRPr="00E136FF" w:rsidRDefault="005B2198" w:rsidP="005B2198">
      <w:pPr>
        <w:pStyle w:val="PL"/>
        <w:shd w:val="clear" w:color="auto" w:fill="E6E6E6"/>
      </w:pPr>
      <w:r w:rsidRPr="00E136FF">
        <w:t>}</w:t>
      </w:r>
    </w:p>
    <w:p w14:paraId="02E56F62" w14:textId="77777777" w:rsidR="005B2198" w:rsidRPr="00E136FF" w:rsidRDefault="005B2198" w:rsidP="005B2198">
      <w:pPr>
        <w:pStyle w:val="PL"/>
        <w:shd w:val="clear" w:color="auto" w:fill="E6E6E6"/>
      </w:pPr>
    </w:p>
    <w:p w14:paraId="36EEC66A" w14:textId="77777777" w:rsidR="005B2198" w:rsidRPr="00E136FF" w:rsidRDefault="005B2198" w:rsidP="005B2198">
      <w:pPr>
        <w:pStyle w:val="PL"/>
        <w:shd w:val="clear" w:color="auto" w:fill="E6E6E6"/>
      </w:pPr>
      <w:r w:rsidRPr="00E136FF">
        <w:t>IRAT-ParametersUTRA-FDD ::=</w:t>
      </w:r>
      <w:r w:rsidRPr="00E136FF">
        <w:tab/>
      </w:r>
      <w:r w:rsidRPr="00E136FF">
        <w:tab/>
        <w:t>SEQUENCE {</w:t>
      </w:r>
    </w:p>
    <w:p w14:paraId="013E92C0" w14:textId="77777777" w:rsidR="005B2198" w:rsidRPr="00E136FF" w:rsidRDefault="005B2198" w:rsidP="005B2198">
      <w:pPr>
        <w:pStyle w:val="PL"/>
        <w:shd w:val="clear" w:color="auto" w:fill="E6E6E6"/>
      </w:pPr>
      <w:r w:rsidRPr="00E136FF">
        <w:tab/>
        <w:t>supportedBandListUTRA-FDD</w:t>
      </w:r>
      <w:r w:rsidRPr="00E136FF">
        <w:tab/>
      </w:r>
      <w:r w:rsidRPr="00E136FF">
        <w:tab/>
      </w:r>
      <w:r w:rsidRPr="00E136FF">
        <w:tab/>
        <w:t>SupportedBandListUTRA-FDD</w:t>
      </w:r>
    </w:p>
    <w:p w14:paraId="589089BE" w14:textId="77777777" w:rsidR="005B2198" w:rsidRPr="00E136FF" w:rsidRDefault="005B2198" w:rsidP="005B2198">
      <w:pPr>
        <w:pStyle w:val="PL"/>
        <w:shd w:val="clear" w:color="auto" w:fill="E6E6E6"/>
      </w:pPr>
      <w:r w:rsidRPr="00E136FF">
        <w:t>}</w:t>
      </w:r>
    </w:p>
    <w:p w14:paraId="3C012E7E" w14:textId="77777777" w:rsidR="005B2198" w:rsidRPr="00E136FF" w:rsidRDefault="005B2198" w:rsidP="005B2198">
      <w:pPr>
        <w:pStyle w:val="PL"/>
        <w:shd w:val="clear" w:color="auto" w:fill="E6E6E6"/>
      </w:pPr>
    </w:p>
    <w:p w14:paraId="14616F5E" w14:textId="77777777" w:rsidR="005B2198" w:rsidRPr="00E136FF" w:rsidRDefault="005B2198" w:rsidP="005B2198">
      <w:pPr>
        <w:pStyle w:val="PL"/>
        <w:shd w:val="clear" w:color="auto" w:fill="E6E6E6"/>
      </w:pPr>
      <w:r w:rsidRPr="00E136FF">
        <w:t>IRAT-ParametersUTRA-v920 ::=</w:t>
      </w:r>
      <w:r w:rsidRPr="00E136FF">
        <w:tab/>
      </w:r>
      <w:r w:rsidRPr="00E136FF">
        <w:tab/>
        <w:t>SEQUENCE {</w:t>
      </w:r>
    </w:p>
    <w:p w14:paraId="78FA2995" w14:textId="77777777" w:rsidR="005B2198" w:rsidRPr="00E136FF" w:rsidRDefault="005B2198" w:rsidP="005B2198">
      <w:pPr>
        <w:pStyle w:val="PL"/>
        <w:shd w:val="clear" w:color="auto" w:fill="E6E6E6"/>
      </w:pPr>
      <w:r w:rsidRPr="00E136FF">
        <w:tab/>
        <w:t>e-RedirectionUTRA-r9</w:t>
      </w:r>
      <w:r w:rsidRPr="00E136FF">
        <w:tab/>
      </w:r>
      <w:r w:rsidRPr="00E136FF">
        <w:tab/>
      </w:r>
      <w:r w:rsidRPr="00E136FF">
        <w:tab/>
      </w:r>
      <w:r w:rsidRPr="00E136FF">
        <w:tab/>
        <w:t>ENUMERATED {supported}</w:t>
      </w:r>
    </w:p>
    <w:p w14:paraId="301A416D" w14:textId="77777777" w:rsidR="005B2198" w:rsidRPr="00E136FF" w:rsidRDefault="005B2198" w:rsidP="005B2198">
      <w:pPr>
        <w:pStyle w:val="PL"/>
        <w:shd w:val="clear" w:color="auto" w:fill="E6E6E6"/>
      </w:pPr>
      <w:r w:rsidRPr="00E136FF">
        <w:t>}</w:t>
      </w:r>
    </w:p>
    <w:p w14:paraId="7A4CB5A8" w14:textId="77777777" w:rsidR="005B2198" w:rsidRPr="00E136FF" w:rsidRDefault="005B2198" w:rsidP="005B2198">
      <w:pPr>
        <w:pStyle w:val="PL"/>
        <w:shd w:val="clear" w:color="auto" w:fill="E6E6E6"/>
      </w:pPr>
    </w:p>
    <w:p w14:paraId="6BE1DDAC" w14:textId="77777777" w:rsidR="005B2198" w:rsidRPr="00E136FF" w:rsidRDefault="005B2198" w:rsidP="005B2198">
      <w:pPr>
        <w:pStyle w:val="PL"/>
        <w:shd w:val="clear" w:color="auto" w:fill="E6E6E6"/>
      </w:pPr>
      <w:r w:rsidRPr="00E136FF">
        <w:t>IRAT-ParametersUTRA-v9c0 ::=</w:t>
      </w:r>
      <w:r w:rsidRPr="00E136FF">
        <w:tab/>
      </w:r>
      <w:r w:rsidRPr="00E136FF">
        <w:tab/>
        <w:t>SEQUENCE {</w:t>
      </w:r>
    </w:p>
    <w:p w14:paraId="53020233" w14:textId="77777777" w:rsidR="005B2198" w:rsidRPr="00E136FF" w:rsidRDefault="005B2198" w:rsidP="005B2198">
      <w:pPr>
        <w:pStyle w:val="PL"/>
        <w:shd w:val="clear" w:color="auto" w:fill="E6E6E6"/>
      </w:pPr>
      <w:r w:rsidRPr="00E136FF">
        <w:tab/>
        <w:t>voiceOverPS-HS-UTRA-FDD-r9</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F1B3BF7" w14:textId="77777777" w:rsidR="005B2198" w:rsidRPr="00E136FF" w:rsidRDefault="005B2198" w:rsidP="005B2198">
      <w:pPr>
        <w:pStyle w:val="PL"/>
        <w:shd w:val="clear" w:color="auto" w:fill="E6E6E6"/>
      </w:pPr>
      <w:r w:rsidRPr="00E136FF">
        <w:tab/>
        <w:t>voiceOverPS-HS-UTRA-TDD128-r9</w:t>
      </w:r>
      <w:r w:rsidRPr="00E136FF">
        <w:tab/>
      </w:r>
      <w:r w:rsidRPr="00E136FF">
        <w:tab/>
      </w:r>
      <w:r w:rsidRPr="00E136FF">
        <w:tab/>
      </w:r>
      <w:r w:rsidRPr="00E136FF">
        <w:tab/>
      </w:r>
      <w:r w:rsidRPr="00E136FF">
        <w:tab/>
        <w:t>ENUMERATED {supported}</w:t>
      </w:r>
      <w:r w:rsidRPr="00E136FF">
        <w:tab/>
      </w:r>
      <w:r w:rsidRPr="00E136FF">
        <w:tab/>
        <w:t>OPTIONAL,</w:t>
      </w:r>
    </w:p>
    <w:p w14:paraId="22D8399D" w14:textId="77777777" w:rsidR="005B2198" w:rsidRPr="00E136FF" w:rsidRDefault="005B2198" w:rsidP="005B2198">
      <w:pPr>
        <w:pStyle w:val="PL"/>
        <w:shd w:val="clear" w:color="auto" w:fill="E6E6E6"/>
      </w:pPr>
      <w:r w:rsidRPr="00E136FF">
        <w:tab/>
      </w:r>
      <w:r w:rsidRPr="00E136FF">
        <w:rPr>
          <w:snapToGrid w:val="0"/>
        </w:rPr>
        <w:t>srvcc-FromUTRA-FDD-ToUTRA-FDD-r9</w:t>
      </w:r>
      <w:r w:rsidRPr="00E136FF">
        <w:rPr>
          <w:snapToGrid w:val="0"/>
        </w:rPr>
        <w:tab/>
      </w:r>
      <w:r w:rsidRPr="00E136FF">
        <w:tab/>
      </w:r>
      <w:r w:rsidRPr="00E136FF">
        <w:tab/>
      </w:r>
      <w:r w:rsidRPr="00E136FF">
        <w:tab/>
        <w:t>ENUMERATED {supported}</w:t>
      </w:r>
      <w:r w:rsidRPr="00E136FF">
        <w:tab/>
      </w:r>
      <w:r w:rsidRPr="00E136FF">
        <w:tab/>
        <w:t>OPTIONAL,</w:t>
      </w:r>
    </w:p>
    <w:p w14:paraId="5C270F6E" w14:textId="77777777" w:rsidR="005B2198" w:rsidRPr="00E136FF" w:rsidRDefault="005B2198" w:rsidP="005B2198">
      <w:pPr>
        <w:pStyle w:val="PL"/>
        <w:shd w:val="clear" w:color="auto" w:fill="E6E6E6"/>
      </w:pPr>
      <w:r w:rsidRPr="00E136FF">
        <w:tab/>
      </w:r>
      <w:r w:rsidRPr="00E136FF">
        <w:rPr>
          <w:snapToGrid w:val="0"/>
        </w:rPr>
        <w:t>srvcc-FromUTRA-FDD-ToGERAN-r9</w:t>
      </w:r>
      <w:r w:rsidRPr="00E136FF">
        <w:tab/>
      </w:r>
      <w:r w:rsidRPr="00E136FF">
        <w:tab/>
      </w:r>
      <w:r w:rsidRPr="00E136FF">
        <w:tab/>
      </w:r>
      <w:r w:rsidRPr="00E136FF">
        <w:tab/>
      </w:r>
      <w:r w:rsidRPr="00E136FF">
        <w:tab/>
        <w:t>ENUMERATED {supported}</w:t>
      </w:r>
      <w:r w:rsidRPr="00E136FF">
        <w:tab/>
      </w:r>
      <w:r w:rsidRPr="00E136FF">
        <w:tab/>
        <w:t>OPTIONAL,</w:t>
      </w:r>
    </w:p>
    <w:p w14:paraId="6187CF2B" w14:textId="77777777" w:rsidR="005B2198" w:rsidRPr="00E136FF" w:rsidRDefault="005B2198" w:rsidP="005B2198">
      <w:pPr>
        <w:pStyle w:val="PL"/>
        <w:shd w:val="clear" w:color="auto" w:fill="E6E6E6"/>
      </w:pPr>
      <w:r w:rsidRPr="00E136FF">
        <w:tab/>
      </w:r>
      <w:r w:rsidRPr="00E136FF">
        <w:rPr>
          <w:snapToGrid w:val="0"/>
        </w:rPr>
        <w:t>srvcc-FromUTRA-TDD128-ToUTRA-TDD128-r9</w:t>
      </w:r>
      <w:r w:rsidRPr="00E136FF">
        <w:tab/>
      </w:r>
      <w:r w:rsidRPr="00E136FF">
        <w:tab/>
      </w:r>
      <w:r w:rsidRPr="00E136FF">
        <w:tab/>
        <w:t>ENUMERATED {supported}</w:t>
      </w:r>
      <w:r w:rsidRPr="00E136FF">
        <w:tab/>
      </w:r>
      <w:r w:rsidRPr="00E136FF">
        <w:tab/>
        <w:t>OPTIONAL,</w:t>
      </w:r>
    </w:p>
    <w:p w14:paraId="32238727" w14:textId="77777777" w:rsidR="005B2198" w:rsidRPr="00E136FF" w:rsidRDefault="005B2198" w:rsidP="005B2198">
      <w:pPr>
        <w:pStyle w:val="PL"/>
        <w:shd w:val="clear" w:color="auto" w:fill="E6E6E6"/>
      </w:pPr>
      <w:r w:rsidRPr="00E136FF">
        <w:tab/>
      </w:r>
      <w:r w:rsidRPr="00E136FF">
        <w:rPr>
          <w:snapToGrid w:val="0"/>
        </w:rPr>
        <w:t>srvcc-FromUTRA-TDD128-ToGERAN-r9</w:t>
      </w:r>
      <w:r w:rsidRPr="00E136FF">
        <w:tab/>
      </w:r>
      <w:r w:rsidRPr="00E136FF">
        <w:tab/>
      </w:r>
      <w:r w:rsidRPr="00E136FF">
        <w:tab/>
      </w:r>
      <w:r w:rsidRPr="00E136FF">
        <w:tab/>
        <w:t>ENUMERATED {supported}</w:t>
      </w:r>
      <w:r w:rsidRPr="00E136FF">
        <w:tab/>
      </w:r>
      <w:r w:rsidRPr="00E136FF">
        <w:tab/>
        <w:t>OPTIONAL</w:t>
      </w:r>
    </w:p>
    <w:p w14:paraId="1804B78A" w14:textId="77777777" w:rsidR="005B2198" w:rsidRPr="00E136FF" w:rsidRDefault="005B2198" w:rsidP="005B2198">
      <w:pPr>
        <w:pStyle w:val="PL"/>
        <w:shd w:val="clear" w:color="auto" w:fill="E6E6E6"/>
      </w:pPr>
      <w:r w:rsidRPr="00E136FF">
        <w:t>}</w:t>
      </w:r>
    </w:p>
    <w:p w14:paraId="0801F0D8" w14:textId="77777777" w:rsidR="005B2198" w:rsidRPr="00E136FF" w:rsidRDefault="005B2198" w:rsidP="005B2198">
      <w:pPr>
        <w:pStyle w:val="PL"/>
        <w:shd w:val="clear" w:color="auto" w:fill="E6E6E6"/>
      </w:pPr>
    </w:p>
    <w:p w14:paraId="4D813B6D" w14:textId="77777777" w:rsidR="005B2198" w:rsidRPr="00E136FF" w:rsidRDefault="005B2198" w:rsidP="005B2198">
      <w:pPr>
        <w:pStyle w:val="PL"/>
        <w:shd w:val="clear" w:color="auto" w:fill="E6E6E6"/>
      </w:pPr>
      <w:r w:rsidRPr="00E136FF">
        <w:t>IRAT-ParametersUTRA-v9h0 ::=</w:t>
      </w:r>
      <w:r w:rsidRPr="00E136FF">
        <w:tab/>
      </w:r>
      <w:r w:rsidRPr="00E136FF">
        <w:tab/>
        <w:t>SEQUENCE {</w:t>
      </w:r>
    </w:p>
    <w:p w14:paraId="71D19DD6" w14:textId="77777777" w:rsidR="005B2198" w:rsidRPr="00E136FF" w:rsidRDefault="005B2198" w:rsidP="005B2198">
      <w:pPr>
        <w:pStyle w:val="PL"/>
        <w:shd w:val="clear" w:color="auto" w:fill="E6E6E6"/>
      </w:pPr>
      <w:r w:rsidRPr="00E136FF">
        <w:tab/>
        <w:t>mfbi-UTRA-r9</w:t>
      </w:r>
      <w:r w:rsidRPr="00E136FF">
        <w:tab/>
      </w:r>
      <w:r w:rsidRPr="00E136FF">
        <w:tab/>
      </w:r>
      <w:r w:rsidRPr="00E136FF">
        <w:tab/>
      </w:r>
      <w:r w:rsidRPr="00E136FF">
        <w:tab/>
      </w:r>
      <w:r w:rsidRPr="00E136FF">
        <w:tab/>
      </w:r>
      <w:r w:rsidRPr="00E136FF">
        <w:tab/>
        <w:t>ENUMERATED {supported}</w:t>
      </w:r>
    </w:p>
    <w:p w14:paraId="11A10166" w14:textId="77777777" w:rsidR="005B2198" w:rsidRPr="00E136FF" w:rsidRDefault="005B2198" w:rsidP="005B2198">
      <w:pPr>
        <w:pStyle w:val="PL"/>
        <w:shd w:val="clear" w:color="auto" w:fill="E6E6E6"/>
      </w:pPr>
      <w:r w:rsidRPr="00E136FF">
        <w:t>}</w:t>
      </w:r>
    </w:p>
    <w:p w14:paraId="68BF53D5" w14:textId="77777777" w:rsidR="005B2198" w:rsidRPr="00E136FF" w:rsidRDefault="005B2198" w:rsidP="005B2198">
      <w:pPr>
        <w:pStyle w:val="PL"/>
        <w:shd w:val="clear" w:color="auto" w:fill="E6E6E6"/>
      </w:pPr>
    </w:p>
    <w:p w14:paraId="0F0011E9" w14:textId="77777777" w:rsidR="005B2198" w:rsidRPr="00E136FF" w:rsidRDefault="005B2198" w:rsidP="005B2198">
      <w:pPr>
        <w:pStyle w:val="PL"/>
        <w:shd w:val="clear" w:color="auto" w:fill="E6E6E6"/>
      </w:pPr>
      <w:r w:rsidRPr="00E136FF">
        <w:t>SupportedBandListUTRA-FDD ::=</w:t>
      </w:r>
      <w:r w:rsidRPr="00E136FF">
        <w:tab/>
      </w:r>
      <w:r w:rsidRPr="00E136FF">
        <w:tab/>
        <w:t>SEQUENCE (SIZE (1..maxBands)) OF SupportedBandUTRA-FDD</w:t>
      </w:r>
    </w:p>
    <w:p w14:paraId="10BBD0F8" w14:textId="77777777" w:rsidR="005B2198" w:rsidRPr="00E136FF" w:rsidRDefault="005B2198" w:rsidP="005B2198">
      <w:pPr>
        <w:pStyle w:val="PL"/>
        <w:shd w:val="clear" w:color="auto" w:fill="E6E6E6"/>
      </w:pPr>
    </w:p>
    <w:p w14:paraId="104C6BD9" w14:textId="77777777" w:rsidR="005B2198" w:rsidRPr="00E136FF" w:rsidRDefault="005B2198" w:rsidP="005B2198">
      <w:pPr>
        <w:pStyle w:val="PL"/>
        <w:shd w:val="clear" w:color="auto" w:fill="E6E6E6"/>
      </w:pPr>
      <w:r w:rsidRPr="00E136FF">
        <w:t>SupportedBandUTRA-FDD ::=</w:t>
      </w:r>
      <w:r w:rsidRPr="00E136FF">
        <w:tab/>
      </w:r>
      <w:r w:rsidRPr="00E136FF">
        <w:tab/>
      </w:r>
      <w:r w:rsidRPr="00E136FF">
        <w:tab/>
        <w:t>ENUMERATED {</w:t>
      </w:r>
    </w:p>
    <w:p w14:paraId="5ED22EAF"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bandI, bandII, bandIII, bandIV, bandV, bandVI,</w:t>
      </w:r>
    </w:p>
    <w:p w14:paraId="4055DB06"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bandVII, bandVIII, bandIX, bandX, bandXI,</w:t>
      </w:r>
    </w:p>
    <w:p w14:paraId="38C03ACA"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bandXII, bandXIII, bandXIV, bandXV, bandXVI, ...,</w:t>
      </w:r>
    </w:p>
    <w:p w14:paraId="419C2768"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bandXVII-8a0, bandXVIII-8a0, bandXIX-8a0, bandXX-8a0,</w:t>
      </w:r>
    </w:p>
    <w:p w14:paraId="1EA09A53"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bandXXI-8a0, bandXXII-8a0, bandXXIII-8a0, bandXXIV-8a0,</w:t>
      </w:r>
    </w:p>
    <w:p w14:paraId="124D17F4"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bandXXV-8a0, bandXXVI-8a0, bandXXVII-8a0, bandXXVIII-8a0,</w:t>
      </w:r>
    </w:p>
    <w:p w14:paraId="329CAF27"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bandXXIX-8a0, bandXXX-8a0, bandXXXI-8a0, bandXXXII-8a0}</w:t>
      </w:r>
    </w:p>
    <w:p w14:paraId="3FF837E5" w14:textId="77777777" w:rsidR="005B2198" w:rsidRPr="00E136FF" w:rsidRDefault="005B2198" w:rsidP="005B2198">
      <w:pPr>
        <w:pStyle w:val="PL"/>
        <w:shd w:val="clear" w:color="auto" w:fill="E6E6E6"/>
      </w:pPr>
    </w:p>
    <w:p w14:paraId="30852608" w14:textId="77777777" w:rsidR="005B2198" w:rsidRPr="00E136FF" w:rsidRDefault="005B2198" w:rsidP="005B2198">
      <w:pPr>
        <w:pStyle w:val="PL"/>
        <w:shd w:val="clear" w:color="auto" w:fill="E6E6E6"/>
      </w:pPr>
      <w:r w:rsidRPr="00E136FF">
        <w:t>IRAT-ParametersUTRA-TDD128 ::=</w:t>
      </w:r>
      <w:r w:rsidRPr="00E136FF">
        <w:tab/>
      </w:r>
      <w:r w:rsidRPr="00E136FF">
        <w:tab/>
        <w:t>SEQUENCE {</w:t>
      </w:r>
    </w:p>
    <w:p w14:paraId="7F10D293" w14:textId="77777777" w:rsidR="005B2198" w:rsidRPr="00E136FF" w:rsidRDefault="005B2198" w:rsidP="005B2198">
      <w:pPr>
        <w:pStyle w:val="PL"/>
        <w:shd w:val="clear" w:color="auto" w:fill="E6E6E6"/>
      </w:pPr>
      <w:r w:rsidRPr="00E136FF">
        <w:tab/>
        <w:t>supportedBandListUTRA-TDD128</w:t>
      </w:r>
      <w:r w:rsidRPr="00E136FF">
        <w:tab/>
      </w:r>
      <w:r w:rsidRPr="00E136FF">
        <w:tab/>
        <w:t>SupportedBandListUTRA-TDD128</w:t>
      </w:r>
    </w:p>
    <w:p w14:paraId="436B5128" w14:textId="77777777" w:rsidR="005B2198" w:rsidRPr="00E136FF" w:rsidRDefault="005B2198" w:rsidP="005B2198">
      <w:pPr>
        <w:pStyle w:val="PL"/>
        <w:shd w:val="clear" w:color="auto" w:fill="E6E6E6"/>
      </w:pPr>
      <w:r w:rsidRPr="00E136FF">
        <w:t>}</w:t>
      </w:r>
    </w:p>
    <w:p w14:paraId="071539D6" w14:textId="77777777" w:rsidR="005B2198" w:rsidRPr="00E136FF" w:rsidRDefault="005B2198" w:rsidP="005B2198">
      <w:pPr>
        <w:pStyle w:val="PL"/>
        <w:shd w:val="clear" w:color="auto" w:fill="E6E6E6"/>
      </w:pPr>
    </w:p>
    <w:p w14:paraId="54587319" w14:textId="77777777" w:rsidR="005B2198" w:rsidRPr="00E136FF" w:rsidRDefault="005B2198" w:rsidP="005B2198">
      <w:pPr>
        <w:pStyle w:val="PL"/>
        <w:shd w:val="clear" w:color="auto" w:fill="E6E6E6"/>
      </w:pPr>
      <w:r w:rsidRPr="00E136FF">
        <w:t>SupportedBandListUTRA-TDD128 ::=</w:t>
      </w:r>
      <w:r w:rsidRPr="00E136FF">
        <w:tab/>
        <w:t>SEQUENCE (SIZE (1..maxBands)) OF SupportedBandUTRA-TDD128</w:t>
      </w:r>
    </w:p>
    <w:p w14:paraId="6044744D" w14:textId="77777777" w:rsidR="005B2198" w:rsidRPr="00E136FF" w:rsidRDefault="005B2198" w:rsidP="005B2198">
      <w:pPr>
        <w:pStyle w:val="PL"/>
        <w:shd w:val="clear" w:color="auto" w:fill="E6E6E6"/>
      </w:pPr>
    </w:p>
    <w:p w14:paraId="3D2E8F3B" w14:textId="77777777" w:rsidR="005B2198" w:rsidRPr="00E136FF" w:rsidRDefault="005B2198" w:rsidP="005B2198">
      <w:pPr>
        <w:pStyle w:val="PL"/>
        <w:shd w:val="clear" w:color="auto" w:fill="E6E6E6"/>
      </w:pPr>
      <w:r w:rsidRPr="00E136FF">
        <w:t>SupportedBandUTRA-TDD128 ::=</w:t>
      </w:r>
      <w:r w:rsidRPr="00E136FF">
        <w:tab/>
      </w:r>
      <w:r w:rsidRPr="00E136FF">
        <w:tab/>
        <w:t>ENUMERATED {</w:t>
      </w:r>
    </w:p>
    <w:p w14:paraId="3E399B6E"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430CB25D"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592366BC" w14:textId="77777777" w:rsidR="005B2198" w:rsidRPr="00E136FF" w:rsidRDefault="005B2198" w:rsidP="005B2198">
      <w:pPr>
        <w:pStyle w:val="PL"/>
        <w:shd w:val="clear" w:color="auto" w:fill="E6E6E6"/>
      </w:pPr>
    </w:p>
    <w:p w14:paraId="3E29290B" w14:textId="77777777" w:rsidR="005B2198" w:rsidRPr="00E136FF" w:rsidRDefault="005B2198" w:rsidP="005B2198">
      <w:pPr>
        <w:pStyle w:val="PL"/>
        <w:shd w:val="clear" w:color="auto" w:fill="E6E6E6"/>
      </w:pPr>
      <w:r w:rsidRPr="00E136FF">
        <w:t>IRAT-ParametersUTRA-TDD384 ::=</w:t>
      </w:r>
      <w:r w:rsidRPr="00E136FF">
        <w:tab/>
      </w:r>
      <w:r w:rsidRPr="00E136FF">
        <w:tab/>
        <w:t>SEQUENCE {</w:t>
      </w:r>
    </w:p>
    <w:p w14:paraId="4C18504E" w14:textId="77777777" w:rsidR="005B2198" w:rsidRPr="00E136FF" w:rsidRDefault="005B2198" w:rsidP="005B2198">
      <w:pPr>
        <w:pStyle w:val="PL"/>
        <w:shd w:val="clear" w:color="auto" w:fill="E6E6E6"/>
      </w:pPr>
      <w:r w:rsidRPr="00E136FF">
        <w:tab/>
        <w:t>supportedBandListUTRA-TDD384</w:t>
      </w:r>
      <w:r w:rsidRPr="00E136FF">
        <w:tab/>
      </w:r>
      <w:r w:rsidRPr="00E136FF">
        <w:tab/>
        <w:t>SupportedBandListUTRA-TDD384</w:t>
      </w:r>
    </w:p>
    <w:p w14:paraId="5BCD9AD9" w14:textId="77777777" w:rsidR="005B2198" w:rsidRPr="00E136FF" w:rsidRDefault="005B2198" w:rsidP="005B2198">
      <w:pPr>
        <w:pStyle w:val="PL"/>
        <w:shd w:val="clear" w:color="auto" w:fill="E6E6E6"/>
      </w:pPr>
      <w:r w:rsidRPr="00E136FF">
        <w:t>}</w:t>
      </w:r>
    </w:p>
    <w:p w14:paraId="79BA60DA" w14:textId="77777777" w:rsidR="005B2198" w:rsidRPr="00E136FF" w:rsidRDefault="005B2198" w:rsidP="005B2198">
      <w:pPr>
        <w:pStyle w:val="PL"/>
        <w:shd w:val="clear" w:color="auto" w:fill="E6E6E6"/>
      </w:pPr>
    </w:p>
    <w:p w14:paraId="7E228C38" w14:textId="77777777" w:rsidR="005B2198" w:rsidRPr="00E136FF" w:rsidRDefault="005B2198" w:rsidP="005B2198">
      <w:pPr>
        <w:pStyle w:val="PL"/>
        <w:shd w:val="clear" w:color="auto" w:fill="E6E6E6"/>
      </w:pPr>
      <w:r w:rsidRPr="00E136FF">
        <w:t>SupportedBandListUTRA-TDD384 ::=</w:t>
      </w:r>
      <w:r w:rsidRPr="00E136FF">
        <w:tab/>
        <w:t>SEQUENCE (SIZE (1..maxBands)) OF SupportedBandUTRA-TDD384</w:t>
      </w:r>
    </w:p>
    <w:p w14:paraId="0E6A3875" w14:textId="77777777" w:rsidR="005B2198" w:rsidRPr="00E136FF" w:rsidRDefault="005B2198" w:rsidP="005B2198">
      <w:pPr>
        <w:pStyle w:val="PL"/>
        <w:shd w:val="clear" w:color="auto" w:fill="E6E6E6"/>
      </w:pPr>
    </w:p>
    <w:p w14:paraId="1C049A93" w14:textId="77777777" w:rsidR="005B2198" w:rsidRPr="00E136FF" w:rsidRDefault="005B2198" w:rsidP="005B2198">
      <w:pPr>
        <w:pStyle w:val="PL"/>
        <w:shd w:val="clear" w:color="auto" w:fill="E6E6E6"/>
      </w:pPr>
      <w:r w:rsidRPr="00E136FF">
        <w:t>SupportedBandUTRA-TDD384 ::=</w:t>
      </w:r>
      <w:r w:rsidRPr="00E136FF">
        <w:tab/>
      </w:r>
      <w:r w:rsidRPr="00E136FF">
        <w:tab/>
        <w:t>ENUMERATED {</w:t>
      </w:r>
    </w:p>
    <w:p w14:paraId="77AACA79"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6E267253"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53FCC96C" w14:textId="77777777" w:rsidR="005B2198" w:rsidRPr="00E136FF" w:rsidRDefault="005B2198" w:rsidP="005B2198">
      <w:pPr>
        <w:pStyle w:val="PL"/>
        <w:shd w:val="clear" w:color="auto" w:fill="E6E6E6"/>
      </w:pPr>
    </w:p>
    <w:p w14:paraId="23C80409" w14:textId="77777777" w:rsidR="005B2198" w:rsidRPr="00E136FF" w:rsidRDefault="005B2198" w:rsidP="005B2198">
      <w:pPr>
        <w:pStyle w:val="PL"/>
        <w:shd w:val="clear" w:color="auto" w:fill="E6E6E6"/>
      </w:pPr>
      <w:r w:rsidRPr="00E136FF">
        <w:t>IRAT-ParametersUTRA-TDD768 ::=</w:t>
      </w:r>
      <w:r w:rsidRPr="00E136FF">
        <w:tab/>
      </w:r>
      <w:r w:rsidRPr="00E136FF">
        <w:tab/>
        <w:t>SEQUENCE {</w:t>
      </w:r>
    </w:p>
    <w:p w14:paraId="4B4F91E7" w14:textId="77777777" w:rsidR="005B2198" w:rsidRPr="00E136FF" w:rsidRDefault="005B2198" w:rsidP="005B2198">
      <w:pPr>
        <w:pStyle w:val="PL"/>
        <w:shd w:val="clear" w:color="auto" w:fill="E6E6E6"/>
      </w:pPr>
      <w:r w:rsidRPr="00E136FF">
        <w:tab/>
        <w:t>supportedBandListUTRA-TDD768</w:t>
      </w:r>
      <w:r w:rsidRPr="00E136FF">
        <w:tab/>
      </w:r>
      <w:r w:rsidRPr="00E136FF">
        <w:tab/>
        <w:t>SupportedBandListUTRA-TDD768</w:t>
      </w:r>
    </w:p>
    <w:p w14:paraId="469D3371" w14:textId="77777777" w:rsidR="005B2198" w:rsidRPr="00E136FF" w:rsidRDefault="005B2198" w:rsidP="005B2198">
      <w:pPr>
        <w:pStyle w:val="PL"/>
        <w:shd w:val="clear" w:color="auto" w:fill="E6E6E6"/>
      </w:pPr>
      <w:r w:rsidRPr="00E136FF">
        <w:t>}</w:t>
      </w:r>
    </w:p>
    <w:p w14:paraId="17CB5ECE" w14:textId="77777777" w:rsidR="005B2198" w:rsidRPr="00E136FF" w:rsidRDefault="005B2198" w:rsidP="005B2198">
      <w:pPr>
        <w:pStyle w:val="PL"/>
        <w:shd w:val="clear" w:color="auto" w:fill="E6E6E6"/>
      </w:pPr>
    </w:p>
    <w:p w14:paraId="7000B5C3" w14:textId="77777777" w:rsidR="005B2198" w:rsidRPr="00E136FF" w:rsidRDefault="005B2198" w:rsidP="005B2198">
      <w:pPr>
        <w:pStyle w:val="PL"/>
        <w:shd w:val="clear" w:color="auto" w:fill="E6E6E6"/>
      </w:pPr>
      <w:r w:rsidRPr="00E136FF">
        <w:t>SupportedBandListUTRA-TDD768 ::=</w:t>
      </w:r>
      <w:r w:rsidRPr="00E136FF">
        <w:tab/>
        <w:t>SEQUENCE (SIZE (1..maxBands)) OF SupportedBandUTRA-TDD768</w:t>
      </w:r>
    </w:p>
    <w:p w14:paraId="6649EB21" w14:textId="77777777" w:rsidR="005B2198" w:rsidRPr="00E136FF" w:rsidRDefault="005B2198" w:rsidP="005B2198">
      <w:pPr>
        <w:pStyle w:val="PL"/>
        <w:shd w:val="clear" w:color="auto" w:fill="E6E6E6"/>
      </w:pPr>
    </w:p>
    <w:p w14:paraId="3CCE4368" w14:textId="77777777" w:rsidR="005B2198" w:rsidRPr="00E136FF" w:rsidRDefault="005B2198" w:rsidP="005B2198">
      <w:pPr>
        <w:pStyle w:val="PL"/>
        <w:shd w:val="clear" w:color="auto" w:fill="E6E6E6"/>
      </w:pPr>
      <w:r w:rsidRPr="00E136FF">
        <w:t>SupportedBandUTRA-TDD768 ::=</w:t>
      </w:r>
      <w:r w:rsidRPr="00E136FF">
        <w:tab/>
      </w:r>
      <w:r w:rsidRPr="00E136FF">
        <w:tab/>
        <w:t>ENUMERATED {</w:t>
      </w:r>
    </w:p>
    <w:p w14:paraId="4FFCAE45"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2BB65D77"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0E2C7440" w14:textId="77777777" w:rsidR="005B2198" w:rsidRPr="00E136FF" w:rsidRDefault="005B2198" w:rsidP="005B2198">
      <w:pPr>
        <w:pStyle w:val="PL"/>
        <w:shd w:val="clear" w:color="auto" w:fill="E6E6E6"/>
      </w:pPr>
    </w:p>
    <w:p w14:paraId="5A7482CE" w14:textId="77777777" w:rsidR="005B2198" w:rsidRPr="00E136FF" w:rsidRDefault="005B2198" w:rsidP="005B2198">
      <w:pPr>
        <w:pStyle w:val="PL"/>
        <w:shd w:val="clear" w:color="auto" w:fill="E6E6E6"/>
      </w:pPr>
      <w:r w:rsidRPr="00E136FF">
        <w:t>IRAT-ParametersUTRA-TDD-v1020 ::=</w:t>
      </w:r>
      <w:r w:rsidRPr="00E136FF">
        <w:tab/>
      </w:r>
      <w:r w:rsidRPr="00E136FF">
        <w:tab/>
        <w:t>SEQUENCE {</w:t>
      </w:r>
    </w:p>
    <w:p w14:paraId="42CB0495" w14:textId="77777777" w:rsidR="005B2198" w:rsidRPr="00E136FF" w:rsidRDefault="005B2198" w:rsidP="005B2198">
      <w:pPr>
        <w:pStyle w:val="PL"/>
        <w:shd w:val="clear" w:color="auto" w:fill="E6E6E6"/>
      </w:pPr>
      <w:r w:rsidRPr="00E136FF">
        <w:tab/>
        <w:t>e-RedirectionUTRA-TDD-r10</w:t>
      </w:r>
      <w:r w:rsidRPr="00E136FF">
        <w:tab/>
      </w:r>
      <w:r w:rsidRPr="00E136FF">
        <w:tab/>
      </w:r>
      <w:r w:rsidRPr="00E136FF">
        <w:tab/>
      </w:r>
      <w:r w:rsidRPr="00E136FF">
        <w:tab/>
        <w:t>ENUMERATED {supported}</w:t>
      </w:r>
    </w:p>
    <w:p w14:paraId="017BA99D" w14:textId="77777777" w:rsidR="005B2198" w:rsidRPr="00E136FF" w:rsidRDefault="005B2198" w:rsidP="005B2198">
      <w:pPr>
        <w:pStyle w:val="PL"/>
        <w:shd w:val="clear" w:color="auto" w:fill="E6E6E6"/>
      </w:pPr>
      <w:r w:rsidRPr="00E136FF">
        <w:t>}</w:t>
      </w:r>
    </w:p>
    <w:p w14:paraId="0026AB94" w14:textId="77777777" w:rsidR="005B2198" w:rsidRPr="00E136FF" w:rsidRDefault="005B2198" w:rsidP="005B2198">
      <w:pPr>
        <w:pStyle w:val="PL"/>
        <w:shd w:val="clear" w:color="auto" w:fill="E6E6E6"/>
      </w:pPr>
    </w:p>
    <w:p w14:paraId="66910170" w14:textId="77777777" w:rsidR="005B2198" w:rsidRPr="00E136FF" w:rsidRDefault="005B2198" w:rsidP="005B2198">
      <w:pPr>
        <w:pStyle w:val="PL"/>
        <w:shd w:val="clear" w:color="auto" w:fill="E6E6E6"/>
      </w:pPr>
      <w:r w:rsidRPr="00E136FF">
        <w:lastRenderedPageBreak/>
        <w:t>IRAT-ParametersGERAN ::=</w:t>
      </w:r>
      <w:r w:rsidRPr="00E136FF">
        <w:tab/>
      </w:r>
      <w:r w:rsidRPr="00E136FF">
        <w:tab/>
      </w:r>
      <w:r w:rsidRPr="00E136FF">
        <w:tab/>
        <w:t>SEQUENCE {</w:t>
      </w:r>
    </w:p>
    <w:p w14:paraId="63F125A0" w14:textId="77777777" w:rsidR="005B2198" w:rsidRPr="00E136FF" w:rsidRDefault="005B2198" w:rsidP="005B2198">
      <w:pPr>
        <w:pStyle w:val="PL"/>
        <w:shd w:val="clear" w:color="auto" w:fill="E6E6E6"/>
      </w:pPr>
      <w:r w:rsidRPr="00E136FF">
        <w:tab/>
        <w:t>supportedBandListGERAN</w:t>
      </w:r>
      <w:r w:rsidRPr="00E136FF">
        <w:tab/>
      </w:r>
      <w:r w:rsidRPr="00E136FF">
        <w:tab/>
      </w:r>
      <w:r w:rsidRPr="00E136FF">
        <w:tab/>
      </w:r>
      <w:r w:rsidRPr="00E136FF">
        <w:tab/>
        <w:t>SupportedBandListGERAN,</w:t>
      </w:r>
    </w:p>
    <w:p w14:paraId="353D49D6" w14:textId="77777777" w:rsidR="005B2198" w:rsidRPr="00E136FF" w:rsidRDefault="005B2198" w:rsidP="005B2198">
      <w:pPr>
        <w:pStyle w:val="PL"/>
        <w:shd w:val="clear" w:color="auto" w:fill="E6E6E6"/>
      </w:pPr>
      <w:r w:rsidRPr="00E136FF">
        <w:tab/>
        <w:t>interRAT-PS-HO-ToGERAN</w:t>
      </w:r>
      <w:r w:rsidRPr="00E136FF">
        <w:tab/>
      </w:r>
      <w:r w:rsidRPr="00E136FF">
        <w:tab/>
      </w:r>
      <w:r w:rsidRPr="00E136FF">
        <w:tab/>
      </w:r>
      <w:r w:rsidRPr="00E136FF">
        <w:tab/>
        <w:t>BOOLEAN</w:t>
      </w:r>
    </w:p>
    <w:p w14:paraId="0B466100" w14:textId="77777777" w:rsidR="005B2198" w:rsidRPr="00E136FF" w:rsidRDefault="005B2198" w:rsidP="005B2198">
      <w:pPr>
        <w:pStyle w:val="PL"/>
        <w:shd w:val="clear" w:color="auto" w:fill="E6E6E6"/>
      </w:pPr>
      <w:r w:rsidRPr="00E136FF">
        <w:t>}</w:t>
      </w:r>
    </w:p>
    <w:p w14:paraId="2603F0B4" w14:textId="77777777" w:rsidR="005B2198" w:rsidRPr="00E136FF" w:rsidRDefault="005B2198" w:rsidP="005B2198">
      <w:pPr>
        <w:pStyle w:val="PL"/>
        <w:shd w:val="clear" w:color="auto" w:fill="E6E6E6"/>
      </w:pPr>
    </w:p>
    <w:p w14:paraId="0035E99C" w14:textId="77777777" w:rsidR="005B2198" w:rsidRPr="00E136FF" w:rsidRDefault="005B2198" w:rsidP="005B2198">
      <w:pPr>
        <w:pStyle w:val="PL"/>
        <w:shd w:val="clear" w:color="auto" w:fill="E6E6E6"/>
      </w:pPr>
      <w:r w:rsidRPr="00E136FF">
        <w:t>IRAT-ParametersGERAN-v920 ::=</w:t>
      </w:r>
      <w:r w:rsidRPr="00E136FF">
        <w:tab/>
      </w:r>
      <w:r w:rsidRPr="00E136FF">
        <w:tab/>
        <w:t>SEQUENCE {</w:t>
      </w:r>
    </w:p>
    <w:p w14:paraId="2F4FAC56" w14:textId="77777777" w:rsidR="005B2198" w:rsidRPr="00E136FF" w:rsidRDefault="005B2198" w:rsidP="005B2198">
      <w:pPr>
        <w:pStyle w:val="PL"/>
        <w:shd w:val="clear" w:color="auto" w:fill="E6E6E6"/>
      </w:pPr>
      <w:r w:rsidRPr="00E136FF">
        <w:tab/>
        <w:t>dtm-r9</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E932E98" w14:textId="77777777" w:rsidR="005B2198" w:rsidRPr="00E136FF" w:rsidRDefault="005B2198" w:rsidP="005B2198">
      <w:pPr>
        <w:pStyle w:val="PL"/>
        <w:shd w:val="clear" w:color="auto" w:fill="E6E6E6"/>
      </w:pPr>
      <w:r w:rsidRPr="00E136FF">
        <w:tab/>
        <w:t>e-RedirectionGERAN-r9</w:t>
      </w:r>
      <w:r w:rsidRPr="00E136FF">
        <w:tab/>
      </w:r>
      <w:r w:rsidRPr="00E136FF">
        <w:tab/>
      </w:r>
      <w:r w:rsidRPr="00E136FF">
        <w:tab/>
      </w:r>
      <w:r w:rsidRPr="00E136FF">
        <w:tab/>
        <w:t>ENUMERATED {supported}</w:t>
      </w:r>
      <w:r w:rsidRPr="00E136FF">
        <w:tab/>
      </w:r>
      <w:r w:rsidRPr="00E136FF">
        <w:tab/>
      </w:r>
      <w:r w:rsidRPr="00E136FF">
        <w:tab/>
        <w:t>OPTIONAL</w:t>
      </w:r>
    </w:p>
    <w:p w14:paraId="0F6F4CCC" w14:textId="77777777" w:rsidR="005B2198" w:rsidRPr="00E136FF" w:rsidRDefault="005B2198" w:rsidP="005B2198">
      <w:pPr>
        <w:pStyle w:val="PL"/>
        <w:shd w:val="clear" w:color="auto" w:fill="E6E6E6"/>
      </w:pPr>
      <w:r w:rsidRPr="00E136FF">
        <w:t>}</w:t>
      </w:r>
    </w:p>
    <w:p w14:paraId="3BE1DDD7" w14:textId="77777777" w:rsidR="005B2198" w:rsidRPr="00E136FF" w:rsidRDefault="005B2198" w:rsidP="005B2198">
      <w:pPr>
        <w:pStyle w:val="PL"/>
        <w:shd w:val="clear" w:color="auto" w:fill="E6E6E6"/>
      </w:pPr>
    </w:p>
    <w:p w14:paraId="63084FA1" w14:textId="77777777" w:rsidR="005B2198" w:rsidRPr="00E136FF" w:rsidRDefault="005B2198" w:rsidP="005B2198">
      <w:pPr>
        <w:pStyle w:val="PL"/>
        <w:shd w:val="clear" w:color="auto" w:fill="E6E6E6"/>
      </w:pPr>
      <w:r w:rsidRPr="00E136FF">
        <w:t>SupportedBandListGERAN ::=</w:t>
      </w:r>
      <w:r w:rsidRPr="00E136FF">
        <w:tab/>
      </w:r>
      <w:r w:rsidRPr="00E136FF">
        <w:tab/>
      </w:r>
      <w:r w:rsidRPr="00E136FF">
        <w:tab/>
        <w:t>SEQUENCE (SIZE (1..maxBands)) OF SupportedBandGERAN</w:t>
      </w:r>
    </w:p>
    <w:p w14:paraId="50E3BB1D" w14:textId="77777777" w:rsidR="005B2198" w:rsidRPr="00E136FF" w:rsidRDefault="005B2198" w:rsidP="005B2198">
      <w:pPr>
        <w:pStyle w:val="PL"/>
        <w:shd w:val="clear" w:color="auto" w:fill="E6E6E6"/>
      </w:pPr>
    </w:p>
    <w:p w14:paraId="4B8E2964" w14:textId="77777777" w:rsidR="005B2198" w:rsidRPr="00E136FF" w:rsidRDefault="005B2198" w:rsidP="005B2198">
      <w:pPr>
        <w:pStyle w:val="PL"/>
        <w:shd w:val="clear" w:color="auto" w:fill="E6E6E6"/>
      </w:pPr>
      <w:r w:rsidRPr="00E136FF">
        <w:t>SupportedBandGERAN ::=</w:t>
      </w:r>
      <w:r w:rsidRPr="00E136FF">
        <w:tab/>
      </w:r>
      <w:r w:rsidRPr="00E136FF">
        <w:tab/>
      </w:r>
      <w:r w:rsidRPr="00E136FF">
        <w:tab/>
      </w:r>
      <w:r w:rsidRPr="00E136FF">
        <w:tab/>
        <w:t>ENUMERATED {</w:t>
      </w:r>
    </w:p>
    <w:p w14:paraId="27D6C3B6"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gsm450, gsm480, gsm710, gsm750, gsm810, gsm850,</w:t>
      </w:r>
    </w:p>
    <w:p w14:paraId="751EE38C"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gsm900P, gsm900E, gsm900R, gsm1800, gsm1900,</w:t>
      </w:r>
    </w:p>
    <w:p w14:paraId="3D0C682C"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spare5, spare4, spare3, spare2, spare1, ...}</w:t>
      </w:r>
    </w:p>
    <w:p w14:paraId="200532A2" w14:textId="77777777" w:rsidR="005B2198" w:rsidRPr="00E136FF" w:rsidRDefault="005B2198" w:rsidP="005B2198">
      <w:pPr>
        <w:pStyle w:val="PL"/>
        <w:shd w:val="clear" w:color="auto" w:fill="E6E6E6"/>
      </w:pPr>
    </w:p>
    <w:p w14:paraId="027431BE" w14:textId="77777777" w:rsidR="005B2198" w:rsidRPr="00E136FF" w:rsidRDefault="005B2198" w:rsidP="005B2198">
      <w:pPr>
        <w:pStyle w:val="PL"/>
        <w:shd w:val="clear" w:color="auto" w:fill="E6E6E6"/>
      </w:pPr>
      <w:r w:rsidRPr="00E136FF">
        <w:t>IRAT-ParametersCDMA2000-HRPD ::=</w:t>
      </w:r>
      <w:r w:rsidRPr="00E136FF">
        <w:tab/>
        <w:t>SEQUENCE {</w:t>
      </w:r>
    </w:p>
    <w:p w14:paraId="3EA5050A" w14:textId="77777777" w:rsidR="005B2198" w:rsidRPr="00E136FF" w:rsidRDefault="005B2198" w:rsidP="005B2198">
      <w:pPr>
        <w:pStyle w:val="PL"/>
        <w:shd w:val="clear" w:color="auto" w:fill="E6E6E6"/>
      </w:pPr>
      <w:r w:rsidRPr="00E136FF">
        <w:tab/>
        <w:t>supportedBandListHRPD</w:t>
      </w:r>
      <w:r w:rsidRPr="00E136FF">
        <w:tab/>
      </w:r>
      <w:r w:rsidRPr="00E136FF">
        <w:tab/>
      </w:r>
      <w:r w:rsidRPr="00E136FF">
        <w:tab/>
      </w:r>
      <w:r w:rsidRPr="00E136FF">
        <w:tab/>
        <w:t>SupportedBandListHRPD,</w:t>
      </w:r>
    </w:p>
    <w:p w14:paraId="5BBF2142" w14:textId="77777777" w:rsidR="005B2198" w:rsidRPr="00E136FF" w:rsidRDefault="005B2198" w:rsidP="005B2198">
      <w:pPr>
        <w:pStyle w:val="PL"/>
        <w:shd w:val="clear" w:color="auto" w:fill="E6E6E6"/>
      </w:pPr>
      <w:r w:rsidRPr="00E136FF">
        <w:tab/>
        <w:t>tx-ConfigHRPD</w:t>
      </w:r>
      <w:r w:rsidRPr="00E136FF">
        <w:tab/>
      </w:r>
      <w:r w:rsidRPr="00E136FF">
        <w:tab/>
      </w:r>
      <w:r w:rsidRPr="00E136FF">
        <w:tab/>
      </w:r>
      <w:r w:rsidRPr="00E136FF">
        <w:tab/>
      </w:r>
      <w:r w:rsidRPr="00E136FF">
        <w:tab/>
      </w:r>
      <w:r w:rsidRPr="00E136FF">
        <w:tab/>
        <w:t>ENUMERATED {single, dual},</w:t>
      </w:r>
    </w:p>
    <w:p w14:paraId="4E6BBC8A" w14:textId="77777777" w:rsidR="005B2198" w:rsidRPr="00E136FF" w:rsidRDefault="005B2198" w:rsidP="005B2198">
      <w:pPr>
        <w:pStyle w:val="PL"/>
        <w:shd w:val="clear" w:color="auto" w:fill="E6E6E6"/>
      </w:pPr>
      <w:r w:rsidRPr="00E136FF">
        <w:tab/>
        <w:t>rx-ConfigHRPD</w:t>
      </w:r>
      <w:r w:rsidRPr="00E136FF">
        <w:tab/>
      </w:r>
      <w:r w:rsidRPr="00E136FF">
        <w:tab/>
      </w:r>
      <w:r w:rsidRPr="00E136FF">
        <w:tab/>
      </w:r>
      <w:r w:rsidRPr="00E136FF">
        <w:tab/>
      </w:r>
      <w:r w:rsidRPr="00E136FF">
        <w:tab/>
      </w:r>
      <w:r w:rsidRPr="00E136FF">
        <w:tab/>
        <w:t>ENUMERATED {single, dual}</w:t>
      </w:r>
    </w:p>
    <w:p w14:paraId="162CD2A0" w14:textId="77777777" w:rsidR="005B2198" w:rsidRPr="00E136FF" w:rsidRDefault="005B2198" w:rsidP="005B2198">
      <w:pPr>
        <w:pStyle w:val="PL"/>
        <w:shd w:val="clear" w:color="auto" w:fill="E6E6E6"/>
      </w:pPr>
      <w:r w:rsidRPr="00E136FF">
        <w:t>}</w:t>
      </w:r>
    </w:p>
    <w:p w14:paraId="50990B75" w14:textId="77777777" w:rsidR="005B2198" w:rsidRPr="00E136FF" w:rsidRDefault="005B2198" w:rsidP="005B2198">
      <w:pPr>
        <w:pStyle w:val="PL"/>
        <w:shd w:val="clear" w:color="auto" w:fill="E6E6E6"/>
      </w:pPr>
    </w:p>
    <w:p w14:paraId="1A595E59" w14:textId="77777777" w:rsidR="005B2198" w:rsidRPr="00E136FF" w:rsidRDefault="005B2198" w:rsidP="005B2198">
      <w:pPr>
        <w:pStyle w:val="PL"/>
        <w:shd w:val="clear" w:color="auto" w:fill="E6E6E6"/>
      </w:pPr>
      <w:r w:rsidRPr="00E136FF">
        <w:t>SupportedBandListHRPD ::=</w:t>
      </w:r>
      <w:r w:rsidRPr="00E136FF">
        <w:tab/>
      </w:r>
      <w:r w:rsidRPr="00E136FF">
        <w:tab/>
      </w:r>
      <w:r w:rsidRPr="00E136FF">
        <w:tab/>
        <w:t>SEQUENCE (SIZE (1..maxCDMA-BandClass)) OF BandclassCDMA2000</w:t>
      </w:r>
    </w:p>
    <w:p w14:paraId="718543D0" w14:textId="77777777" w:rsidR="005B2198" w:rsidRPr="00E136FF" w:rsidRDefault="005B2198" w:rsidP="005B2198">
      <w:pPr>
        <w:pStyle w:val="PL"/>
        <w:shd w:val="clear" w:color="auto" w:fill="E6E6E6"/>
      </w:pPr>
    </w:p>
    <w:p w14:paraId="20876758" w14:textId="77777777" w:rsidR="005B2198" w:rsidRPr="00E136FF" w:rsidRDefault="005B2198" w:rsidP="005B2198">
      <w:pPr>
        <w:pStyle w:val="PL"/>
        <w:shd w:val="clear" w:color="auto" w:fill="E6E6E6"/>
      </w:pPr>
      <w:r w:rsidRPr="00E136FF">
        <w:t>IRAT-ParametersCDMA2000-1XRTT ::=</w:t>
      </w:r>
      <w:r w:rsidRPr="00E136FF">
        <w:tab/>
        <w:t>SEQUENCE {</w:t>
      </w:r>
    </w:p>
    <w:p w14:paraId="05945A49" w14:textId="77777777" w:rsidR="005B2198" w:rsidRPr="00E136FF" w:rsidRDefault="005B2198" w:rsidP="005B2198">
      <w:pPr>
        <w:pStyle w:val="PL"/>
        <w:shd w:val="clear" w:color="auto" w:fill="E6E6E6"/>
      </w:pPr>
      <w:r w:rsidRPr="00E136FF">
        <w:tab/>
        <w:t>supportedBandList1XRTT</w:t>
      </w:r>
      <w:r w:rsidRPr="00E136FF">
        <w:tab/>
      </w:r>
      <w:r w:rsidRPr="00E136FF">
        <w:tab/>
      </w:r>
      <w:r w:rsidRPr="00E136FF">
        <w:tab/>
      </w:r>
      <w:r w:rsidRPr="00E136FF">
        <w:tab/>
        <w:t>SupportedBandList1XRTT,</w:t>
      </w:r>
    </w:p>
    <w:p w14:paraId="275868A7" w14:textId="77777777" w:rsidR="005B2198" w:rsidRPr="00E136FF" w:rsidRDefault="005B2198" w:rsidP="005B2198">
      <w:pPr>
        <w:pStyle w:val="PL"/>
        <w:shd w:val="clear" w:color="auto" w:fill="E6E6E6"/>
      </w:pPr>
      <w:r w:rsidRPr="00E136FF">
        <w:tab/>
        <w:t>tx-Config1XRTT</w:t>
      </w:r>
      <w:r w:rsidRPr="00E136FF">
        <w:tab/>
      </w:r>
      <w:r w:rsidRPr="00E136FF">
        <w:tab/>
      </w:r>
      <w:r w:rsidRPr="00E136FF">
        <w:tab/>
      </w:r>
      <w:r w:rsidRPr="00E136FF">
        <w:tab/>
      </w:r>
      <w:r w:rsidRPr="00E136FF">
        <w:tab/>
      </w:r>
      <w:r w:rsidRPr="00E136FF">
        <w:tab/>
        <w:t>ENUMERATED {single, dual},</w:t>
      </w:r>
    </w:p>
    <w:p w14:paraId="05B3A91C" w14:textId="77777777" w:rsidR="005B2198" w:rsidRPr="00E136FF" w:rsidRDefault="005B2198" w:rsidP="005B2198">
      <w:pPr>
        <w:pStyle w:val="PL"/>
        <w:shd w:val="clear" w:color="auto" w:fill="E6E6E6"/>
      </w:pPr>
      <w:r w:rsidRPr="00E136FF">
        <w:tab/>
        <w:t>rx-Config1XRTT</w:t>
      </w:r>
      <w:r w:rsidRPr="00E136FF">
        <w:tab/>
      </w:r>
      <w:r w:rsidRPr="00E136FF">
        <w:tab/>
      </w:r>
      <w:r w:rsidRPr="00E136FF">
        <w:tab/>
      </w:r>
      <w:r w:rsidRPr="00E136FF">
        <w:tab/>
      </w:r>
      <w:r w:rsidRPr="00E136FF">
        <w:tab/>
      </w:r>
      <w:r w:rsidRPr="00E136FF">
        <w:tab/>
        <w:t>ENUMERATED {single, dual}</w:t>
      </w:r>
    </w:p>
    <w:p w14:paraId="586B53DD" w14:textId="77777777" w:rsidR="005B2198" w:rsidRPr="00E136FF" w:rsidRDefault="005B2198" w:rsidP="005B2198">
      <w:pPr>
        <w:pStyle w:val="PL"/>
        <w:shd w:val="clear" w:color="auto" w:fill="E6E6E6"/>
      </w:pPr>
      <w:r w:rsidRPr="00E136FF">
        <w:t>}</w:t>
      </w:r>
    </w:p>
    <w:p w14:paraId="287D2412" w14:textId="77777777" w:rsidR="005B2198" w:rsidRPr="00E136FF" w:rsidRDefault="005B2198" w:rsidP="005B2198">
      <w:pPr>
        <w:pStyle w:val="PL"/>
        <w:shd w:val="clear" w:color="auto" w:fill="E6E6E6"/>
      </w:pPr>
    </w:p>
    <w:p w14:paraId="63DD97C2" w14:textId="77777777" w:rsidR="005B2198" w:rsidRPr="00E136FF" w:rsidRDefault="005B2198" w:rsidP="005B2198">
      <w:pPr>
        <w:pStyle w:val="PL"/>
        <w:shd w:val="clear" w:color="auto" w:fill="E6E6E6"/>
      </w:pPr>
      <w:r w:rsidRPr="00E136FF">
        <w:t>IRAT-ParametersCDMA2000-1XRTT-v920 ::=</w:t>
      </w:r>
      <w:r w:rsidRPr="00E136FF">
        <w:tab/>
        <w:t>SEQUENCE {</w:t>
      </w:r>
    </w:p>
    <w:p w14:paraId="4713E9C8" w14:textId="77777777" w:rsidR="005B2198" w:rsidRPr="00E136FF" w:rsidRDefault="005B2198" w:rsidP="005B2198">
      <w:pPr>
        <w:pStyle w:val="PL"/>
        <w:shd w:val="clear" w:color="auto" w:fill="E6E6E6"/>
      </w:pPr>
      <w:r w:rsidRPr="00E136FF">
        <w:tab/>
        <w:t>e-CSFB-1XRTT-r9</w:t>
      </w:r>
      <w:r w:rsidRPr="00E136FF">
        <w:tab/>
      </w:r>
      <w:r w:rsidRPr="00E136FF">
        <w:tab/>
      </w:r>
      <w:r w:rsidRPr="00E136FF">
        <w:tab/>
      </w:r>
      <w:r w:rsidRPr="00E136FF">
        <w:tab/>
      </w:r>
      <w:r w:rsidRPr="00E136FF">
        <w:tab/>
      </w:r>
      <w:r w:rsidRPr="00E136FF">
        <w:tab/>
        <w:t>ENUMERATED {supported},</w:t>
      </w:r>
    </w:p>
    <w:p w14:paraId="61FC849B" w14:textId="77777777" w:rsidR="005B2198" w:rsidRPr="00E136FF" w:rsidRDefault="005B2198" w:rsidP="005B2198">
      <w:pPr>
        <w:pStyle w:val="PL"/>
        <w:shd w:val="clear" w:color="auto" w:fill="E6E6E6"/>
      </w:pPr>
      <w:r w:rsidRPr="00E136FF">
        <w:tab/>
        <w:t>e-CSFB-ConcPS-Mob1XRTT-r9</w:t>
      </w:r>
      <w:r w:rsidRPr="00E136FF">
        <w:tab/>
      </w:r>
      <w:r w:rsidRPr="00E136FF">
        <w:tab/>
      </w:r>
      <w:r w:rsidRPr="00E136FF">
        <w:tab/>
        <w:t>ENUMERATED {supported}</w:t>
      </w:r>
      <w:r w:rsidRPr="00E136FF">
        <w:tab/>
      </w:r>
      <w:r w:rsidRPr="00E136FF">
        <w:tab/>
      </w:r>
      <w:r w:rsidRPr="00E136FF">
        <w:tab/>
        <w:t>OPTIONAL</w:t>
      </w:r>
    </w:p>
    <w:p w14:paraId="2F781E2E" w14:textId="77777777" w:rsidR="005B2198" w:rsidRPr="00E136FF" w:rsidRDefault="005B2198" w:rsidP="005B2198">
      <w:pPr>
        <w:pStyle w:val="PL"/>
        <w:shd w:val="clear" w:color="auto" w:fill="E6E6E6"/>
      </w:pPr>
      <w:r w:rsidRPr="00E136FF">
        <w:t>}</w:t>
      </w:r>
    </w:p>
    <w:p w14:paraId="2E2A8575" w14:textId="77777777" w:rsidR="005B2198" w:rsidRPr="00E136FF" w:rsidRDefault="005B2198" w:rsidP="005B2198">
      <w:pPr>
        <w:pStyle w:val="PL"/>
        <w:shd w:val="clear" w:color="auto" w:fill="E6E6E6"/>
      </w:pPr>
    </w:p>
    <w:p w14:paraId="304E9C91" w14:textId="77777777" w:rsidR="005B2198" w:rsidRPr="00E136FF" w:rsidRDefault="005B2198" w:rsidP="005B2198">
      <w:pPr>
        <w:pStyle w:val="PL"/>
        <w:shd w:val="clear" w:color="auto" w:fill="E6E6E6"/>
      </w:pPr>
      <w:r w:rsidRPr="00E136FF">
        <w:t>IRAT-ParametersCDMA2000-1XRTT-v1020 ::=</w:t>
      </w:r>
      <w:r w:rsidRPr="00E136FF">
        <w:tab/>
        <w:t>SEQUENCE {</w:t>
      </w:r>
    </w:p>
    <w:p w14:paraId="52D92FF4" w14:textId="77777777" w:rsidR="005B2198" w:rsidRPr="00E136FF" w:rsidRDefault="005B2198" w:rsidP="005B2198">
      <w:pPr>
        <w:pStyle w:val="PL"/>
        <w:shd w:val="clear" w:color="auto" w:fill="E6E6E6"/>
      </w:pPr>
      <w:r w:rsidRPr="00E136FF">
        <w:tab/>
        <w:t>e-CSFB-dual-1XRTT-r10</w:t>
      </w:r>
      <w:r w:rsidRPr="00E136FF">
        <w:tab/>
      </w:r>
      <w:r w:rsidRPr="00E136FF">
        <w:tab/>
      </w:r>
      <w:r w:rsidRPr="00E136FF">
        <w:tab/>
      </w:r>
      <w:r w:rsidRPr="00E136FF">
        <w:tab/>
        <w:t>ENUMERATED {supported}</w:t>
      </w:r>
    </w:p>
    <w:p w14:paraId="71119634" w14:textId="77777777" w:rsidR="005B2198" w:rsidRPr="00E136FF" w:rsidRDefault="005B2198" w:rsidP="005B2198">
      <w:pPr>
        <w:pStyle w:val="PL"/>
        <w:shd w:val="clear" w:color="auto" w:fill="E6E6E6"/>
      </w:pPr>
      <w:r w:rsidRPr="00E136FF">
        <w:t>}</w:t>
      </w:r>
    </w:p>
    <w:p w14:paraId="4ABC3EAD" w14:textId="77777777" w:rsidR="005B2198" w:rsidRPr="00E136FF" w:rsidRDefault="005B2198" w:rsidP="005B2198">
      <w:pPr>
        <w:pStyle w:val="PL"/>
        <w:shd w:val="clear" w:color="auto" w:fill="E6E6E6"/>
      </w:pPr>
    </w:p>
    <w:p w14:paraId="32BD615E" w14:textId="77777777" w:rsidR="005B2198" w:rsidRPr="00E136FF" w:rsidRDefault="005B2198" w:rsidP="005B2198">
      <w:pPr>
        <w:pStyle w:val="PL"/>
        <w:shd w:val="clear" w:color="auto" w:fill="E6E6E6"/>
      </w:pPr>
      <w:r w:rsidRPr="00E136FF">
        <w:t>IRAT-ParametersCDMA2000-v1130 ::=</w:t>
      </w:r>
      <w:r w:rsidRPr="00E136FF">
        <w:tab/>
      </w:r>
      <w:r w:rsidRPr="00E136FF">
        <w:tab/>
        <w:t>SEQUENCE {</w:t>
      </w:r>
    </w:p>
    <w:p w14:paraId="264D29EB" w14:textId="77777777" w:rsidR="005B2198" w:rsidRPr="00E136FF" w:rsidRDefault="005B2198" w:rsidP="005B2198">
      <w:pPr>
        <w:pStyle w:val="PL"/>
        <w:shd w:val="clear" w:color="auto" w:fill="E6E6E6"/>
      </w:pPr>
      <w:r w:rsidRPr="00E136FF">
        <w:tab/>
        <w:t>cdma2000-NW-Sharing-r11</w:t>
      </w:r>
      <w:r w:rsidRPr="00E136FF">
        <w:tab/>
      </w:r>
      <w:r w:rsidRPr="00E136FF">
        <w:tab/>
      </w:r>
      <w:r w:rsidRPr="00E136FF">
        <w:tab/>
      </w:r>
      <w:r w:rsidRPr="00E136FF">
        <w:tab/>
      </w:r>
      <w:r w:rsidRPr="00E136FF">
        <w:tab/>
        <w:t>ENUMERATED {supported}</w:t>
      </w:r>
      <w:r w:rsidRPr="00E136FF">
        <w:tab/>
      </w:r>
      <w:r w:rsidRPr="00E136FF">
        <w:tab/>
        <w:t>OPTIONAL</w:t>
      </w:r>
    </w:p>
    <w:p w14:paraId="794DDCE2" w14:textId="77777777" w:rsidR="005B2198" w:rsidRPr="00E136FF" w:rsidRDefault="005B2198" w:rsidP="005B2198">
      <w:pPr>
        <w:pStyle w:val="PL"/>
        <w:shd w:val="clear" w:color="auto" w:fill="E6E6E6"/>
      </w:pPr>
      <w:r w:rsidRPr="00E136FF">
        <w:t>}</w:t>
      </w:r>
    </w:p>
    <w:p w14:paraId="3B1FB300" w14:textId="77777777" w:rsidR="005B2198" w:rsidRPr="00E136FF" w:rsidRDefault="005B2198" w:rsidP="005B2198">
      <w:pPr>
        <w:pStyle w:val="PL"/>
        <w:shd w:val="clear" w:color="auto" w:fill="E6E6E6"/>
      </w:pPr>
    </w:p>
    <w:p w14:paraId="4A22EC3A" w14:textId="77777777" w:rsidR="005B2198" w:rsidRPr="00E136FF" w:rsidRDefault="005B2198" w:rsidP="005B2198">
      <w:pPr>
        <w:pStyle w:val="PL"/>
        <w:shd w:val="clear" w:color="auto" w:fill="E6E6E6"/>
      </w:pPr>
      <w:r w:rsidRPr="00E136FF">
        <w:t>SupportedBandList1XRTT ::=</w:t>
      </w:r>
      <w:r w:rsidRPr="00E136FF">
        <w:tab/>
      </w:r>
      <w:r w:rsidRPr="00E136FF">
        <w:tab/>
      </w:r>
      <w:r w:rsidRPr="00E136FF">
        <w:tab/>
        <w:t>SEQUENCE (SIZE (1..maxCDMA-BandClass)) OF BandclassCDMA2000</w:t>
      </w:r>
    </w:p>
    <w:p w14:paraId="38CD561F" w14:textId="77777777" w:rsidR="005B2198" w:rsidRPr="00E136FF" w:rsidRDefault="005B2198" w:rsidP="005B2198">
      <w:pPr>
        <w:pStyle w:val="PL"/>
        <w:shd w:val="clear" w:color="auto" w:fill="E6E6E6"/>
      </w:pPr>
    </w:p>
    <w:p w14:paraId="386DB010" w14:textId="77777777" w:rsidR="005B2198" w:rsidRPr="00E136FF" w:rsidRDefault="005B2198" w:rsidP="005B2198">
      <w:pPr>
        <w:pStyle w:val="PL"/>
        <w:shd w:val="clear" w:color="auto" w:fill="E6E6E6"/>
      </w:pPr>
      <w:r w:rsidRPr="00E136FF">
        <w:t>IRAT-ParametersWLAN-r13 ::=</w:t>
      </w:r>
      <w:r w:rsidRPr="00E136FF">
        <w:tab/>
      </w:r>
      <w:r w:rsidRPr="00E136FF">
        <w:tab/>
        <w:t>SEQUENCE {</w:t>
      </w:r>
    </w:p>
    <w:p w14:paraId="6308369E" w14:textId="77777777" w:rsidR="005B2198" w:rsidRPr="00E136FF" w:rsidRDefault="005B2198" w:rsidP="005B2198">
      <w:pPr>
        <w:pStyle w:val="PL"/>
        <w:shd w:val="clear" w:color="auto" w:fill="E6E6E6"/>
      </w:pPr>
      <w:r w:rsidRPr="00E136FF">
        <w:tab/>
        <w:t>supportedBandListWLAN-r13</w:t>
      </w:r>
      <w:r w:rsidRPr="00E136FF">
        <w:tab/>
      </w:r>
      <w:r w:rsidRPr="00E136FF">
        <w:tab/>
        <w:t>SEQUENCE (SIZE (1..maxWLAN-Bands-r13)) OF WLAN-BandIndicator-r13</w:t>
      </w:r>
      <w:r w:rsidRPr="00E136FF">
        <w:tab/>
      </w:r>
      <w:r w:rsidRPr="00E136FF">
        <w:tab/>
      </w:r>
      <w:r w:rsidRPr="00E136FF">
        <w:tab/>
      </w:r>
      <w:r w:rsidRPr="00E136FF">
        <w:tab/>
      </w:r>
      <w:r w:rsidRPr="00E136FF">
        <w:tab/>
        <w:t>OPTIONAL</w:t>
      </w:r>
    </w:p>
    <w:p w14:paraId="4D243F50" w14:textId="77777777" w:rsidR="005B2198" w:rsidRPr="00E136FF" w:rsidRDefault="005B2198" w:rsidP="005B2198">
      <w:pPr>
        <w:pStyle w:val="PL"/>
        <w:shd w:val="clear" w:color="auto" w:fill="E6E6E6"/>
      </w:pPr>
      <w:r w:rsidRPr="00E136FF">
        <w:t>}</w:t>
      </w:r>
    </w:p>
    <w:p w14:paraId="029DB9D5" w14:textId="77777777" w:rsidR="005B2198" w:rsidRPr="00E136FF" w:rsidRDefault="005B2198" w:rsidP="005B2198">
      <w:pPr>
        <w:pStyle w:val="PL"/>
        <w:shd w:val="clear" w:color="auto" w:fill="E6E6E6"/>
      </w:pPr>
    </w:p>
    <w:p w14:paraId="77EEC4B7" w14:textId="77777777" w:rsidR="005B2198" w:rsidRPr="00E136FF" w:rsidRDefault="005B2198" w:rsidP="005B2198">
      <w:pPr>
        <w:pStyle w:val="PL"/>
        <w:shd w:val="clear" w:color="auto" w:fill="E6E6E6"/>
      </w:pPr>
      <w:r w:rsidRPr="00E136FF">
        <w:t>CSG-ProximityIndicationParameters-r9 ::=</w:t>
      </w:r>
      <w:r w:rsidRPr="00E136FF">
        <w:tab/>
        <w:t>SEQUENCE {</w:t>
      </w:r>
    </w:p>
    <w:p w14:paraId="1DFDA45C" w14:textId="77777777" w:rsidR="005B2198" w:rsidRPr="00E136FF" w:rsidRDefault="005B2198" w:rsidP="005B2198">
      <w:pPr>
        <w:pStyle w:val="PL"/>
        <w:shd w:val="clear" w:color="auto" w:fill="E6E6E6"/>
      </w:pPr>
      <w:r w:rsidRPr="00E136FF">
        <w:tab/>
        <w:t>intraFreqProximityIndication-r9</w:t>
      </w:r>
      <w:r w:rsidRPr="00E136FF">
        <w:tab/>
      </w:r>
      <w:r w:rsidRPr="00E136FF">
        <w:tab/>
        <w:t>ENUMERATED {supported}</w:t>
      </w:r>
      <w:r w:rsidRPr="00E136FF">
        <w:tab/>
      </w:r>
      <w:r w:rsidRPr="00E136FF">
        <w:tab/>
      </w:r>
      <w:r w:rsidRPr="00E136FF">
        <w:tab/>
        <w:t>OPTIONAL,</w:t>
      </w:r>
    </w:p>
    <w:p w14:paraId="26971BFD" w14:textId="77777777" w:rsidR="005B2198" w:rsidRPr="00E136FF" w:rsidRDefault="005B2198" w:rsidP="005B2198">
      <w:pPr>
        <w:pStyle w:val="PL"/>
        <w:shd w:val="clear" w:color="auto" w:fill="E6E6E6"/>
      </w:pPr>
      <w:r w:rsidRPr="00E136FF">
        <w:tab/>
        <w:t>interFreqProximityIndication-r9</w:t>
      </w:r>
      <w:r w:rsidRPr="00E136FF">
        <w:tab/>
      </w:r>
      <w:r w:rsidRPr="00E136FF">
        <w:tab/>
        <w:t>ENUMERATED {supported}</w:t>
      </w:r>
      <w:r w:rsidRPr="00E136FF">
        <w:tab/>
      </w:r>
      <w:r w:rsidRPr="00E136FF">
        <w:tab/>
      </w:r>
      <w:r w:rsidRPr="00E136FF">
        <w:tab/>
        <w:t>OPTIONAL,</w:t>
      </w:r>
    </w:p>
    <w:p w14:paraId="0E198617" w14:textId="77777777" w:rsidR="005B2198" w:rsidRPr="00E136FF" w:rsidRDefault="005B2198" w:rsidP="005B2198">
      <w:pPr>
        <w:pStyle w:val="PL"/>
        <w:shd w:val="clear" w:color="auto" w:fill="E6E6E6"/>
      </w:pPr>
      <w:r w:rsidRPr="00E136FF">
        <w:tab/>
        <w:t>utran-ProximityIndication-r9</w:t>
      </w:r>
      <w:r w:rsidRPr="00E136FF">
        <w:tab/>
      </w:r>
      <w:r w:rsidRPr="00E136FF">
        <w:tab/>
        <w:t>ENUMERATED {supported}</w:t>
      </w:r>
      <w:r w:rsidRPr="00E136FF">
        <w:tab/>
      </w:r>
      <w:r w:rsidRPr="00E136FF">
        <w:tab/>
      </w:r>
      <w:r w:rsidRPr="00E136FF">
        <w:tab/>
        <w:t>OPTIONAL</w:t>
      </w:r>
    </w:p>
    <w:p w14:paraId="0439D748" w14:textId="77777777" w:rsidR="005B2198" w:rsidRPr="00E136FF" w:rsidRDefault="005B2198" w:rsidP="005B2198">
      <w:pPr>
        <w:pStyle w:val="PL"/>
        <w:shd w:val="clear" w:color="auto" w:fill="E6E6E6"/>
      </w:pPr>
      <w:r w:rsidRPr="00E136FF">
        <w:t>}</w:t>
      </w:r>
    </w:p>
    <w:p w14:paraId="3A049E1A" w14:textId="77777777" w:rsidR="005B2198" w:rsidRPr="00E136FF" w:rsidRDefault="005B2198" w:rsidP="005B2198">
      <w:pPr>
        <w:pStyle w:val="PL"/>
        <w:shd w:val="clear" w:color="auto" w:fill="E6E6E6"/>
      </w:pPr>
    </w:p>
    <w:p w14:paraId="5E322715" w14:textId="77777777" w:rsidR="005B2198" w:rsidRPr="00E136FF" w:rsidRDefault="005B2198" w:rsidP="005B2198">
      <w:pPr>
        <w:pStyle w:val="PL"/>
        <w:shd w:val="clear" w:color="auto" w:fill="E6E6E6"/>
      </w:pPr>
      <w:r w:rsidRPr="00E136FF">
        <w:t>NeighCellSI-AcquisitionParameters-r9 ::=</w:t>
      </w:r>
      <w:r w:rsidRPr="00E136FF">
        <w:tab/>
        <w:t>SEQUENCE {</w:t>
      </w:r>
    </w:p>
    <w:p w14:paraId="45123016" w14:textId="77777777" w:rsidR="005B2198" w:rsidRPr="00E136FF" w:rsidRDefault="005B2198" w:rsidP="005B2198">
      <w:pPr>
        <w:pStyle w:val="PL"/>
        <w:shd w:val="clear" w:color="auto" w:fill="E6E6E6"/>
      </w:pPr>
      <w:r w:rsidRPr="00E136FF">
        <w:tab/>
        <w:t>intraFreqSI-AcquisitionForHO-r9</w:t>
      </w:r>
      <w:r w:rsidRPr="00E136FF">
        <w:tab/>
      </w:r>
      <w:r w:rsidRPr="00E136FF">
        <w:tab/>
        <w:t>ENUMERATED {supported}</w:t>
      </w:r>
      <w:r w:rsidRPr="00E136FF">
        <w:tab/>
      </w:r>
      <w:r w:rsidRPr="00E136FF">
        <w:tab/>
      </w:r>
      <w:r w:rsidRPr="00E136FF">
        <w:tab/>
        <w:t>OPTIONAL,</w:t>
      </w:r>
    </w:p>
    <w:p w14:paraId="65CBA590" w14:textId="77777777" w:rsidR="005B2198" w:rsidRPr="00E136FF" w:rsidRDefault="005B2198" w:rsidP="005B2198">
      <w:pPr>
        <w:pStyle w:val="PL"/>
        <w:shd w:val="clear" w:color="auto" w:fill="E6E6E6"/>
      </w:pPr>
      <w:r w:rsidRPr="00E136FF">
        <w:tab/>
        <w:t>interFreqSI-AcquisitionForHO-r9</w:t>
      </w:r>
      <w:r w:rsidRPr="00E136FF">
        <w:tab/>
      </w:r>
      <w:r w:rsidRPr="00E136FF">
        <w:tab/>
        <w:t>ENUMERATED {supported}</w:t>
      </w:r>
      <w:r w:rsidRPr="00E136FF">
        <w:tab/>
      </w:r>
      <w:r w:rsidRPr="00E136FF">
        <w:tab/>
      </w:r>
      <w:r w:rsidRPr="00E136FF">
        <w:tab/>
        <w:t>OPTIONAL,</w:t>
      </w:r>
    </w:p>
    <w:p w14:paraId="509B82E4" w14:textId="77777777" w:rsidR="005B2198" w:rsidRPr="00E136FF" w:rsidRDefault="005B2198" w:rsidP="005B2198">
      <w:pPr>
        <w:pStyle w:val="PL"/>
        <w:shd w:val="clear" w:color="auto" w:fill="E6E6E6"/>
      </w:pPr>
      <w:r w:rsidRPr="00E136FF">
        <w:tab/>
        <w:t>utran-SI-AcquisitionForHO-r9</w:t>
      </w:r>
      <w:r w:rsidRPr="00E136FF">
        <w:tab/>
      </w:r>
      <w:r w:rsidRPr="00E136FF">
        <w:tab/>
        <w:t>ENUMERATED {supported}</w:t>
      </w:r>
      <w:r w:rsidRPr="00E136FF">
        <w:tab/>
      </w:r>
      <w:r w:rsidRPr="00E136FF">
        <w:tab/>
      </w:r>
      <w:r w:rsidRPr="00E136FF">
        <w:tab/>
        <w:t>OPTIONAL</w:t>
      </w:r>
    </w:p>
    <w:p w14:paraId="78F94F26" w14:textId="77777777" w:rsidR="005B2198" w:rsidRPr="00E136FF" w:rsidRDefault="005B2198" w:rsidP="005B2198">
      <w:pPr>
        <w:pStyle w:val="PL"/>
        <w:shd w:val="clear" w:color="auto" w:fill="E6E6E6"/>
      </w:pPr>
      <w:r w:rsidRPr="00E136FF">
        <w:t>}</w:t>
      </w:r>
    </w:p>
    <w:p w14:paraId="0F5E5B58" w14:textId="77777777" w:rsidR="005B2198" w:rsidRPr="00E136FF" w:rsidRDefault="005B2198" w:rsidP="005B2198">
      <w:pPr>
        <w:pStyle w:val="PL"/>
        <w:shd w:val="clear" w:color="auto" w:fill="E6E6E6"/>
      </w:pPr>
    </w:p>
    <w:p w14:paraId="31E3003C" w14:textId="77777777" w:rsidR="005B2198" w:rsidRPr="00E136FF" w:rsidRDefault="005B2198" w:rsidP="005B2198">
      <w:pPr>
        <w:pStyle w:val="PL"/>
        <w:shd w:val="clear" w:color="auto" w:fill="E6E6E6"/>
      </w:pPr>
      <w:r w:rsidRPr="00E136FF">
        <w:t>NeighCellSI-AcquisitionParameters-v1530 ::=</w:t>
      </w:r>
      <w:r w:rsidRPr="00E136FF">
        <w:tab/>
        <w:t>SEQUENCE {</w:t>
      </w:r>
    </w:p>
    <w:p w14:paraId="6C8CB94A" w14:textId="77777777" w:rsidR="005B2198" w:rsidRPr="00E136FF" w:rsidRDefault="005B2198" w:rsidP="005B2198">
      <w:pPr>
        <w:pStyle w:val="PL"/>
        <w:shd w:val="clear" w:color="auto" w:fill="E6E6E6"/>
      </w:pPr>
      <w:r w:rsidRPr="00E136FF">
        <w:tab/>
        <w:t>reportCGI-NR-EN-DC-r15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DAD2E43" w14:textId="77777777" w:rsidR="005B2198" w:rsidRPr="00E136FF" w:rsidRDefault="005B2198" w:rsidP="005B2198">
      <w:pPr>
        <w:pStyle w:val="PL"/>
        <w:shd w:val="clear" w:color="auto" w:fill="E6E6E6"/>
      </w:pPr>
      <w:r w:rsidRPr="00E136FF">
        <w:tab/>
        <w:t>reportCGI-NR-NoEN-DC-r15</w:t>
      </w:r>
      <w:r w:rsidRPr="00E136FF">
        <w:tab/>
      </w:r>
      <w:r w:rsidRPr="00E136FF">
        <w:tab/>
      </w:r>
      <w:r w:rsidRPr="00E136FF">
        <w:tab/>
      </w:r>
      <w:r w:rsidRPr="00E136FF">
        <w:tab/>
        <w:t>ENUMERATED {supported}</w:t>
      </w:r>
      <w:r w:rsidRPr="00E136FF">
        <w:tab/>
      </w:r>
      <w:r w:rsidRPr="00E136FF">
        <w:tab/>
      </w:r>
      <w:r w:rsidRPr="00E136FF">
        <w:tab/>
        <w:t>OPTIONAL</w:t>
      </w:r>
    </w:p>
    <w:p w14:paraId="27D4AD36" w14:textId="77777777" w:rsidR="005B2198" w:rsidRPr="00E136FF" w:rsidRDefault="005B2198" w:rsidP="005B2198">
      <w:pPr>
        <w:pStyle w:val="PL"/>
        <w:shd w:val="clear" w:color="auto" w:fill="E6E6E6"/>
      </w:pPr>
      <w:r w:rsidRPr="00E136FF">
        <w:t>}</w:t>
      </w:r>
    </w:p>
    <w:p w14:paraId="2505C79C" w14:textId="77777777" w:rsidR="005B2198" w:rsidRPr="00E136FF" w:rsidRDefault="005B2198" w:rsidP="005B2198">
      <w:pPr>
        <w:pStyle w:val="PL"/>
        <w:shd w:val="clear" w:color="auto" w:fill="E6E6E6"/>
      </w:pPr>
    </w:p>
    <w:p w14:paraId="69C78117" w14:textId="77777777" w:rsidR="005B2198" w:rsidRPr="00E136FF" w:rsidRDefault="005B2198" w:rsidP="005B2198">
      <w:pPr>
        <w:pStyle w:val="PL"/>
        <w:shd w:val="clear" w:color="auto" w:fill="E6E6E6"/>
      </w:pPr>
      <w:r w:rsidRPr="00E136FF">
        <w:t>NeighCellSI-AcquisitionParameters-v1550 ::=</w:t>
      </w:r>
      <w:r w:rsidRPr="00E136FF">
        <w:tab/>
        <w:t>SEQUENCE {</w:t>
      </w:r>
    </w:p>
    <w:p w14:paraId="25B02BE5" w14:textId="77777777" w:rsidR="005B2198" w:rsidRPr="00E136FF" w:rsidRDefault="005B2198" w:rsidP="005B2198">
      <w:pPr>
        <w:pStyle w:val="PL"/>
        <w:shd w:val="clear" w:color="auto" w:fill="E6E6E6"/>
      </w:pPr>
      <w:r w:rsidRPr="00E136FF">
        <w:tab/>
        <w:t>eutra-CGI-Reporting-ENDC-r15</w:t>
      </w:r>
      <w:r w:rsidRPr="00E136FF">
        <w:tab/>
      </w:r>
      <w:r w:rsidRPr="00E136FF">
        <w:tab/>
      </w:r>
      <w:r w:rsidRPr="00E136FF">
        <w:tab/>
      </w:r>
      <w:r w:rsidRPr="00E136FF">
        <w:tab/>
        <w:t>ENUMERATED {supported}</w:t>
      </w:r>
      <w:r w:rsidRPr="00E136FF">
        <w:tab/>
      </w:r>
      <w:r w:rsidRPr="00E136FF">
        <w:tab/>
      </w:r>
      <w:r w:rsidRPr="00E136FF">
        <w:tab/>
        <w:t>OPTIONAL,</w:t>
      </w:r>
    </w:p>
    <w:p w14:paraId="7290B02D" w14:textId="77777777" w:rsidR="005B2198" w:rsidRPr="00E136FF" w:rsidRDefault="005B2198" w:rsidP="005B2198">
      <w:pPr>
        <w:pStyle w:val="PL"/>
        <w:shd w:val="clear" w:color="auto" w:fill="E6E6E6"/>
      </w:pPr>
      <w:r w:rsidRPr="00E136FF">
        <w:tab/>
        <w:t>utra-GERAN-CGI-Reporting-ENDC-r15</w:t>
      </w:r>
      <w:r w:rsidRPr="00E136FF">
        <w:tab/>
      </w:r>
      <w:r w:rsidRPr="00E136FF">
        <w:tab/>
      </w:r>
      <w:r w:rsidRPr="00E136FF">
        <w:tab/>
        <w:t>ENUMERATED {supported}</w:t>
      </w:r>
      <w:r w:rsidRPr="00E136FF">
        <w:tab/>
      </w:r>
      <w:r w:rsidRPr="00E136FF">
        <w:tab/>
      </w:r>
      <w:r w:rsidRPr="00E136FF">
        <w:tab/>
        <w:t>OPTIONAL</w:t>
      </w:r>
    </w:p>
    <w:p w14:paraId="33C3B332" w14:textId="77777777" w:rsidR="005B2198" w:rsidRPr="00E136FF" w:rsidRDefault="005B2198" w:rsidP="005B2198">
      <w:pPr>
        <w:pStyle w:val="PL"/>
        <w:shd w:val="clear" w:color="auto" w:fill="E6E6E6"/>
      </w:pPr>
      <w:r w:rsidRPr="00E136FF">
        <w:t>}</w:t>
      </w:r>
    </w:p>
    <w:p w14:paraId="75BE60F3" w14:textId="77777777" w:rsidR="005B2198" w:rsidRPr="00E136FF" w:rsidRDefault="005B2198" w:rsidP="005B2198">
      <w:pPr>
        <w:pStyle w:val="PL"/>
        <w:shd w:val="clear" w:color="auto" w:fill="E6E6E6"/>
      </w:pPr>
    </w:p>
    <w:p w14:paraId="239A37AD" w14:textId="77777777" w:rsidR="005B2198" w:rsidRPr="00E136FF" w:rsidRDefault="005B2198" w:rsidP="005B2198">
      <w:pPr>
        <w:pStyle w:val="PL"/>
        <w:shd w:val="clear" w:color="auto" w:fill="E6E6E6"/>
      </w:pPr>
      <w:r w:rsidRPr="00E136FF">
        <w:t>NeighCellSI-AcquisitionParameters-v15a0 ::=</w:t>
      </w:r>
      <w:r w:rsidRPr="00E136FF">
        <w:tab/>
        <w:t>SEQUENCE {</w:t>
      </w:r>
    </w:p>
    <w:p w14:paraId="6E56A2D0" w14:textId="77777777" w:rsidR="005B2198" w:rsidRPr="00E136FF" w:rsidRDefault="005B2198" w:rsidP="005B2198">
      <w:pPr>
        <w:pStyle w:val="PL"/>
        <w:shd w:val="clear" w:color="auto" w:fill="E6E6E6"/>
      </w:pPr>
      <w:r w:rsidRPr="00E136FF">
        <w:tab/>
        <w:t>eutra-CGI-Reporting-NEDC-r15</w:t>
      </w:r>
      <w:r w:rsidRPr="00E136FF">
        <w:tab/>
      </w:r>
      <w:r w:rsidRPr="00E136FF">
        <w:tab/>
      </w:r>
      <w:r w:rsidRPr="00E136FF">
        <w:tab/>
      </w:r>
      <w:r w:rsidRPr="00E136FF">
        <w:tab/>
        <w:t>ENUMERATED {supported}</w:t>
      </w:r>
      <w:r w:rsidRPr="00E136FF">
        <w:tab/>
      </w:r>
      <w:r w:rsidRPr="00E136FF">
        <w:tab/>
      </w:r>
      <w:r w:rsidRPr="00E136FF">
        <w:tab/>
        <w:t>OPTIONAL</w:t>
      </w:r>
    </w:p>
    <w:p w14:paraId="0CB103E5" w14:textId="77777777" w:rsidR="005B2198" w:rsidRPr="00E136FF" w:rsidRDefault="005B2198" w:rsidP="005B2198">
      <w:pPr>
        <w:pStyle w:val="PL"/>
        <w:shd w:val="clear" w:color="auto" w:fill="E6E6E6"/>
      </w:pPr>
      <w:r w:rsidRPr="00E136FF">
        <w:t>}</w:t>
      </w:r>
    </w:p>
    <w:p w14:paraId="7DEF2541" w14:textId="77777777" w:rsidR="005B2198" w:rsidRPr="00E136FF" w:rsidRDefault="005B2198" w:rsidP="005B2198">
      <w:pPr>
        <w:pStyle w:val="PL"/>
        <w:shd w:val="clear" w:color="auto" w:fill="E6E6E6"/>
      </w:pPr>
    </w:p>
    <w:p w14:paraId="5A75303D" w14:textId="77777777" w:rsidR="005B2198" w:rsidRPr="00E136FF" w:rsidRDefault="005B2198" w:rsidP="005B2198">
      <w:pPr>
        <w:pStyle w:val="PL"/>
        <w:shd w:val="clear" w:color="auto" w:fill="E6E6E6"/>
      </w:pPr>
      <w:r w:rsidRPr="00E136FF">
        <w:t>NeighCellSI-AcquisitionParameters-v1610 ::=</w:t>
      </w:r>
      <w:r w:rsidRPr="00E136FF">
        <w:tab/>
        <w:t>SEQUENCE {</w:t>
      </w:r>
    </w:p>
    <w:p w14:paraId="5CC8774A" w14:textId="77777777" w:rsidR="005B2198" w:rsidRPr="00E136FF" w:rsidRDefault="005B2198" w:rsidP="005B2198">
      <w:pPr>
        <w:pStyle w:val="PL"/>
        <w:shd w:val="clear" w:color="auto" w:fill="E6E6E6"/>
      </w:pPr>
      <w:r w:rsidRPr="00E136FF">
        <w:lastRenderedPageBreak/>
        <w:tab/>
        <w:t>eutra-SI-AcquisitionForHO-ENDC</w:t>
      </w:r>
      <w:r w:rsidRPr="00E136FF">
        <w:rPr>
          <w:lang w:eastAsia="zh-CN"/>
        </w:rPr>
        <w:t>-r</w:t>
      </w:r>
      <w:r w:rsidRPr="00E136FF">
        <w:t>16</w:t>
      </w:r>
      <w:r w:rsidRPr="00E136FF">
        <w:tab/>
      </w:r>
      <w:r w:rsidRPr="00E136FF">
        <w:tab/>
      </w:r>
      <w:r w:rsidRPr="00E136FF">
        <w:tab/>
        <w:t>ENUMERATED {supported}</w:t>
      </w:r>
      <w:r w:rsidRPr="00E136FF">
        <w:tab/>
      </w:r>
      <w:r w:rsidRPr="00E136FF">
        <w:tab/>
      </w:r>
      <w:r w:rsidRPr="00E136FF">
        <w:tab/>
        <w:t>OPTIONAL,</w:t>
      </w:r>
    </w:p>
    <w:p w14:paraId="119537A3" w14:textId="77777777" w:rsidR="005B2198" w:rsidRPr="00E136FF" w:rsidRDefault="005B2198" w:rsidP="005B2198">
      <w:pPr>
        <w:pStyle w:val="PL"/>
        <w:shd w:val="clear" w:color="auto" w:fill="E6E6E6"/>
      </w:pPr>
      <w:r w:rsidRPr="00E136FF">
        <w:tab/>
        <w:t>nr-AutonomousGaps-ENDC-FR1</w:t>
      </w:r>
      <w:r w:rsidRPr="00E136FF">
        <w:rPr>
          <w:lang w:eastAsia="zh-CN"/>
        </w:rPr>
        <w:t>-r16</w:t>
      </w:r>
      <w:r w:rsidRPr="00E136FF">
        <w:tab/>
      </w:r>
      <w:r w:rsidRPr="00E136FF">
        <w:tab/>
      </w:r>
      <w:r w:rsidRPr="00E136FF">
        <w:tab/>
      </w:r>
      <w:r w:rsidRPr="00E136FF">
        <w:tab/>
        <w:t>ENUMERATED {supported}</w:t>
      </w:r>
      <w:r w:rsidRPr="00E136FF">
        <w:tab/>
      </w:r>
      <w:r w:rsidRPr="00E136FF">
        <w:tab/>
      </w:r>
      <w:r w:rsidRPr="00E136FF">
        <w:tab/>
        <w:t>OPTIONAL,</w:t>
      </w:r>
    </w:p>
    <w:p w14:paraId="24843551" w14:textId="77777777" w:rsidR="005B2198" w:rsidRPr="00E136FF" w:rsidRDefault="005B2198" w:rsidP="005B2198">
      <w:pPr>
        <w:pStyle w:val="PL"/>
        <w:shd w:val="clear" w:color="auto" w:fill="E6E6E6"/>
        <w:rPr>
          <w:lang w:eastAsia="zh-CN"/>
        </w:rPr>
      </w:pPr>
      <w:r w:rsidRPr="00E136FF">
        <w:tab/>
        <w:t>nr-AutonomousGaps-ENDC-FR2</w:t>
      </w:r>
      <w:r w:rsidRPr="00E136FF">
        <w:rPr>
          <w:lang w:eastAsia="zh-CN"/>
        </w:rPr>
        <w:t>-r16</w:t>
      </w:r>
      <w:r w:rsidRPr="00E136FF">
        <w:tab/>
      </w:r>
      <w:r w:rsidRPr="00E136FF">
        <w:tab/>
      </w:r>
      <w:r w:rsidRPr="00E136FF">
        <w:tab/>
      </w:r>
      <w:r w:rsidRPr="00E136FF">
        <w:tab/>
        <w:t>ENUMERATED {supported}</w:t>
      </w:r>
      <w:r w:rsidRPr="00E136FF">
        <w:tab/>
      </w:r>
      <w:r w:rsidRPr="00E136FF">
        <w:tab/>
      </w:r>
      <w:r w:rsidRPr="00E136FF">
        <w:tab/>
        <w:t>OPTIONAL,</w:t>
      </w:r>
    </w:p>
    <w:p w14:paraId="7EFE3ABD" w14:textId="77777777" w:rsidR="005B2198" w:rsidRPr="00E136FF" w:rsidRDefault="005B2198" w:rsidP="005B2198">
      <w:pPr>
        <w:pStyle w:val="PL"/>
        <w:shd w:val="clear" w:color="auto" w:fill="E6E6E6"/>
      </w:pPr>
      <w:r w:rsidRPr="00E136FF">
        <w:tab/>
        <w:t>nr-AutonomousGaps-FR1</w:t>
      </w:r>
      <w:r w:rsidRPr="00E136FF">
        <w:rPr>
          <w:lang w:eastAsia="zh-CN"/>
        </w:rPr>
        <w:t>-r16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A206E73" w14:textId="77777777" w:rsidR="005B2198" w:rsidRPr="00E136FF" w:rsidRDefault="005B2198" w:rsidP="005B2198">
      <w:pPr>
        <w:pStyle w:val="PL"/>
        <w:shd w:val="clear" w:color="auto" w:fill="E6E6E6"/>
      </w:pPr>
      <w:r w:rsidRPr="00E136FF">
        <w:tab/>
        <w:t>nr-AutonomousGaps-FR2</w:t>
      </w:r>
      <w:r w:rsidRPr="00E136FF">
        <w:rPr>
          <w:lang w:eastAsia="zh-CN"/>
        </w:rPr>
        <w:t>-r16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93A337A" w14:textId="77777777" w:rsidR="005B2198" w:rsidRPr="00E136FF" w:rsidRDefault="005B2198" w:rsidP="005B2198">
      <w:pPr>
        <w:pStyle w:val="PL"/>
        <w:shd w:val="clear" w:color="auto" w:fill="E6E6E6"/>
      </w:pPr>
      <w:r w:rsidRPr="00E136FF">
        <w:t>}</w:t>
      </w:r>
    </w:p>
    <w:p w14:paraId="58D5B958" w14:textId="77777777" w:rsidR="005B2198" w:rsidRPr="00E136FF" w:rsidRDefault="005B2198" w:rsidP="005B2198">
      <w:pPr>
        <w:pStyle w:val="PL"/>
        <w:shd w:val="clear" w:color="auto" w:fill="E6E6E6"/>
      </w:pPr>
    </w:p>
    <w:p w14:paraId="1A343FA2" w14:textId="77777777" w:rsidR="005B2198" w:rsidRPr="00E136FF" w:rsidRDefault="005B2198" w:rsidP="005B2198">
      <w:pPr>
        <w:pStyle w:val="PL"/>
        <w:shd w:val="clear" w:color="auto" w:fill="E6E6E6"/>
      </w:pPr>
      <w:r w:rsidRPr="00E136FF">
        <w:t>SON-Parameters-r9 ::=</w:t>
      </w:r>
      <w:r w:rsidRPr="00E136FF">
        <w:tab/>
      </w:r>
      <w:r w:rsidRPr="00E136FF">
        <w:tab/>
      </w:r>
      <w:r w:rsidRPr="00E136FF">
        <w:tab/>
      </w:r>
      <w:r w:rsidRPr="00E136FF">
        <w:tab/>
        <w:t>SEQUENCE {</w:t>
      </w:r>
    </w:p>
    <w:p w14:paraId="6179FB72" w14:textId="77777777" w:rsidR="005B2198" w:rsidRPr="00E136FF" w:rsidRDefault="005B2198" w:rsidP="005B2198">
      <w:pPr>
        <w:pStyle w:val="PL"/>
        <w:shd w:val="clear" w:color="auto" w:fill="E6E6E6"/>
      </w:pPr>
      <w:r w:rsidRPr="00E136FF">
        <w:tab/>
        <w:t>rach-Report-r9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FB03D33" w14:textId="77777777" w:rsidR="005B2198" w:rsidRPr="00E136FF" w:rsidRDefault="005B2198" w:rsidP="005B2198">
      <w:pPr>
        <w:pStyle w:val="PL"/>
        <w:shd w:val="clear" w:color="auto" w:fill="E6E6E6"/>
      </w:pPr>
      <w:r w:rsidRPr="00E136FF">
        <w:t>}</w:t>
      </w:r>
    </w:p>
    <w:p w14:paraId="47289FE0" w14:textId="77777777" w:rsidR="005B2198" w:rsidRPr="00E136FF" w:rsidRDefault="005B2198" w:rsidP="005B2198">
      <w:pPr>
        <w:pStyle w:val="PL"/>
        <w:shd w:val="clear" w:color="auto" w:fill="E6E6E6"/>
      </w:pPr>
    </w:p>
    <w:p w14:paraId="7C8A1FC0" w14:textId="77777777" w:rsidR="005B2198" w:rsidRPr="00E136FF" w:rsidRDefault="005B2198" w:rsidP="005B2198">
      <w:pPr>
        <w:pStyle w:val="PL"/>
        <w:shd w:val="clear" w:color="auto" w:fill="E6E6E6"/>
      </w:pPr>
      <w:r w:rsidRPr="00E136FF">
        <w:t>PUR-Parameters-r16 ::=</w:t>
      </w:r>
      <w:r w:rsidRPr="00E136FF">
        <w:tab/>
      </w:r>
      <w:r w:rsidRPr="00E136FF">
        <w:tab/>
      </w:r>
      <w:r w:rsidRPr="00E136FF">
        <w:tab/>
      </w:r>
      <w:r w:rsidRPr="00E136FF">
        <w:tab/>
        <w:t>SEQUENCE {</w:t>
      </w:r>
    </w:p>
    <w:p w14:paraId="59F0FE9C" w14:textId="77777777" w:rsidR="005B2198" w:rsidRPr="00E136FF" w:rsidRDefault="005B2198" w:rsidP="005B2198">
      <w:pPr>
        <w:pStyle w:val="PL"/>
        <w:shd w:val="clear" w:color="auto" w:fill="E6E6E6"/>
      </w:pPr>
      <w:r w:rsidRPr="00E136FF">
        <w:tab/>
        <w:t>pur-CP-5GC-CE-ModeA-r16</w:t>
      </w:r>
      <w:r w:rsidRPr="00E136FF">
        <w:tab/>
      </w:r>
      <w:r w:rsidRPr="00E136FF">
        <w:tab/>
      </w:r>
      <w:r w:rsidRPr="00E136FF">
        <w:tab/>
      </w:r>
      <w:r w:rsidRPr="00E136FF">
        <w:tab/>
        <w:t>ENUMERATED {supported}</w:t>
      </w:r>
      <w:r w:rsidRPr="00E136FF">
        <w:tab/>
      </w:r>
      <w:r w:rsidRPr="00E136FF">
        <w:tab/>
      </w:r>
      <w:r w:rsidRPr="00E136FF">
        <w:tab/>
        <w:t>OPTIONAL,</w:t>
      </w:r>
    </w:p>
    <w:p w14:paraId="0D649C3D" w14:textId="77777777" w:rsidR="005B2198" w:rsidRPr="00E136FF" w:rsidRDefault="005B2198" w:rsidP="005B2198">
      <w:pPr>
        <w:pStyle w:val="PL"/>
        <w:shd w:val="clear" w:color="auto" w:fill="E6E6E6"/>
      </w:pPr>
      <w:r w:rsidRPr="00E136FF">
        <w:tab/>
        <w:t>pur-CP-5GC-CE-ModeB-r16</w:t>
      </w:r>
      <w:r w:rsidRPr="00E136FF">
        <w:tab/>
      </w:r>
      <w:r w:rsidRPr="00E136FF">
        <w:tab/>
      </w:r>
      <w:r w:rsidRPr="00E136FF">
        <w:tab/>
      </w:r>
      <w:r w:rsidRPr="00E136FF">
        <w:tab/>
        <w:t>ENUMERATED {supported}</w:t>
      </w:r>
      <w:r w:rsidRPr="00E136FF">
        <w:tab/>
      </w:r>
      <w:r w:rsidRPr="00E136FF">
        <w:tab/>
      </w:r>
      <w:r w:rsidRPr="00E136FF">
        <w:tab/>
        <w:t>OPTIONAL,</w:t>
      </w:r>
    </w:p>
    <w:p w14:paraId="67CA8369" w14:textId="77777777" w:rsidR="005B2198" w:rsidRPr="00E136FF" w:rsidRDefault="005B2198" w:rsidP="005B2198">
      <w:pPr>
        <w:pStyle w:val="PL"/>
        <w:shd w:val="clear" w:color="auto" w:fill="E6E6E6"/>
      </w:pPr>
      <w:r w:rsidRPr="00E136FF">
        <w:tab/>
        <w:t>pur-UP-5GC-CE-ModeA-r16</w:t>
      </w:r>
      <w:r w:rsidRPr="00E136FF">
        <w:tab/>
      </w:r>
      <w:r w:rsidRPr="00E136FF">
        <w:tab/>
      </w:r>
      <w:r w:rsidRPr="00E136FF">
        <w:tab/>
      </w:r>
      <w:r w:rsidRPr="00E136FF">
        <w:tab/>
        <w:t>ENUMERATED {supported}</w:t>
      </w:r>
      <w:r w:rsidRPr="00E136FF">
        <w:tab/>
      </w:r>
      <w:r w:rsidRPr="00E136FF">
        <w:tab/>
      </w:r>
      <w:r w:rsidRPr="00E136FF">
        <w:tab/>
        <w:t>OPTIONAL,</w:t>
      </w:r>
    </w:p>
    <w:p w14:paraId="5F203646" w14:textId="77777777" w:rsidR="005B2198" w:rsidRPr="00E136FF" w:rsidRDefault="005B2198" w:rsidP="005B2198">
      <w:pPr>
        <w:pStyle w:val="PL"/>
        <w:shd w:val="clear" w:color="auto" w:fill="E6E6E6"/>
      </w:pPr>
      <w:r w:rsidRPr="00E136FF">
        <w:tab/>
        <w:t>pur-UP-5GC-CE-ModeB-r16</w:t>
      </w:r>
      <w:r w:rsidRPr="00E136FF">
        <w:tab/>
      </w:r>
      <w:r w:rsidRPr="00E136FF">
        <w:tab/>
      </w:r>
      <w:r w:rsidRPr="00E136FF">
        <w:tab/>
      </w:r>
      <w:r w:rsidRPr="00E136FF">
        <w:tab/>
        <w:t>ENUMERATED {supported}</w:t>
      </w:r>
      <w:r w:rsidRPr="00E136FF">
        <w:tab/>
      </w:r>
      <w:r w:rsidRPr="00E136FF">
        <w:tab/>
      </w:r>
      <w:r w:rsidRPr="00E136FF">
        <w:tab/>
        <w:t>OPTIONAL,</w:t>
      </w:r>
    </w:p>
    <w:p w14:paraId="71CF012E" w14:textId="77777777" w:rsidR="005B2198" w:rsidRPr="00E136FF" w:rsidRDefault="005B2198" w:rsidP="005B2198">
      <w:pPr>
        <w:pStyle w:val="PL"/>
        <w:shd w:val="clear" w:color="auto" w:fill="E6E6E6"/>
      </w:pPr>
      <w:r w:rsidRPr="00E136FF">
        <w:tab/>
        <w:t>pur-CP-EPC-CE-ModeA-r16</w:t>
      </w:r>
      <w:r w:rsidRPr="00E136FF">
        <w:tab/>
      </w:r>
      <w:r w:rsidRPr="00E136FF">
        <w:tab/>
      </w:r>
      <w:r w:rsidRPr="00E136FF">
        <w:tab/>
      </w:r>
      <w:r w:rsidRPr="00E136FF">
        <w:tab/>
        <w:t>ENUMERATED {supported}</w:t>
      </w:r>
      <w:r w:rsidRPr="00E136FF">
        <w:tab/>
      </w:r>
      <w:r w:rsidRPr="00E136FF">
        <w:tab/>
      </w:r>
      <w:r w:rsidRPr="00E136FF">
        <w:tab/>
        <w:t>OPTIONAL,</w:t>
      </w:r>
    </w:p>
    <w:p w14:paraId="2D6D352D" w14:textId="77777777" w:rsidR="005B2198" w:rsidRPr="00E136FF" w:rsidRDefault="005B2198" w:rsidP="005B2198">
      <w:pPr>
        <w:pStyle w:val="PL"/>
        <w:shd w:val="clear" w:color="auto" w:fill="E6E6E6"/>
      </w:pPr>
      <w:r w:rsidRPr="00E136FF">
        <w:tab/>
        <w:t>pur-CP-EPC-CE-ModeB-r16</w:t>
      </w:r>
      <w:r w:rsidRPr="00E136FF">
        <w:tab/>
      </w:r>
      <w:r w:rsidRPr="00E136FF">
        <w:tab/>
      </w:r>
      <w:r w:rsidRPr="00E136FF">
        <w:tab/>
      </w:r>
      <w:r w:rsidRPr="00E136FF">
        <w:tab/>
        <w:t>ENUMERATED {supported}</w:t>
      </w:r>
      <w:r w:rsidRPr="00E136FF">
        <w:tab/>
      </w:r>
      <w:r w:rsidRPr="00E136FF">
        <w:tab/>
      </w:r>
      <w:r w:rsidRPr="00E136FF">
        <w:tab/>
        <w:t>OPTIONAL,</w:t>
      </w:r>
    </w:p>
    <w:p w14:paraId="519DD5BD" w14:textId="77777777" w:rsidR="005B2198" w:rsidRPr="00E136FF" w:rsidRDefault="005B2198" w:rsidP="005B2198">
      <w:pPr>
        <w:pStyle w:val="PL"/>
        <w:shd w:val="clear" w:color="auto" w:fill="E6E6E6"/>
      </w:pPr>
      <w:r w:rsidRPr="00E136FF">
        <w:tab/>
        <w:t>pur-UP-EPC-CE-ModeA-r16</w:t>
      </w:r>
      <w:r w:rsidRPr="00E136FF">
        <w:tab/>
      </w:r>
      <w:r w:rsidRPr="00E136FF">
        <w:tab/>
      </w:r>
      <w:r w:rsidRPr="00E136FF">
        <w:tab/>
      </w:r>
      <w:r w:rsidRPr="00E136FF">
        <w:tab/>
        <w:t>ENUMERATED {supported}</w:t>
      </w:r>
      <w:r w:rsidRPr="00E136FF">
        <w:tab/>
      </w:r>
      <w:r w:rsidRPr="00E136FF">
        <w:tab/>
      </w:r>
      <w:r w:rsidRPr="00E136FF">
        <w:tab/>
        <w:t>OPTIONAL,</w:t>
      </w:r>
    </w:p>
    <w:p w14:paraId="2F1D9E0F" w14:textId="77777777" w:rsidR="005B2198" w:rsidRPr="00E136FF" w:rsidRDefault="005B2198" w:rsidP="005B2198">
      <w:pPr>
        <w:pStyle w:val="PL"/>
        <w:shd w:val="clear" w:color="auto" w:fill="E6E6E6"/>
      </w:pPr>
      <w:r w:rsidRPr="00E136FF">
        <w:tab/>
        <w:t>pur-UP-EPC-CE-ModeB-r16</w:t>
      </w:r>
      <w:r w:rsidRPr="00E136FF">
        <w:tab/>
      </w:r>
      <w:r w:rsidRPr="00E136FF">
        <w:tab/>
      </w:r>
      <w:r w:rsidRPr="00E136FF">
        <w:tab/>
      </w:r>
      <w:r w:rsidRPr="00E136FF">
        <w:tab/>
        <w:t>ENUMERATED {supported}</w:t>
      </w:r>
      <w:r w:rsidRPr="00E136FF">
        <w:tab/>
      </w:r>
      <w:r w:rsidRPr="00E136FF">
        <w:tab/>
      </w:r>
      <w:r w:rsidRPr="00E136FF">
        <w:tab/>
        <w:t>OPTIONAL,</w:t>
      </w:r>
    </w:p>
    <w:p w14:paraId="1E457C98" w14:textId="77777777" w:rsidR="005B2198" w:rsidRPr="00E136FF" w:rsidRDefault="005B2198" w:rsidP="005B2198">
      <w:pPr>
        <w:pStyle w:val="PL"/>
        <w:shd w:val="clear" w:color="auto" w:fill="E6E6E6"/>
        <w:rPr>
          <w:lang w:eastAsia="zh-CN"/>
        </w:rPr>
      </w:pPr>
      <w:r w:rsidRPr="00E136FF">
        <w:rPr>
          <w:lang w:eastAsia="zh-CN"/>
        </w:rPr>
        <w:tab/>
        <w:t>pur-CP-L1Ack-r16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AC99035" w14:textId="77777777" w:rsidR="005B2198" w:rsidRPr="00E136FF" w:rsidRDefault="005B2198" w:rsidP="005B2198">
      <w:pPr>
        <w:pStyle w:val="PL"/>
        <w:shd w:val="clear" w:color="auto" w:fill="E6E6E6"/>
      </w:pPr>
      <w:r w:rsidRPr="00E136FF">
        <w:tab/>
        <w:t>pur-FrequencyHopping-r16</w:t>
      </w:r>
      <w:r w:rsidRPr="00E136FF">
        <w:tab/>
      </w:r>
      <w:r w:rsidRPr="00E136FF">
        <w:tab/>
      </w:r>
      <w:r w:rsidRPr="00E136FF">
        <w:tab/>
        <w:t>ENUMERATED {supported}</w:t>
      </w:r>
      <w:r w:rsidRPr="00E136FF">
        <w:tab/>
      </w:r>
      <w:r w:rsidRPr="00E136FF">
        <w:tab/>
      </w:r>
      <w:r w:rsidRPr="00E136FF">
        <w:tab/>
        <w:t>OPTIONAL,</w:t>
      </w:r>
    </w:p>
    <w:p w14:paraId="51AE3BE9" w14:textId="77777777" w:rsidR="005B2198" w:rsidRPr="00E136FF" w:rsidRDefault="005B2198" w:rsidP="005B2198">
      <w:pPr>
        <w:pStyle w:val="PL"/>
        <w:shd w:val="clear" w:color="auto" w:fill="E6E6E6"/>
      </w:pPr>
      <w:r w:rsidRPr="00E136FF">
        <w:tab/>
        <w:t>pur-PUSCH-NB-MaxTBS-r16</w:t>
      </w:r>
      <w:r w:rsidRPr="00E136FF">
        <w:tab/>
      </w:r>
      <w:r w:rsidRPr="00E136FF">
        <w:tab/>
      </w:r>
      <w:r w:rsidRPr="00E136FF">
        <w:tab/>
      </w:r>
      <w:r w:rsidRPr="00E136FF">
        <w:tab/>
        <w:t>ENUMERATED {supported}</w:t>
      </w:r>
      <w:r w:rsidRPr="00E136FF">
        <w:tab/>
      </w:r>
      <w:r w:rsidRPr="00E136FF">
        <w:tab/>
      </w:r>
      <w:r w:rsidRPr="00E136FF">
        <w:tab/>
        <w:t>OPTIONAL,</w:t>
      </w:r>
    </w:p>
    <w:p w14:paraId="243D40D3" w14:textId="77777777" w:rsidR="005B2198" w:rsidRPr="00E136FF" w:rsidRDefault="005B2198" w:rsidP="005B2198">
      <w:pPr>
        <w:pStyle w:val="PL"/>
        <w:shd w:val="clear" w:color="auto" w:fill="E6E6E6"/>
        <w:rPr>
          <w:lang w:eastAsia="zh-CN"/>
        </w:rPr>
      </w:pPr>
      <w:r w:rsidRPr="00E136FF">
        <w:tab/>
        <w:t>pur-RSRP-Validation-r16</w:t>
      </w:r>
      <w:r w:rsidRPr="00E136FF">
        <w:tab/>
      </w:r>
      <w:r w:rsidRPr="00E136FF">
        <w:tab/>
      </w:r>
      <w:r w:rsidRPr="00E136FF">
        <w:tab/>
      </w:r>
      <w:r w:rsidRPr="00E136FF">
        <w:tab/>
        <w:t>ENUMERATED {supported}</w:t>
      </w:r>
      <w:r w:rsidRPr="00E136FF">
        <w:tab/>
      </w:r>
      <w:r w:rsidRPr="00E136FF">
        <w:tab/>
      </w:r>
      <w:r w:rsidRPr="00E136FF">
        <w:tab/>
        <w:t>OPTIONAL,</w:t>
      </w:r>
    </w:p>
    <w:p w14:paraId="5CEC96B3" w14:textId="77777777" w:rsidR="005B2198" w:rsidRPr="00E136FF" w:rsidRDefault="005B2198" w:rsidP="005B2198">
      <w:pPr>
        <w:pStyle w:val="PL"/>
        <w:shd w:val="clear" w:color="auto" w:fill="E6E6E6"/>
      </w:pPr>
      <w:r w:rsidRPr="00E136FF">
        <w:tab/>
        <w:t>pur-SubPRB-CE-ModeA-r16</w:t>
      </w:r>
      <w:r w:rsidRPr="00E136FF">
        <w:tab/>
      </w:r>
      <w:r w:rsidRPr="00E136FF">
        <w:tab/>
      </w:r>
      <w:r w:rsidRPr="00E136FF">
        <w:tab/>
      </w:r>
      <w:r w:rsidRPr="00E136FF">
        <w:tab/>
        <w:t>ENUMERATED {supported}</w:t>
      </w:r>
      <w:r w:rsidRPr="00E136FF">
        <w:tab/>
      </w:r>
      <w:r w:rsidRPr="00E136FF">
        <w:tab/>
      </w:r>
      <w:r w:rsidRPr="00E136FF">
        <w:tab/>
        <w:t>OPTIONAL,</w:t>
      </w:r>
    </w:p>
    <w:p w14:paraId="7B5E25C5" w14:textId="77777777" w:rsidR="005B2198" w:rsidRPr="00E136FF" w:rsidRDefault="005B2198" w:rsidP="005B2198">
      <w:pPr>
        <w:pStyle w:val="PL"/>
        <w:shd w:val="clear" w:color="auto" w:fill="E6E6E6"/>
      </w:pPr>
      <w:r w:rsidRPr="00E136FF">
        <w:tab/>
        <w:t>pur-SubPRB-CE-ModeB-r16</w:t>
      </w:r>
      <w:r w:rsidRPr="00E136FF">
        <w:tab/>
      </w:r>
      <w:r w:rsidRPr="00E136FF">
        <w:tab/>
      </w:r>
      <w:r w:rsidRPr="00E136FF">
        <w:tab/>
      </w:r>
      <w:r w:rsidRPr="00E136FF">
        <w:tab/>
        <w:t>ENUMERATED {supported}</w:t>
      </w:r>
      <w:r w:rsidRPr="00E136FF">
        <w:tab/>
      </w:r>
      <w:r w:rsidRPr="00E136FF">
        <w:tab/>
      </w:r>
      <w:r w:rsidRPr="00E136FF">
        <w:tab/>
        <w:t>OPTIONAL</w:t>
      </w:r>
    </w:p>
    <w:p w14:paraId="65DBE11D" w14:textId="77777777" w:rsidR="005B2198" w:rsidRPr="00E136FF" w:rsidRDefault="005B2198" w:rsidP="005B2198">
      <w:pPr>
        <w:pStyle w:val="PL"/>
        <w:shd w:val="clear" w:color="auto" w:fill="E6E6E6"/>
      </w:pPr>
      <w:r w:rsidRPr="00E136FF">
        <w:t>}</w:t>
      </w:r>
    </w:p>
    <w:p w14:paraId="3F57FAC3" w14:textId="77777777" w:rsidR="005B2198" w:rsidRPr="00E136FF" w:rsidRDefault="005B2198" w:rsidP="005B2198">
      <w:pPr>
        <w:pStyle w:val="PL"/>
        <w:shd w:val="clear" w:color="auto" w:fill="E6E6E6"/>
      </w:pPr>
    </w:p>
    <w:p w14:paraId="2D3BF3E4" w14:textId="77777777" w:rsidR="005B2198" w:rsidRPr="00E136FF" w:rsidRDefault="005B2198" w:rsidP="005B2198">
      <w:pPr>
        <w:pStyle w:val="PL"/>
        <w:shd w:val="clear" w:color="auto" w:fill="E6E6E6"/>
      </w:pPr>
      <w:r w:rsidRPr="00E136FF">
        <w:t>UE-BasedNetwPerfMeasParameters-r10 ::=</w:t>
      </w:r>
      <w:r w:rsidRPr="00E136FF">
        <w:tab/>
        <w:t>SEQUENCE {</w:t>
      </w:r>
    </w:p>
    <w:p w14:paraId="70083EA1" w14:textId="77777777" w:rsidR="005B2198" w:rsidRPr="00E136FF" w:rsidRDefault="005B2198" w:rsidP="005B2198">
      <w:pPr>
        <w:pStyle w:val="PL"/>
        <w:shd w:val="clear" w:color="auto" w:fill="E6E6E6"/>
      </w:pPr>
      <w:r w:rsidRPr="00E136FF">
        <w:tab/>
        <w:t>loggedMeasurementsIdle-r10</w:t>
      </w:r>
      <w:r w:rsidRPr="00E136FF">
        <w:tab/>
      </w:r>
      <w:r w:rsidRPr="00E136FF">
        <w:tab/>
      </w:r>
      <w:r w:rsidRPr="00E136FF">
        <w:tab/>
      </w:r>
      <w:r w:rsidRPr="00E136FF">
        <w:tab/>
        <w:t>ENUMERATED {supported}</w:t>
      </w:r>
      <w:r w:rsidRPr="00E136FF">
        <w:tab/>
      </w:r>
      <w:r w:rsidRPr="00E136FF">
        <w:tab/>
        <w:t>OPTIONAL,</w:t>
      </w:r>
    </w:p>
    <w:p w14:paraId="0757874D" w14:textId="77777777" w:rsidR="005B2198" w:rsidRPr="00E136FF" w:rsidRDefault="005B2198" w:rsidP="005B2198">
      <w:pPr>
        <w:pStyle w:val="PL"/>
        <w:shd w:val="clear" w:color="auto" w:fill="E6E6E6"/>
      </w:pPr>
      <w:r w:rsidRPr="00E136FF">
        <w:tab/>
        <w:t>standaloneGNSS-Location-r10</w:t>
      </w:r>
      <w:r w:rsidRPr="00E136FF">
        <w:tab/>
      </w:r>
      <w:r w:rsidRPr="00E136FF">
        <w:tab/>
      </w:r>
      <w:r w:rsidRPr="00E136FF">
        <w:tab/>
      </w:r>
      <w:r w:rsidRPr="00E136FF">
        <w:tab/>
        <w:t>ENUMERATED {supported}</w:t>
      </w:r>
      <w:r w:rsidRPr="00E136FF">
        <w:tab/>
      </w:r>
      <w:r w:rsidRPr="00E136FF">
        <w:tab/>
        <w:t>OPTIONAL</w:t>
      </w:r>
    </w:p>
    <w:p w14:paraId="43EE3C29" w14:textId="77777777" w:rsidR="005B2198" w:rsidRPr="00E136FF" w:rsidRDefault="005B2198" w:rsidP="005B2198">
      <w:pPr>
        <w:pStyle w:val="PL"/>
        <w:shd w:val="clear" w:color="auto" w:fill="E6E6E6"/>
      </w:pPr>
      <w:r w:rsidRPr="00E136FF">
        <w:t>}</w:t>
      </w:r>
    </w:p>
    <w:p w14:paraId="2586CAA9" w14:textId="77777777" w:rsidR="005B2198" w:rsidRPr="00E136FF" w:rsidRDefault="005B2198" w:rsidP="005B2198">
      <w:pPr>
        <w:pStyle w:val="PL"/>
        <w:shd w:val="clear" w:color="auto" w:fill="E6E6E6"/>
      </w:pPr>
    </w:p>
    <w:p w14:paraId="3F198019" w14:textId="77777777" w:rsidR="005B2198" w:rsidRPr="00E136FF" w:rsidRDefault="005B2198" w:rsidP="005B2198">
      <w:pPr>
        <w:pStyle w:val="PL"/>
        <w:shd w:val="clear" w:color="auto" w:fill="E6E6E6"/>
      </w:pPr>
      <w:r w:rsidRPr="00E136FF">
        <w:t>UE-BasedNetwPerfMeasParameters-v1250 ::=</w:t>
      </w:r>
      <w:r w:rsidRPr="00E136FF">
        <w:tab/>
        <w:t>SEQUENCE {</w:t>
      </w:r>
    </w:p>
    <w:p w14:paraId="50541C98" w14:textId="77777777" w:rsidR="005B2198" w:rsidRPr="00E136FF" w:rsidRDefault="005B2198" w:rsidP="005B2198">
      <w:pPr>
        <w:pStyle w:val="PL"/>
        <w:shd w:val="clear" w:color="auto" w:fill="E6E6E6"/>
      </w:pPr>
      <w:r w:rsidRPr="00E136FF">
        <w:tab/>
        <w:t>loggedMBSFNMeasurements-r12</w:t>
      </w:r>
      <w:r w:rsidRPr="00E136FF">
        <w:tab/>
      </w:r>
      <w:r w:rsidRPr="00E136FF">
        <w:tab/>
      </w:r>
      <w:r w:rsidRPr="00E136FF">
        <w:tab/>
      </w:r>
      <w:r w:rsidRPr="00E136FF">
        <w:tab/>
        <w:t>ENUMERATED {supported}</w:t>
      </w:r>
    </w:p>
    <w:p w14:paraId="45D9C112" w14:textId="77777777" w:rsidR="005B2198" w:rsidRPr="00E136FF" w:rsidRDefault="005B2198" w:rsidP="005B2198">
      <w:pPr>
        <w:pStyle w:val="PL"/>
        <w:shd w:val="clear" w:color="auto" w:fill="E6E6E6"/>
      </w:pPr>
      <w:r w:rsidRPr="00E136FF">
        <w:t>}</w:t>
      </w:r>
    </w:p>
    <w:p w14:paraId="4DD09ED0" w14:textId="77777777" w:rsidR="005B2198" w:rsidRPr="00E136FF" w:rsidRDefault="005B2198" w:rsidP="005B2198">
      <w:pPr>
        <w:pStyle w:val="PL"/>
        <w:shd w:val="clear" w:color="auto" w:fill="E6E6E6"/>
      </w:pPr>
    </w:p>
    <w:p w14:paraId="57697225" w14:textId="77777777" w:rsidR="005B2198" w:rsidRPr="00E136FF" w:rsidRDefault="005B2198" w:rsidP="005B2198">
      <w:pPr>
        <w:pStyle w:val="PL"/>
        <w:shd w:val="clear" w:color="auto" w:fill="E6E6E6"/>
      </w:pPr>
      <w:r w:rsidRPr="00E136FF">
        <w:t>UE-BasedNetwPerfMeasParameters-v1430 ::=</w:t>
      </w:r>
      <w:r w:rsidRPr="00E136FF">
        <w:tab/>
        <w:t>SEQUENCE {</w:t>
      </w:r>
    </w:p>
    <w:p w14:paraId="034CD474" w14:textId="77777777" w:rsidR="005B2198" w:rsidRPr="00E136FF" w:rsidRDefault="005B2198" w:rsidP="005B2198">
      <w:pPr>
        <w:pStyle w:val="PL"/>
        <w:shd w:val="clear" w:color="auto" w:fill="E6E6E6"/>
      </w:pPr>
      <w:r w:rsidRPr="00E136FF">
        <w:tab/>
        <w:t>locationReport-r14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57F25E8" w14:textId="77777777" w:rsidR="005B2198" w:rsidRPr="00E136FF" w:rsidRDefault="005B2198" w:rsidP="005B2198">
      <w:pPr>
        <w:pStyle w:val="PL"/>
        <w:shd w:val="clear" w:color="auto" w:fill="E6E6E6"/>
      </w:pPr>
      <w:r w:rsidRPr="00E136FF">
        <w:t>}</w:t>
      </w:r>
    </w:p>
    <w:p w14:paraId="69DDFEDC" w14:textId="77777777" w:rsidR="005B2198" w:rsidRPr="00E136FF" w:rsidRDefault="005B2198" w:rsidP="005B2198">
      <w:pPr>
        <w:pStyle w:val="PL"/>
        <w:shd w:val="clear" w:color="auto" w:fill="E6E6E6"/>
      </w:pPr>
    </w:p>
    <w:p w14:paraId="04873D01" w14:textId="77777777" w:rsidR="005B2198" w:rsidRPr="00E136FF" w:rsidRDefault="005B2198" w:rsidP="005B2198">
      <w:pPr>
        <w:pStyle w:val="PL"/>
        <w:shd w:val="clear" w:color="auto" w:fill="E6E6E6"/>
      </w:pPr>
      <w:r w:rsidRPr="00E136FF">
        <w:t>UE-BasedNetwPerfMeasParameters-v1530 ::=</w:t>
      </w:r>
      <w:r w:rsidRPr="00E136FF">
        <w:tab/>
        <w:t>SEQUENCE {</w:t>
      </w:r>
    </w:p>
    <w:p w14:paraId="533C053C" w14:textId="77777777" w:rsidR="005B2198" w:rsidRPr="00E136FF" w:rsidRDefault="005B2198" w:rsidP="005B2198">
      <w:pPr>
        <w:pStyle w:val="PL"/>
        <w:shd w:val="clear" w:color="auto" w:fill="E6E6E6"/>
      </w:pPr>
      <w:r w:rsidRPr="00E136FF">
        <w:tab/>
        <w:t>loggedMeasBT-r15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0A1BFA4" w14:textId="77777777" w:rsidR="005B2198" w:rsidRPr="00E136FF" w:rsidRDefault="005B2198" w:rsidP="005B2198">
      <w:pPr>
        <w:pStyle w:val="PL"/>
        <w:shd w:val="clear" w:color="auto" w:fill="E6E6E6"/>
      </w:pPr>
      <w:r w:rsidRPr="00E136FF">
        <w:tab/>
        <w:t>loggedMeasWLAN-r15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841BF30" w14:textId="77777777" w:rsidR="005B2198" w:rsidRPr="00E136FF" w:rsidRDefault="005B2198" w:rsidP="005B2198">
      <w:pPr>
        <w:pStyle w:val="PL"/>
        <w:shd w:val="clear" w:color="auto" w:fill="E6E6E6"/>
      </w:pPr>
      <w:r w:rsidRPr="00E136FF">
        <w:tab/>
        <w:t>immMeasBT-r15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D50484A" w14:textId="77777777" w:rsidR="005B2198" w:rsidRPr="00E136FF" w:rsidRDefault="005B2198" w:rsidP="005B2198">
      <w:pPr>
        <w:pStyle w:val="PL"/>
        <w:shd w:val="clear" w:color="auto" w:fill="E6E6E6"/>
      </w:pPr>
      <w:r w:rsidRPr="00E136FF">
        <w:tab/>
        <w:t>immMeasWLAN-r15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BF20D08" w14:textId="77777777" w:rsidR="005B2198" w:rsidRPr="00E136FF" w:rsidRDefault="005B2198" w:rsidP="005B2198">
      <w:pPr>
        <w:pStyle w:val="PL"/>
        <w:shd w:val="clear" w:color="auto" w:fill="E6E6E6"/>
      </w:pPr>
      <w:r w:rsidRPr="00E136FF">
        <w:t>}</w:t>
      </w:r>
    </w:p>
    <w:p w14:paraId="0FEAD70F" w14:textId="77777777" w:rsidR="005B2198" w:rsidRPr="00E136FF" w:rsidRDefault="005B2198" w:rsidP="005B2198">
      <w:pPr>
        <w:pStyle w:val="PL"/>
        <w:shd w:val="clear" w:color="auto" w:fill="E6E6E6"/>
      </w:pPr>
    </w:p>
    <w:p w14:paraId="3F490456" w14:textId="77777777" w:rsidR="005B2198" w:rsidRPr="00E136FF" w:rsidRDefault="005B2198" w:rsidP="005B2198">
      <w:pPr>
        <w:pStyle w:val="PL"/>
        <w:shd w:val="clear" w:color="auto" w:fill="E6E6E6"/>
      </w:pPr>
      <w:r w:rsidRPr="00E136FF">
        <w:t>UE-BasedNetwPerfMeasParameters-v1610 ::=</w:t>
      </w:r>
      <w:r w:rsidRPr="00E136FF">
        <w:tab/>
        <w:t>SEQUENCE {</w:t>
      </w:r>
    </w:p>
    <w:p w14:paraId="6F381F52" w14:textId="77777777" w:rsidR="005B2198" w:rsidRPr="00E136FF" w:rsidRDefault="005B2198" w:rsidP="005B2198">
      <w:pPr>
        <w:pStyle w:val="PL"/>
        <w:shd w:val="clear" w:color="auto" w:fill="E6E6E6"/>
      </w:pPr>
      <w:r w:rsidRPr="00E136FF">
        <w:tab/>
        <w:t>ul-PDCP-AvgDelay-r16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71682F3" w14:textId="77777777" w:rsidR="005B2198" w:rsidRPr="00E136FF" w:rsidRDefault="005B2198" w:rsidP="005B2198">
      <w:pPr>
        <w:pStyle w:val="PL"/>
        <w:shd w:val="clear" w:color="auto" w:fill="E6E6E6"/>
      </w:pPr>
      <w:r w:rsidRPr="00E136FF">
        <w:t>}</w:t>
      </w:r>
    </w:p>
    <w:p w14:paraId="15AA8F5A" w14:textId="77777777" w:rsidR="005B2198" w:rsidRPr="00E136FF" w:rsidRDefault="005B2198" w:rsidP="005B2198">
      <w:pPr>
        <w:pStyle w:val="PL"/>
        <w:shd w:val="clear" w:color="auto" w:fill="E6E6E6"/>
      </w:pPr>
    </w:p>
    <w:p w14:paraId="4B4A38D3" w14:textId="77777777" w:rsidR="005B2198" w:rsidRPr="00E136FF" w:rsidRDefault="005B2198" w:rsidP="005B2198">
      <w:pPr>
        <w:pStyle w:val="PL"/>
        <w:shd w:val="clear" w:color="auto" w:fill="E6E6E6"/>
      </w:pPr>
      <w:r w:rsidRPr="00E136FF">
        <w:t>UE-BasedNetwPerfMeasParameters-v1700 ::=</w:t>
      </w:r>
      <w:r w:rsidRPr="00E136FF">
        <w:tab/>
        <w:t>SEQUENCE {</w:t>
      </w:r>
    </w:p>
    <w:p w14:paraId="7972DB47" w14:textId="77777777" w:rsidR="005B2198" w:rsidRPr="00E136FF" w:rsidRDefault="005B2198" w:rsidP="005B2198">
      <w:pPr>
        <w:pStyle w:val="PL"/>
        <w:shd w:val="clear" w:color="auto" w:fill="E6E6E6"/>
      </w:pPr>
      <w:r w:rsidRPr="00E136FF">
        <w:tab/>
        <w:t>loggedMeasIdleEventL1-r17</w:t>
      </w:r>
      <w:r w:rsidRPr="00E136FF">
        <w:tab/>
      </w:r>
      <w:r w:rsidRPr="00E136FF">
        <w:tab/>
      </w:r>
      <w:r w:rsidRPr="00E136FF">
        <w:tab/>
      </w:r>
      <w:r w:rsidRPr="00E136FF">
        <w:tab/>
      </w:r>
      <w:r w:rsidRPr="00E136FF">
        <w:tab/>
        <w:t>ENUMERATED {supported}</w:t>
      </w:r>
      <w:r w:rsidRPr="00E136FF">
        <w:tab/>
      </w:r>
      <w:r w:rsidRPr="00E136FF">
        <w:tab/>
        <w:t>OPTIONAL,</w:t>
      </w:r>
    </w:p>
    <w:p w14:paraId="465330D3" w14:textId="77777777" w:rsidR="005B2198" w:rsidRPr="00E136FF" w:rsidRDefault="005B2198" w:rsidP="005B2198">
      <w:pPr>
        <w:pStyle w:val="PL"/>
        <w:shd w:val="clear" w:color="auto" w:fill="E6E6E6"/>
      </w:pPr>
      <w:r w:rsidRPr="00E136FF">
        <w:tab/>
        <w:t>loggedMeasIdleEventOutOfCoverage-r17</w:t>
      </w:r>
      <w:r w:rsidRPr="00E136FF">
        <w:tab/>
      </w:r>
      <w:r w:rsidRPr="00E136FF">
        <w:tab/>
        <w:t>ENUMERATED {supported}</w:t>
      </w:r>
      <w:r w:rsidRPr="00E136FF">
        <w:tab/>
      </w:r>
      <w:r w:rsidRPr="00E136FF">
        <w:tab/>
        <w:t>OPTIONAL,</w:t>
      </w:r>
    </w:p>
    <w:p w14:paraId="0084D637" w14:textId="77777777" w:rsidR="005B2198" w:rsidRPr="00E136FF" w:rsidRDefault="005B2198" w:rsidP="005B2198">
      <w:pPr>
        <w:pStyle w:val="PL"/>
        <w:shd w:val="clear" w:color="auto" w:fill="E6E6E6"/>
      </w:pPr>
      <w:r w:rsidRPr="00E136FF">
        <w:tab/>
        <w:t>loggedMeasUncomBarPre-r17</w:t>
      </w:r>
      <w:r w:rsidRPr="00E136FF">
        <w:tab/>
      </w:r>
      <w:r w:rsidRPr="00E136FF">
        <w:tab/>
      </w:r>
      <w:r w:rsidRPr="00E136FF">
        <w:tab/>
      </w:r>
      <w:r w:rsidRPr="00E136FF">
        <w:tab/>
      </w:r>
      <w:r w:rsidRPr="00E136FF">
        <w:tab/>
        <w:t>ENUMERATED {supported}</w:t>
      </w:r>
      <w:r w:rsidRPr="00E136FF">
        <w:tab/>
      </w:r>
      <w:r w:rsidRPr="00E136FF">
        <w:tab/>
        <w:t>OPTIONAL,</w:t>
      </w:r>
    </w:p>
    <w:p w14:paraId="031A9B01" w14:textId="77777777" w:rsidR="005B2198" w:rsidRPr="00E136FF" w:rsidRDefault="005B2198" w:rsidP="005B2198">
      <w:pPr>
        <w:pStyle w:val="PL"/>
        <w:shd w:val="clear" w:color="auto" w:fill="E6E6E6"/>
      </w:pPr>
      <w:r w:rsidRPr="00E136FF">
        <w:tab/>
        <w:t>immMeasUncomBarPre-r17</w:t>
      </w:r>
      <w:r w:rsidRPr="00E136FF">
        <w:tab/>
      </w:r>
      <w:r w:rsidRPr="00E136FF">
        <w:tab/>
      </w:r>
      <w:r w:rsidRPr="00E136FF">
        <w:tab/>
      </w:r>
      <w:r w:rsidRPr="00E136FF">
        <w:tab/>
      </w:r>
      <w:r w:rsidRPr="00E136FF">
        <w:tab/>
        <w:t>ENUMERATED {supported}</w:t>
      </w:r>
      <w:r w:rsidRPr="00E136FF">
        <w:tab/>
      </w:r>
      <w:r w:rsidRPr="00E136FF">
        <w:tab/>
        <w:t>OPTIONAL</w:t>
      </w:r>
    </w:p>
    <w:p w14:paraId="2EB9307C" w14:textId="77777777" w:rsidR="005B2198" w:rsidRPr="00E136FF" w:rsidRDefault="005B2198" w:rsidP="005B2198">
      <w:pPr>
        <w:pStyle w:val="PL"/>
        <w:shd w:val="clear" w:color="auto" w:fill="E6E6E6"/>
      </w:pPr>
      <w:r w:rsidRPr="00E136FF">
        <w:t>}</w:t>
      </w:r>
    </w:p>
    <w:p w14:paraId="1185D017" w14:textId="77777777" w:rsidR="005B2198" w:rsidRPr="00E136FF" w:rsidRDefault="005B2198" w:rsidP="005B2198">
      <w:pPr>
        <w:pStyle w:val="PL"/>
        <w:shd w:val="clear" w:color="auto" w:fill="E6E6E6"/>
      </w:pPr>
    </w:p>
    <w:p w14:paraId="558CAEAD" w14:textId="77777777" w:rsidR="005B2198" w:rsidRPr="00E136FF" w:rsidRDefault="005B2198" w:rsidP="005B2198">
      <w:pPr>
        <w:pStyle w:val="PL"/>
        <w:shd w:val="clear" w:color="auto" w:fill="E6E6E6"/>
      </w:pPr>
      <w:r w:rsidRPr="00E136FF">
        <w:t>OTDOA-PositioningCapabilities-r10 ::=</w:t>
      </w:r>
      <w:r w:rsidRPr="00E136FF">
        <w:tab/>
        <w:t>SEQUENCE {</w:t>
      </w:r>
    </w:p>
    <w:p w14:paraId="1115FA68" w14:textId="77777777" w:rsidR="005B2198" w:rsidRPr="00E136FF" w:rsidRDefault="005B2198" w:rsidP="005B2198">
      <w:pPr>
        <w:pStyle w:val="PL"/>
        <w:shd w:val="clear" w:color="auto" w:fill="E6E6E6"/>
      </w:pPr>
      <w:r w:rsidRPr="00E136FF">
        <w:tab/>
        <w:t>otdoa-UE-Assisted-r10</w:t>
      </w:r>
      <w:r w:rsidRPr="00E136FF">
        <w:tab/>
      </w:r>
      <w:r w:rsidRPr="00E136FF">
        <w:tab/>
      </w:r>
      <w:r w:rsidRPr="00E136FF">
        <w:tab/>
      </w:r>
      <w:r w:rsidRPr="00E136FF">
        <w:tab/>
      </w:r>
      <w:r w:rsidRPr="00E136FF">
        <w:tab/>
        <w:t>ENUMERATED {supported},</w:t>
      </w:r>
    </w:p>
    <w:p w14:paraId="13341198" w14:textId="77777777" w:rsidR="005B2198" w:rsidRPr="00E136FF" w:rsidRDefault="005B2198" w:rsidP="005B2198">
      <w:pPr>
        <w:pStyle w:val="PL"/>
        <w:shd w:val="clear" w:color="auto" w:fill="E6E6E6"/>
      </w:pPr>
      <w:r w:rsidRPr="00E136FF">
        <w:tab/>
        <w:t>interFreqRSTD-Measurement-r10</w:t>
      </w:r>
      <w:r w:rsidRPr="00E136FF">
        <w:tab/>
      </w:r>
      <w:r w:rsidRPr="00E136FF">
        <w:tab/>
      </w:r>
      <w:r w:rsidRPr="00E136FF">
        <w:tab/>
        <w:t>ENUMERATED {supported}</w:t>
      </w:r>
      <w:r w:rsidRPr="00E136FF">
        <w:tab/>
      </w:r>
      <w:r w:rsidRPr="00E136FF">
        <w:tab/>
        <w:t>OPTIONAL</w:t>
      </w:r>
    </w:p>
    <w:p w14:paraId="4F93B555" w14:textId="77777777" w:rsidR="005B2198" w:rsidRPr="00E136FF" w:rsidRDefault="005B2198" w:rsidP="005B2198">
      <w:pPr>
        <w:pStyle w:val="PL"/>
        <w:shd w:val="clear" w:color="auto" w:fill="E6E6E6"/>
      </w:pPr>
      <w:r w:rsidRPr="00E136FF">
        <w:t>}</w:t>
      </w:r>
    </w:p>
    <w:p w14:paraId="70A051CC" w14:textId="77777777" w:rsidR="005B2198" w:rsidRPr="00E136FF" w:rsidRDefault="005B2198" w:rsidP="005B2198">
      <w:pPr>
        <w:pStyle w:val="PL"/>
        <w:shd w:val="clear" w:color="auto" w:fill="E6E6E6"/>
      </w:pPr>
    </w:p>
    <w:p w14:paraId="516EE9BB" w14:textId="77777777" w:rsidR="005B2198" w:rsidRPr="00E136FF" w:rsidRDefault="005B2198" w:rsidP="005B2198">
      <w:pPr>
        <w:pStyle w:val="PL"/>
        <w:shd w:val="clear" w:color="auto" w:fill="E6E6E6"/>
      </w:pPr>
      <w:r w:rsidRPr="00E136FF">
        <w:t>Other-Parameters-r11 ::=</w:t>
      </w:r>
      <w:r w:rsidRPr="00E136FF">
        <w:tab/>
      </w:r>
      <w:r w:rsidRPr="00E136FF">
        <w:tab/>
      </w:r>
      <w:r w:rsidRPr="00E136FF">
        <w:tab/>
      </w:r>
      <w:r w:rsidRPr="00E136FF">
        <w:tab/>
        <w:t>SEQUENCE {</w:t>
      </w:r>
    </w:p>
    <w:p w14:paraId="2709970F" w14:textId="77777777" w:rsidR="005B2198" w:rsidRPr="00E136FF" w:rsidRDefault="005B2198" w:rsidP="005B2198">
      <w:pPr>
        <w:pStyle w:val="PL"/>
        <w:shd w:val="clear" w:color="auto" w:fill="E6E6E6"/>
      </w:pPr>
      <w:r w:rsidRPr="00E136FF">
        <w:tab/>
        <w:t>inDeviceCoexInd-r11</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5F4D20C" w14:textId="77777777" w:rsidR="005B2198" w:rsidRPr="00E136FF" w:rsidRDefault="005B2198" w:rsidP="005B2198">
      <w:pPr>
        <w:pStyle w:val="PL"/>
        <w:shd w:val="clear" w:color="auto" w:fill="E6E6E6"/>
      </w:pPr>
      <w:r w:rsidRPr="00E136FF">
        <w:tab/>
        <w:t>powerPrefInd-r11</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C2AE7A9" w14:textId="77777777" w:rsidR="005B2198" w:rsidRPr="00E136FF" w:rsidRDefault="005B2198" w:rsidP="005B2198">
      <w:pPr>
        <w:pStyle w:val="PL"/>
        <w:shd w:val="clear" w:color="auto" w:fill="E6E6E6"/>
      </w:pPr>
      <w:r w:rsidRPr="00E136FF">
        <w:tab/>
        <w:t>ue-Rx-TxTimeDiffMeasurements-r11</w:t>
      </w:r>
      <w:r w:rsidRPr="00E136FF">
        <w:tab/>
      </w:r>
      <w:r w:rsidRPr="00E136FF">
        <w:tab/>
        <w:t>ENUMERATED {supported}</w:t>
      </w:r>
      <w:r w:rsidRPr="00E136FF">
        <w:tab/>
      </w:r>
      <w:r w:rsidRPr="00E136FF">
        <w:tab/>
        <w:t>OPTIONAL</w:t>
      </w:r>
    </w:p>
    <w:p w14:paraId="6505F4F1" w14:textId="77777777" w:rsidR="005B2198" w:rsidRPr="00E136FF" w:rsidRDefault="005B2198" w:rsidP="005B2198">
      <w:pPr>
        <w:pStyle w:val="PL"/>
        <w:shd w:val="clear" w:color="auto" w:fill="E6E6E6"/>
      </w:pPr>
      <w:r w:rsidRPr="00E136FF">
        <w:t>}</w:t>
      </w:r>
    </w:p>
    <w:p w14:paraId="3092A462" w14:textId="77777777" w:rsidR="005B2198" w:rsidRPr="00E136FF" w:rsidRDefault="005B2198" w:rsidP="005B2198">
      <w:pPr>
        <w:pStyle w:val="PL"/>
        <w:shd w:val="clear" w:color="auto" w:fill="E6E6E6"/>
      </w:pPr>
    </w:p>
    <w:p w14:paraId="04B90D7C" w14:textId="77777777" w:rsidR="005B2198" w:rsidRPr="00E136FF" w:rsidRDefault="005B2198" w:rsidP="005B2198">
      <w:pPr>
        <w:pStyle w:val="PL"/>
        <w:shd w:val="clear" w:color="auto" w:fill="E6E6E6"/>
      </w:pPr>
      <w:r w:rsidRPr="00E136FF">
        <w:t>Other-Parameters-v11d0 ::=</w:t>
      </w:r>
      <w:r w:rsidRPr="00E136FF">
        <w:tab/>
      </w:r>
      <w:r w:rsidRPr="00E136FF">
        <w:tab/>
      </w:r>
      <w:r w:rsidRPr="00E136FF">
        <w:tab/>
      </w:r>
      <w:r w:rsidRPr="00E136FF">
        <w:tab/>
        <w:t>SEQUENCE {</w:t>
      </w:r>
    </w:p>
    <w:p w14:paraId="4A470545" w14:textId="77777777" w:rsidR="005B2198" w:rsidRPr="00E136FF" w:rsidRDefault="005B2198" w:rsidP="005B2198">
      <w:pPr>
        <w:pStyle w:val="PL"/>
        <w:shd w:val="clear" w:color="auto" w:fill="E6E6E6"/>
      </w:pPr>
      <w:r w:rsidRPr="00E136FF">
        <w:tab/>
        <w:t>inDeviceCoexInd-UL-CA-r11</w:t>
      </w:r>
      <w:r w:rsidRPr="00E136FF">
        <w:tab/>
      </w:r>
      <w:r w:rsidRPr="00E136FF">
        <w:tab/>
      </w:r>
      <w:r w:rsidRPr="00E136FF">
        <w:tab/>
      </w:r>
      <w:r w:rsidRPr="00E136FF">
        <w:tab/>
        <w:t>ENUMERATED {supported}</w:t>
      </w:r>
      <w:r w:rsidRPr="00E136FF">
        <w:tab/>
      </w:r>
      <w:r w:rsidRPr="00E136FF">
        <w:tab/>
        <w:t>OPTIONAL</w:t>
      </w:r>
    </w:p>
    <w:p w14:paraId="21A1FCE3" w14:textId="77777777" w:rsidR="005B2198" w:rsidRPr="00E136FF" w:rsidRDefault="005B2198" w:rsidP="005B2198">
      <w:pPr>
        <w:pStyle w:val="PL"/>
        <w:shd w:val="clear" w:color="auto" w:fill="E6E6E6"/>
      </w:pPr>
      <w:r w:rsidRPr="00E136FF">
        <w:t>}</w:t>
      </w:r>
    </w:p>
    <w:p w14:paraId="5E6F5B9E" w14:textId="77777777" w:rsidR="005B2198" w:rsidRPr="00E136FF" w:rsidRDefault="005B2198" w:rsidP="005B2198">
      <w:pPr>
        <w:pStyle w:val="PL"/>
        <w:shd w:val="clear" w:color="auto" w:fill="E6E6E6"/>
      </w:pPr>
    </w:p>
    <w:p w14:paraId="711A9D5A" w14:textId="77777777" w:rsidR="005B2198" w:rsidRPr="00E136FF" w:rsidRDefault="005B2198" w:rsidP="005B2198">
      <w:pPr>
        <w:pStyle w:val="PL"/>
        <w:shd w:val="clear" w:color="auto" w:fill="E6E6E6"/>
      </w:pPr>
      <w:r w:rsidRPr="00E136FF">
        <w:t>Other-Parameters-v1360 ::=</w:t>
      </w:r>
      <w:r w:rsidRPr="00E136FF">
        <w:tab/>
        <w:t>SEQUENCE {</w:t>
      </w:r>
    </w:p>
    <w:p w14:paraId="2513878C" w14:textId="77777777" w:rsidR="005B2198" w:rsidRPr="00E136FF" w:rsidRDefault="005B2198" w:rsidP="005B2198">
      <w:pPr>
        <w:pStyle w:val="PL"/>
        <w:shd w:val="clear" w:color="auto" w:fill="E6E6E6"/>
      </w:pPr>
      <w:r w:rsidRPr="00E136FF">
        <w:tab/>
        <w:t>inDeviceCoexInd-HardwareSharingInd-r13</w:t>
      </w:r>
      <w:r w:rsidRPr="00E136FF">
        <w:tab/>
      </w:r>
      <w:r w:rsidRPr="00E136FF">
        <w:tab/>
        <w:t>ENUMERATED {supported}</w:t>
      </w:r>
      <w:r w:rsidRPr="00E136FF">
        <w:tab/>
      </w:r>
      <w:r w:rsidRPr="00E136FF">
        <w:tab/>
        <w:t>OPTIONAL</w:t>
      </w:r>
    </w:p>
    <w:p w14:paraId="7943D774" w14:textId="77777777" w:rsidR="005B2198" w:rsidRPr="00E136FF" w:rsidRDefault="005B2198" w:rsidP="005B2198">
      <w:pPr>
        <w:pStyle w:val="PL"/>
        <w:shd w:val="clear" w:color="auto" w:fill="E6E6E6"/>
      </w:pPr>
      <w:r w:rsidRPr="00E136FF">
        <w:t>}</w:t>
      </w:r>
    </w:p>
    <w:p w14:paraId="3AAD75ED" w14:textId="77777777" w:rsidR="005B2198" w:rsidRPr="00E136FF" w:rsidRDefault="005B2198" w:rsidP="005B2198">
      <w:pPr>
        <w:pStyle w:val="PL"/>
        <w:shd w:val="clear" w:color="auto" w:fill="E6E6E6"/>
      </w:pPr>
    </w:p>
    <w:p w14:paraId="2B91D772" w14:textId="77777777" w:rsidR="005B2198" w:rsidRPr="00E136FF" w:rsidRDefault="005B2198" w:rsidP="005B2198">
      <w:pPr>
        <w:pStyle w:val="PL"/>
        <w:shd w:val="clear" w:color="auto" w:fill="E6E6E6"/>
      </w:pPr>
      <w:r w:rsidRPr="00E136FF">
        <w:lastRenderedPageBreak/>
        <w:t>Other-Parameters-v1430 ::=</w:t>
      </w:r>
      <w:r w:rsidRPr="00E136FF">
        <w:tab/>
      </w:r>
      <w:r w:rsidRPr="00E136FF">
        <w:tab/>
      </w:r>
      <w:r w:rsidRPr="00E136FF">
        <w:tab/>
        <w:t>SEQUENCE {</w:t>
      </w:r>
    </w:p>
    <w:p w14:paraId="1502FBCB" w14:textId="77777777" w:rsidR="005B2198" w:rsidRPr="00E136FF" w:rsidRDefault="005B2198" w:rsidP="005B2198">
      <w:pPr>
        <w:pStyle w:val="PL"/>
        <w:shd w:val="clear" w:color="auto" w:fill="E6E6E6"/>
      </w:pPr>
      <w:r w:rsidRPr="00E136FF">
        <w:tab/>
        <w:t>bwPrefInd-r14</w:t>
      </w:r>
      <w:r w:rsidRPr="00E136FF">
        <w:tab/>
      </w:r>
      <w:r w:rsidRPr="00E136FF">
        <w:tab/>
      </w:r>
      <w:r w:rsidRPr="00E136FF">
        <w:tab/>
      </w:r>
      <w:r w:rsidRPr="00E136FF">
        <w:tab/>
      </w:r>
      <w:r w:rsidRPr="00E136FF">
        <w:tab/>
        <w:t>ENUMERATED {supported}</w:t>
      </w:r>
      <w:r w:rsidRPr="00E136FF">
        <w:tab/>
      </w:r>
      <w:r w:rsidRPr="00E136FF">
        <w:tab/>
        <w:t>OPTIONAL,</w:t>
      </w:r>
    </w:p>
    <w:p w14:paraId="2E826A3F" w14:textId="77777777" w:rsidR="005B2198" w:rsidRPr="00E136FF" w:rsidRDefault="005B2198" w:rsidP="005B2198">
      <w:pPr>
        <w:pStyle w:val="PL"/>
        <w:shd w:val="clear" w:color="auto" w:fill="E6E6E6"/>
      </w:pPr>
      <w:r w:rsidRPr="00E136FF">
        <w:tab/>
        <w:t>rlm-ReportSupport-r14</w:t>
      </w:r>
      <w:r w:rsidRPr="00E136FF">
        <w:tab/>
      </w:r>
      <w:r w:rsidRPr="00E136FF">
        <w:tab/>
      </w:r>
      <w:r w:rsidRPr="00E136FF">
        <w:tab/>
        <w:t>ENUMERATED {supported}</w:t>
      </w:r>
      <w:r w:rsidRPr="00E136FF">
        <w:tab/>
      </w:r>
      <w:r w:rsidRPr="00E136FF">
        <w:tab/>
        <w:t>OPTIONAL</w:t>
      </w:r>
    </w:p>
    <w:p w14:paraId="5C32C202" w14:textId="77777777" w:rsidR="005B2198" w:rsidRPr="00E136FF" w:rsidRDefault="005B2198" w:rsidP="005B2198">
      <w:pPr>
        <w:pStyle w:val="PL"/>
        <w:shd w:val="clear" w:color="auto" w:fill="E6E6E6"/>
      </w:pPr>
      <w:r w:rsidRPr="00E136FF">
        <w:t>}</w:t>
      </w:r>
    </w:p>
    <w:p w14:paraId="2249BFBD" w14:textId="77777777" w:rsidR="005B2198" w:rsidRPr="00E136FF" w:rsidRDefault="005B2198" w:rsidP="005B2198">
      <w:pPr>
        <w:pStyle w:val="PL"/>
        <w:shd w:val="clear" w:color="auto" w:fill="E6E6E6"/>
      </w:pPr>
    </w:p>
    <w:p w14:paraId="024D768D" w14:textId="77777777" w:rsidR="005B2198" w:rsidRPr="00E136FF" w:rsidRDefault="005B2198" w:rsidP="005B2198">
      <w:pPr>
        <w:pStyle w:val="PL"/>
        <w:shd w:val="clear" w:color="auto" w:fill="E6E6E6"/>
      </w:pPr>
      <w:r w:rsidRPr="00E136FF">
        <w:t>OtherParameters-v1450 ::=</w:t>
      </w:r>
      <w:r w:rsidRPr="00E136FF">
        <w:tab/>
        <w:t>SEQUENCE {</w:t>
      </w:r>
    </w:p>
    <w:p w14:paraId="70C9BE3C" w14:textId="77777777" w:rsidR="005B2198" w:rsidRPr="00E136FF" w:rsidRDefault="005B2198" w:rsidP="005B2198">
      <w:pPr>
        <w:pStyle w:val="PL"/>
        <w:shd w:val="clear" w:color="auto" w:fill="E6E6E6"/>
      </w:pPr>
      <w:r w:rsidRPr="00E136FF">
        <w:tab/>
        <w:t>overheatingInd-r14</w:t>
      </w:r>
      <w:r w:rsidRPr="00E136FF">
        <w:tab/>
      </w:r>
      <w:r w:rsidRPr="00E136FF">
        <w:tab/>
      </w:r>
      <w:r w:rsidRPr="00E136FF">
        <w:tab/>
      </w:r>
      <w:r w:rsidRPr="00E136FF">
        <w:tab/>
        <w:t>ENUMERATED {supported}</w:t>
      </w:r>
      <w:r w:rsidRPr="00E136FF">
        <w:tab/>
      </w:r>
      <w:r w:rsidRPr="00E136FF">
        <w:tab/>
        <w:t>OPTIONAL</w:t>
      </w:r>
    </w:p>
    <w:p w14:paraId="0693FACA" w14:textId="77777777" w:rsidR="005B2198" w:rsidRPr="00E136FF" w:rsidRDefault="005B2198" w:rsidP="005B2198">
      <w:pPr>
        <w:pStyle w:val="PL"/>
        <w:shd w:val="clear" w:color="auto" w:fill="E6E6E6"/>
      </w:pPr>
      <w:r w:rsidRPr="00E136FF">
        <w:t>}</w:t>
      </w:r>
    </w:p>
    <w:p w14:paraId="7608CCA7" w14:textId="77777777" w:rsidR="005B2198" w:rsidRPr="00E136FF" w:rsidRDefault="005B2198" w:rsidP="005B2198">
      <w:pPr>
        <w:pStyle w:val="PL"/>
        <w:shd w:val="clear" w:color="auto" w:fill="E6E6E6"/>
      </w:pPr>
    </w:p>
    <w:p w14:paraId="4AA0287D" w14:textId="77777777" w:rsidR="005B2198" w:rsidRPr="00E136FF" w:rsidRDefault="005B2198" w:rsidP="005B2198">
      <w:pPr>
        <w:pStyle w:val="PL"/>
        <w:shd w:val="clear" w:color="auto" w:fill="E6E6E6"/>
      </w:pPr>
      <w:r w:rsidRPr="00E136FF">
        <w:t>Other-Parameters-v1460 ::=</w:t>
      </w:r>
      <w:r w:rsidRPr="00E136FF">
        <w:tab/>
        <w:t>SEQUENCE {</w:t>
      </w:r>
    </w:p>
    <w:p w14:paraId="7D3E2D21" w14:textId="77777777" w:rsidR="005B2198" w:rsidRPr="00E136FF" w:rsidRDefault="005B2198" w:rsidP="005B2198">
      <w:pPr>
        <w:pStyle w:val="PL"/>
        <w:shd w:val="clear" w:color="auto" w:fill="E6E6E6"/>
      </w:pPr>
      <w:r w:rsidRPr="00E136FF">
        <w:tab/>
        <w:t>nonCSG-SI-Reporting-r14</w:t>
      </w:r>
      <w:r w:rsidRPr="00E136FF">
        <w:tab/>
      </w:r>
      <w:r w:rsidRPr="00E136FF">
        <w:tab/>
      </w:r>
      <w:r w:rsidRPr="00E136FF">
        <w:tab/>
        <w:t>ENUMERATED {supported}</w:t>
      </w:r>
      <w:r w:rsidRPr="00E136FF">
        <w:tab/>
      </w:r>
      <w:r w:rsidRPr="00E136FF">
        <w:tab/>
        <w:t>OPTIONAL</w:t>
      </w:r>
    </w:p>
    <w:p w14:paraId="55565681" w14:textId="77777777" w:rsidR="005B2198" w:rsidRPr="00E136FF" w:rsidRDefault="005B2198" w:rsidP="005B2198">
      <w:pPr>
        <w:pStyle w:val="PL"/>
        <w:shd w:val="clear" w:color="auto" w:fill="E6E6E6"/>
      </w:pPr>
      <w:r w:rsidRPr="00E136FF">
        <w:t>}</w:t>
      </w:r>
    </w:p>
    <w:p w14:paraId="6C417518" w14:textId="77777777" w:rsidR="005B2198" w:rsidRPr="00E136FF" w:rsidRDefault="005B2198" w:rsidP="005B2198">
      <w:pPr>
        <w:pStyle w:val="PL"/>
        <w:shd w:val="clear" w:color="auto" w:fill="E6E6E6"/>
      </w:pPr>
    </w:p>
    <w:p w14:paraId="2635F894" w14:textId="77777777" w:rsidR="005B2198" w:rsidRPr="00E136FF" w:rsidRDefault="005B2198" w:rsidP="005B2198">
      <w:pPr>
        <w:pStyle w:val="PL"/>
        <w:shd w:val="clear" w:color="auto" w:fill="E6E6E6"/>
      </w:pPr>
      <w:r w:rsidRPr="00E136FF">
        <w:t>Other-Parameters-v1530 ::=</w:t>
      </w:r>
      <w:r w:rsidRPr="00E136FF">
        <w:tab/>
      </w:r>
      <w:r w:rsidRPr="00E136FF">
        <w:tab/>
      </w:r>
      <w:r w:rsidRPr="00E136FF">
        <w:tab/>
        <w:t>SEQUENCE {</w:t>
      </w:r>
    </w:p>
    <w:p w14:paraId="7F8E1E1A" w14:textId="77777777" w:rsidR="005B2198" w:rsidRPr="00E136FF" w:rsidRDefault="005B2198" w:rsidP="005B2198">
      <w:pPr>
        <w:pStyle w:val="PL"/>
        <w:shd w:val="clear" w:color="auto" w:fill="E6E6E6"/>
      </w:pPr>
      <w:r w:rsidRPr="00E136FF">
        <w:tab/>
        <w:t>assistInfoBitForLC-r15</w:t>
      </w:r>
      <w:r w:rsidRPr="00E136FF">
        <w:tab/>
      </w:r>
      <w:r w:rsidRPr="00E136FF">
        <w:tab/>
      </w:r>
      <w:r w:rsidRPr="00E136FF">
        <w:tab/>
        <w:t>ENUMERATED {supported}</w:t>
      </w:r>
      <w:r w:rsidRPr="00E136FF">
        <w:tab/>
      </w:r>
      <w:r w:rsidRPr="00E136FF">
        <w:tab/>
        <w:t>OPTIONAL,</w:t>
      </w:r>
    </w:p>
    <w:p w14:paraId="0A25D192" w14:textId="77777777" w:rsidR="005B2198" w:rsidRPr="00E136FF" w:rsidRDefault="005B2198" w:rsidP="005B2198">
      <w:pPr>
        <w:pStyle w:val="PL"/>
        <w:shd w:val="clear" w:color="auto" w:fill="E6E6E6"/>
      </w:pPr>
      <w:r w:rsidRPr="00E136FF">
        <w:tab/>
        <w:t>timeReferenceProvision-r15</w:t>
      </w:r>
      <w:r w:rsidRPr="00E136FF">
        <w:tab/>
      </w:r>
      <w:r w:rsidRPr="00E136FF">
        <w:tab/>
        <w:t>ENUMERATED {supported}</w:t>
      </w:r>
      <w:r w:rsidRPr="00E136FF">
        <w:tab/>
      </w:r>
      <w:r w:rsidRPr="00E136FF">
        <w:tab/>
        <w:t>OPTIONAL,</w:t>
      </w:r>
    </w:p>
    <w:p w14:paraId="67E586E8" w14:textId="77777777" w:rsidR="005B2198" w:rsidRPr="00E136FF" w:rsidRDefault="005B2198" w:rsidP="005B2198">
      <w:pPr>
        <w:pStyle w:val="PL"/>
        <w:shd w:val="clear" w:color="auto" w:fill="E6E6E6"/>
      </w:pPr>
      <w:r w:rsidRPr="00E136FF">
        <w:tab/>
        <w:t>flightPathPlan-r15</w:t>
      </w:r>
      <w:r w:rsidRPr="00E136FF">
        <w:tab/>
      </w:r>
      <w:r w:rsidRPr="00E136FF">
        <w:tab/>
      </w:r>
      <w:r w:rsidRPr="00E136FF">
        <w:tab/>
      </w:r>
      <w:r w:rsidRPr="00E136FF">
        <w:tab/>
        <w:t>ENUMERATED {supported}</w:t>
      </w:r>
      <w:r w:rsidRPr="00E136FF">
        <w:tab/>
      </w:r>
      <w:r w:rsidRPr="00E136FF">
        <w:tab/>
        <w:t>OPTIONAL</w:t>
      </w:r>
    </w:p>
    <w:p w14:paraId="6B756D50" w14:textId="77777777" w:rsidR="005B2198" w:rsidRPr="00E136FF" w:rsidRDefault="005B2198" w:rsidP="005B2198">
      <w:pPr>
        <w:pStyle w:val="PL"/>
        <w:shd w:val="clear" w:color="auto" w:fill="E6E6E6"/>
      </w:pPr>
      <w:r w:rsidRPr="00E136FF">
        <w:t>}</w:t>
      </w:r>
    </w:p>
    <w:p w14:paraId="12EF79A5" w14:textId="77777777" w:rsidR="005B2198" w:rsidRPr="00E136FF" w:rsidRDefault="005B2198" w:rsidP="005B2198">
      <w:pPr>
        <w:pStyle w:val="PL"/>
        <w:shd w:val="clear" w:color="auto" w:fill="E6E6E6"/>
      </w:pPr>
    </w:p>
    <w:p w14:paraId="081A71DB" w14:textId="77777777" w:rsidR="005B2198" w:rsidRPr="00E136FF" w:rsidRDefault="005B2198" w:rsidP="005B2198">
      <w:pPr>
        <w:pStyle w:val="PL"/>
        <w:shd w:val="clear" w:color="auto" w:fill="E6E6E6"/>
      </w:pPr>
      <w:r w:rsidRPr="00E136FF">
        <w:t>Other-Parameters-v1540 ::=</w:t>
      </w:r>
      <w:r w:rsidRPr="00E136FF">
        <w:tab/>
      </w:r>
      <w:r w:rsidRPr="00E136FF">
        <w:tab/>
      </w:r>
      <w:r w:rsidRPr="00E136FF">
        <w:tab/>
        <w:t>SEQUENCE {</w:t>
      </w:r>
    </w:p>
    <w:p w14:paraId="798E99E6" w14:textId="77777777" w:rsidR="005B2198" w:rsidRPr="00E136FF" w:rsidRDefault="005B2198" w:rsidP="005B2198">
      <w:pPr>
        <w:pStyle w:val="PL"/>
        <w:shd w:val="clear" w:color="auto" w:fill="E6E6E6"/>
      </w:pPr>
      <w:r w:rsidRPr="00E136FF">
        <w:tab/>
        <w:t>inDeviceCoexInd-ENDC-r15</w:t>
      </w:r>
      <w:r w:rsidRPr="00E136FF">
        <w:tab/>
      </w:r>
      <w:r w:rsidRPr="00E136FF">
        <w:tab/>
        <w:t>ENUMERATED {supported}</w:t>
      </w:r>
      <w:r w:rsidRPr="00E136FF">
        <w:tab/>
      </w:r>
      <w:r w:rsidRPr="00E136FF">
        <w:tab/>
        <w:t>OPTIONAL</w:t>
      </w:r>
    </w:p>
    <w:p w14:paraId="6EB3075C" w14:textId="77777777" w:rsidR="005B2198" w:rsidRPr="00E136FF" w:rsidRDefault="005B2198" w:rsidP="005B2198">
      <w:pPr>
        <w:pStyle w:val="PL"/>
        <w:shd w:val="clear" w:color="auto" w:fill="E6E6E6"/>
        <w:rPr>
          <w:rFonts w:eastAsia="Yu Mincho"/>
        </w:rPr>
      </w:pPr>
      <w:r w:rsidRPr="00E136FF">
        <w:rPr>
          <w:rFonts w:eastAsia="Yu Mincho"/>
        </w:rPr>
        <w:t>}</w:t>
      </w:r>
    </w:p>
    <w:p w14:paraId="652E4988" w14:textId="77777777" w:rsidR="005B2198" w:rsidRPr="00E136FF" w:rsidRDefault="005B2198" w:rsidP="005B2198">
      <w:pPr>
        <w:pStyle w:val="PL"/>
        <w:shd w:val="clear" w:color="auto" w:fill="E6E6E6"/>
        <w:rPr>
          <w:rFonts w:eastAsia="Yu Mincho"/>
        </w:rPr>
      </w:pPr>
    </w:p>
    <w:p w14:paraId="3BC7E303" w14:textId="77777777" w:rsidR="005B2198" w:rsidRPr="00E136FF" w:rsidRDefault="005B2198" w:rsidP="005B2198">
      <w:pPr>
        <w:pStyle w:val="PL"/>
        <w:shd w:val="clear" w:color="auto" w:fill="E6E6E6"/>
      </w:pPr>
      <w:r w:rsidRPr="00E136FF">
        <w:t>Other-Parameters-v1610 ::=</w:t>
      </w:r>
      <w:r w:rsidRPr="00E136FF">
        <w:tab/>
      </w:r>
      <w:r w:rsidRPr="00E136FF">
        <w:tab/>
        <w:t>SEQUENCE {</w:t>
      </w:r>
    </w:p>
    <w:p w14:paraId="7E5CC68C" w14:textId="77777777" w:rsidR="005B2198" w:rsidRPr="00E136FF" w:rsidRDefault="005B2198" w:rsidP="005B2198">
      <w:pPr>
        <w:pStyle w:val="PL"/>
        <w:shd w:val="clear" w:color="auto" w:fill="E6E6E6"/>
      </w:pPr>
      <w:r w:rsidRPr="00E136FF">
        <w:tab/>
        <w:t>resumeWithStoredMCG-SCells-r16</w:t>
      </w:r>
      <w:r w:rsidRPr="00E136FF">
        <w:tab/>
        <w:t>ENUMERATED {supported}</w:t>
      </w:r>
      <w:r w:rsidRPr="00E136FF">
        <w:tab/>
      </w:r>
      <w:r w:rsidRPr="00E136FF">
        <w:tab/>
        <w:t>OPTIONAL,</w:t>
      </w:r>
    </w:p>
    <w:p w14:paraId="4839EE9B" w14:textId="77777777" w:rsidR="005B2198" w:rsidRPr="00E136FF" w:rsidRDefault="005B2198" w:rsidP="005B2198">
      <w:pPr>
        <w:pStyle w:val="PL"/>
        <w:shd w:val="clear" w:color="auto" w:fill="E6E6E6"/>
      </w:pPr>
      <w:r w:rsidRPr="00E136FF">
        <w:tab/>
        <w:t>resumeWithMCG-SCellConfig-r16</w:t>
      </w:r>
      <w:r w:rsidRPr="00E136FF">
        <w:tab/>
        <w:t>ENUMERATED {supported}</w:t>
      </w:r>
      <w:r w:rsidRPr="00E136FF">
        <w:tab/>
      </w:r>
      <w:r w:rsidRPr="00E136FF">
        <w:tab/>
        <w:t>OPTIONAL,</w:t>
      </w:r>
    </w:p>
    <w:p w14:paraId="718392FD" w14:textId="77777777" w:rsidR="005B2198" w:rsidRPr="00E136FF" w:rsidRDefault="005B2198" w:rsidP="005B2198">
      <w:pPr>
        <w:pStyle w:val="PL"/>
        <w:shd w:val="clear" w:color="auto" w:fill="E6E6E6"/>
      </w:pPr>
      <w:r w:rsidRPr="00E136FF">
        <w:tab/>
        <w:t>resumeWithStoredSCG-r16</w:t>
      </w:r>
      <w:r w:rsidRPr="00E136FF">
        <w:tab/>
      </w:r>
      <w:r w:rsidRPr="00E136FF">
        <w:tab/>
      </w:r>
      <w:r w:rsidRPr="00E136FF">
        <w:tab/>
        <w:t>ENUMERATED {supported}</w:t>
      </w:r>
      <w:r w:rsidRPr="00E136FF">
        <w:tab/>
      </w:r>
      <w:r w:rsidRPr="00E136FF">
        <w:tab/>
        <w:t>OPTIONAL,</w:t>
      </w:r>
    </w:p>
    <w:p w14:paraId="5FAAD637" w14:textId="77777777" w:rsidR="005B2198" w:rsidRPr="00E136FF" w:rsidRDefault="005B2198" w:rsidP="005B2198">
      <w:pPr>
        <w:pStyle w:val="PL"/>
        <w:shd w:val="clear" w:color="auto" w:fill="E6E6E6"/>
      </w:pPr>
      <w:r w:rsidRPr="00E136FF">
        <w:tab/>
        <w:t>resumeWithSCG-Config-r16</w:t>
      </w:r>
      <w:r w:rsidRPr="00E136FF">
        <w:tab/>
      </w:r>
      <w:r w:rsidRPr="00E136FF">
        <w:tab/>
        <w:t>ENUMERATED {supported}</w:t>
      </w:r>
      <w:r w:rsidRPr="00E136FF">
        <w:tab/>
      </w:r>
      <w:r w:rsidRPr="00E136FF">
        <w:tab/>
        <w:t>OPTIONAL,</w:t>
      </w:r>
    </w:p>
    <w:p w14:paraId="37E8E1CF" w14:textId="77777777" w:rsidR="005B2198" w:rsidRPr="00E136FF" w:rsidRDefault="005B2198" w:rsidP="005B2198">
      <w:pPr>
        <w:pStyle w:val="PL"/>
        <w:shd w:val="clear" w:color="auto" w:fill="E6E6E6"/>
      </w:pPr>
      <w:r w:rsidRPr="00E136FF">
        <w:tab/>
        <w:t>mcgRLF-RecoveryViaSCG-r16</w:t>
      </w:r>
      <w:r w:rsidRPr="00E136FF">
        <w:tab/>
      </w:r>
      <w:r w:rsidRPr="00E136FF">
        <w:tab/>
        <w:t>ENUMERATED {supported}</w:t>
      </w:r>
      <w:r w:rsidRPr="00E136FF">
        <w:tab/>
      </w:r>
      <w:r w:rsidRPr="00E136FF">
        <w:tab/>
        <w:t>OPTIONAL,</w:t>
      </w:r>
    </w:p>
    <w:p w14:paraId="7C2B9644" w14:textId="77777777" w:rsidR="005B2198" w:rsidRPr="00E136FF" w:rsidRDefault="005B2198" w:rsidP="005B2198">
      <w:pPr>
        <w:pStyle w:val="PL"/>
        <w:shd w:val="clear" w:color="auto" w:fill="E6E6E6"/>
      </w:pPr>
      <w:r w:rsidRPr="00E136FF">
        <w:tab/>
        <w:t>overheatingIndForSCG-r16</w:t>
      </w:r>
      <w:r w:rsidRPr="00E136FF">
        <w:tab/>
      </w:r>
      <w:r w:rsidRPr="00E136FF">
        <w:tab/>
        <w:t>ENUMERATED {supported}</w:t>
      </w:r>
      <w:r w:rsidRPr="00E136FF">
        <w:tab/>
      </w:r>
      <w:r w:rsidRPr="00E136FF">
        <w:tab/>
        <w:t>OPTIONAL</w:t>
      </w:r>
    </w:p>
    <w:p w14:paraId="2F30A744" w14:textId="77777777" w:rsidR="005B2198" w:rsidRPr="00E136FF" w:rsidRDefault="005B2198" w:rsidP="005B2198">
      <w:pPr>
        <w:pStyle w:val="PL"/>
        <w:shd w:val="clear" w:color="auto" w:fill="E6E6E6"/>
      </w:pPr>
      <w:r w:rsidRPr="00E136FF">
        <w:t>}</w:t>
      </w:r>
    </w:p>
    <w:p w14:paraId="788D9937" w14:textId="77777777" w:rsidR="005B2198" w:rsidRPr="00E136FF" w:rsidRDefault="005B2198" w:rsidP="005B2198">
      <w:pPr>
        <w:pStyle w:val="PL"/>
        <w:shd w:val="clear" w:color="auto" w:fill="E6E6E6"/>
      </w:pPr>
    </w:p>
    <w:p w14:paraId="6B3BD80D" w14:textId="77777777" w:rsidR="005B2198" w:rsidRPr="00E136FF" w:rsidRDefault="005B2198" w:rsidP="005B2198">
      <w:pPr>
        <w:pStyle w:val="PL"/>
        <w:shd w:val="clear" w:color="auto" w:fill="E6E6E6"/>
      </w:pPr>
      <w:r w:rsidRPr="00E136FF">
        <w:t>Other-Parameters-v1650 ::=</w:t>
      </w:r>
      <w:r w:rsidRPr="00E136FF">
        <w:tab/>
      </w:r>
      <w:r w:rsidRPr="00E136FF">
        <w:tab/>
        <w:t>SEQUENCE {</w:t>
      </w:r>
    </w:p>
    <w:p w14:paraId="71DC5B56" w14:textId="77777777" w:rsidR="005B2198" w:rsidRPr="00E136FF" w:rsidRDefault="005B2198" w:rsidP="005B2198">
      <w:pPr>
        <w:pStyle w:val="PL"/>
        <w:shd w:val="clear" w:color="auto" w:fill="E6E6E6"/>
      </w:pPr>
      <w:r w:rsidRPr="00E136FF">
        <w:tab/>
        <w:t>mpsPriorityIndication-r16</w:t>
      </w:r>
      <w:r w:rsidRPr="00E136FF">
        <w:tab/>
      </w:r>
      <w:r w:rsidRPr="00E136FF">
        <w:tab/>
      </w:r>
      <w:r w:rsidRPr="00E136FF">
        <w:tab/>
        <w:t>ENUMERATED {supported}</w:t>
      </w:r>
      <w:r w:rsidRPr="00E136FF">
        <w:tab/>
      </w:r>
      <w:r w:rsidRPr="00E136FF">
        <w:tab/>
        <w:t>OPTIONAL</w:t>
      </w:r>
    </w:p>
    <w:p w14:paraId="2DA8F2BF" w14:textId="77777777" w:rsidR="005B2198" w:rsidRPr="00E136FF" w:rsidRDefault="005B2198" w:rsidP="005B2198">
      <w:pPr>
        <w:pStyle w:val="PL"/>
        <w:shd w:val="clear" w:color="auto" w:fill="E6E6E6"/>
      </w:pPr>
      <w:r w:rsidRPr="00E136FF">
        <w:t>}</w:t>
      </w:r>
    </w:p>
    <w:p w14:paraId="457550A5" w14:textId="77777777" w:rsidR="005B2198" w:rsidRPr="00E136FF" w:rsidRDefault="005B2198" w:rsidP="005B2198">
      <w:pPr>
        <w:pStyle w:val="PL"/>
        <w:shd w:val="clear" w:color="auto" w:fill="E6E6E6"/>
        <w:rPr>
          <w:rFonts w:eastAsia="Yu Mincho"/>
        </w:rPr>
      </w:pPr>
    </w:p>
    <w:p w14:paraId="40A399D1" w14:textId="77777777" w:rsidR="005B2198" w:rsidRPr="00E136FF" w:rsidRDefault="005B2198" w:rsidP="005B2198">
      <w:pPr>
        <w:pStyle w:val="PL"/>
        <w:shd w:val="clear" w:color="auto" w:fill="E6E6E6"/>
      </w:pPr>
      <w:r w:rsidRPr="00E136FF">
        <w:t>MBMS-Parameters-r11 ::=</w:t>
      </w:r>
      <w:r w:rsidRPr="00E136FF">
        <w:tab/>
      </w:r>
      <w:r w:rsidRPr="00E136FF">
        <w:tab/>
      </w:r>
      <w:r w:rsidRPr="00E136FF">
        <w:tab/>
      </w:r>
      <w:r w:rsidRPr="00E136FF">
        <w:tab/>
        <w:t>SEQUENCE {</w:t>
      </w:r>
    </w:p>
    <w:p w14:paraId="5F50B287" w14:textId="77777777" w:rsidR="005B2198" w:rsidRPr="00E136FF" w:rsidRDefault="005B2198" w:rsidP="005B2198">
      <w:pPr>
        <w:pStyle w:val="PL"/>
        <w:shd w:val="clear" w:color="auto" w:fill="E6E6E6"/>
      </w:pPr>
      <w:r w:rsidRPr="00E136FF">
        <w:tab/>
        <w:t>mbms-SCell-r11</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5DDC973" w14:textId="77777777" w:rsidR="005B2198" w:rsidRPr="00E136FF" w:rsidRDefault="005B2198" w:rsidP="005B2198">
      <w:pPr>
        <w:pStyle w:val="PL"/>
        <w:shd w:val="clear" w:color="auto" w:fill="E6E6E6"/>
      </w:pPr>
      <w:r w:rsidRPr="00E136FF">
        <w:tab/>
        <w:t>mbms-NonServingCell-r11</w:t>
      </w:r>
      <w:r w:rsidRPr="00E136FF">
        <w:tab/>
      </w:r>
      <w:r w:rsidRPr="00E136FF">
        <w:tab/>
      </w:r>
      <w:r w:rsidRPr="00E136FF">
        <w:tab/>
      </w:r>
      <w:r w:rsidRPr="00E136FF">
        <w:tab/>
      </w:r>
      <w:r w:rsidRPr="00E136FF">
        <w:tab/>
        <w:t>ENUMERATED {supported}</w:t>
      </w:r>
      <w:r w:rsidRPr="00E136FF">
        <w:tab/>
      </w:r>
      <w:r w:rsidRPr="00E136FF">
        <w:tab/>
        <w:t>OPTIONAL</w:t>
      </w:r>
    </w:p>
    <w:p w14:paraId="1886038B" w14:textId="77777777" w:rsidR="005B2198" w:rsidRPr="00E136FF" w:rsidRDefault="005B2198" w:rsidP="005B2198">
      <w:pPr>
        <w:pStyle w:val="PL"/>
        <w:shd w:val="clear" w:color="auto" w:fill="E6E6E6"/>
      </w:pPr>
      <w:r w:rsidRPr="00E136FF">
        <w:t>}</w:t>
      </w:r>
    </w:p>
    <w:p w14:paraId="684298E7" w14:textId="77777777" w:rsidR="005B2198" w:rsidRPr="00E136FF" w:rsidRDefault="005B2198" w:rsidP="005B2198">
      <w:pPr>
        <w:pStyle w:val="PL"/>
        <w:shd w:val="clear" w:color="auto" w:fill="E6E6E6"/>
      </w:pPr>
    </w:p>
    <w:p w14:paraId="5DF0B29A" w14:textId="77777777" w:rsidR="005B2198" w:rsidRPr="00E136FF" w:rsidRDefault="005B2198" w:rsidP="005B2198">
      <w:pPr>
        <w:pStyle w:val="PL"/>
        <w:shd w:val="clear" w:color="auto" w:fill="E6E6E6"/>
      </w:pPr>
      <w:r w:rsidRPr="00E136FF">
        <w:t>MBMS-Parameters-v1250 ::=</w:t>
      </w:r>
      <w:r w:rsidRPr="00E136FF">
        <w:tab/>
      </w:r>
      <w:r w:rsidRPr="00E136FF">
        <w:tab/>
      </w:r>
      <w:r w:rsidRPr="00E136FF">
        <w:tab/>
      </w:r>
      <w:r w:rsidRPr="00E136FF">
        <w:tab/>
        <w:t>SEQUENCE {</w:t>
      </w:r>
    </w:p>
    <w:p w14:paraId="7600B23B" w14:textId="77777777" w:rsidR="005B2198" w:rsidRPr="00E136FF" w:rsidRDefault="005B2198" w:rsidP="005B2198">
      <w:pPr>
        <w:pStyle w:val="PL"/>
        <w:shd w:val="clear" w:color="auto" w:fill="E6E6E6"/>
      </w:pPr>
      <w:r w:rsidRPr="00E136FF">
        <w:tab/>
        <w:t>mbms-AsyncDC-r12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3C27E0B" w14:textId="77777777" w:rsidR="005B2198" w:rsidRPr="00E136FF" w:rsidRDefault="005B2198" w:rsidP="005B2198">
      <w:pPr>
        <w:pStyle w:val="PL"/>
        <w:shd w:val="clear" w:color="auto" w:fill="E6E6E6"/>
      </w:pPr>
      <w:r w:rsidRPr="00E136FF">
        <w:t>}</w:t>
      </w:r>
    </w:p>
    <w:p w14:paraId="276A222C" w14:textId="77777777" w:rsidR="005B2198" w:rsidRPr="00E136FF" w:rsidRDefault="005B2198" w:rsidP="005B2198">
      <w:pPr>
        <w:pStyle w:val="PL"/>
        <w:shd w:val="clear" w:color="auto" w:fill="E6E6E6"/>
      </w:pPr>
    </w:p>
    <w:p w14:paraId="2DADB1F9" w14:textId="77777777" w:rsidR="005B2198" w:rsidRPr="00E136FF" w:rsidRDefault="005B2198" w:rsidP="005B2198">
      <w:pPr>
        <w:pStyle w:val="PL"/>
        <w:shd w:val="clear" w:color="auto" w:fill="E6E6E6"/>
      </w:pPr>
      <w:r w:rsidRPr="00E136FF">
        <w:t>MBMS-Parameters-v1430 ::=</w:t>
      </w:r>
      <w:r w:rsidRPr="00E136FF">
        <w:tab/>
      </w:r>
      <w:r w:rsidRPr="00E136FF">
        <w:tab/>
      </w:r>
      <w:r w:rsidRPr="00E136FF">
        <w:tab/>
      </w:r>
      <w:r w:rsidRPr="00E136FF">
        <w:tab/>
        <w:t>SEQUENCE {</w:t>
      </w:r>
    </w:p>
    <w:p w14:paraId="7B917BF0" w14:textId="77777777" w:rsidR="005B2198" w:rsidRPr="00E136FF" w:rsidRDefault="005B2198" w:rsidP="005B2198">
      <w:pPr>
        <w:pStyle w:val="PL"/>
        <w:shd w:val="clear" w:color="auto" w:fill="E6E6E6"/>
      </w:pPr>
      <w:r w:rsidRPr="00E136FF">
        <w:tab/>
        <w:t>fembmsDedicatedCell-r14</w:t>
      </w:r>
      <w:r w:rsidRPr="00E136FF">
        <w:tab/>
      </w:r>
      <w:r w:rsidRPr="00E136FF">
        <w:tab/>
      </w:r>
      <w:r w:rsidRPr="00E136FF">
        <w:tab/>
      </w:r>
      <w:r w:rsidRPr="00E136FF">
        <w:tab/>
        <w:t>ENUMERATED {supported}</w:t>
      </w:r>
      <w:r w:rsidRPr="00E136FF">
        <w:tab/>
      </w:r>
      <w:r w:rsidRPr="00E136FF">
        <w:tab/>
        <w:t>OPTIONAL,</w:t>
      </w:r>
    </w:p>
    <w:p w14:paraId="174CA844" w14:textId="77777777" w:rsidR="005B2198" w:rsidRPr="00E136FF" w:rsidRDefault="005B2198" w:rsidP="005B2198">
      <w:pPr>
        <w:pStyle w:val="PL"/>
        <w:shd w:val="clear" w:color="auto" w:fill="E6E6E6"/>
      </w:pPr>
      <w:r w:rsidRPr="00E136FF">
        <w:tab/>
        <w:t>fembmsMixedCell-r14</w:t>
      </w:r>
      <w:r w:rsidRPr="00E136FF">
        <w:tab/>
      </w:r>
      <w:r w:rsidRPr="00E136FF">
        <w:tab/>
      </w:r>
      <w:r w:rsidRPr="00E136FF">
        <w:tab/>
      </w:r>
      <w:r w:rsidRPr="00E136FF">
        <w:tab/>
      </w:r>
      <w:r w:rsidRPr="00E136FF">
        <w:tab/>
        <w:t>ENUMERATED {supported}</w:t>
      </w:r>
      <w:r w:rsidRPr="00E136FF">
        <w:tab/>
      </w:r>
      <w:r w:rsidRPr="00E136FF">
        <w:tab/>
        <w:t>OPTIONAL,</w:t>
      </w:r>
    </w:p>
    <w:p w14:paraId="72DFF8C4" w14:textId="77777777" w:rsidR="005B2198" w:rsidRPr="00E136FF" w:rsidRDefault="005B2198" w:rsidP="005B2198">
      <w:pPr>
        <w:pStyle w:val="PL"/>
        <w:shd w:val="clear" w:color="auto" w:fill="E6E6E6"/>
      </w:pPr>
      <w:r w:rsidRPr="00E136FF">
        <w:tab/>
        <w:t>subcarrierSpacingMBMS-khz7dot5-r14</w:t>
      </w:r>
      <w:r w:rsidRPr="00E136FF">
        <w:tab/>
        <w:t>ENUMERATED {supported}</w:t>
      </w:r>
      <w:r w:rsidRPr="00E136FF">
        <w:tab/>
      </w:r>
      <w:r w:rsidRPr="00E136FF">
        <w:tab/>
        <w:t>OPTIONAL,</w:t>
      </w:r>
    </w:p>
    <w:p w14:paraId="15575CA9" w14:textId="77777777" w:rsidR="005B2198" w:rsidRPr="00E136FF" w:rsidRDefault="005B2198" w:rsidP="005B2198">
      <w:pPr>
        <w:pStyle w:val="PL"/>
        <w:shd w:val="clear" w:color="auto" w:fill="E6E6E6"/>
      </w:pPr>
      <w:r w:rsidRPr="00E136FF">
        <w:tab/>
        <w:t>subcarrierSpacingMBMS-khz1dot25-r14</w:t>
      </w:r>
      <w:r w:rsidRPr="00E136FF">
        <w:tab/>
        <w:t>ENUMERATED {supported}</w:t>
      </w:r>
      <w:r w:rsidRPr="00E136FF">
        <w:tab/>
      </w:r>
      <w:r w:rsidRPr="00E136FF">
        <w:tab/>
        <w:t>OPTIONAL</w:t>
      </w:r>
    </w:p>
    <w:p w14:paraId="538A70C5" w14:textId="77777777" w:rsidR="005B2198" w:rsidRPr="00E136FF" w:rsidRDefault="005B2198" w:rsidP="005B2198">
      <w:pPr>
        <w:pStyle w:val="PL"/>
        <w:shd w:val="clear" w:color="auto" w:fill="E6E6E6"/>
      </w:pPr>
      <w:r w:rsidRPr="00E136FF">
        <w:t>}</w:t>
      </w:r>
    </w:p>
    <w:p w14:paraId="01152A4F" w14:textId="77777777" w:rsidR="005B2198" w:rsidRPr="00E136FF" w:rsidRDefault="005B2198" w:rsidP="005B2198">
      <w:pPr>
        <w:pStyle w:val="PL"/>
        <w:shd w:val="clear" w:color="auto" w:fill="E6E6E6"/>
      </w:pPr>
    </w:p>
    <w:p w14:paraId="2404CC07" w14:textId="77777777" w:rsidR="005B2198" w:rsidRPr="00E136FF" w:rsidRDefault="005B2198" w:rsidP="005B2198">
      <w:pPr>
        <w:pStyle w:val="PL"/>
        <w:shd w:val="clear" w:color="auto" w:fill="E6E6E6"/>
      </w:pPr>
      <w:r w:rsidRPr="00E136FF">
        <w:t>MBMS-Parameters-v1470 ::=</w:t>
      </w:r>
      <w:r w:rsidRPr="00E136FF">
        <w:tab/>
      </w:r>
      <w:r w:rsidRPr="00E136FF">
        <w:tab/>
        <w:t>SEQUENCE {</w:t>
      </w:r>
    </w:p>
    <w:p w14:paraId="6713EC47" w14:textId="77777777" w:rsidR="005B2198" w:rsidRPr="00E136FF" w:rsidRDefault="005B2198" w:rsidP="005B2198">
      <w:pPr>
        <w:pStyle w:val="PL"/>
        <w:shd w:val="clear" w:color="auto" w:fill="E6E6E6"/>
      </w:pPr>
      <w:r w:rsidRPr="00E136FF">
        <w:tab/>
        <w:t>mbms-MaxBW-r14</w:t>
      </w:r>
      <w:r w:rsidRPr="00E136FF">
        <w:tab/>
      </w:r>
      <w:r w:rsidRPr="00E136FF">
        <w:tab/>
      </w:r>
      <w:r w:rsidRPr="00E136FF">
        <w:tab/>
      </w:r>
      <w:r w:rsidRPr="00E136FF">
        <w:tab/>
      </w:r>
      <w:r w:rsidRPr="00E136FF">
        <w:tab/>
        <w:t>CHOICE {</w:t>
      </w:r>
    </w:p>
    <w:p w14:paraId="025C4CEE" w14:textId="77777777" w:rsidR="005B2198" w:rsidRPr="00E136FF" w:rsidRDefault="005B2198" w:rsidP="005B2198">
      <w:pPr>
        <w:pStyle w:val="PL"/>
        <w:shd w:val="clear" w:color="auto" w:fill="E6E6E6"/>
      </w:pPr>
      <w:r w:rsidRPr="00E136FF">
        <w:tab/>
      </w:r>
      <w:r w:rsidRPr="00E136FF">
        <w:tab/>
        <w:t>implicitValue</w:t>
      </w:r>
      <w:r w:rsidRPr="00E136FF">
        <w:tab/>
      </w:r>
      <w:r w:rsidRPr="00E136FF">
        <w:tab/>
      </w:r>
      <w:r w:rsidRPr="00E136FF">
        <w:tab/>
      </w:r>
      <w:r w:rsidRPr="00E136FF">
        <w:tab/>
      </w:r>
      <w:r w:rsidRPr="00E136FF">
        <w:tab/>
        <w:t>NULL,</w:t>
      </w:r>
    </w:p>
    <w:p w14:paraId="29FFFC43" w14:textId="77777777" w:rsidR="005B2198" w:rsidRPr="00E136FF" w:rsidRDefault="005B2198" w:rsidP="005B2198">
      <w:pPr>
        <w:pStyle w:val="PL"/>
        <w:shd w:val="clear" w:color="auto" w:fill="E6E6E6"/>
      </w:pPr>
      <w:r w:rsidRPr="00E136FF">
        <w:tab/>
      </w:r>
      <w:r w:rsidRPr="00E136FF">
        <w:tab/>
        <w:t>explicitValue</w:t>
      </w:r>
      <w:r w:rsidRPr="00E136FF">
        <w:tab/>
      </w:r>
      <w:r w:rsidRPr="00E136FF">
        <w:tab/>
      </w:r>
      <w:r w:rsidRPr="00E136FF">
        <w:tab/>
      </w:r>
      <w:r w:rsidRPr="00E136FF">
        <w:tab/>
      </w:r>
      <w:r w:rsidRPr="00E136FF">
        <w:tab/>
        <w:t>INTEGER(2..20)</w:t>
      </w:r>
    </w:p>
    <w:p w14:paraId="5C7D59DA" w14:textId="77777777" w:rsidR="005B2198" w:rsidRPr="00E136FF" w:rsidRDefault="005B2198" w:rsidP="005B2198">
      <w:pPr>
        <w:pStyle w:val="PL"/>
        <w:shd w:val="clear" w:color="auto" w:fill="E6E6E6"/>
      </w:pPr>
      <w:r w:rsidRPr="00E136FF">
        <w:tab/>
        <w:t>},</w:t>
      </w:r>
    </w:p>
    <w:p w14:paraId="4FECE3ED" w14:textId="77777777" w:rsidR="005B2198" w:rsidRPr="00E136FF" w:rsidRDefault="005B2198" w:rsidP="005B2198">
      <w:pPr>
        <w:pStyle w:val="PL"/>
        <w:shd w:val="clear" w:color="auto" w:fill="E6E6E6"/>
      </w:pPr>
      <w:r w:rsidRPr="00E136FF">
        <w:tab/>
        <w:t>mbms-ScalingFactor1dot25-r14</w:t>
      </w:r>
      <w:r w:rsidRPr="00E136FF">
        <w:tab/>
      </w:r>
      <w:r w:rsidRPr="00E136FF">
        <w:tab/>
        <w:t>ENUMERATED {n3, n6, n9, n12}</w:t>
      </w:r>
      <w:r w:rsidRPr="00E136FF">
        <w:tab/>
        <w:t>OPTIONAL,</w:t>
      </w:r>
    </w:p>
    <w:p w14:paraId="4DF0CBDF" w14:textId="77777777" w:rsidR="005B2198" w:rsidRPr="00E136FF" w:rsidRDefault="005B2198" w:rsidP="005B2198">
      <w:pPr>
        <w:pStyle w:val="PL"/>
        <w:shd w:val="clear" w:color="auto" w:fill="E6E6E6"/>
      </w:pPr>
      <w:r w:rsidRPr="00E136FF">
        <w:tab/>
        <w:t>mbms-ScalingFactor7dot5-r14</w:t>
      </w:r>
      <w:r w:rsidRPr="00E136FF">
        <w:tab/>
      </w:r>
      <w:r w:rsidRPr="00E136FF">
        <w:tab/>
        <w:t>ENUMERATED {n1, n2, n3, n4}</w:t>
      </w:r>
      <w:r w:rsidRPr="00E136FF">
        <w:tab/>
      </w:r>
      <w:r w:rsidRPr="00E136FF">
        <w:tab/>
        <w:t>OPTIONAL</w:t>
      </w:r>
    </w:p>
    <w:p w14:paraId="29C9FC82" w14:textId="77777777" w:rsidR="005B2198" w:rsidRPr="00E136FF" w:rsidRDefault="005B2198" w:rsidP="005B2198">
      <w:pPr>
        <w:pStyle w:val="PL"/>
        <w:shd w:val="clear" w:color="auto" w:fill="E6E6E6"/>
      </w:pPr>
      <w:r w:rsidRPr="00E136FF">
        <w:t>}</w:t>
      </w:r>
    </w:p>
    <w:p w14:paraId="44E8E08B" w14:textId="77777777" w:rsidR="005B2198" w:rsidRPr="00E136FF" w:rsidRDefault="005B2198" w:rsidP="005B2198">
      <w:pPr>
        <w:pStyle w:val="PL"/>
        <w:shd w:val="clear" w:color="auto" w:fill="E6E6E6"/>
      </w:pPr>
    </w:p>
    <w:p w14:paraId="34FAFBC1" w14:textId="77777777" w:rsidR="005B2198" w:rsidRPr="00E136FF" w:rsidRDefault="005B2198" w:rsidP="005B2198">
      <w:pPr>
        <w:pStyle w:val="PL"/>
        <w:shd w:val="clear" w:color="auto" w:fill="E6E6E6"/>
      </w:pPr>
      <w:r w:rsidRPr="00E136FF">
        <w:t>MBMS-Parameters-v1610 ::=</w:t>
      </w:r>
      <w:r w:rsidRPr="00E136FF">
        <w:tab/>
      </w:r>
      <w:r w:rsidRPr="00E136FF">
        <w:tab/>
        <w:t>SEQUENCE {</w:t>
      </w:r>
    </w:p>
    <w:p w14:paraId="1B98EAFD" w14:textId="77777777" w:rsidR="005B2198" w:rsidRPr="00E136FF" w:rsidRDefault="005B2198" w:rsidP="005B2198">
      <w:pPr>
        <w:pStyle w:val="PL"/>
        <w:shd w:val="clear" w:color="auto" w:fill="E6E6E6"/>
      </w:pPr>
      <w:r w:rsidRPr="00E136FF">
        <w:tab/>
        <w:t>mbms-ScalingFactor2dot5-r16</w:t>
      </w:r>
      <w:r w:rsidRPr="00E136FF">
        <w:tab/>
      </w:r>
      <w:r w:rsidRPr="00E136FF">
        <w:tab/>
        <w:t>ENUMERATED {n2, n4, n6, n8}</w:t>
      </w:r>
      <w:r w:rsidRPr="00E136FF">
        <w:tab/>
      </w:r>
      <w:r w:rsidRPr="00E136FF">
        <w:tab/>
      </w:r>
      <w:r w:rsidRPr="00E136FF">
        <w:tab/>
        <w:t>OPTIONAL,</w:t>
      </w:r>
    </w:p>
    <w:p w14:paraId="547BB783" w14:textId="77777777" w:rsidR="005B2198" w:rsidRPr="00E136FF" w:rsidRDefault="005B2198" w:rsidP="005B2198">
      <w:pPr>
        <w:pStyle w:val="PL"/>
        <w:shd w:val="clear" w:color="auto" w:fill="E6E6E6"/>
      </w:pPr>
      <w:r w:rsidRPr="00E136FF">
        <w:tab/>
        <w:t>mbms-ScalingFactor0dot37-r16</w:t>
      </w:r>
      <w:r w:rsidRPr="00E136FF">
        <w:tab/>
        <w:t>ENUMERATED {n12, n16, n20, n24}</w:t>
      </w:r>
      <w:r w:rsidRPr="00E136FF">
        <w:tab/>
      </w:r>
      <w:r w:rsidRPr="00E136FF">
        <w:tab/>
        <w:t>OPTIONAL,</w:t>
      </w:r>
    </w:p>
    <w:p w14:paraId="293C00FF" w14:textId="77777777" w:rsidR="005B2198" w:rsidRPr="00E136FF" w:rsidRDefault="005B2198" w:rsidP="005B2198">
      <w:pPr>
        <w:pStyle w:val="PL"/>
        <w:shd w:val="clear" w:color="auto" w:fill="E6E6E6"/>
      </w:pPr>
      <w:r w:rsidRPr="00E136FF">
        <w:tab/>
        <w:t>mbms-SupportedBandInfoList-r16</w:t>
      </w:r>
      <w:r w:rsidRPr="00E136FF">
        <w:tab/>
        <w:t>SEQUENCE (SIZE (1..maxBands)) OF MBMS-SupportedBandInfo-r16</w:t>
      </w:r>
    </w:p>
    <w:p w14:paraId="7DFEF965" w14:textId="77777777" w:rsidR="005B2198" w:rsidRPr="00E136FF" w:rsidRDefault="005B2198" w:rsidP="005B2198">
      <w:pPr>
        <w:pStyle w:val="PL"/>
        <w:shd w:val="clear" w:color="auto" w:fill="E6E6E6"/>
      </w:pPr>
      <w:r w:rsidRPr="00E136FF">
        <w:t>}</w:t>
      </w:r>
    </w:p>
    <w:p w14:paraId="39B291D3" w14:textId="77777777" w:rsidR="005B2198" w:rsidRPr="00E136FF" w:rsidRDefault="005B2198" w:rsidP="005B2198">
      <w:pPr>
        <w:pStyle w:val="PL"/>
        <w:shd w:val="clear" w:color="auto" w:fill="E6E6E6"/>
      </w:pPr>
    </w:p>
    <w:p w14:paraId="1291287E" w14:textId="77777777" w:rsidR="005B2198" w:rsidRPr="00E136FF" w:rsidRDefault="005B2198" w:rsidP="005B2198">
      <w:pPr>
        <w:pStyle w:val="PL"/>
        <w:shd w:val="clear" w:color="auto" w:fill="E6E6E6"/>
      </w:pPr>
      <w:r w:rsidRPr="00E136FF">
        <w:t>MBMS-Parameters-v1700 ::=</w:t>
      </w:r>
      <w:r w:rsidRPr="00E136FF">
        <w:tab/>
      </w:r>
      <w:r w:rsidRPr="00E136FF">
        <w:tab/>
        <w:t>SEQUENCE {</w:t>
      </w:r>
    </w:p>
    <w:p w14:paraId="65CB1F45" w14:textId="77777777" w:rsidR="005B2198" w:rsidRPr="00E136FF" w:rsidRDefault="005B2198" w:rsidP="005B2198">
      <w:pPr>
        <w:pStyle w:val="PL"/>
        <w:shd w:val="clear" w:color="auto" w:fill="E6E6E6"/>
      </w:pPr>
      <w:r w:rsidRPr="00E136FF">
        <w:tab/>
        <w:t>mbms-SupportedBandInfoList-v1700</w:t>
      </w:r>
      <w:r w:rsidRPr="00E136FF">
        <w:tab/>
      </w:r>
      <w:r w:rsidRPr="00E136FF">
        <w:tab/>
        <w:t>SEQUENCE (SIZE (1..maxBands)) OF MBMS-SupportedBandInfo-v1700</w:t>
      </w:r>
      <w:r w:rsidRPr="00E136FF">
        <w:tab/>
      </w:r>
      <w:r w:rsidRPr="00E136FF">
        <w:tab/>
        <w:t>OPTIONAL</w:t>
      </w:r>
    </w:p>
    <w:p w14:paraId="3C7B8E6E" w14:textId="77777777" w:rsidR="005B2198" w:rsidRPr="00E136FF" w:rsidRDefault="005B2198" w:rsidP="005B2198">
      <w:pPr>
        <w:pStyle w:val="PL"/>
        <w:shd w:val="clear" w:color="auto" w:fill="E6E6E6"/>
      </w:pPr>
      <w:r w:rsidRPr="00E136FF">
        <w:t>}</w:t>
      </w:r>
    </w:p>
    <w:p w14:paraId="6B13EF2B" w14:textId="77777777" w:rsidR="005B2198" w:rsidRPr="00E136FF" w:rsidRDefault="005B2198" w:rsidP="005B2198">
      <w:pPr>
        <w:pStyle w:val="PL"/>
        <w:shd w:val="clear" w:color="auto" w:fill="E6E6E6"/>
      </w:pPr>
    </w:p>
    <w:p w14:paraId="76CB4352" w14:textId="77777777" w:rsidR="005B2198" w:rsidRPr="00E136FF" w:rsidRDefault="005B2198" w:rsidP="005B2198">
      <w:pPr>
        <w:pStyle w:val="PL"/>
        <w:shd w:val="clear" w:color="auto" w:fill="E6E6E6"/>
      </w:pPr>
      <w:r w:rsidRPr="00E136FF">
        <w:t>MBMS-SupportedBandInfo-r16 ::=</w:t>
      </w:r>
      <w:r w:rsidRPr="00E136FF">
        <w:tab/>
      </w:r>
      <w:r w:rsidRPr="00E136FF">
        <w:tab/>
        <w:t>SEQUENCE {</w:t>
      </w:r>
    </w:p>
    <w:p w14:paraId="6EE2A6FC" w14:textId="77777777" w:rsidR="005B2198" w:rsidRPr="00E136FF" w:rsidRDefault="005B2198" w:rsidP="005B2198">
      <w:pPr>
        <w:pStyle w:val="PL"/>
        <w:shd w:val="clear" w:color="auto" w:fill="E6E6E6"/>
      </w:pPr>
      <w:r w:rsidRPr="00E136FF">
        <w:tab/>
        <w:t>subcarrierSpacingMBMS-khz2dot5-r16</w:t>
      </w:r>
      <w:r w:rsidRPr="00E136FF">
        <w:tab/>
        <w:t>ENUMERATED {supported}</w:t>
      </w:r>
      <w:r w:rsidRPr="00E136FF">
        <w:tab/>
      </w:r>
      <w:r w:rsidRPr="00E136FF">
        <w:tab/>
        <w:t>OPTIONAL,</w:t>
      </w:r>
    </w:p>
    <w:p w14:paraId="082CF7AE" w14:textId="77777777" w:rsidR="005B2198" w:rsidRPr="00E136FF" w:rsidRDefault="005B2198" w:rsidP="005B2198">
      <w:pPr>
        <w:pStyle w:val="PL"/>
        <w:shd w:val="clear" w:color="auto" w:fill="E6E6E6"/>
      </w:pPr>
      <w:r w:rsidRPr="00E136FF">
        <w:tab/>
        <w:t>subcarrierSpacingMBMS-khz0dot37-r16</w:t>
      </w:r>
      <w:r w:rsidRPr="00E136FF">
        <w:tab/>
        <w:t>SEQUENCE {</w:t>
      </w:r>
    </w:p>
    <w:p w14:paraId="40267181" w14:textId="77777777" w:rsidR="005B2198" w:rsidRPr="00E136FF" w:rsidRDefault="005B2198" w:rsidP="005B2198">
      <w:pPr>
        <w:pStyle w:val="PL"/>
        <w:shd w:val="clear" w:color="auto" w:fill="E6E6E6"/>
      </w:pPr>
      <w:r w:rsidRPr="00E136FF">
        <w:tab/>
      </w:r>
      <w:r w:rsidRPr="00E136FF">
        <w:tab/>
        <w:t>timeSeparationSlot2-r16</w:t>
      </w:r>
      <w:r w:rsidRPr="00E136FF">
        <w:tab/>
      </w:r>
      <w:r w:rsidRPr="00E136FF">
        <w:tab/>
      </w:r>
      <w:r w:rsidRPr="00E136FF">
        <w:tab/>
        <w:t>ENUMERATED {supported}</w:t>
      </w:r>
      <w:r w:rsidRPr="00E136FF">
        <w:tab/>
      </w:r>
      <w:r w:rsidRPr="00E136FF">
        <w:tab/>
      </w:r>
      <w:r w:rsidRPr="00E136FF">
        <w:tab/>
        <w:t>OPTIONAL,</w:t>
      </w:r>
    </w:p>
    <w:p w14:paraId="1DDD2A8C" w14:textId="77777777" w:rsidR="005B2198" w:rsidRPr="00E136FF" w:rsidRDefault="005B2198" w:rsidP="005B2198">
      <w:pPr>
        <w:pStyle w:val="PL"/>
        <w:shd w:val="clear" w:color="auto" w:fill="E6E6E6"/>
      </w:pPr>
      <w:r w:rsidRPr="00E136FF">
        <w:tab/>
      </w:r>
      <w:r w:rsidRPr="00E136FF">
        <w:tab/>
        <w:t>timeSeparationSlot4-r16</w:t>
      </w:r>
      <w:r w:rsidRPr="00E136FF">
        <w:tab/>
      </w:r>
      <w:r w:rsidRPr="00E136FF">
        <w:tab/>
      </w:r>
      <w:r w:rsidRPr="00E136FF">
        <w:tab/>
        <w:t>ENUMERATED {supported}</w:t>
      </w:r>
      <w:r w:rsidRPr="00E136FF">
        <w:tab/>
      </w:r>
      <w:r w:rsidRPr="00E136FF">
        <w:tab/>
      </w:r>
      <w:r w:rsidRPr="00E136FF">
        <w:tab/>
        <w:t>OPTIONAL</w:t>
      </w:r>
    </w:p>
    <w:p w14:paraId="48B5F7AE" w14:textId="77777777" w:rsidR="005B2198" w:rsidRPr="00E136FF" w:rsidRDefault="005B2198" w:rsidP="005B2198">
      <w:pPr>
        <w:pStyle w:val="PL"/>
        <w:shd w:val="clear" w:color="auto" w:fill="E6E6E6"/>
      </w:pPr>
      <w:r w:rsidRPr="00E136FF">
        <w:tab/>
        <w:t>}</w:t>
      </w:r>
      <w:r w:rsidRPr="00E136FF">
        <w:tab/>
        <w:t>OPTIONAL</w:t>
      </w:r>
    </w:p>
    <w:p w14:paraId="07EB983E" w14:textId="77777777" w:rsidR="005B2198" w:rsidRPr="00E136FF" w:rsidRDefault="005B2198" w:rsidP="005B2198">
      <w:pPr>
        <w:pStyle w:val="PL"/>
        <w:shd w:val="clear" w:color="auto" w:fill="E6E6E6"/>
      </w:pPr>
      <w:r w:rsidRPr="00E136FF">
        <w:lastRenderedPageBreak/>
        <w:t>}</w:t>
      </w:r>
    </w:p>
    <w:p w14:paraId="743C47AE" w14:textId="77777777" w:rsidR="005B2198" w:rsidRPr="00E136FF" w:rsidRDefault="005B2198" w:rsidP="005B2198">
      <w:pPr>
        <w:pStyle w:val="PL"/>
        <w:shd w:val="clear" w:color="auto" w:fill="E6E6E6"/>
      </w:pPr>
    </w:p>
    <w:p w14:paraId="4796D127" w14:textId="77777777" w:rsidR="005B2198" w:rsidRPr="00E136FF" w:rsidRDefault="005B2198" w:rsidP="005B2198">
      <w:pPr>
        <w:pStyle w:val="PL"/>
        <w:shd w:val="clear" w:color="auto" w:fill="E6E6E6"/>
      </w:pPr>
      <w:r w:rsidRPr="00E136FF">
        <w:t>MBMS-SupportedBandInfo-v1700 ::=</w:t>
      </w:r>
      <w:r w:rsidRPr="00E136FF">
        <w:tab/>
        <w:t>SEQUENCE {</w:t>
      </w:r>
    </w:p>
    <w:p w14:paraId="7FE29137" w14:textId="77777777" w:rsidR="005B2198" w:rsidRPr="00E136FF" w:rsidRDefault="005B2198" w:rsidP="005B2198">
      <w:pPr>
        <w:pStyle w:val="PL"/>
        <w:shd w:val="clear" w:color="auto" w:fill="E6E6E6"/>
      </w:pPr>
      <w:r w:rsidRPr="00E136FF">
        <w:tab/>
        <w:t>pmch-Bandwidth-n40-r17</w:t>
      </w:r>
      <w:r w:rsidRPr="00E136FF">
        <w:tab/>
      </w:r>
      <w:r w:rsidRPr="00E136FF">
        <w:tab/>
      </w:r>
      <w:r w:rsidRPr="00E136FF">
        <w:tab/>
      </w:r>
      <w:r w:rsidRPr="00E136FF">
        <w:tab/>
        <w:t>ENUMERATED {supported}</w:t>
      </w:r>
      <w:r w:rsidRPr="00E136FF">
        <w:tab/>
      </w:r>
      <w:r w:rsidRPr="00E136FF">
        <w:tab/>
        <w:t>OPTIONAL,</w:t>
      </w:r>
    </w:p>
    <w:p w14:paraId="31E9F932" w14:textId="77777777" w:rsidR="005B2198" w:rsidRPr="00E136FF" w:rsidRDefault="005B2198" w:rsidP="005B2198">
      <w:pPr>
        <w:pStyle w:val="PL"/>
        <w:shd w:val="clear" w:color="auto" w:fill="E6E6E6"/>
      </w:pPr>
      <w:r w:rsidRPr="00E136FF">
        <w:tab/>
        <w:t>pmch-Bandwidth-n35-r17</w:t>
      </w:r>
      <w:r w:rsidRPr="00E136FF">
        <w:tab/>
      </w:r>
      <w:r w:rsidRPr="00E136FF">
        <w:tab/>
      </w:r>
      <w:r w:rsidRPr="00E136FF">
        <w:tab/>
      </w:r>
      <w:r w:rsidRPr="00E136FF">
        <w:tab/>
        <w:t>ENUMERATED {supported}</w:t>
      </w:r>
      <w:r w:rsidRPr="00E136FF">
        <w:tab/>
      </w:r>
      <w:r w:rsidRPr="00E136FF">
        <w:tab/>
        <w:t>OPTIONAL,</w:t>
      </w:r>
    </w:p>
    <w:p w14:paraId="7809C3B5" w14:textId="77777777" w:rsidR="005B2198" w:rsidRPr="00E136FF" w:rsidRDefault="005B2198" w:rsidP="005B2198">
      <w:pPr>
        <w:pStyle w:val="PL"/>
        <w:shd w:val="clear" w:color="auto" w:fill="E6E6E6"/>
      </w:pPr>
      <w:r w:rsidRPr="00E136FF">
        <w:tab/>
        <w:t>pmch-Bandwidth-n30-r17</w:t>
      </w:r>
      <w:r w:rsidRPr="00E136FF">
        <w:tab/>
      </w:r>
      <w:r w:rsidRPr="00E136FF">
        <w:tab/>
      </w:r>
      <w:r w:rsidRPr="00E136FF">
        <w:tab/>
      </w:r>
      <w:r w:rsidRPr="00E136FF">
        <w:tab/>
        <w:t>ENUMERATED {supported}</w:t>
      </w:r>
      <w:r w:rsidRPr="00E136FF">
        <w:tab/>
      </w:r>
      <w:r w:rsidRPr="00E136FF">
        <w:tab/>
        <w:t>OPTIONAL</w:t>
      </w:r>
    </w:p>
    <w:p w14:paraId="29A60113" w14:textId="77777777" w:rsidR="005B2198" w:rsidRPr="00E136FF" w:rsidRDefault="005B2198" w:rsidP="005B2198">
      <w:pPr>
        <w:pStyle w:val="PL"/>
        <w:shd w:val="clear" w:color="auto" w:fill="E6E6E6"/>
      </w:pPr>
      <w:r w:rsidRPr="00E136FF">
        <w:t>}</w:t>
      </w:r>
    </w:p>
    <w:p w14:paraId="6083F55D" w14:textId="77777777" w:rsidR="005B2198" w:rsidRPr="00E136FF" w:rsidRDefault="005B2198" w:rsidP="005B2198">
      <w:pPr>
        <w:pStyle w:val="PL"/>
        <w:shd w:val="clear" w:color="auto" w:fill="E6E6E6"/>
      </w:pPr>
    </w:p>
    <w:p w14:paraId="4168EB38" w14:textId="77777777" w:rsidR="005B2198" w:rsidRPr="00E136FF" w:rsidRDefault="005B2198" w:rsidP="005B2198">
      <w:pPr>
        <w:pStyle w:val="PL"/>
        <w:shd w:val="clear" w:color="auto" w:fill="E6E6E6"/>
      </w:pPr>
      <w:r w:rsidRPr="00E136FF">
        <w:t>FeMBMS-Unicast-Parameters-r14 ::=</w:t>
      </w:r>
      <w:r w:rsidRPr="00E136FF">
        <w:tab/>
      </w:r>
      <w:r w:rsidRPr="00E136FF">
        <w:tab/>
        <w:t>SEQUENCE {</w:t>
      </w:r>
    </w:p>
    <w:p w14:paraId="7114958A" w14:textId="77777777" w:rsidR="005B2198" w:rsidRPr="00E136FF" w:rsidRDefault="005B2198" w:rsidP="005B2198">
      <w:pPr>
        <w:pStyle w:val="PL"/>
        <w:shd w:val="clear" w:color="auto" w:fill="E6E6E6"/>
      </w:pPr>
      <w:r w:rsidRPr="00E136FF">
        <w:tab/>
        <w:t>unicast-fembmsMixedSCell-r14</w:t>
      </w:r>
      <w:r w:rsidRPr="00E136FF">
        <w:tab/>
      </w:r>
      <w:r w:rsidRPr="00E136FF">
        <w:tab/>
      </w:r>
      <w:r w:rsidRPr="00E136FF">
        <w:tab/>
        <w:t>ENUMERATED {supported}</w:t>
      </w:r>
      <w:r w:rsidRPr="00E136FF">
        <w:tab/>
      </w:r>
      <w:r w:rsidRPr="00E136FF">
        <w:tab/>
        <w:t>OPTIONAL,</w:t>
      </w:r>
    </w:p>
    <w:p w14:paraId="3DB9B2F0" w14:textId="77777777" w:rsidR="005B2198" w:rsidRPr="00E136FF" w:rsidRDefault="005B2198" w:rsidP="005B2198">
      <w:pPr>
        <w:pStyle w:val="PL"/>
        <w:shd w:val="clear" w:color="auto" w:fill="E6E6E6"/>
      </w:pPr>
      <w:r w:rsidRPr="00E136FF">
        <w:tab/>
        <w:t>emptyUnicastRegion-r14</w:t>
      </w:r>
      <w:r w:rsidRPr="00E136FF">
        <w:tab/>
      </w:r>
      <w:r w:rsidRPr="00E136FF">
        <w:tab/>
      </w:r>
      <w:r w:rsidRPr="00E136FF">
        <w:tab/>
      </w:r>
      <w:r w:rsidRPr="00E136FF">
        <w:tab/>
      </w:r>
      <w:r w:rsidRPr="00E136FF">
        <w:tab/>
        <w:t>ENUMERATED {supported}</w:t>
      </w:r>
      <w:r w:rsidRPr="00E136FF">
        <w:tab/>
      </w:r>
      <w:r w:rsidRPr="00E136FF">
        <w:tab/>
        <w:t>OPTIONAL</w:t>
      </w:r>
    </w:p>
    <w:p w14:paraId="181278EE" w14:textId="77777777" w:rsidR="005B2198" w:rsidRPr="00E136FF" w:rsidRDefault="005B2198" w:rsidP="005B2198">
      <w:pPr>
        <w:pStyle w:val="PL"/>
        <w:shd w:val="clear" w:color="auto" w:fill="E6E6E6"/>
      </w:pPr>
      <w:r w:rsidRPr="00E136FF">
        <w:t>}</w:t>
      </w:r>
    </w:p>
    <w:p w14:paraId="17B610D7" w14:textId="77777777" w:rsidR="005B2198" w:rsidRPr="00E136FF" w:rsidRDefault="005B2198" w:rsidP="005B2198">
      <w:pPr>
        <w:pStyle w:val="PL"/>
        <w:shd w:val="clear" w:color="auto" w:fill="E6E6E6"/>
      </w:pPr>
    </w:p>
    <w:p w14:paraId="3EB0BB6F" w14:textId="77777777" w:rsidR="005B2198" w:rsidRPr="00E136FF" w:rsidRDefault="005B2198" w:rsidP="005B2198">
      <w:pPr>
        <w:pStyle w:val="PL"/>
        <w:shd w:val="clear" w:color="auto" w:fill="E6E6E6"/>
      </w:pPr>
      <w:r w:rsidRPr="00E136FF">
        <w:t>SCPTM-Parameters-r13 ::=</w:t>
      </w:r>
      <w:r w:rsidRPr="00E136FF">
        <w:tab/>
      </w:r>
      <w:r w:rsidRPr="00E136FF">
        <w:tab/>
      </w:r>
      <w:r w:rsidRPr="00E136FF">
        <w:tab/>
      </w:r>
      <w:r w:rsidRPr="00E136FF">
        <w:tab/>
        <w:t>SEQUENCE {</w:t>
      </w:r>
    </w:p>
    <w:p w14:paraId="1D135510" w14:textId="77777777" w:rsidR="005B2198" w:rsidRPr="00E136FF" w:rsidRDefault="005B2198" w:rsidP="005B2198">
      <w:pPr>
        <w:pStyle w:val="PL"/>
        <w:shd w:val="clear" w:color="auto" w:fill="E6E6E6"/>
      </w:pPr>
      <w:r w:rsidRPr="00E136FF">
        <w:tab/>
        <w:t>scptm-ParallelReception-r13</w:t>
      </w:r>
      <w:r w:rsidRPr="00E136FF">
        <w:tab/>
      </w:r>
      <w:r w:rsidRPr="00E136FF">
        <w:tab/>
      </w:r>
      <w:r w:rsidRPr="00E136FF">
        <w:tab/>
      </w:r>
      <w:r w:rsidRPr="00E136FF">
        <w:tab/>
      </w:r>
      <w:r w:rsidRPr="00E136FF">
        <w:tab/>
        <w:t>ENUMERATED {supported}</w:t>
      </w:r>
      <w:r w:rsidRPr="00E136FF">
        <w:tab/>
      </w:r>
      <w:r w:rsidRPr="00E136FF">
        <w:tab/>
        <w:t>OPTIONAL,</w:t>
      </w:r>
    </w:p>
    <w:p w14:paraId="09B30216" w14:textId="77777777" w:rsidR="005B2198" w:rsidRPr="00E136FF" w:rsidRDefault="005B2198" w:rsidP="005B2198">
      <w:pPr>
        <w:pStyle w:val="PL"/>
        <w:shd w:val="clear" w:color="auto" w:fill="E6E6E6"/>
      </w:pPr>
      <w:r w:rsidRPr="00E136FF">
        <w:tab/>
        <w:t>scptm-SCell-r13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363AD1B" w14:textId="77777777" w:rsidR="005B2198" w:rsidRPr="00E136FF" w:rsidRDefault="005B2198" w:rsidP="005B2198">
      <w:pPr>
        <w:pStyle w:val="PL"/>
        <w:shd w:val="clear" w:color="auto" w:fill="E6E6E6"/>
      </w:pPr>
      <w:r w:rsidRPr="00E136FF">
        <w:tab/>
        <w:t>scptm-NonServingCell-r13</w:t>
      </w:r>
      <w:r w:rsidRPr="00E136FF">
        <w:tab/>
      </w:r>
      <w:r w:rsidRPr="00E136FF">
        <w:tab/>
      </w:r>
      <w:r w:rsidRPr="00E136FF">
        <w:tab/>
      </w:r>
      <w:r w:rsidRPr="00E136FF">
        <w:tab/>
      </w:r>
      <w:r w:rsidRPr="00E136FF">
        <w:tab/>
        <w:t>ENUMERATED {supported}</w:t>
      </w:r>
      <w:r w:rsidRPr="00E136FF">
        <w:tab/>
      </w:r>
      <w:r w:rsidRPr="00E136FF">
        <w:tab/>
        <w:t>OPTIONAL,</w:t>
      </w:r>
    </w:p>
    <w:p w14:paraId="11F4B79C" w14:textId="77777777" w:rsidR="005B2198" w:rsidRPr="00E136FF" w:rsidRDefault="005B2198" w:rsidP="005B2198">
      <w:pPr>
        <w:pStyle w:val="PL"/>
        <w:shd w:val="clear" w:color="auto" w:fill="E6E6E6"/>
      </w:pPr>
      <w:r w:rsidRPr="00E136FF">
        <w:tab/>
        <w:t>scptm-AsyncDC-r13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4348421" w14:textId="77777777" w:rsidR="005B2198" w:rsidRPr="00E136FF" w:rsidRDefault="005B2198" w:rsidP="005B2198">
      <w:pPr>
        <w:pStyle w:val="PL"/>
        <w:shd w:val="clear" w:color="auto" w:fill="E6E6E6"/>
      </w:pPr>
      <w:r w:rsidRPr="00E136FF">
        <w:t>}</w:t>
      </w:r>
    </w:p>
    <w:p w14:paraId="1DBDE97D" w14:textId="77777777" w:rsidR="005B2198" w:rsidRPr="00E136FF" w:rsidRDefault="005B2198" w:rsidP="005B2198">
      <w:pPr>
        <w:pStyle w:val="PL"/>
        <w:shd w:val="clear" w:color="auto" w:fill="E6E6E6"/>
      </w:pPr>
    </w:p>
    <w:p w14:paraId="19B331DC" w14:textId="77777777" w:rsidR="005B2198" w:rsidRPr="00E136FF" w:rsidRDefault="005B2198" w:rsidP="005B2198">
      <w:pPr>
        <w:pStyle w:val="PL"/>
        <w:shd w:val="clear" w:color="auto" w:fill="E6E6E6"/>
      </w:pPr>
      <w:r w:rsidRPr="00E136FF">
        <w:t>CE-Parameters-r13 ::=</w:t>
      </w:r>
      <w:r w:rsidRPr="00E136FF">
        <w:tab/>
      </w:r>
      <w:r w:rsidRPr="00E136FF">
        <w:tab/>
        <w:t>SEQUENCE {</w:t>
      </w:r>
    </w:p>
    <w:p w14:paraId="0A8C8969" w14:textId="77777777" w:rsidR="005B2198" w:rsidRPr="00E136FF" w:rsidRDefault="005B2198" w:rsidP="005B2198">
      <w:pPr>
        <w:pStyle w:val="PL"/>
        <w:shd w:val="clear" w:color="auto" w:fill="E6E6E6"/>
      </w:pPr>
      <w:r w:rsidRPr="00E136FF">
        <w:tab/>
      </w:r>
      <w:r w:rsidRPr="00E136FF">
        <w:rPr>
          <w:iCs/>
        </w:rPr>
        <w:t>ce-ModeA-r13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4C80355E" w14:textId="77777777" w:rsidR="005B2198" w:rsidRPr="00E136FF" w:rsidRDefault="005B2198" w:rsidP="005B2198">
      <w:pPr>
        <w:pStyle w:val="PL"/>
        <w:shd w:val="clear" w:color="auto" w:fill="E6E6E6"/>
      </w:pPr>
      <w:r w:rsidRPr="00E136FF">
        <w:tab/>
      </w:r>
      <w:r w:rsidRPr="00E136FF">
        <w:rPr>
          <w:iCs/>
        </w:rPr>
        <w:t>ce-ModeB-r13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6D8C4823" w14:textId="77777777" w:rsidR="005B2198" w:rsidRPr="00E136FF" w:rsidRDefault="005B2198" w:rsidP="005B2198">
      <w:pPr>
        <w:pStyle w:val="PL"/>
        <w:shd w:val="clear" w:color="auto" w:fill="E6E6E6"/>
      </w:pPr>
      <w:r w:rsidRPr="00E136FF">
        <w:t>}</w:t>
      </w:r>
    </w:p>
    <w:p w14:paraId="39B8639F" w14:textId="77777777" w:rsidR="005B2198" w:rsidRPr="00E136FF" w:rsidRDefault="005B2198" w:rsidP="005B2198">
      <w:pPr>
        <w:pStyle w:val="PL"/>
        <w:shd w:val="clear" w:color="auto" w:fill="E6E6E6"/>
      </w:pPr>
    </w:p>
    <w:p w14:paraId="71D29CCE" w14:textId="77777777" w:rsidR="005B2198" w:rsidRPr="00E136FF" w:rsidRDefault="005B2198" w:rsidP="005B2198">
      <w:pPr>
        <w:pStyle w:val="PL"/>
        <w:shd w:val="clear" w:color="auto" w:fill="E6E6E6"/>
      </w:pPr>
      <w:r w:rsidRPr="00E136FF">
        <w:t>CE-Parameters-v1320 ::=</w:t>
      </w:r>
      <w:r w:rsidRPr="00E136FF">
        <w:tab/>
      </w:r>
      <w:r w:rsidRPr="00E136FF">
        <w:tab/>
        <w:t>SEQUENCE {</w:t>
      </w:r>
    </w:p>
    <w:p w14:paraId="37D68711" w14:textId="77777777" w:rsidR="005B2198" w:rsidRPr="00E136FF" w:rsidRDefault="005B2198" w:rsidP="005B2198">
      <w:pPr>
        <w:pStyle w:val="PL"/>
        <w:shd w:val="clear" w:color="auto" w:fill="E6E6E6"/>
      </w:pPr>
      <w:r w:rsidRPr="00E136FF">
        <w:tab/>
        <w:t>intraFreqA3-CE-ModeA-r13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3C08774F" w14:textId="77777777" w:rsidR="005B2198" w:rsidRPr="00E136FF" w:rsidRDefault="005B2198" w:rsidP="005B2198">
      <w:pPr>
        <w:pStyle w:val="PL"/>
        <w:shd w:val="clear" w:color="auto" w:fill="E6E6E6"/>
      </w:pPr>
      <w:r w:rsidRPr="00E136FF">
        <w:tab/>
        <w:t>intraFreqA3-CE-ModeB-r13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2BD5ED43" w14:textId="77777777" w:rsidR="005B2198" w:rsidRPr="00E136FF" w:rsidRDefault="005B2198" w:rsidP="005B2198">
      <w:pPr>
        <w:pStyle w:val="PL"/>
        <w:shd w:val="clear" w:color="auto" w:fill="E6E6E6"/>
      </w:pPr>
      <w:r w:rsidRPr="00E136FF">
        <w:tab/>
        <w:t>intraFreqHO-CE-ModeA-r13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48FBFBD4" w14:textId="77777777" w:rsidR="005B2198" w:rsidRPr="00E136FF" w:rsidRDefault="005B2198" w:rsidP="005B2198">
      <w:pPr>
        <w:pStyle w:val="PL"/>
        <w:shd w:val="clear" w:color="auto" w:fill="E6E6E6"/>
      </w:pPr>
      <w:r w:rsidRPr="00E136FF">
        <w:tab/>
        <w:t>intraFreqHO-CE-ModeB-r13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05F8E1B7" w14:textId="77777777" w:rsidR="005B2198" w:rsidRPr="00E136FF" w:rsidRDefault="005B2198" w:rsidP="005B2198">
      <w:pPr>
        <w:pStyle w:val="PL"/>
        <w:shd w:val="clear" w:color="auto" w:fill="E6E6E6"/>
      </w:pPr>
      <w:r w:rsidRPr="00E136FF">
        <w:t>}</w:t>
      </w:r>
    </w:p>
    <w:p w14:paraId="37F7D9F6" w14:textId="77777777" w:rsidR="005B2198" w:rsidRPr="00E136FF" w:rsidRDefault="005B2198" w:rsidP="005B2198">
      <w:pPr>
        <w:pStyle w:val="PL"/>
        <w:shd w:val="clear" w:color="auto" w:fill="E6E6E6"/>
      </w:pPr>
    </w:p>
    <w:p w14:paraId="3A7179D9" w14:textId="77777777" w:rsidR="005B2198" w:rsidRPr="00E136FF" w:rsidRDefault="005B2198" w:rsidP="005B2198">
      <w:pPr>
        <w:pStyle w:val="PL"/>
        <w:shd w:val="clear" w:color="auto" w:fill="E6E6E6"/>
      </w:pPr>
      <w:r w:rsidRPr="00E136FF">
        <w:t>CE-Parameters-v1350 ::=</w:t>
      </w:r>
      <w:r w:rsidRPr="00E136FF">
        <w:tab/>
      </w:r>
      <w:r w:rsidRPr="00E136FF">
        <w:tab/>
        <w:t>SEQUENCE {</w:t>
      </w:r>
    </w:p>
    <w:p w14:paraId="2E5C5E9D" w14:textId="77777777" w:rsidR="005B2198" w:rsidRPr="00E136FF" w:rsidRDefault="005B2198" w:rsidP="005B2198">
      <w:pPr>
        <w:pStyle w:val="PL"/>
        <w:shd w:val="clear" w:color="auto" w:fill="E6E6E6"/>
      </w:pPr>
      <w:r w:rsidRPr="00E136FF">
        <w:tab/>
        <w:t>unicastFrequencyHopping-r13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28A66C47" w14:textId="77777777" w:rsidR="005B2198" w:rsidRPr="00E136FF" w:rsidRDefault="005B2198" w:rsidP="005B2198">
      <w:pPr>
        <w:pStyle w:val="PL"/>
        <w:shd w:val="clear" w:color="auto" w:fill="E6E6E6"/>
      </w:pPr>
      <w:r w:rsidRPr="00E136FF">
        <w:t>}</w:t>
      </w:r>
    </w:p>
    <w:p w14:paraId="13949EF6" w14:textId="77777777" w:rsidR="005B2198" w:rsidRPr="00E136FF" w:rsidRDefault="005B2198" w:rsidP="005B2198">
      <w:pPr>
        <w:pStyle w:val="PL"/>
        <w:shd w:val="clear" w:color="auto" w:fill="E6E6E6"/>
      </w:pPr>
    </w:p>
    <w:p w14:paraId="47A2FB90" w14:textId="77777777" w:rsidR="005B2198" w:rsidRPr="00E136FF" w:rsidRDefault="005B2198" w:rsidP="005B2198">
      <w:pPr>
        <w:pStyle w:val="PL"/>
        <w:shd w:val="clear" w:color="auto" w:fill="E6E6E6"/>
      </w:pPr>
      <w:r w:rsidRPr="00E136FF">
        <w:t>CE-Parameters-v1370 ::=</w:t>
      </w:r>
      <w:r w:rsidRPr="00E136FF">
        <w:tab/>
      </w:r>
      <w:r w:rsidRPr="00E136FF">
        <w:tab/>
        <w:t>SEQUENCE {</w:t>
      </w:r>
    </w:p>
    <w:p w14:paraId="5299A5FE" w14:textId="77777777" w:rsidR="005B2198" w:rsidRPr="00E136FF" w:rsidRDefault="005B2198" w:rsidP="005B2198">
      <w:pPr>
        <w:pStyle w:val="PL"/>
        <w:shd w:val="clear" w:color="auto" w:fill="E6E6E6"/>
      </w:pPr>
      <w:r w:rsidRPr="00E136FF">
        <w:tab/>
        <w:t>tm9-CE-ModeA-r13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B81E394" w14:textId="77777777" w:rsidR="005B2198" w:rsidRPr="00E136FF" w:rsidRDefault="005B2198" w:rsidP="005B2198">
      <w:pPr>
        <w:pStyle w:val="PL"/>
        <w:shd w:val="clear" w:color="auto" w:fill="E6E6E6"/>
      </w:pPr>
      <w:r w:rsidRPr="00E136FF">
        <w:tab/>
        <w:t>tm9-CE-ModeB-r13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1048A97" w14:textId="77777777" w:rsidR="005B2198" w:rsidRPr="00E136FF" w:rsidRDefault="005B2198" w:rsidP="005B2198">
      <w:pPr>
        <w:pStyle w:val="PL"/>
        <w:shd w:val="clear" w:color="auto" w:fill="E6E6E6"/>
      </w:pPr>
      <w:r w:rsidRPr="00E136FF">
        <w:t>}</w:t>
      </w:r>
    </w:p>
    <w:p w14:paraId="5645BD5D" w14:textId="77777777" w:rsidR="005B2198" w:rsidRPr="00E136FF" w:rsidRDefault="005B2198" w:rsidP="005B2198">
      <w:pPr>
        <w:pStyle w:val="PL"/>
        <w:shd w:val="clear" w:color="auto" w:fill="E6E6E6"/>
      </w:pPr>
    </w:p>
    <w:p w14:paraId="4C7E7206" w14:textId="77777777" w:rsidR="005B2198" w:rsidRPr="00E136FF" w:rsidRDefault="005B2198" w:rsidP="005B2198">
      <w:pPr>
        <w:pStyle w:val="PL"/>
        <w:shd w:val="clear" w:color="auto" w:fill="E6E6E6"/>
      </w:pPr>
      <w:r w:rsidRPr="00E136FF">
        <w:t>CE-Parameters-v1380 ::=</w:t>
      </w:r>
      <w:r w:rsidRPr="00E136FF">
        <w:tab/>
      </w:r>
      <w:r w:rsidRPr="00E136FF">
        <w:tab/>
        <w:t>SEQUENCE {</w:t>
      </w:r>
    </w:p>
    <w:p w14:paraId="29E936D5" w14:textId="77777777" w:rsidR="005B2198" w:rsidRPr="00E136FF" w:rsidRDefault="005B2198" w:rsidP="005B2198">
      <w:pPr>
        <w:pStyle w:val="PL"/>
        <w:shd w:val="clear" w:color="auto" w:fill="E6E6E6"/>
      </w:pPr>
      <w:r w:rsidRPr="00E136FF">
        <w:tab/>
        <w:t>tm6-CE-ModeA-r13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2E95D5F" w14:textId="77777777" w:rsidR="005B2198" w:rsidRPr="00E136FF" w:rsidRDefault="005B2198" w:rsidP="005B2198">
      <w:pPr>
        <w:pStyle w:val="PL"/>
        <w:shd w:val="clear" w:color="auto" w:fill="E6E6E6"/>
      </w:pPr>
      <w:r w:rsidRPr="00E136FF">
        <w:t>}</w:t>
      </w:r>
    </w:p>
    <w:p w14:paraId="7DAFF719" w14:textId="77777777" w:rsidR="005B2198" w:rsidRPr="00E136FF" w:rsidRDefault="005B2198" w:rsidP="005B2198">
      <w:pPr>
        <w:pStyle w:val="PL"/>
        <w:shd w:val="clear" w:color="auto" w:fill="E6E6E6"/>
      </w:pPr>
    </w:p>
    <w:p w14:paraId="62A7885E" w14:textId="77777777" w:rsidR="005B2198" w:rsidRPr="00E136FF" w:rsidRDefault="005B2198" w:rsidP="005B2198">
      <w:pPr>
        <w:pStyle w:val="PL"/>
        <w:shd w:val="clear" w:color="auto" w:fill="E6E6E6"/>
      </w:pPr>
      <w:r w:rsidRPr="00E136FF">
        <w:t>CE-Parameters-v1430 ::=</w:t>
      </w:r>
      <w:r w:rsidRPr="00E136FF">
        <w:tab/>
      </w:r>
      <w:r w:rsidRPr="00E136FF">
        <w:tab/>
        <w:t>SEQUENCE {</w:t>
      </w:r>
    </w:p>
    <w:p w14:paraId="50277BF4" w14:textId="77777777" w:rsidR="005B2198" w:rsidRPr="00E136FF" w:rsidRDefault="005B2198" w:rsidP="005B2198">
      <w:pPr>
        <w:pStyle w:val="PL"/>
        <w:shd w:val="clear" w:color="auto" w:fill="E6E6E6"/>
      </w:pPr>
      <w:r w:rsidRPr="00E136FF">
        <w:tab/>
        <w:t>ce-SwitchWithoutHO-r14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5CB1882" w14:textId="77777777" w:rsidR="005B2198" w:rsidRPr="00E136FF" w:rsidRDefault="005B2198" w:rsidP="005B2198">
      <w:pPr>
        <w:pStyle w:val="PL"/>
        <w:shd w:val="clear" w:color="auto" w:fill="E6E6E6"/>
      </w:pPr>
      <w:r w:rsidRPr="00E136FF">
        <w:t>}</w:t>
      </w:r>
    </w:p>
    <w:p w14:paraId="2B77F70A" w14:textId="77777777" w:rsidR="005B2198" w:rsidRPr="00E136FF" w:rsidRDefault="005B2198" w:rsidP="005B2198">
      <w:pPr>
        <w:pStyle w:val="PL"/>
        <w:shd w:val="clear" w:color="auto" w:fill="E6E6E6"/>
      </w:pPr>
    </w:p>
    <w:p w14:paraId="344CFCDF" w14:textId="77777777" w:rsidR="005B2198" w:rsidRPr="00E136FF" w:rsidRDefault="005B2198" w:rsidP="005B2198">
      <w:pPr>
        <w:pStyle w:val="PL"/>
        <w:shd w:val="clear" w:color="auto" w:fill="E6E6E6"/>
        <w:rPr>
          <w:lang w:eastAsia="zh-CN"/>
        </w:rPr>
      </w:pPr>
      <w:r w:rsidRPr="00E136FF">
        <w:rPr>
          <w:lang w:eastAsia="zh-CN"/>
        </w:rPr>
        <w:t>CE-MultiTB-Parameters-r16 ::=</w:t>
      </w:r>
      <w:r w:rsidRPr="00E136FF">
        <w:rPr>
          <w:lang w:eastAsia="zh-CN"/>
        </w:rPr>
        <w:tab/>
        <w:t>SEQUENCE {</w:t>
      </w:r>
    </w:p>
    <w:p w14:paraId="088DC05F" w14:textId="77777777" w:rsidR="005B2198" w:rsidRPr="00E136FF" w:rsidRDefault="005B2198" w:rsidP="005B2198">
      <w:pPr>
        <w:pStyle w:val="PL"/>
        <w:shd w:val="clear" w:color="auto" w:fill="E6E6E6"/>
        <w:rPr>
          <w:lang w:eastAsia="zh-CN"/>
        </w:rPr>
      </w:pPr>
      <w:r w:rsidRPr="00E136FF">
        <w:rPr>
          <w:lang w:eastAsia="zh-CN"/>
        </w:rPr>
        <w:tab/>
        <w:t>pdsch-MultiTB-CE-ModeA-r16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119A952" w14:textId="77777777" w:rsidR="005B2198" w:rsidRPr="00E136FF" w:rsidRDefault="005B2198" w:rsidP="005B2198">
      <w:pPr>
        <w:pStyle w:val="PL"/>
        <w:shd w:val="clear" w:color="auto" w:fill="E6E6E6"/>
        <w:rPr>
          <w:lang w:eastAsia="zh-CN"/>
        </w:rPr>
      </w:pPr>
      <w:r w:rsidRPr="00E136FF">
        <w:rPr>
          <w:lang w:eastAsia="zh-CN"/>
        </w:rPr>
        <w:tab/>
        <w:t>pdsch-MultiTB-CE-ModeB-r16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0817A18" w14:textId="77777777" w:rsidR="005B2198" w:rsidRPr="00E136FF" w:rsidRDefault="005B2198" w:rsidP="005B2198">
      <w:pPr>
        <w:pStyle w:val="PL"/>
        <w:shd w:val="clear" w:color="auto" w:fill="E6E6E6"/>
        <w:rPr>
          <w:lang w:eastAsia="zh-CN"/>
        </w:rPr>
      </w:pPr>
      <w:r w:rsidRPr="00E136FF">
        <w:rPr>
          <w:lang w:eastAsia="zh-CN"/>
        </w:rPr>
        <w:tab/>
        <w:t>pusch-MultiTB-CE-ModeA-r16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235B340" w14:textId="77777777" w:rsidR="005B2198" w:rsidRPr="00E136FF" w:rsidRDefault="005B2198" w:rsidP="005B2198">
      <w:pPr>
        <w:pStyle w:val="PL"/>
        <w:shd w:val="clear" w:color="auto" w:fill="E6E6E6"/>
        <w:rPr>
          <w:lang w:eastAsia="zh-CN"/>
        </w:rPr>
      </w:pPr>
      <w:r w:rsidRPr="00E136FF">
        <w:rPr>
          <w:lang w:eastAsia="zh-CN"/>
        </w:rPr>
        <w:tab/>
        <w:t>pusch-MultiTB-CE-ModeB-r16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12A717E" w14:textId="77777777" w:rsidR="005B2198" w:rsidRPr="00E136FF" w:rsidRDefault="005B2198" w:rsidP="005B2198">
      <w:pPr>
        <w:pStyle w:val="PL"/>
        <w:shd w:val="clear" w:color="auto" w:fill="E6E6E6"/>
        <w:rPr>
          <w:lang w:eastAsia="zh-CN"/>
        </w:rPr>
      </w:pPr>
      <w:r w:rsidRPr="00E136FF">
        <w:rPr>
          <w:lang w:eastAsia="zh-CN"/>
        </w:rPr>
        <w:tab/>
        <w:t xml:space="preserve">ce-MultiTB-64QAM-r16 </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450E769" w14:textId="77777777" w:rsidR="005B2198" w:rsidRPr="00E136FF" w:rsidRDefault="005B2198" w:rsidP="005B2198">
      <w:pPr>
        <w:pStyle w:val="PL"/>
        <w:shd w:val="clear" w:color="auto" w:fill="E6E6E6"/>
        <w:rPr>
          <w:lang w:eastAsia="zh-CN"/>
        </w:rPr>
      </w:pPr>
      <w:r w:rsidRPr="00E136FF">
        <w:rPr>
          <w:lang w:eastAsia="zh-CN"/>
        </w:rPr>
        <w:tab/>
        <w:t xml:space="preserve">ce-MultiTB-EarlyTermination-r16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ECA6BB5" w14:textId="77777777" w:rsidR="005B2198" w:rsidRPr="00E136FF" w:rsidRDefault="005B2198" w:rsidP="005B2198">
      <w:pPr>
        <w:pStyle w:val="PL"/>
        <w:shd w:val="clear" w:color="auto" w:fill="E6E6E6"/>
        <w:rPr>
          <w:lang w:eastAsia="zh-CN"/>
        </w:rPr>
      </w:pPr>
      <w:r w:rsidRPr="00E136FF">
        <w:rPr>
          <w:lang w:eastAsia="zh-CN"/>
        </w:rPr>
        <w:tab/>
        <w:t>ce-MultiTB-FrequencyHopping-r16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692B9F3" w14:textId="77777777" w:rsidR="005B2198" w:rsidRPr="00E136FF" w:rsidRDefault="005B2198" w:rsidP="005B2198">
      <w:pPr>
        <w:pStyle w:val="PL"/>
        <w:shd w:val="clear" w:color="auto" w:fill="E6E6E6"/>
        <w:rPr>
          <w:lang w:eastAsia="zh-CN"/>
        </w:rPr>
      </w:pPr>
      <w:r w:rsidRPr="00E136FF">
        <w:rPr>
          <w:lang w:eastAsia="zh-CN"/>
        </w:rPr>
        <w:tab/>
        <w:t>ce-MultiTB-HARQ-AckBundling-r16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5F465C8" w14:textId="77777777" w:rsidR="005B2198" w:rsidRPr="00E136FF" w:rsidRDefault="005B2198" w:rsidP="005B2198">
      <w:pPr>
        <w:pStyle w:val="PL"/>
        <w:shd w:val="clear" w:color="auto" w:fill="E6E6E6"/>
        <w:rPr>
          <w:lang w:eastAsia="zh-CN"/>
        </w:rPr>
      </w:pPr>
      <w:r w:rsidRPr="00E136FF">
        <w:rPr>
          <w:lang w:eastAsia="zh-CN"/>
        </w:rPr>
        <w:tab/>
        <w:t>ce-MultiTB-Interleaving-r16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BF1A6EF" w14:textId="77777777" w:rsidR="005B2198" w:rsidRPr="00E136FF" w:rsidRDefault="005B2198" w:rsidP="005B2198">
      <w:pPr>
        <w:pStyle w:val="PL"/>
        <w:shd w:val="clear" w:color="auto" w:fill="E6E6E6"/>
        <w:rPr>
          <w:lang w:eastAsia="zh-CN"/>
        </w:rPr>
      </w:pPr>
      <w:r w:rsidRPr="00E136FF">
        <w:rPr>
          <w:lang w:eastAsia="zh-CN"/>
        </w:rPr>
        <w:tab/>
        <w:t xml:space="preserve">ce-MultiTB-SubPRB-r16 </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09E13A4" w14:textId="77777777" w:rsidR="005B2198" w:rsidRPr="00E136FF" w:rsidRDefault="005B2198" w:rsidP="005B2198">
      <w:pPr>
        <w:pStyle w:val="PL"/>
        <w:shd w:val="clear" w:color="auto" w:fill="E6E6E6"/>
        <w:rPr>
          <w:lang w:eastAsia="zh-CN"/>
        </w:rPr>
      </w:pPr>
      <w:r w:rsidRPr="00E136FF">
        <w:rPr>
          <w:lang w:eastAsia="zh-CN"/>
        </w:rPr>
        <w:t>}</w:t>
      </w:r>
    </w:p>
    <w:p w14:paraId="3B6434F3" w14:textId="77777777" w:rsidR="005B2198" w:rsidRPr="00E136FF" w:rsidRDefault="005B2198" w:rsidP="005B2198">
      <w:pPr>
        <w:pStyle w:val="PL"/>
        <w:shd w:val="clear" w:color="auto" w:fill="E6E6E6"/>
        <w:rPr>
          <w:lang w:eastAsia="zh-CN"/>
        </w:rPr>
      </w:pPr>
    </w:p>
    <w:p w14:paraId="0E5014DD" w14:textId="77777777" w:rsidR="005B2198" w:rsidRPr="00E136FF" w:rsidRDefault="005B2198" w:rsidP="005B2198">
      <w:pPr>
        <w:pStyle w:val="PL"/>
        <w:shd w:val="clear" w:color="auto" w:fill="E6E6E6"/>
        <w:rPr>
          <w:lang w:eastAsia="zh-CN"/>
        </w:rPr>
      </w:pPr>
      <w:r w:rsidRPr="00E136FF">
        <w:rPr>
          <w:lang w:eastAsia="zh-CN"/>
        </w:rPr>
        <w:t>CE-ResourceResvParameters-r16 ::=</w:t>
      </w:r>
      <w:r w:rsidRPr="00E136FF">
        <w:rPr>
          <w:lang w:eastAsia="zh-CN"/>
        </w:rPr>
        <w:tab/>
        <w:t>SEQUENCE {</w:t>
      </w:r>
    </w:p>
    <w:p w14:paraId="313D19CF" w14:textId="77777777" w:rsidR="005B2198" w:rsidRPr="00E136FF" w:rsidRDefault="005B2198" w:rsidP="005B2198">
      <w:pPr>
        <w:pStyle w:val="PL"/>
        <w:shd w:val="clear" w:color="auto" w:fill="E6E6E6"/>
        <w:rPr>
          <w:lang w:eastAsia="zh-CN"/>
        </w:rPr>
      </w:pPr>
      <w:r w:rsidRPr="00E136FF">
        <w:rPr>
          <w:lang w:eastAsia="zh-CN"/>
        </w:rPr>
        <w:tab/>
        <w:t xml:space="preserve">subframeResourceResvDL-CE-ModeA-r16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013E488" w14:textId="77777777" w:rsidR="005B2198" w:rsidRPr="00E136FF" w:rsidRDefault="005B2198" w:rsidP="005B2198">
      <w:pPr>
        <w:pStyle w:val="PL"/>
        <w:shd w:val="clear" w:color="auto" w:fill="E6E6E6"/>
        <w:rPr>
          <w:lang w:eastAsia="zh-CN"/>
        </w:rPr>
      </w:pPr>
      <w:r w:rsidRPr="00E136FF">
        <w:rPr>
          <w:lang w:eastAsia="zh-CN"/>
        </w:rPr>
        <w:tab/>
        <w:t xml:space="preserve">subframeResourceResvDL-CE-ModeB-r16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632F013" w14:textId="77777777" w:rsidR="005B2198" w:rsidRPr="00E136FF" w:rsidRDefault="005B2198" w:rsidP="005B2198">
      <w:pPr>
        <w:pStyle w:val="PL"/>
        <w:shd w:val="clear" w:color="auto" w:fill="E6E6E6"/>
        <w:rPr>
          <w:lang w:eastAsia="zh-CN"/>
        </w:rPr>
      </w:pPr>
      <w:r w:rsidRPr="00E136FF">
        <w:rPr>
          <w:lang w:eastAsia="zh-CN"/>
        </w:rPr>
        <w:tab/>
        <w:t xml:space="preserve">subframeResourceResvUL-CE-ModeA-r16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B30EB5C" w14:textId="77777777" w:rsidR="005B2198" w:rsidRPr="00E136FF" w:rsidRDefault="005B2198" w:rsidP="005B2198">
      <w:pPr>
        <w:pStyle w:val="PL"/>
        <w:shd w:val="clear" w:color="auto" w:fill="E6E6E6"/>
        <w:rPr>
          <w:lang w:eastAsia="zh-CN"/>
        </w:rPr>
      </w:pPr>
      <w:r w:rsidRPr="00E136FF">
        <w:rPr>
          <w:lang w:eastAsia="zh-CN"/>
        </w:rPr>
        <w:tab/>
        <w:t xml:space="preserve">subframeResourceResvUL-CE-ModeB-r16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EC1F5D3" w14:textId="77777777" w:rsidR="005B2198" w:rsidRPr="00E136FF" w:rsidRDefault="005B2198" w:rsidP="005B2198">
      <w:pPr>
        <w:pStyle w:val="PL"/>
        <w:shd w:val="clear" w:color="auto" w:fill="E6E6E6"/>
        <w:rPr>
          <w:lang w:eastAsia="zh-CN"/>
        </w:rPr>
      </w:pPr>
      <w:r w:rsidRPr="00E136FF">
        <w:rPr>
          <w:lang w:eastAsia="zh-CN"/>
        </w:rPr>
        <w:tab/>
        <w:t xml:space="preserve">slotSymbolResourceResvDL-CE-ModeA-r16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2006B7A" w14:textId="77777777" w:rsidR="005B2198" w:rsidRPr="00E136FF" w:rsidRDefault="005B2198" w:rsidP="005B2198">
      <w:pPr>
        <w:pStyle w:val="PL"/>
        <w:shd w:val="clear" w:color="auto" w:fill="E6E6E6"/>
        <w:rPr>
          <w:lang w:eastAsia="zh-CN"/>
        </w:rPr>
      </w:pPr>
      <w:r w:rsidRPr="00E136FF">
        <w:rPr>
          <w:lang w:eastAsia="zh-CN"/>
        </w:rPr>
        <w:tab/>
        <w:t xml:space="preserve">slotSymbolResourceResvDL-CE-ModeB-r16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52820A1" w14:textId="77777777" w:rsidR="005B2198" w:rsidRPr="00E136FF" w:rsidRDefault="005B2198" w:rsidP="005B2198">
      <w:pPr>
        <w:pStyle w:val="PL"/>
        <w:shd w:val="clear" w:color="auto" w:fill="E6E6E6"/>
        <w:rPr>
          <w:lang w:eastAsia="zh-CN"/>
        </w:rPr>
      </w:pPr>
      <w:r w:rsidRPr="00E136FF">
        <w:rPr>
          <w:lang w:eastAsia="zh-CN"/>
        </w:rPr>
        <w:tab/>
        <w:t xml:space="preserve">slotSymbolResourceResvUL-CE-ModeA-r16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F789D40" w14:textId="77777777" w:rsidR="005B2198" w:rsidRPr="00E136FF" w:rsidRDefault="005B2198" w:rsidP="005B2198">
      <w:pPr>
        <w:pStyle w:val="PL"/>
        <w:shd w:val="clear" w:color="auto" w:fill="E6E6E6"/>
        <w:rPr>
          <w:lang w:eastAsia="zh-CN"/>
        </w:rPr>
      </w:pPr>
      <w:r w:rsidRPr="00E136FF">
        <w:rPr>
          <w:lang w:eastAsia="zh-CN"/>
        </w:rPr>
        <w:tab/>
        <w:t xml:space="preserve">slotSymbolResourceResvUL-CE-ModeB-r16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1357525" w14:textId="77777777" w:rsidR="005B2198" w:rsidRPr="00E136FF" w:rsidRDefault="005B2198" w:rsidP="005B2198">
      <w:pPr>
        <w:pStyle w:val="PL"/>
        <w:shd w:val="clear" w:color="auto" w:fill="E6E6E6"/>
        <w:rPr>
          <w:lang w:eastAsia="zh-CN"/>
        </w:rPr>
      </w:pPr>
      <w:r w:rsidRPr="00E136FF">
        <w:rPr>
          <w:lang w:eastAsia="zh-CN"/>
        </w:rPr>
        <w:tab/>
        <w:t xml:space="preserve">subcarrierPuncturingCE-ModeA-r16 </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ADBDE90" w14:textId="77777777" w:rsidR="005B2198" w:rsidRPr="00E136FF" w:rsidRDefault="005B2198" w:rsidP="005B2198">
      <w:pPr>
        <w:pStyle w:val="PL"/>
        <w:shd w:val="clear" w:color="auto" w:fill="E6E6E6"/>
        <w:rPr>
          <w:lang w:eastAsia="zh-CN"/>
        </w:rPr>
      </w:pPr>
      <w:r w:rsidRPr="00E136FF">
        <w:rPr>
          <w:lang w:eastAsia="zh-CN"/>
        </w:rPr>
        <w:tab/>
        <w:t xml:space="preserve">subcarrierPuncturingCE-ModeB-r16 </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FF61727" w14:textId="77777777" w:rsidR="005B2198" w:rsidRPr="00E136FF" w:rsidRDefault="005B2198" w:rsidP="005B2198">
      <w:pPr>
        <w:pStyle w:val="PL"/>
        <w:shd w:val="clear" w:color="auto" w:fill="E6E6E6"/>
        <w:rPr>
          <w:lang w:eastAsia="zh-CN"/>
        </w:rPr>
      </w:pPr>
      <w:r w:rsidRPr="00E136FF">
        <w:rPr>
          <w:lang w:eastAsia="zh-CN"/>
        </w:rPr>
        <w:t>}</w:t>
      </w:r>
    </w:p>
    <w:p w14:paraId="3EE2E8AB" w14:textId="77777777" w:rsidR="005B2198" w:rsidRPr="00E136FF" w:rsidRDefault="005B2198" w:rsidP="005B2198">
      <w:pPr>
        <w:pStyle w:val="PL"/>
        <w:shd w:val="clear" w:color="auto" w:fill="E6E6E6"/>
      </w:pPr>
    </w:p>
    <w:p w14:paraId="2204B620" w14:textId="77777777" w:rsidR="005B2198" w:rsidRPr="00E136FF" w:rsidRDefault="005B2198" w:rsidP="005B2198">
      <w:pPr>
        <w:pStyle w:val="PL"/>
        <w:shd w:val="clear" w:color="auto" w:fill="E6E6E6"/>
      </w:pPr>
      <w:r w:rsidRPr="00E136FF">
        <w:t>LAA-Parameters-r13 ::=</w:t>
      </w:r>
      <w:r w:rsidRPr="00E136FF">
        <w:tab/>
      </w:r>
      <w:r w:rsidRPr="00E136FF">
        <w:tab/>
      </w:r>
      <w:r w:rsidRPr="00E136FF">
        <w:tab/>
      </w:r>
      <w:r w:rsidRPr="00E136FF">
        <w:tab/>
        <w:t>SEQUENCE {</w:t>
      </w:r>
    </w:p>
    <w:p w14:paraId="29CBA079" w14:textId="77777777" w:rsidR="005B2198" w:rsidRPr="00E136FF" w:rsidRDefault="005B2198" w:rsidP="005B2198">
      <w:pPr>
        <w:pStyle w:val="PL"/>
        <w:shd w:val="clear" w:color="auto" w:fill="E6E6E6"/>
      </w:pPr>
      <w:r w:rsidRPr="00E136FF">
        <w:tab/>
        <w:t>crossCarrierSchedulingLAA-DL-r13</w:t>
      </w:r>
      <w:r w:rsidRPr="00E136FF">
        <w:tab/>
      </w:r>
      <w:r w:rsidRPr="00E136FF">
        <w:tab/>
      </w:r>
      <w:r w:rsidRPr="00E136FF">
        <w:tab/>
        <w:t>ENUMERATED {supported}</w:t>
      </w:r>
      <w:r w:rsidRPr="00E136FF">
        <w:tab/>
      </w:r>
      <w:r w:rsidRPr="00E136FF">
        <w:tab/>
        <w:t>OPTIONAL,</w:t>
      </w:r>
    </w:p>
    <w:p w14:paraId="03D81A4D" w14:textId="77777777" w:rsidR="005B2198" w:rsidRPr="00E136FF" w:rsidRDefault="005B2198" w:rsidP="005B2198">
      <w:pPr>
        <w:pStyle w:val="PL"/>
        <w:shd w:val="clear" w:color="auto" w:fill="E6E6E6"/>
      </w:pPr>
      <w:r w:rsidRPr="00E136FF">
        <w:tab/>
        <w:t>csi-RS-DRS-RRM-MeasurementsLAA-r13</w:t>
      </w:r>
      <w:r w:rsidRPr="00E136FF">
        <w:tab/>
      </w:r>
      <w:r w:rsidRPr="00E136FF">
        <w:tab/>
      </w:r>
      <w:r w:rsidRPr="00E136FF">
        <w:tab/>
        <w:t>ENUMERATED {supported}</w:t>
      </w:r>
      <w:r w:rsidRPr="00E136FF">
        <w:tab/>
      </w:r>
      <w:r w:rsidRPr="00E136FF">
        <w:tab/>
        <w:t>OPTIONAL,</w:t>
      </w:r>
    </w:p>
    <w:p w14:paraId="1475B55F" w14:textId="77777777" w:rsidR="005B2198" w:rsidRPr="00E136FF" w:rsidRDefault="005B2198" w:rsidP="005B2198">
      <w:pPr>
        <w:pStyle w:val="PL"/>
        <w:shd w:val="clear" w:color="auto" w:fill="E6E6E6"/>
      </w:pPr>
      <w:r w:rsidRPr="00E136FF">
        <w:lastRenderedPageBreak/>
        <w:tab/>
        <w:t>downlinkLAA-r13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2BBB63D" w14:textId="77777777" w:rsidR="005B2198" w:rsidRPr="00E136FF" w:rsidRDefault="005B2198" w:rsidP="005B2198">
      <w:pPr>
        <w:pStyle w:val="PL"/>
        <w:shd w:val="clear" w:color="auto" w:fill="E6E6E6"/>
      </w:pPr>
      <w:r w:rsidRPr="00E136FF">
        <w:tab/>
        <w:t>endingDwPTS-r13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64AE287" w14:textId="77777777" w:rsidR="005B2198" w:rsidRPr="00E136FF" w:rsidRDefault="005B2198" w:rsidP="005B2198">
      <w:pPr>
        <w:pStyle w:val="PL"/>
        <w:shd w:val="clear" w:color="auto" w:fill="E6E6E6"/>
      </w:pPr>
      <w:r w:rsidRPr="00E136FF">
        <w:tab/>
        <w:t>secondSlotStartingPosition-r13</w:t>
      </w:r>
      <w:r w:rsidRPr="00E136FF">
        <w:tab/>
      </w:r>
      <w:r w:rsidRPr="00E136FF">
        <w:tab/>
      </w:r>
      <w:r w:rsidRPr="00E136FF">
        <w:tab/>
      </w:r>
      <w:r w:rsidRPr="00E136FF">
        <w:tab/>
        <w:t>ENUMERATED {supported}</w:t>
      </w:r>
      <w:r w:rsidRPr="00E136FF">
        <w:tab/>
      </w:r>
      <w:r w:rsidRPr="00E136FF">
        <w:tab/>
        <w:t>OPTIONAL,</w:t>
      </w:r>
    </w:p>
    <w:p w14:paraId="31E140DE" w14:textId="77777777" w:rsidR="005B2198" w:rsidRPr="00E136FF" w:rsidRDefault="005B2198" w:rsidP="005B2198">
      <w:pPr>
        <w:pStyle w:val="PL"/>
        <w:shd w:val="clear" w:color="auto" w:fill="E6E6E6"/>
      </w:pPr>
      <w:r w:rsidRPr="00E136FF">
        <w:tab/>
        <w:t>tm9-LAA-r13</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9825DBD" w14:textId="77777777" w:rsidR="005B2198" w:rsidRPr="00E136FF" w:rsidRDefault="005B2198" w:rsidP="005B2198">
      <w:pPr>
        <w:pStyle w:val="PL"/>
        <w:shd w:val="clear" w:color="auto" w:fill="E6E6E6"/>
      </w:pPr>
      <w:r w:rsidRPr="00E136FF">
        <w:tab/>
        <w:t>tm10-LAA-r13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952F461" w14:textId="77777777" w:rsidR="005B2198" w:rsidRPr="00E136FF" w:rsidRDefault="005B2198" w:rsidP="005B2198">
      <w:pPr>
        <w:pStyle w:val="PL"/>
        <w:shd w:val="clear" w:color="auto" w:fill="E6E6E6"/>
      </w:pPr>
      <w:r w:rsidRPr="00E136FF">
        <w:t>}</w:t>
      </w:r>
    </w:p>
    <w:p w14:paraId="4E75E31C" w14:textId="77777777" w:rsidR="005B2198" w:rsidRPr="00E136FF" w:rsidRDefault="005B2198" w:rsidP="005B2198">
      <w:pPr>
        <w:pStyle w:val="PL"/>
        <w:shd w:val="clear" w:color="auto" w:fill="E6E6E6"/>
      </w:pPr>
    </w:p>
    <w:p w14:paraId="1B969A04" w14:textId="77777777" w:rsidR="005B2198" w:rsidRPr="00E136FF" w:rsidRDefault="005B2198" w:rsidP="005B2198">
      <w:pPr>
        <w:pStyle w:val="PL"/>
        <w:shd w:val="clear" w:color="auto" w:fill="E6E6E6"/>
      </w:pPr>
      <w:r w:rsidRPr="00E136FF">
        <w:t>LAA-Parameters-v1430 ::=</w:t>
      </w:r>
      <w:r w:rsidRPr="00E136FF">
        <w:tab/>
      </w:r>
      <w:r w:rsidRPr="00E136FF">
        <w:tab/>
      </w:r>
      <w:r w:rsidRPr="00E136FF">
        <w:tab/>
      </w:r>
      <w:r w:rsidRPr="00E136FF">
        <w:tab/>
        <w:t>SEQUENCE {</w:t>
      </w:r>
    </w:p>
    <w:p w14:paraId="7B9F540E" w14:textId="77777777" w:rsidR="005B2198" w:rsidRPr="00E136FF" w:rsidRDefault="005B2198" w:rsidP="005B2198">
      <w:pPr>
        <w:pStyle w:val="PL"/>
        <w:shd w:val="clear" w:color="auto" w:fill="E6E6E6"/>
      </w:pPr>
      <w:r w:rsidRPr="00E136FF">
        <w:tab/>
        <w:t>crossCarrierSchedulingLAA-UL-r14</w:t>
      </w:r>
      <w:r w:rsidRPr="00E136FF">
        <w:tab/>
      </w:r>
      <w:r w:rsidRPr="00E136FF">
        <w:tab/>
      </w:r>
      <w:r w:rsidRPr="00E136FF">
        <w:tab/>
        <w:t>ENUMERATED {supported}</w:t>
      </w:r>
      <w:r w:rsidRPr="00E136FF">
        <w:tab/>
      </w:r>
      <w:r w:rsidRPr="00E136FF">
        <w:tab/>
        <w:t>OPTIONAL,</w:t>
      </w:r>
    </w:p>
    <w:p w14:paraId="2A689DAA" w14:textId="77777777" w:rsidR="005B2198" w:rsidRPr="00E136FF" w:rsidRDefault="005B2198" w:rsidP="005B2198">
      <w:pPr>
        <w:pStyle w:val="PL"/>
        <w:shd w:val="clear" w:color="auto" w:fill="E6E6E6"/>
      </w:pPr>
      <w:r w:rsidRPr="00E136FF">
        <w:tab/>
        <w:t>uplinkLAA-r14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A7550E9" w14:textId="77777777" w:rsidR="005B2198" w:rsidRPr="00E136FF" w:rsidRDefault="005B2198" w:rsidP="005B2198">
      <w:pPr>
        <w:pStyle w:val="PL"/>
        <w:shd w:val="clear" w:color="auto" w:fill="E6E6E6"/>
      </w:pPr>
      <w:r w:rsidRPr="00E136FF">
        <w:tab/>
        <w:t>twoStepSchedulingTimingInfo-r14</w:t>
      </w:r>
      <w:r w:rsidRPr="00E136FF">
        <w:tab/>
      </w:r>
      <w:r w:rsidRPr="00E136FF">
        <w:tab/>
      </w:r>
      <w:r w:rsidRPr="00E136FF">
        <w:tab/>
      </w:r>
      <w:r w:rsidRPr="00E136FF">
        <w:tab/>
        <w:t>ENUMERATED {nPlus1, nPlus2, nPlus3}</w:t>
      </w:r>
      <w:r w:rsidRPr="00E136FF">
        <w:tab/>
        <w:t>OPTIONAL,</w:t>
      </w:r>
    </w:p>
    <w:p w14:paraId="51ADBF6E" w14:textId="77777777" w:rsidR="005B2198" w:rsidRPr="00E136FF" w:rsidRDefault="005B2198" w:rsidP="005B2198">
      <w:pPr>
        <w:pStyle w:val="PL"/>
        <w:shd w:val="clear" w:color="auto" w:fill="E6E6E6"/>
      </w:pPr>
      <w:r w:rsidRPr="00E136FF">
        <w:tab/>
        <w:t>uss-BlindDecodingAdjustment-r14</w:t>
      </w:r>
      <w:r w:rsidRPr="00E136FF">
        <w:tab/>
      </w:r>
      <w:r w:rsidRPr="00E136FF">
        <w:tab/>
      </w:r>
      <w:r w:rsidRPr="00E136FF">
        <w:tab/>
      </w:r>
      <w:r w:rsidRPr="00E136FF">
        <w:tab/>
        <w:t>ENUMERATED {supported}</w:t>
      </w:r>
      <w:r w:rsidRPr="00E136FF">
        <w:tab/>
      </w:r>
      <w:r w:rsidRPr="00E136FF">
        <w:tab/>
        <w:t>OPTIONAL,</w:t>
      </w:r>
    </w:p>
    <w:p w14:paraId="1195AF10" w14:textId="77777777" w:rsidR="005B2198" w:rsidRPr="00E136FF" w:rsidRDefault="005B2198" w:rsidP="005B2198">
      <w:pPr>
        <w:pStyle w:val="PL"/>
        <w:shd w:val="clear" w:color="auto" w:fill="E6E6E6"/>
      </w:pPr>
      <w:r w:rsidRPr="00E136FF">
        <w:tab/>
        <w:t>uss-BlindDecodingReduction-r14</w:t>
      </w:r>
      <w:r w:rsidRPr="00E136FF">
        <w:tab/>
      </w:r>
      <w:r w:rsidRPr="00E136FF">
        <w:tab/>
      </w:r>
      <w:r w:rsidRPr="00E136FF">
        <w:tab/>
      </w:r>
      <w:r w:rsidRPr="00E136FF">
        <w:tab/>
        <w:t>ENUMERATED {supported}</w:t>
      </w:r>
      <w:r w:rsidRPr="00E136FF">
        <w:tab/>
      </w:r>
      <w:r w:rsidRPr="00E136FF">
        <w:tab/>
        <w:t>OPTIONAL,</w:t>
      </w:r>
    </w:p>
    <w:p w14:paraId="3669B2F5" w14:textId="77777777" w:rsidR="005B2198" w:rsidRPr="00E136FF" w:rsidRDefault="005B2198" w:rsidP="005B2198">
      <w:pPr>
        <w:pStyle w:val="PL"/>
        <w:shd w:val="clear" w:color="auto" w:fill="E6E6E6"/>
      </w:pPr>
      <w:r w:rsidRPr="00E136FF">
        <w:tab/>
        <w:t>outOfSequenceGrantHandling-r14</w:t>
      </w:r>
      <w:r w:rsidRPr="00E136FF">
        <w:tab/>
      </w:r>
      <w:r w:rsidRPr="00E136FF">
        <w:tab/>
      </w:r>
      <w:r w:rsidRPr="00E136FF">
        <w:tab/>
      </w:r>
      <w:r w:rsidRPr="00E136FF">
        <w:tab/>
        <w:t>ENUMERATED {supported}</w:t>
      </w:r>
      <w:r w:rsidRPr="00E136FF">
        <w:tab/>
      </w:r>
      <w:r w:rsidRPr="00E136FF">
        <w:tab/>
        <w:t>OPTIONAL</w:t>
      </w:r>
    </w:p>
    <w:p w14:paraId="1003390C" w14:textId="77777777" w:rsidR="005B2198" w:rsidRPr="00E136FF" w:rsidRDefault="005B2198" w:rsidP="005B2198">
      <w:pPr>
        <w:pStyle w:val="PL"/>
        <w:shd w:val="clear" w:color="auto" w:fill="E6E6E6"/>
      </w:pPr>
      <w:r w:rsidRPr="00E136FF">
        <w:t>}</w:t>
      </w:r>
    </w:p>
    <w:p w14:paraId="66B0453E" w14:textId="77777777" w:rsidR="005B2198" w:rsidRPr="00E136FF" w:rsidRDefault="005B2198" w:rsidP="005B2198">
      <w:pPr>
        <w:pStyle w:val="PL"/>
        <w:shd w:val="clear" w:color="auto" w:fill="E6E6E6"/>
      </w:pPr>
    </w:p>
    <w:p w14:paraId="135D4B18" w14:textId="77777777" w:rsidR="005B2198" w:rsidRPr="00E136FF" w:rsidRDefault="005B2198" w:rsidP="005B2198">
      <w:pPr>
        <w:pStyle w:val="PL"/>
        <w:shd w:val="clear" w:color="auto" w:fill="E6E6E6"/>
      </w:pPr>
      <w:r w:rsidRPr="00E136FF">
        <w:t>LAA-Parameters-v1530 ::=</w:t>
      </w:r>
      <w:r w:rsidRPr="00E136FF">
        <w:tab/>
      </w:r>
      <w:r w:rsidRPr="00E136FF">
        <w:tab/>
      </w:r>
      <w:r w:rsidRPr="00E136FF">
        <w:tab/>
      </w:r>
      <w:r w:rsidRPr="00E136FF">
        <w:tab/>
        <w:t>SEQUENCE {</w:t>
      </w:r>
    </w:p>
    <w:p w14:paraId="7D169CF3" w14:textId="77777777" w:rsidR="005B2198" w:rsidRPr="00E136FF" w:rsidRDefault="005B2198" w:rsidP="005B2198">
      <w:pPr>
        <w:pStyle w:val="PL"/>
        <w:shd w:val="clear" w:color="auto" w:fill="E6E6E6"/>
      </w:pPr>
      <w:r w:rsidRPr="00E136FF">
        <w:tab/>
        <w:t>aul-r15</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790102F" w14:textId="77777777" w:rsidR="005B2198" w:rsidRPr="00E136FF" w:rsidRDefault="005B2198" w:rsidP="005B2198">
      <w:pPr>
        <w:pStyle w:val="PL"/>
        <w:shd w:val="clear" w:color="auto" w:fill="E6E6E6"/>
      </w:pPr>
      <w:r w:rsidRPr="00E136FF">
        <w:tab/>
        <w:t>laa-PUSCH-Mode1-r15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CC9C94C" w14:textId="77777777" w:rsidR="005B2198" w:rsidRPr="00E136FF" w:rsidRDefault="005B2198" w:rsidP="005B2198">
      <w:pPr>
        <w:pStyle w:val="PL"/>
        <w:shd w:val="clear" w:color="auto" w:fill="E6E6E6"/>
      </w:pPr>
      <w:r w:rsidRPr="00E136FF">
        <w:tab/>
        <w:t>laa-PUSCH-Mode2-r15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43C2382" w14:textId="77777777" w:rsidR="005B2198" w:rsidRPr="00E136FF" w:rsidRDefault="005B2198" w:rsidP="005B2198">
      <w:pPr>
        <w:pStyle w:val="PL"/>
        <w:shd w:val="clear" w:color="auto" w:fill="E6E6E6"/>
      </w:pPr>
      <w:r w:rsidRPr="00E136FF">
        <w:tab/>
        <w:t>laa-PUSCH-Mode3-r15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22ADCDD" w14:textId="77777777" w:rsidR="005B2198" w:rsidRPr="00E136FF" w:rsidRDefault="005B2198" w:rsidP="005B2198">
      <w:pPr>
        <w:pStyle w:val="PL"/>
        <w:shd w:val="clear" w:color="auto" w:fill="E6E6E6"/>
      </w:pPr>
      <w:r w:rsidRPr="00E136FF">
        <w:t>}</w:t>
      </w:r>
    </w:p>
    <w:p w14:paraId="1167CB53" w14:textId="77777777" w:rsidR="005B2198" w:rsidRPr="00E136FF" w:rsidRDefault="005B2198" w:rsidP="005B2198">
      <w:pPr>
        <w:pStyle w:val="PL"/>
        <w:shd w:val="clear" w:color="auto" w:fill="E6E6E6"/>
      </w:pPr>
    </w:p>
    <w:p w14:paraId="55EFFC1A" w14:textId="77777777" w:rsidR="005B2198" w:rsidRPr="00E136FF" w:rsidRDefault="005B2198" w:rsidP="005B2198">
      <w:pPr>
        <w:pStyle w:val="PL"/>
        <w:shd w:val="clear" w:color="auto" w:fill="E6E6E6"/>
      </w:pPr>
      <w:r w:rsidRPr="00E136FF">
        <w:t>WLAN-IW-Parameters-r12 ::=</w:t>
      </w:r>
      <w:r w:rsidRPr="00E136FF">
        <w:tab/>
        <w:t>SEQUENCE {</w:t>
      </w:r>
    </w:p>
    <w:p w14:paraId="72A76030" w14:textId="77777777" w:rsidR="005B2198" w:rsidRPr="00E136FF" w:rsidRDefault="005B2198" w:rsidP="005B2198">
      <w:pPr>
        <w:pStyle w:val="PL"/>
        <w:shd w:val="clear" w:color="auto" w:fill="E6E6E6"/>
      </w:pPr>
      <w:r w:rsidRPr="00E136FF">
        <w:tab/>
        <w:t>wlan-IW-RAN-Rules-r12</w:t>
      </w:r>
      <w:r w:rsidRPr="00E136FF">
        <w:tab/>
      </w:r>
      <w:r w:rsidRPr="00E136FF">
        <w:tab/>
      </w:r>
      <w:r w:rsidRPr="00E136FF">
        <w:tab/>
      </w:r>
      <w:r w:rsidRPr="00E136FF">
        <w:tab/>
      </w:r>
      <w:r w:rsidRPr="00E136FF">
        <w:tab/>
        <w:t>ENUMERATED {supported}</w:t>
      </w:r>
      <w:r w:rsidRPr="00E136FF">
        <w:tab/>
      </w:r>
      <w:r w:rsidRPr="00E136FF">
        <w:tab/>
        <w:t>OPTIONAL,</w:t>
      </w:r>
    </w:p>
    <w:p w14:paraId="1A21FD1D" w14:textId="77777777" w:rsidR="005B2198" w:rsidRPr="00E136FF" w:rsidRDefault="005B2198" w:rsidP="005B2198">
      <w:pPr>
        <w:pStyle w:val="PL"/>
        <w:shd w:val="clear" w:color="auto" w:fill="E6E6E6"/>
      </w:pPr>
      <w:r w:rsidRPr="00E136FF">
        <w:tab/>
        <w:t>wlan-IW-ANDSF-Policies-r12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4F7F5C3" w14:textId="77777777" w:rsidR="005B2198" w:rsidRPr="00E136FF" w:rsidRDefault="005B2198" w:rsidP="005B2198">
      <w:pPr>
        <w:pStyle w:val="PL"/>
        <w:shd w:val="clear" w:color="auto" w:fill="E6E6E6"/>
      </w:pPr>
      <w:r w:rsidRPr="00E136FF">
        <w:t>}</w:t>
      </w:r>
    </w:p>
    <w:p w14:paraId="579C0478" w14:textId="77777777" w:rsidR="005B2198" w:rsidRPr="00E136FF" w:rsidRDefault="005B2198" w:rsidP="005B2198">
      <w:pPr>
        <w:pStyle w:val="PL"/>
        <w:shd w:val="clear" w:color="auto" w:fill="E6E6E6"/>
      </w:pPr>
    </w:p>
    <w:p w14:paraId="17644624" w14:textId="77777777" w:rsidR="005B2198" w:rsidRPr="00E136FF" w:rsidRDefault="005B2198" w:rsidP="005B2198">
      <w:pPr>
        <w:pStyle w:val="PL"/>
        <w:shd w:val="clear" w:color="auto" w:fill="E6E6E6"/>
      </w:pPr>
      <w:r w:rsidRPr="00E136FF">
        <w:t>LWA-Parameters-r13 ::=</w:t>
      </w:r>
      <w:r w:rsidRPr="00E136FF">
        <w:tab/>
      </w:r>
      <w:r w:rsidRPr="00E136FF">
        <w:tab/>
        <w:t>SEQUENCE {</w:t>
      </w:r>
    </w:p>
    <w:p w14:paraId="7CE37EAF" w14:textId="77777777" w:rsidR="005B2198" w:rsidRPr="00E136FF" w:rsidRDefault="005B2198" w:rsidP="005B2198">
      <w:pPr>
        <w:pStyle w:val="PL"/>
        <w:shd w:val="clear" w:color="auto" w:fill="E6E6E6"/>
      </w:pPr>
      <w:r w:rsidRPr="00E136FF">
        <w:tab/>
        <w:t>lwa-r13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E7FF4D6" w14:textId="77777777" w:rsidR="005B2198" w:rsidRPr="00E136FF" w:rsidRDefault="005B2198" w:rsidP="005B2198">
      <w:pPr>
        <w:pStyle w:val="PL"/>
        <w:shd w:val="clear" w:color="auto" w:fill="E6E6E6"/>
      </w:pPr>
      <w:r w:rsidRPr="00E136FF">
        <w:tab/>
        <w:t>lwa-SplitBearer-r13</w:t>
      </w:r>
      <w:r w:rsidRPr="00E136FF">
        <w:tab/>
      </w:r>
      <w:r w:rsidRPr="00E136FF">
        <w:tab/>
      </w:r>
      <w:r w:rsidRPr="00E136FF">
        <w:tab/>
        <w:t>ENUMERATED {supported}</w:t>
      </w:r>
      <w:r w:rsidRPr="00E136FF">
        <w:tab/>
      </w:r>
      <w:r w:rsidRPr="00E136FF">
        <w:tab/>
        <w:t>OPTIONAL,</w:t>
      </w:r>
    </w:p>
    <w:p w14:paraId="4DE099EC" w14:textId="77777777" w:rsidR="005B2198" w:rsidRPr="00E136FF" w:rsidRDefault="005B2198" w:rsidP="005B2198">
      <w:pPr>
        <w:pStyle w:val="PL"/>
        <w:shd w:val="clear" w:color="auto" w:fill="E6E6E6"/>
      </w:pPr>
      <w:r w:rsidRPr="00E136FF">
        <w:tab/>
        <w:t>wlan-MAC-Address-r13</w:t>
      </w:r>
      <w:r w:rsidRPr="00E136FF">
        <w:tab/>
      </w:r>
      <w:r w:rsidRPr="00E136FF">
        <w:tab/>
        <w:t>OCTET STRING (SIZE (6))</w:t>
      </w:r>
      <w:r w:rsidRPr="00E136FF">
        <w:tab/>
      </w:r>
      <w:r w:rsidRPr="00E136FF">
        <w:tab/>
        <w:t>OPTIONAL,</w:t>
      </w:r>
    </w:p>
    <w:p w14:paraId="3C7DC6F4" w14:textId="77777777" w:rsidR="005B2198" w:rsidRPr="00E136FF" w:rsidRDefault="005B2198" w:rsidP="005B2198">
      <w:pPr>
        <w:pStyle w:val="PL"/>
        <w:shd w:val="clear" w:color="auto" w:fill="E6E6E6"/>
      </w:pPr>
      <w:r w:rsidRPr="00E136FF">
        <w:tab/>
        <w:t>lwa-BufferSize-r13</w:t>
      </w:r>
      <w:r w:rsidRPr="00E136FF">
        <w:tab/>
      </w:r>
      <w:r w:rsidRPr="00E136FF">
        <w:tab/>
      </w:r>
      <w:r w:rsidRPr="00E136FF">
        <w:tab/>
        <w:t>ENUMERATED {supported}</w:t>
      </w:r>
      <w:r w:rsidRPr="00E136FF">
        <w:tab/>
      </w:r>
      <w:r w:rsidRPr="00E136FF">
        <w:tab/>
        <w:t>OPTIONAL</w:t>
      </w:r>
    </w:p>
    <w:p w14:paraId="40465EC6" w14:textId="77777777" w:rsidR="005B2198" w:rsidRPr="00E136FF" w:rsidRDefault="005B2198" w:rsidP="005B2198">
      <w:pPr>
        <w:pStyle w:val="PL"/>
        <w:shd w:val="clear" w:color="auto" w:fill="E6E6E6"/>
      </w:pPr>
      <w:r w:rsidRPr="00E136FF">
        <w:t>}</w:t>
      </w:r>
    </w:p>
    <w:p w14:paraId="66AEAD7D" w14:textId="77777777" w:rsidR="005B2198" w:rsidRPr="00E136FF" w:rsidRDefault="005B2198" w:rsidP="005B2198">
      <w:pPr>
        <w:pStyle w:val="PL"/>
        <w:shd w:val="clear" w:color="auto" w:fill="E6E6E6"/>
      </w:pPr>
    </w:p>
    <w:p w14:paraId="56429343" w14:textId="77777777" w:rsidR="005B2198" w:rsidRPr="00E136FF" w:rsidRDefault="005B2198" w:rsidP="005B2198">
      <w:pPr>
        <w:pStyle w:val="PL"/>
        <w:shd w:val="clear" w:color="auto" w:fill="E6E6E6"/>
      </w:pPr>
      <w:r w:rsidRPr="00E136FF">
        <w:t>LWA-Parameters-v1430 ::=</w:t>
      </w:r>
      <w:r w:rsidRPr="00E136FF">
        <w:tab/>
      </w:r>
      <w:r w:rsidRPr="00E136FF">
        <w:tab/>
        <w:t>SEQUENCE {</w:t>
      </w:r>
    </w:p>
    <w:p w14:paraId="53185F09" w14:textId="77777777" w:rsidR="005B2198" w:rsidRPr="00E136FF" w:rsidRDefault="005B2198" w:rsidP="005B2198">
      <w:pPr>
        <w:pStyle w:val="PL"/>
        <w:shd w:val="clear" w:color="auto" w:fill="E6E6E6"/>
      </w:pPr>
      <w:r w:rsidRPr="00E136FF">
        <w:tab/>
        <w:t>lwa-HO-WithoutWT-Change-r14</w:t>
      </w:r>
      <w:r w:rsidRPr="00E136FF">
        <w:tab/>
      </w:r>
      <w:r w:rsidRPr="00E136FF">
        <w:tab/>
      </w:r>
      <w:r w:rsidRPr="00E136FF">
        <w:tab/>
        <w:t>ENUMERATED {supported}</w:t>
      </w:r>
      <w:r w:rsidRPr="00E136FF">
        <w:tab/>
      </w:r>
      <w:r w:rsidRPr="00E136FF">
        <w:tab/>
        <w:t>OPTIONAL,</w:t>
      </w:r>
    </w:p>
    <w:p w14:paraId="6902B31C" w14:textId="77777777" w:rsidR="005B2198" w:rsidRPr="00E136FF" w:rsidRDefault="005B2198" w:rsidP="005B2198">
      <w:pPr>
        <w:pStyle w:val="PL"/>
        <w:shd w:val="clear" w:color="auto" w:fill="E6E6E6"/>
      </w:pPr>
      <w:r w:rsidRPr="00E136FF">
        <w:tab/>
        <w:t>lwa-UL-r14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79E2705" w14:textId="77777777" w:rsidR="005B2198" w:rsidRPr="00E136FF" w:rsidRDefault="005B2198" w:rsidP="005B2198">
      <w:pPr>
        <w:pStyle w:val="PL"/>
        <w:shd w:val="clear" w:color="auto" w:fill="E6E6E6"/>
      </w:pPr>
      <w:r w:rsidRPr="00E136FF">
        <w:tab/>
        <w:t>wlan-PeriodicMeas-r14</w:t>
      </w:r>
      <w:r w:rsidRPr="00E136FF">
        <w:tab/>
      </w:r>
      <w:r w:rsidRPr="00E136FF">
        <w:tab/>
      </w:r>
      <w:r w:rsidRPr="00E136FF">
        <w:tab/>
      </w:r>
      <w:r w:rsidRPr="00E136FF">
        <w:tab/>
        <w:t>ENUMERATED {supported}</w:t>
      </w:r>
      <w:r w:rsidRPr="00E136FF">
        <w:tab/>
      </w:r>
      <w:r w:rsidRPr="00E136FF">
        <w:tab/>
        <w:t>OPTIONAL,</w:t>
      </w:r>
    </w:p>
    <w:p w14:paraId="794BA93A" w14:textId="77777777" w:rsidR="005B2198" w:rsidRPr="00E136FF" w:rsidRDefault="005B2198" w:rsidP="005B2198">
      <w:pPr>
        <w:pStyle w:val="PL"/>
        <w:shd w:val="clear" w:color="auto" w:fill="E6E6E6"/>
      </w:pPr>
      <w:r w:rsidRPr="00E136FF">
        <w:tab/>
        <w:t>wlan-ReportAnyWLAN-r14</w:t>
      </w:r>
      <w:r w:rsidRPr="00E136FF">
        <w:tab/>
      </w:r>
      <w:r w:rsidRPr="00E136FF">
        <w:tab/>
      </w:r>
      <w:r w:rsidRPr="00E136FF">
        <w:tab/>
      </w:r>
      <w:r w:rsidRPr="00E136FF">
        <w:tab/>
        <w:t>ENUMERATED {supported}</w:t>
      </w:r>
      <w:r w:rsidRPr="00E136FF">
        <w:tab/>
      </w:r>
      <w:r w:rsidRPr="00E136FF">
        <w:tab/>
        <w:t>OPTIONAL,</w:t>
      </w:r>
    </w:p>
    <w:p w14:paraId="66A82209" w14:textId="77777777" w:rsidR="005B2198" w:rsidRPr="00E136FF" w:rsidRDefault="005B2198" w:rsidP="005B2198">
      <w:pPr>
        <w:pStyle w:val="PL"/>
        <w:shd w:val="clear" w:color="auto" w:fill="E6E6E6"/>
      </w:pPr>
      <w:r w:rsidRPr="00E136FF">
        <w:tab/>
        <w:t>wlan-SupportedDataRate-r14</w:t>
      </w:r>
      <w:r w:rsidRPr="00E136FF">
        <w:tab/>
      </w:r>
      <w:r w:rsidRPr="00E136FF">
        <w:tab/>
      </w:r>
      <w:r w:rsidRPr="00E136FF">
        <w:tab/>
        <w:t>INTEGER (1..2048)</w:t>
      </w:r>
      <w:r w:rsidRPr="00E136FF">
        <w:tab/>
      </w:r>
      <w:r w:rsidRPr="00E136FF">
        <w:tab/>
      </w:r>
      <w:r w:rsidRPr="00E136FF">
        <w:tab/>
        <w:t>OPTIONAL</w:t>
      </w:r>
    </w:p>
    <w:p w14:paraId="5B2E98CC" w14:textId="77777777" w:rsidR="005B2198" w:rsidRPr="00E136FF" w:rsidRDefault="005B2198" w:rsidP="005B2198">
      <w:pPr>
        <w:pStyle w:val="PL"/>
        <w:shd w:val="clear" w:color="auto" w:fill="E6E6E6"/>
      </w:pPr>
      <w:r w:rsidRPr="00E136FF">
        <w:t>}</w:t>
      </w:r>
    </w:p>
    <w:p w14:paraId="25A8A8AC" w14:textId="77777777" w:rsidR="005B2198" w:rsidRPr="00E136FF" w:rsidRDefault="005B2198" w:rsidP="005B2198">
      <w:pPr>
        <w:pStyle w:val="PL"/>
        <w:shd w:val="clear" w:color="auto" w:fill="E6E6E6"/>
      </w:pPr>
    </w:p>
    <w:p w14:paraId="525B8ACD" w14:textId="77777777" w:rsidR="005B2198" w:rsidRPr="00E136FF" w:rsidRDefault="005B2198" w:rsidP="005B2198">
      <w:pPr>
        <w:pStyle w:val="PL"/>
        <w:shd w:val="clear" w:color="auto" w:fill="E6E6E6"/>
      </w:pPr>
      <w:r w:rsidRPr="00E136FF">
        <w:t>LWA-Parameters-v1440 ::=</w:t>
      </w:r>
      <w:r w:rsidRPr="00E136FF">
        <w:tab/>
      </w:r>
      <w:r w:rsidRPr="00E136FF">
        <w:tab/>
        <w:t>SEQUENCE {</w:t>
      </w:r>
    </w:p>
    <w:p w14:paraId="1CE8BCC8" w14:textId="77777777" w:rsidR="005B2198" w:rsidRPr="00E136FF" w:rsidRDefault="005B2198" w:rsidP="005B2198">
      <w:pPr>
        <w:pStyle w:val="PL"/>
        <w:shd w:val="clear" w:color="auto" w:fill="E6E6E6"/>
      </w:pPr>
      <w:r w:rsidRPr="00E136FF">
        <w:tab/>
        <w:t>lwa-RLC-UM-r14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79F041F" w14:textId="77777777" w:rsidR="005B2198" w:rsidRPr="00E136FF" w:rsidRDefault="005B2198" w:rsidP="005B2198">
      <w:pPr>
        <w:pStyle w:val="PL"/>
        <w:shd w:val="clear" w:color="auto" w:fill="E6E6E6"/>
      </w:pPr>
      <w:r w:rsidRPr="00E136FF">
        <w:t>}</w:t>
      </w:r>
    </w:p>
    <w:p w14:paraId="1A6DED55" w14:textId="77777777" w:rsidR="005B2198" w:rsidRPr="00E136FF" w:rsidRDefault="005B2198" w:rsidP="005B2198">
      <w:pPr>
        <w:pStyle w:val="PL"/>
        <w:shd w:val="clear" w:color="auto" w:fill="E6E6E6"/>
      </w:pPr>
    </w:p>
    <w:p w14:paraId="0636A814" w14:textId="77777777" w:rsidR="005B2198" w:rsidRPr="00E136FF" w:rsidRDefault="005B2198" w:rsidP="005B2198">
      <w:pPr>
        <w:pStyle w:val="PL"/>
        <w:shd w:val="clear" w:color="auto" w:fill="E6E6E6"/>
      </w:pPr>
      <w:r w:rsidRPr="00E136FF">
        <w:t>WLAN-IW-Parameters-v1310 ::=</w:t>
      </w:r>
      <w:r w:rsidRPr="00E136FF">
        <w:tab/>
        <w:t>SEQUENCE {</w:t>
      </w:r>
    </w:p>
    <w:p w14:paraId="79DAC4B4" w14:textId="77777777" w:rsidR="005B2198" w:rsidRPr="00E136FF" w:rsidRDefault="005B2198" w:rsidP="005B2198">
      <w:pPr>
        <w:pStyle w:val="PL"/>
        <w:shd w:val="clear" w:color="auto" w:fill="E6E6E6"/>
      </w:pPr>
      <w:r w:rsidRPr="00E136FF">
        <w:tab/>
        <w:t>rclwi-r13</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8B92B7E" w14:textId="77777777" w:rsidR="005B2198" w:rsidRPr="00E136FF" w:rsidRDefault="005B2198" w:rsidP="005B2198">
      <w:pPr>
        <w:pStyle w:val="PL"/>
        <w:shd w:val="clear" w:color="auto" w:fill="E6E6E6"/>
      </w:pPr>
      <w:r w:rsidRPr="00E136FF">
        <w:t>}</w:t>
      </w:r>
    </w:p>
    <w:p w14:paraId="52C67596" w14:textId="77777777" w:rsidR="005B2198" w:rsidRPr="00E136FF" w:rsidRDefault="005B2198" w:rsidP="005B2198">
      <w:pPr>
        <w:pStyle w:val="PL"/>
        <w:shd w:val="clear" w:color="auto" w:fill="E6E6E6"/>
      </w:pPr>
    </w:p>
    <w:p w14:paraId="2299DC27" w14:textId="77777777" w:rsidR="005B2198" w:rsidRPr="00E136FF" w:rsidRDefault="005B2198" w:rsidP="005B2198">
      <w:pPr>
        <w:pStyle w:val="PL"/>
        <w:shd w:val="clear" w:color="auto" w:fill="E6E6E6"/>
      </w:pPr>
      <w:r w:rsidRPr="00E136FF">
        <w:t>LWIP-Parameters-r13 ::=</w:t>
      </w:r>
      <w:r w:rsidRPr="00E136FF">
        <w:tab/>
      </w:r>
      <w:r w:rsidRPr="00E136FF">
        <w:tab/>
        <w:t>SEQUENCE {</w:t>
      </w:r>
    </w:p>
    <w:p w14:paraId="039F83C9" w14:textId="77777777" w:rsidR="005B2198" w:rsidRPr="00E136FF" w:rsidRDefault="005B2198" w:rsidP="005B2198">
      <w:pPr>
        <w:pStyle w:val="PL"/>
        <w:shd w:val="clear" w:color="auto" w:fill="E6E6E6"/>
      </w:pPr>
      <w:r w:rsidRPr="00E136FF">
        <w:tab/>
        <w:t>lwip-r13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98F71AA" w14:textId="77777777" w:rsidR="005B2198" w:rsidRPr="00E136FF" w:rsidRDefault="005B2198" w:rsidP="005B2198">
      <w:pPr>
        <w:pStyle w:val="PL"/>
        <w:shd w:val="clear" w:color="auto" w:fill="E6E6E6"/>
      </w:pPr>
      <w:r w:rsidRPr="00E136FF">
        <w:t>}</w:t>
      </w:r>
    </w:p>
    <w:p w14:paraId="2F0850B7" w14:textId="77777777" w:rsidR="005B2198" w:rsidRPr="00E136FF" w:rsidRDefault="005B2198" w:rsidP="005B2198">
      <w:pPr>
        <w:pStyle w:val="PL"/>
        <w:shd w:val="clear" w:color="auto" w:fill="E6E6E6"/>
      </w:pPr>
    </w:p>
    <w:p w14:paraId="6D0D3AAB" w14:textId="77777777" w:rsidR="005B2198" w:rsidRPr="00E136FF" w:rsidRDefault="005B2198" w:rsidP="005B2198">
      <w:pPr>
        <w:pStyle w:val="PL"/>
        <w:shd w:val="clear" w:color="auto" w:fill="E6E6E6"/>
      </w:pPr>
      <w:r w:rsidRPr="00E136FF">
        <w:t>LWIP-Parameters-v1430 ::=</w:t>
      </w:r>
      <w:r w:rsidRPr="00E136FF">
        <w:tab/>
      </w:r>
      <w:r w:rsidRPr="00E136FF">
        <w:tab/>
        <w:t>SEQUENCE {</w:t>
      </w:r>
    </w:p>
    <w:p w14:paraId="2F90A92F" w14:textId="77777777" w:rsidR="005B2198" w:rsidRPr="00E136FF" w:rsidRDefault="005B2198" w:rsidP="005B2198">
      <w:pPr>
        <w:pStyle w:val="PL"/>
        <w:shd w:val="clear" w:color="auto" w:fill="E6E6E6"/>
      </w:pPr>
      <w:r w:rsidRPr="00E136FF">
        <w:tab/>
        <w:t>lwip-Aggregation-DL-r14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BB73BAD" w14:textId="77777777" w:rsidR="005B2198" w:rsidRPr="00E136FF" w:rsidRDefault="005B2198" w:rsidP="005B2198">
      <w:pPr>
        <w:pStyle w:val="PL"/>
        <w:shd w:val="clear" w:color="auto" w:fill="E6E6E6"/>
      </w:pPr>
      <w:r w:rsidRPr="00E136FF">
        <w:tab/>
        <w:t>lwip-Aggregation-UL-r14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F794041" w14:textId="77777777" w:rsidR="005B2198" w:rsidRPr="00E136FF" w:rsidRDefault="005B2198" w:rsidP="005B2198">
      <w:pPr>
        <w:pStyle w:val="PL"/>
        <w:shd w:val="clear" w:color="auto" w:fill="E6E6E6"/>
      </w:pPr>
      <w:r w:rsidRPr="00E136FF">
        <w:t>}</w:t>
      </w:r>
    </w:p>
    <w:p w14:paraId="09A2C061" w14:textId="77777777" w:rsidR="005B2198" w:rsidRPr="00E136FF" w:rsidRDefault="005B2198" w:rsidP="005B2198">
      <w:pPr>
        <w:pStyle w:val="PL"/>
        <w:shd w:val="clear" w:color="auto" w:fill="E6E6E6"/>
      </w:pPr>
    </w:p>
    <w:p w14:paraId="43BAF6A5" w14:textId="77777777" w:rsidR="005B2198" w:rsidRPr="00E136FF" w:rsidRDefault="005B2198" w:rsidP="005B2198">
      <w:pPr>
        <w:pStyle w:val="PL"/>
        <w:shd w:val="clear" w:color="auto" w:fill="E6E6E6"/>
      </w:pPr>
      <w:r w:rsidRPr="00E136FF">
        <w:t>NAICS-Capability-List-r12 ::= SEQUENCE (SIZE (1..maxNAICS-Entries-r12)) OF NAICS-Capability-Entry-r12</w:t>
      </w:r>
    </w:p>
    <w:p w14:paraId="7694F4A0" w14:textId="77777777" w:rsidR="005B2198" w:rsidRPr="00E136FF" w:rsidRDefault="005B2198" w:rsidP="005B2198">
      <w:pPr>
        <w:pStyle w:val="PL"/>
        <w:shd w:val="clear" w:color="auto" w:fill="E6E6E6"/>
      </w:pPr>
    </w:p>
    <w:p w14:paraId="4B79926A" w14:textId="77777777" w:rsidR="005B2198" w:rsidRPr="00E136FF" w:rsidRDefault="005B2198" w:rsidP="005B2198">
      <w:pPr>
        <w:pStyle w:val="PL"/>
        <w:shd w:val="clear" w:color="auto" w:fill="E6E6E6"/>
      </w:pPr>
    </w:p>
    <w:p w14:paraId="11F2C2C1" w14:textId="77777777" w:rsidR="005B2198" w:rsidRPr="00E136FF" w:rsidRDefault="005B2198" w:rsidP="005B2198">
      <w:pPr>
        <w:pStyle w:val="PL"/>
        <w:shd w:val="clear" w:color="auto" w:fill="E6E6E6"/>
      </w:pPr>
      <w:r w:rsidRPr="00E136FF">
        <w:t>NAICS-Capability-Entry-r12</w:t>
      </w:r>
      <w:r w:rsidRPr="00E136FF">
        <w:tab/>
        <w:t>::=</w:t>
      </w:r>
      <w:r w:rsidRPr="00E136FF">
        <w:tab/>
        <w:t>SEQUENCE {</w:t>
      </w:r>
    </w:p>
    <w:p w14:paraId="29261C37" w14:textId="77777777" w:rsidR="005B2198" w:rsidRPr="00E136FF" w:rsidRDefault="005B2198" w:rsidP="005B2198">
      <w:pPr>
        <w:pStyle w:val="PL"/>
        <w:shd w:val="clear" w:color="auto" w:fill="E6E6E6"/>
      </w:pPr>
      <w:r w:rsidRPr="00E136FF">
        <w:tab/>
        <w:t>numberOfNAICS-CapableCC-r12</w:t>
      </w:r>
      <w:r w:rsidRPr="00E136FF">
        <w:tab/>
      </w:r>
      <w:r w:rsidRPr="00E136FF">
        <w:tab/>
      </w:r>
      <w:r w:rsidRPr="00E136FF">
        <w:tab/>
      </w:r>
      <w:r w:rsidRPr="00E136FF">
        <w:tab/>
        <w:t>INTEGER(1..5),</w:t>
      </w:r>
    </w:p>
    <w:p w14:paraId="36152300" w14:textId="77777777" w:rsidR="005B2198" w:rsidRPr="00E136FF" w:rsidRDefault="005B2198" w:rsidP="005B2198">
      <w:pPr>
        <w:pStyle w:val="PL"/>
        <w:shd w:val="clear" w:color="auto" w:fill="E6E6E6"/>
      </w:pPr>
      <w:r w:rsidRPr="00E136FF">
        <w:tab/>
        <w:t>numberOfAggregatedPRB-r12</w:t>
      </w:r>
      <w:r w:rsidRPr="00E136FF">
        <w:tab/>
      </w:r>
      <w:r w:rsidRPr="00E136FF">
        <w:tab/>
      </w:r>
      <w:r w:rsidRPr="00E136FF">
        <w:tab/>
      </w:r>
      <w:r w:rsidRPr="00E136FF">
        <w:tab/>
        <w:t>ENUMERATED {</w:t>
      </w:r>
    </w:p>
    <w:p w14:paraId="63EC999B"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n50, n75, n100, n125, n150, n175,</w:t>
      </w:r>
    </w:p>
    <w:p w14:paraId="06CDAAA6" w14:textId="77777777" w:rsidR="005B2198" w:rsidRPr="00E136FF" w:rsidRDefault="005B2198" w:rsidP="005B2198">
      <w:pPr>
        <w:pStyle w:val="PL"/>
        <w:shd w:val="clear" w:color="auto" w:fill="E6E6E6"/>
        <w:tabs>
          <w:tab w:val="clear" w:pos="7296"/>
          <w:tab w:val="clear" w:pos="7680"/>
          <w:tab w:val="clear" w:pos="8448"/>
          <w:tab w:val="clear" w:pos="8832"/>
          <w:tab w:val="clear" w:pos="9216"/>
        </w:tabs>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n200, n225, n250, n275, n300, n350,</w:t>
      </w:r>
    </w:p>
    <w:p w14:paraId="1B1865E5"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n400, n450, n500, spare},</w:t>
      </w:r>
    </w:p>
    <w:p w14:paraId="1209AF87" w14:textId="77777777" w:rsidR="005B2198" w:rsidRPr="00E136FF" w:rsidRDefault="005B2198" w:rsidP="005B2198">
      <w:pPr>
        <w:pStyle w:val="PL"/>
        <w:shd w:val="clear" w:color="auto" w:fill="E6E6E6"/>
      </w:pPr>
      <w:r w:rsidRPr="00E136FF">
        <w:tab/>
        <w:t>...</w:t>
      </w:r>
    </w:p>
    <w:p w14:paraId="189F7D66" w14:textId="77777777" w:rsidR="005B2198" w:rsidRPr="00E136FF" w:rsidRDefault="005B2198" w:rsidP="005B2198">
      <w:pPr>
        <w:pStyle w:val="PL"/>
        <w:shd w:val="clear" w:color="auto" w:fill="E6E6E6"/>
      </w:pPr>
      <w:r w:rsidRPr="00E136FF">
        <w:t>}</w:t>
      </w:r>
    </w:p>
    <w:p w14:paraId="399A841A" w14:textId="77777777" w:rsidR="005B2198" w:rsidRPr="00E136FF" w:rsidRDefault="005B2198" w:rsidP="005B2198">
      <w:pPr>
        <w:pStyle w:val="PL"/>
        <w:shd w:val="clear" w:color="auto" w:fill="E6E6E6"/>
      </w:pPr>
    </w:p>
    <w:p w14:paraId="77CAAF4F" w14:textId="77777777" w:rsidR="005B2198" w:rsidRPr="00E136FF" w:rsidRDefault="005B2198" w:rsidP="005B2198">
      <w:pPr>
        <w:pStyle w:val="PL"/>
        <w:shd w:val="clear" w:color="auto" w:fill="E6E6E6"/>
      </w:pPr>
      <w:r w:rsidRPr="00E136FF">
        <w:t>SL-Parameters-r12 ::=</w:t>
      </w:r>
      <w:r w:rsidRPr="00E136FF">
        <w:tab/>
      </w:r>
      <w:r w:rsidRPr="00E136FF">
        <w:tab/>
      </w:r>
      <w:r w:rsidRPr="00E136FF">
        <w:tab/>
      </w:r>
      <w:r w:rsidRPr="00E136FF">
        <w:tab/>
        <w:t>SEQUENCE {</w:t>
      </w:r>
    </w:p>
    <w:p w14:paraId="35B4700C" w14:textId="77777777" w:rsidR="005B2198" w:rsidRPr="00E136FF" w:rsidRDefault="005B2198" w:rsidP="005B2198">
      <w:pPr>
        <w:pStyle w:val="PL"/>
        <w:shd w:val="clear" w:color="auto" w:fill="E6E6E6"/>
      </w:pPr>
      <w:r w:rsidRPr="00E136FF">
        <w:tab/>
        <w:t>commSimultaneousTx-r12</w:t>
      </w:r>
      <w:r w:rsidRPr="00E136FF">
        <w:tab/>
      </w:r>
      <w:r w:rsidRPr="00E136FF">
        <w:tab/>
      </w:r>
      <w:r w:rsidRPr="00E136FF">
        <w:tab/>
      </w:r>
      <w:r w:rsidRPr="00E136FF">
        <w:tab/>
      </w:r>
      <w:r w:rsidRPr="00E136FF">
        <w:tab/>
        <w:t>ENUMERATED {supported}</w:t>
      </w:r>
      <w:r w:rsidRPr="00E136FF">
        <w:tab/>
      </w:r>
      <w:r w:rsidRPr="00E136FF">
        <w:tab/>
        <w:t>OPTIONAL,</w:t>
      </w:r>
    </w:p>
    <w:p w14:paraId="663B4A0F" w14:textId="77777777" w:rsidR="005B2198" w:rsidRPr="00E136FF" w:rsidRDefault="005B2198" w:rsidP="005B2198">
      <w:pPr>
        <w:pStyle w:val="PL"/>
        <w:shd w:val="clear" w:color="auto" w:fill="E6E6E6"/>
      </w:pPr>
      <w:r w:rsidRPr="00E136FF">
        <w:tab/>
        <w:t>commSupportedBands-r12</w:t>
      </w:r>
      <w:r w:rsidRPr="00E136FF">
        <w:tab/>
      </w:r>
      <w:r w:rsidRPr="00E136FF">
        <w:tab/>
      </w:r>
      <w:r w:rsidRPr="00E136FF">
        <w:tab/>
      </w:r>
      <w:r w:rsidRPr="00E136FF">
        <w:tab/>
      </w:r>
      <w:r w:rsidRPr="00E136FF">
        <w:tab/>
        <w:t>FreqBandIndicatorListEUTRA-r12</w:t>
      </w:r>
      <w:r w:rsidRPr="00E136FF">
        <w:tab/>
        <w:t>OPTIONAL,</w:t>
      </w:r>
    </w:p>
    <w:p w14:paraId="0B950927" w14:textId="77777777" w:rsidR="005B2198" w:rsidRPr="00E136FF" w:rsidRDefault="005B2198" w:rsidP="005B2198">
      <w:pPr>
        <w:pStyle w:val="PL"/>
        <w:shd w:val="clear" w:color="auto" w:fill="E6E6E6"/>
      </w:pPr>
      <w:r w:rsidRPr="00E136FF">
        <w:tab/>
        <w:t>discSupportedBands-r12</w:t>
      </w:r>
      <w:r w:rsidRPr="00E136FF">
        <w:tab/>
      </w:r>
      <w:r w:rsidRPr="00E136FF">
        <w:tab/>
      </w:r>
      <w:r w:rsidRPr="00E136FF">
        <w:tab/>
      </w:r>
      <w:r w:rsidRPr="00E136FF">
        <w:tab/>
      </w:r>
      <w:r w:rsidRPr="00E136FF">
        <w:tab/>
        <w:t>SupportedBandInfoList-r12</w:t>
      </w:r>
      <w:r w:rsidRPr="00E136FF">
        <w:tab/>
        <w:t>OPTIONAL,</w:t>
      </w:r>
    </w:p>
    <w:p w14:paraId="6F8CDFA0" w14:textId="77777777" w:rsidR="005B2198" w:rsidRPr="00E136FF" w:rsidRDefault="005B2198" w:rsidP="005B2198">
      <w:pPr>
        <w:pStyle w:val="PL"/>
        <w:shd w:val="clear" w:color="auto" w:fill="E6E6E6"/>
      </w:pPr>
      <w:r w:rsidRPr="00E136FF">
        <w:tab/>
        <w:t>discScheduledResourceAlloc-r12</w:t>
      </w:r>
      <w:r w:rsidRPr="00E136FF">
        <w:tab/>
      </w:r>
      <w:r w:rsidRPr="00E136FF">
        <w:tab/>
      </w:r>
      <w:r w:rsidRPr="00E136FF">
        <w:tab/>
        <w:t>ENUMERATED {supported}</w:t>
      </w:r>
      <w:r w:rsidRPr="00E136FF">
        <w:tab/>
      </w:r>
      <w:r w:rsidRPr="00E136FF">
        <w:tab/>
        <w:t>OPTIONAL,</w:t>
      </w:r>
    </w:p>
    <w:p w14:paraId="0A6C01C0" w14:textId="77777777" w:rsidR="005B2198" w:rsidRPr="00E136FF" w:rsidRDefault="005B2198" w:rsidP="005B2198">
      <w:pPr>
        <w:pStyle w:val="PL"/>
        <w:shd w:val="clear" w:color="auto" w:fill="E6E6E6"/>
      </w:pPr>
      <w:r w:rsidRPr="00E136FF">
        <w:lastRenderedPageBreak/>
        <w:tab/>
        <w:t>disc-UE-SelectedResourceAlloc-r12</w:t>
      </w:r>
      <w:r w:rsidRPr="00E136FF">
        <w:tab/>
      </w:r>
      <w:r w:rsidRPr="00E136FF">
        <w:tab/>
        <w:t>ENUMERATED {supported}</w:t>
      </w:r>
      <w:r w:rsidRPr="00E136FF">
        <w:tab/>
      </w:r>
      <w:r w:rsidRPr="00E136FF">
        <w:tab/>
        <w:t>OPTIONAL,</w:t>
      </w:r>
    </w:p>
    <w:p w14:paraId="6C8BE9B4" w14:textId="77777777" w:rsidR="005B2198" w:rsidRPr="00E136FF" w:rsidRDefault="005B2198" w:rsidP="005B2198">
      <w:pPr>
        <w:pStyle w:val="PL"/>
        <w:shd w:val="clear" w:color="auto" w:fill="E6E6E6"/>
      </w:pPr>
      <w:r w:rsidRPr="00E136FF">
        <w:tab/>
        <w:t>disc-SLSS-r12</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E919F1E" w14:textId="77777777" w:rsidR="005B2198" w:rsidRPr="00E136FF" w:rsidRDefault="005B2198" w:rsidP="005B2198">
      <w:pPr>
        <w:pStyle w:val="PL"/>
        <w:shd w:val="clear" w:color="auto" w:fill="E6E6E6"/>
      </w:pPr>
      <w:r w:rsidRPr="00E136FF">
        <w:tab/>
        <w:t>discSupportedProc-r12</w:t>
      </w:r>
      <w:r w:rsidRPr="00E136FF">
        <w:tab/>
      </w:r>
      <w:r w:rsidRPr="00E136FF">
        <w:tab/>
      </w:r>
      <w:r w:rsidRPr="00E136FF">
        <w:tab/>
      </w:r>
      <w:r w:rsidRPr="00E136FF">
        <w:tab/>
      </w:r>
      <w:r w:rsidRPr="00E136FF">
        <w:tab/>
        <w:t>ENUMERATED {n50, n400}</w:t>
      </w:r>
      <w:r w:rsidRPr="00E136FF">
        <w:tab/>
      </w:r>
      <w:r w:rsidRPr="00E136FF">
        <w:tab/>
        <w:t>OPTIONAL</w:t>
      </w:r>
    </w:p>
    <w:p w14:paraId="43921E23" w14:textId="77777777" w:rsidR="005B2198" w:rsidRPr="00E136FF" w:rsidRDefault="005B2198" w:rsidP="005B2198">
      <w:pPr>
        <w:pStyle w:val="PL"/>
        <w:shd w:val="clear" w:color="auto" w:fill="E6E6E6"/>
      </w:pPr>
      <w:r w:rsidRPr="00E136FF">
        <w:t>}</w:t>
      </w:r>
    </w:p>
    <w:p w14:paraId="579AEF31" w14:textId="77777777" w:rsidR="005B2198" w:rsidRPr="00E136FF" w:rsidRDefault="005B2198" w:rsidP="005B2198">
      <w:pPr>
        <w:pStyle w:val="PL"/>
        <w:shd w:val="clear" w:color="auto" w:fill="E6E6E6"/>
      </w:pPr>
    </w:p>
    <w:p w14:paraId="6DD719C4" w14:textId="77777777" w:rsidR="005B2198" w:rsidRPr="00E136FF" w:rsidRDefault="005B2198" w:rsidP="005B2198">
      <w:pPr>
        <w:pStyle w:val="PL"/>
        <w:shd w:val="clear" w:color="auto" w:fill="E6E6E6"/>
      </w:pPr>
      <w:r w:rsidRPr="00E136FF">
        <w:t>SL-Parameters-v1310 ::=</w:t>
      </w:r>
      <w:r w:rsidRPr="00E136FF">
        <w:tab/>
      </w:r>
      <w:r w:rsidRPr="00E136FF">
        <w:tab/>
      </w:r>
      <w:r w:rsidRPr="00E136FF">
        <w:tab/>
      </w:r>
      <w:r w:rsidRPr="00E136FF">
        <w:tab/>
        <w:t>SEQUENCE {</w:t>
      </w:r>
    </w:p>
    <w:p w14:paraId="700474C7" w14:textId="77777777" w:rsidR="005B2198" w:rsidRPr="00E136FF" w:rsidRDefault="005B2198" w:rsidP="005B2198">
      <w:pPr>
        <w:pStyle w:val="PL"/>
        <w:shd w:val="clear" w:color="auto" w:fill="E6E6E6"/>
      </w:pPr>
      <w:r w:rsidRPr="00E136FF">
        <w:tab/>
        <w:t>discSysInfoReporting-r13</w:t>
      </w:r>
      <w:r w:rsidRPr="00E136FF">
        <w:tab/>
      </w:r>
      <w:r w:rsidRPr="00E136FF">
        <w:tab/>
      </w:r>
      <w:r w:rsidRPr="00E136FF">
        <w:tab/>
      </w:r>
      <w:r w:rsidRPr="00E136FF">
        <w:tab/>
      </w:r>
      <w:r w:rsidRPr="00E136FF">
        <w:tab/>
        <w:t>ENUMERATED {supported}</w:t>
      </w:r>
      <w:r w:rsidRPr="00E136FF">
        <w:tab/>
      </w:r>
      <w:r w:rsidRPr="00E136FF">
        <w:tab/>
        <w:t>OPTIONAL,</w:t>
      </w:r>
    </w:p>
    <w:p w14:paraId="7600EACE" w14:textId="77777777" w:rsidR="005B2198" w:rsidRPr="00E136FF" w:rsidRDefault="005B2198" w:rsidP="005B2198">
      <w:pPr>
        <w:pStyle w:val="PL"/>
        <w:shd w:val="clear" w:color="auto" w:fill="E6E6E6"/>
      </w:pPr>
      <w:r w:rsidRPr="00E136FF">
        <w:tab/>
        <w:t>commMultipleTx-r13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C3CCC10" w14:textId="77777777" w:rsidR="005B2198" w:rsidRPr="00E136FF" w:rsidRDefault="005B2198" w:rsidP="005B2198">
      <w:pPr>
        <w:pStyle w:val="PL"/>
        <w:shd w:val="clear" w:color="auto" w:fill="E6E6E6"/>
      </w:pPr>
      <w:r w:rsidRPr="00E136FF">
        <w:tab/>
        <w:t>discInterFreqTx-r13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36D3297" w14:textId="77777777" w:rsidR="005B2198" w:rsidRPr="00E136FF" w:rsidRDefault="005B2198" w:rsidP="005B2198">
      <w:pPr>
        <w:pStyle w:val="PL"/>
        <w:shd w:val="clear" w:color="auto" w:fill="E6E6E6"/>
      </w:pPr>
      <w:r w:rsidRPr="00E136FF">
        <w:tab/>
        <w:t>discPeriodicSLSS-r13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F3AAE35" w14:textId="77777777" w:rsidR="005B2198" w:rsidRPr="00E136FF" w:rsidRDefault="005B2198" w:rsidP="005B2198">
      <w:pPr>
        <w:pStyle w:val="PL"/>
        <w:shd w:val="clear" w:color="auto" w:fill="E6E6E6"/>
      </w:pPr>
      <w:r w:rsidRPr="00E136FF">
        <w:t>}</w:t>
      </w:r>
    </w:p>
    <w:p w14:paraId="393A21EA" w14:textId="77777777" w:rsidR="005B2198" w:rsidRPr="00E136FF" w:rsidRDefault="005B2198" w:rsidP="005B2198">
      <w:pPr>
        <w:pStyle w:val="PL"/>
        <w:shd w:val="clear" w:color="auto" w:fill="E6E6E6"/>
      </w:pPr>
    </w:p>
    <w:p w14:paraId="0633CED3" w14:textId="77777777" w:rsidR="005B2198" w:rsidRPr="00E136FF" w:rsidRDefault="005B2198" w:rsidP="005B2198">
      <w:pPr>
        <w:pStyle w:val="PL"/>
        <w:shd w:val="clear" w:color="auto" w:fill="E6E6E6"/>
      </w:pPr>
      <w:r w:rsidRPr="00E136FF">
        <w:t>SL-Parameters-v1430 ::=</w:t>
      </w:r>
      <w:r w:rsidRPr="00E136FF">
        <w:tab/>
      </w:r>
      <w:r w:rsidRPr="00E136FF">
        <w:tab/>
      </w:r>
      <w:r w:rsidRPr="00E136FF">
        <w:tab/>
      </w:r>
      <w:r w:rsidRPr="00E136FF">
        <w:tab/>
        <w:t>SEQUENCE {</w:t>
      </w:r>
    </w:p>
    <w:p w14:paraId="0C922CB4" w14:textId="77777777" w:rsidR="005B2198" w:rsidRPr="00E136FF" w:rsidRDefault="005B2198" w:rsidP="005B2198">
      <w:pPr>
        <w:pStyle w:val="PL"/>
        <w:shd w:val="clear" w:color="auto" w:fill="E6E6E6"/>
      </w:pPr>
      <w:r w:rsidRPr="00E136FF">
        <w:tab/>
        <w:t>zoneBasedPoolSelection-r14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EC9A3C5" w14:textId="77777777" w:rsidR="005B2198" w:rsidRPr="00E136FF" w:rsidRDefault="005B2198" w:rsidP="005B2198">
      <w:pPr>
        <w:pStyle w:val="PL"/>
        <w:shd w:val="clear" w:color="auto" w:fill="E6E6E6"/>
      </w:pPr>
      <w:r w:rsidRPr="00E136FF">
        <w:tab/>
        <w:t>ue-AutonomousWithFullSensing-r14</w:t>
      </w:r>
      <w:r w:rsidRPr="00E136FF">
        <w:tab/>
      </w:r>
      <w:r w:rsidRPr="00E136FF">
        <w:tab/>
        <w:t>ENUMERATED {supported}</w:t>
      </w:r>
      <w:r w:rsidRPr="00E136FF">
        <w:tab/>
      </w:r>
      <w:r w:rsidRPr="00E136FF">
        <w:tab/>
      </w:r>
      <w:r w:rsidRPr="00E136FF">
        <w:tab/>
      </w:r>
      <w:r w:rsidRPr="00E136FF">
        <w:tab/>
        <w:t>OPTIONAL,</w:t>
      </w:r>
    </w:p>
    <w:p w14:paraId="789CA71C" w14:textId="77777777" w:rsidR="005B2198" w:rsidRPr="00E136FF" w:rsidRDefault="005B2198" w:rsidP="005B2198">
      <w:pPr>
        <w:pStyle w:val="PL"/>
        <w:shd w:val="clear" w:color="auto" w:fill="E6E6E6"/>
      </w:pPr>
      <w:r w:rsidRPr="00E136FF">
        <w:tab/>
        <w:t>ue-AutonomousWithPartialSensing-r14</w:t>
      </w:r>
      <w:r w:rsidRPr="00E136FF">
        <w:tab/>
      </w:r>
      <w:r w:rsidRPr="00E136FF">
        <w:tab/>
        <w:t>ENUMERATED {supported}</w:t>
      </w:r>
      <w:r w:rsidRPr="00E136FF">
        <w:tab/>
      </w:r>
      <w:r w:rsidRPr="00E136FF">
        <w:tab/>
      </w:r>
      <w:r w:rsidRPr="00E136FF">
        <w:tab/>
      </w:r>
      <w:r w:rsidRPr="00E136FF">
        <w:tab/>
        <w:t>OPTIONAL,</w:t>
      </w:r>
    </w:p>
    <w:p w14:paraId="2CC3E89D" w14:textId="77777777" w:rsidR="005B2198" w:rsidRPr="00E136FF" w:rsidRDefault="005B2198" w:rsidP="005B2198">
      <w:pPr>
        <w:pStyle w:val="PL"/>
        <w:shd w:val="clear" w:color="auto" w:fill="E6E6E6"/>
      </w:pPr>
      <w:r w:rsidRPr="00E136FF">
        <w:tab/>
        <w:t>sl-CongestionControl-r14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2BFAA38" w14:textId="77777777" w:rsidR="005B2198" w:rsidRPr="00E136FF" w:rsidRDefault="005B2198" w:rsidP="005B2198">
      <w:pPr>
        <w:pStyle w:val="PL"/>
        <w:shd w:val="clear" w:color="auto" w:fill="E6E6E6"/>
      </w:pPr>
      <w:r w:rsidRPr="00E136FF">
        <w:tab/>
        <w:t>v2x-TxWithShortResvInterval-r14</w:t>
      </w:r>
      <w:r w:rsidRPr="00E136FF">
        <w:tab/>
      </w:r>
      <w:r w:rsidRPr="00E136FF">
        <w:tab/>
      </w:r>
      <w:r w:rsidRPr="00E136FF">
        <w:tab/>
        <w:t>ENUMERATED {supported}</w:t>
      </w:r>
      <w:r w:rsidRPr="00E136FF">
        <w:tab/>
      </w:r>
      <w:r w:rsidRPr="00E136FF">
        <w:tab/>
      </w:r>
      <w:r w:rsidRPr="00E136FF">
        <w:tab/>
      </w:r>
      <w:r w:rsidRPr="00E136FF">
        <w:tab/>
        <w:t>OPTIONAL,</w:t>
      </w:r>
    </w:p>
    <w:p w14:paraId="3DF228B8" w14:textId="77777777" w:rsidR="005B2198" w:rsidRPr="00E136FF" w:rsidRDefault="005B2198" w:rsidP="005B2198">
      <w:pPr>
        <w:pStyle w:val="PL"/>
        <w:shd w:val="clear" w:color="auto" w:fill="E6E6E6"/>
      </w:pPr>
      <w:r w:rsidRPr="00E136FF">
        <w:tab/>
        <w:t>v2x-numberTxRxTiming-r14</w:t>
      </w:r>
      <w:r w:rsidRPr="00E136FF">
        <w:tab/>
      </w:r>
      <w:r w:rsidRPr="00E136FF">
        <w:tab/>
      </w:r>
      <w:r w:rsidRPr="00E136FF">
        <w:tab/>
      </w:r>
      <w:r w:rsidRPr="00E136FF">
        <w:tab/>
        <w:t>INTEGER(1..16)</w:t>
      </w:r>
      <w:r w:rsidRPr="00E136FF">
        <w:tab/>
      </w:r>
      <w:r w:rsidRPr="00E136FF">
        <w:tab/>
      </w:r>
      <w:r w:rsidRPr="00E136FF">
        <w:tab/>
      </w:r>
      <w:r w:rsidRPr="00E136FF">
        <w:tab/>
      </w:r>
      <w:r w:rsidRPr="00E136FF">
        <w:tab/>
      </w:r>
      <w:r w:rsidRPr="00E136FF">
        <w:tab/>
        <w:t>OPTIONAL,</w:t>
      </w:r>
    </w:p>
    <w:p w14:paraId="0E10F6C9" w14:textId="77777777" w:rsidR="005B2198" w:rsidRPr="00E136FF" w:rsidRDefault="005B2198" w:rsidP="005B2198">
      <w:pPr>
        <w:pStyle w:val="PL"/>
        <w:shd w:val="clear" w:color="auto" w:fill="E6E6E6"/>
      </w:pPr>
      <w:r w:rsidRPr="00E136FF">
        <w:tab/>
        <w:t>v2x-nonAdjacentPSCCH-PSSCH-r14</w:t>
      </w:r>
      <w:r w:rsidRPr="00E136FF">
        <w:tab/>
      </w:r>
      <w:r w:rsidRPr="00E136FF">
        <w:tab/>
      </w:r>
      <w:r w:rsidRPr="00E136FF">
        <w:tab/>
        <w:t>ENUMERATED {supported}</w:t>
      </w:r>
      <w:r w:rsidRPr="00E136FF">
        <w:tab/>
      </w:r>
      <w:r w:rsidRPr="00E136FF">
        <w:tab/>
      </w:r>
      <w:r w:rsidRPr="00E136FF">
        <w:tab/>
      </w:r>
      <w:r w:rsidRPr="00E136FF">
        <w:tab/>
        <w:t>OPTIONAL,</w:t>
      </w:r>
    </w:p>
    <w:p w14:paraId="3BD82BA0" w14:textId="77777777" w:rsidR="005B2198" w:rsidRPr="00E136FF" w:rsidRDefault="005B2198" w:rsidP="005B2198">
      <w:pPr>
        <w:pStyle w:val="PL"/>
        <w:shd w:val="clear" w:color="auto" w:fill="E6E6E6"/>
      </w:pPr>
      <w:r w:rsidRPr="00E136FF">
        <w:tab/>
        <w:t>slss-TxRx-r14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F0E7236" w14:textId="77777777" w:rsidR="005B2198" w:rsidRPr="00E136FF" w:rsidRDefault="005B2198" w:rsidP="005B2198">
      <w:pPr>
        <w:pStyle w:val="PL"/>
        <w:shd w:val="clear" w:color="auto" w:fill="E6E6E6"/>
      </w:pPr>
      <w:r w:rsidRPr="00E136FF">
        <w:tab/>
        <w:t>v2x-SupportedBandCombinationList-r14</w:t>
      </w:r>
      <w:r w:rsidRPr="00E136FF">
        <w:tab/>
        <w:t>V2X-SupportedBandCombination-r14</w:t>
      </w:r>
      <w:r w:rsidRPr="00E136FF">
        <w:tab/>
        <w:t>OPTIONAL</w:t>
      </w:r>
    </w:p>
    <w:p w14:paraId="184080B3" w14:textId="77777777" w:rsidR="005B2198" w:rsidRPr="00E136FF" w:rsidRDefault="005B2198" w:rsidP="005B2198">
      <w:pPr>
        <w:pStyle w:val="PL"/>
        <w:shd w:val="clear" w:color="auto" w:fill="E6E6E6"/>
      </w:pPr>
      <w:r w:rsidRPr="00E136FF">
        <w:t>}</w:t>
      </w:r>
    </w:p>
    <w:p w14:paraId="7D9608E6" w14:textId="77777777" w:rsidR="005B2198" w:rsidRPr="00E136FF" w:rsidRDefault="005B2198" w:rsidP="005B2198">
      <w:pPr>
        <w:pStyle w:val="PL"/>
        <w:shd w:val="clear" w:color="auto" w:fill="E6E6E6"/>
      </w:pPr>
    </w:p>
    <w:p w14:paraId="7FE05065" w14:textId="77777777" w:rsidR="005B2198" w:rsidRPr="00E136FF" w:rsidRDefault="005B2198" w:rsidP="005B2198">
      <w:pPr>
        <w:pStyle w:val="PL"/>
        <w:shd w:val="clear" w:color="auto" w:fill="E6E6E6"/>
      </w:pPr>
      <w:r w:rsidRPr="00E136FF">
        <w:t>SL-Parameters-v1530 ::=</w:t>
      </w:r>
      <w:r w:rsidRPr="00E136FF">
        <w:tab/>
      </w:r>
      <w:r w:rsidRPr="00E136FF">
        <w:tab/>
      </w:r>
      <w:r w:rsidRPr="00E136FF">
        <w:tab/>
      </w:r>
      <w:r w:rsidRPr="00E136FF">
        <w:tab/>
        <w:t>SEQUENCE {</w:t>
      </w:r>
    </w:p>
    <w:p w14:paraId="5B7921CF" w14:textId="77777777" w:rsidR="005B2198" w:rsidRPr="00E136FF" w:rsidRDefault="005B2198" w:rsidP="005B2198">
      <w:pPr>
        <w:pStyle w:val="PL"/>
        <w:shd w:val="clear" w:color="auto" w:fill="E6E6E6"/>
      </w:pPr>
      <w:r w:rsidRPr="00E136FF">
        <w:tab/>
        <w:t>slss-SupportedTxFreq-r15</w:t>
      </w:r>
      <w:r w:rsidRPr="00E136FF">
        <w:tab/>
      </w:r>
      <w:r w:rsidRPr="00E136FF">
        <w:tab/>
      </w:r>
      <w:r w:rsidRPr="00E136FF">
        <w:tab/>
      </w:r>
      <w:r w:rsidRPr="00E136FF">
        <w:tab/>
        <w:t>ENUMERATED {single, multiple}</w:t>
      </w:r>
      <w:r w:rsidRPr="00E136FF">
        <w:tab/>
      </w:r>
      <w:r w:rsidRPr="00E136FF">
        <w:tab/>
        <w:t>OPTIONAL,</w:t>
      </w:r>
    </w:p>
    <w:p w14:paraId="5112EA6C" w14:textId="77777777" w:rsidR="005B2198" w:rsidRPr="00E136FF" w:rsidRDefault="005B2198" w:rsidP="005B2198">
      <w:pPr>
        <w:pStyle w:val="PL"/>
        <w:shd w:val="clear" w:color="auto" w:fill="E6E6E6"/>
      </w:pPr>
      <w:r w:rsidRPr="00E136FF">
        <w:tab/>
        <w:t>sl-64QAM-Tx-r15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DB82479" w14:textId="77777777" w:rsidR="005B2198" w:rsidRPr="00E136FF" w:rsidRDefault="005B2198" w:rsidP="005B2198">
      <w:pPr>
        <w:pStyle w:val="PL"/>
        <w:shd w:val="clear" w:color="auto" w:fill="E6E6E6"/>
      </w:pPr>
      <w:r w:rsidRPr="00E136FF">
        <w:tab/>
        <w:t>sl-TxDiversity-r15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C5C1DBB" w14:textId="77777777" w:rsidR="005B2198" w:rsidRPr="00E136FF" w:rsidRDefault="005B2198" w:rsidP="005B2198">
      <w:pPr>
        <w:pStyle w:val="PL"/>
        <w:shd w:val="clear" w:color="auto" w:fill="E6E6E6"/>
      </w:pPr>
      <w:r w:rsidRPr="00E136FF">
        <w:tab/>
        <w:t>ue-CategorySL-r15</w:t>
      </w:r>
      <w:r w:rsidRPr="00E136FF">
        <w:tab/>
      </w:r>
      <w:r w:rsidRPr="00E136FF">
        <w:tab/>
      </w:r>
      <w:r w:rsidRPr="00E136FF">
        <w:tab/>
      </w:r>
      <w:r w:rsidRPr="00E136FF">
        <w:tab/>
      </w:r>
      <w:r w:rsidRPr="00E136FF">
        <w:tab/>
      </w:r>
      <w:r w:rsidRPr="00E136FF">
        <w:tab/>
        <w:t>UE-CategorySL-r15</w:t>
      </w:r>
      <w:r w:rsidRPr="00E136FF">
        <w:tab/>
      </w:r>
      <w:r w:rsidRPr="00E136FF">
        <w:tab/>
      </w:r>
      <w:r w:rsidRPr="00E136FF">
        <w:tab/>
      </w:r>
      <w:r w:rsidRPr="00E136FF">
        <w:tab/>
      </w:r>
      <w:r w:rsidRPr="00E136FF">
        <w:tab/>
        <w:t>OPTIONAL,</w:t>
      </w:r>
    </w:p>
    <w:p w14:paraId="74ED7EB9" w14:textId="77777777" w:rsidR="005B2198" w:rsidRPr="00E136FF" w:rsidRDefault="005B2198" w:rsidP="005B2198">
      <w:pPr>
        <w:pStyle w:val="PL"/>
        <w:shd w:val="clear" w:color="auto" w:fill="E6E6E6"/>
      </w:pPr>
      <w:r w:rsidRPr="00E136FF">
        <w:tab/>
        <w:t>v2x-SupportedBandCombinationList-v1530</w:t>
      </w:r>
      <w:r w:rsidRPr="00E136FF">
        <w:tab/>
        <w:t>V2X-SupportedBandCombination-v1530</w:t>
      </w:r>
      <w:r w:rsidRPr="00E136FF">
        <w:tab/>
        <w:t>OPTIONAL</w:t>
      </w:r>
    </w:p>
    <w:p w14:paraId="56237FB5" w14:textId="77777777" w:rsidR="005B2198" w:rsidRPr="00E136FF" w:rsidRDefault="005B2198" w:rsidP="005B2198">
      <w:pPr>
        <w:pStyle w:val="PL"/>
        <w:shd w:val="clear" w:color="auto" w:fill="E6E6E6"/>
        <w:rPr>
          <w:rFonts w:cs="Courier New"/>
          <w:lang w:eastAsia="zh-CN"/>
        </w:rPr>
      </w:pPr>
      <w:r w:rsidRPr="00E136FF">
        <w:t>}</w:t>
      </w:r>
    </w:p>
    <w:p w14:paraId="2AE73060" w14:textId="77777777" w:rsidR="005B2198" w:rsidRPr="00E136FF" w:rsidRDefault="005B2198" w:rsidP="005B2198">
      <w:pPr>
        <w:pStyle w:val="PL"/>
        <w:shd w:val="clear" w:color="auto" w:fill="E6E6E6"/>
        <w:rPr>
          <w:rFonts w:cs="Courier New"/>
          <w:lang w:eastAsia="zh-CN"/>
        </w:rPr>
      </w:pPr>
    </w:p>
    <w:p w14:paraId="0237A2C1" w14:textId="77777777" w:rsidR="005B2198" w:rsidRPr="00E136FF" w:rsidRDefault="005B2198" w:rsidP="005B2198">
      <w:pPr>
        <w:pStyle w:val="PL"/>
        <w:shd w:val="clear" w:color="auto" w:fill="E6E6E6"/>
        <w:rPr>
          <w:rFonts w:eastAsia="SimSun"/>
          <w:noProof w:val="0"/>
        </w:rPr>
      </w:pPr>
      <w:r w:rsidRPr="00E136FF">
        <w:t>SL-Parameters-v</w:t>
      </w:r>
      <w:r w:rsidRPr="00E136FF">
        <w:rPr>
          <w:lang w:eastAsia="zh-CN"/>
        </w:rPr>
        <w:t>1540</w:t>
      </w:r>
      <w:r w:rsidRPr="00E136FF">
        <w:t xml:space="preserve"> ::=</w:t>
      </w:r>
      <w:r w:rsidRPr="00E136FF">
        <w:tab/>
      </w:r>
      <w:r w:rsidRPr="00E136FF">
        <w:tab/>
      </w:r>
      <w:r w:rsidRPr="00E136FF">
        <w:tab/>
      </w:r>
      <w:r w:rsidRPr="00E136FF">
        <w:tab/>
        <w:t>SEQUENCE {</w:t>
      </w:r>
    </w:p>
    <w:p w14:paraId="2B6B6B5B" w14:textId="77777777" w:rsidR="005B2198" w:rsidRPr="00E136FF" w:rsidRDefault="005B2198" w:rsidP="005B2198">
      <w:pPr>
        <w:pStyle w:val="PL"/>
        <w:shd w:val="clear" w:color="auto" w:fill="E6E6E6"/>
        <w:rPr>
          <w:lang w:eastAsia="zh-CN"/>
        </w:rPr>
      </w:pPr>
      <w:r w:rsidRPr="00E136FF">
        <w:rPr>
          <w:lang w:eastAsia="zh-CN"/>
        </w:rPr>
        <w:tab/>
        <w:t>sl-64QAM-Rx-r15</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t>ENUMERATED {supported}</w:t>
      </w:r>
      <w:r w:rsidRPr="00E136FF">
        <w:tab/>
      </w:r>
      <w:r w:rsidRPr="00E136FF">
        <w:tab/>
      </w:r>
      <w:r w:rsidRPr="00E136FF">
        <w:rPr>
          <w:lang w:eastAsia="zh-CN"/>
        </w:rPr>
        <w:tab/>
      </w:r>
      <w:r w:rsidRPr="00E136FF">
        <w:rPr>
          <w:lang w:eastAsia="zh-CN"/>
        </w:rPr>
        <w:tab/>
      </w:r>
      <w:r w:rsidRPr="00E136FF">
        <w:t>OPTIONAL</w:t>
      </w:r>
      <w:r w:rsidRPr="00E136FF">
        <w:rPr>
          <w:lang w:eastAsia="zh-CN"/>
        </w:rPr>
        <w:t>,</w:t>
      </w:r>
    </w:p>
    <w:p w14:paraId="5302401A" w14:textId="77777777" w:rsidR="005B2198" w:rsidRPr="00E136FF" w:rsidRDefault="005B2198" w:rsidP="005B2198">
      <w:pPr>
        <w:pStyle w:val="PL"/>
        <w:shd w:val="clear" w:color="auto" w:fill="E6E6E6"/>
        <w:rPr>
          <w:lang w:eastAsia="zh-CN"/>
        </w:rPr>
      </w:pPr>
      <w:r w:rsidRPr="00E136FF">
        <w:rPr>
          <w:lang w:eastAsia="zh-CN"/>
        </w:rPr>
        <w:tab/>
        <w:t>sl-RateMatchingTBSScaling-r15</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r>
      <w:r w:rsidRPr="00E136FF">
        <w:rPr>
          <w:lang w:eastAsia="zh-CN"/>
        </w:rPr>
        <w:tab/>
        <w:t>OPTIONAL,</w:t>
      </w:r>
    </w:p>
    <w:p w14:paraId="1861FF36" w14:textId="77777777" w:rsidR="005B2198" w:rsidRPr="00E136FF" w:rsidRDefault="005B2198" w:rsidP="005B2198">
      <w:pPr>
        <w:pStyle w:val="PL"/>
        <w:shd w:val="clear" w:color="auto" w:fill="E6E6E6"/>
      </w:pPr>
      <w:r w:rsidRPr="00E136FF">
        <w:tab/>
        <w:t>sl-LowT2min-r15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rPr>
          <w:lang w:eastAsia="zh-CN"/>
        </w:rPr>
        <w:tab/>
      </w:r>
      <w:r w:rsidRPr="00E136FF">
        <w:rPr>
          <w:lang w:eastAsia="zh-CN"/>
        </w:rPr>
        <w:tab/>
      </w:r>
      <w:r w:rsidRPr="00E136FF">
        <w:t>OPTIONAL,</w:t>
      </w:r>
    </w:p>
    <w:p w14:paraId="02888553" w14:textId="77777777" w:rsidR="005B2198" w:rsidRPr="00E136FF" w:rsidRDefault="005B2198" w:rsidP="005B2198">
      <w:pPr>
        <w:pStyle w:val="PL"/>
        <w:shd w:val="clear" w:color="auto" w:fill="E6E6E6"/>
      </w:pPr>
      <w:r w:rsidRPr="00E136FF">
        <w:tab/>
        <w:t>v2x-SensingReportingMode3-r15</w:t>
      </w:r>
      <w:r w:rsidRPr="00E136FF">
        <w:tab/>
      </w:r>
      <w:r w:rsidRPr="00E136FF">
        <w:tab/>
      </w:r>
      <w:r w:rsidRPr="00E136FF">
        <w:tab/>
        <w:t>ENUMERATED {supported}</w:t>
      </w:r>
      <w:r w:rsidRPr="00E136FF">
        <w:tab/>
      </w:r>
      <w:r w:rsidRPr="00E136FF">
        <w:tab/>
      </w:r>
      <w:r w:rsidRPr="00E136FF">
        <w:tab/>
      </w:r>
      <w:r w:rsidRPr="00E136FF">
        <w:tab/>
        <w:t>OPTIONAL</w:t>
      </w:r>
    </w:p>
    <w:p w14:paraId="4A6F784D" w14:textId="77777777" w:rsidR="005B2198" w:rsidRPr="00E136FF" w:rsidRDefault="005B2198" w:rsidP="005B2198">
      <w:pPr>
        <w:pStyle w:val="PL"/>
        <w:shd w:val="clear" w:color="auto" w:fill="E6E6E6"/>
      </w:pPr>
      <w:r w:rsidRPr="00E136FF">
        <w:t>}</w:t>
      </w:r>
    </w:p>
    <w:p w14:paraId="3166EFD4" w14:textId="77777777" w:rsidR="005B2198" w:rsidRPr="00E136FF" w:rsidRDefault="005B2198" w:rsidP="005B2198">
      <w:pPr>
        <w:pStyle w:val="PL"/>
        <w:shd w:val="clear" w:color="auto" w:fill="E6E6E6"/>
        <w:rPr>
          <w:rFonts w:cs="Courier New"/>
          <w:lang w:eastAsia="zh-CN"/>
        </w:rPr>
      </w:pPr>
    </w:p>
    <w:p w14:paraId="550B57EE" w14:textId="77777777" w:rsidR="005B2198" w:rsidRPr="00E136FF" w:rsidRDefault="005B2198" w:rsidP="005B2198">
      <w:pPr>
        <w:pStyle w:val="PL"/>
        <w:shd w:val="clear" w:color="auto" w:fill="E6E6E6"/>
      </w:pPr>
      <w:r w:rsidRPr="00E136FF">
        <w:t>SL-Parameters-v1610 ::=</w:t>
      </w:r>
      <w:r w:rsidRPr="00E136FF">
        <w:tab/>
      </w:r>
      <w:r w:rsidRPr="00E136FF">
        <w:tab/>
        <w:t>SEQUENCE {</w:t>
      </w:r>
    </w:p>
    <w:p w14:paraId="2F391CFB" w14:textId="77777777" w:rsidR="005B2198" w:rsidRPr="00E136FF" w:rsidRDefault="005B2198" w:rsidP="005B2198">
      <w:pPr>
        <w:pStyle w:val="PL"/>
        <w:shd w:val="clear" w:color="auto" w:fill="E6E6E6"/>
      </w:pPr>
      <w:r w:rsidRPr="00E136FF">
        <w:tab/>
        <w:t>sl-ParameterNR-r16</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3D1982A7" w14:textId="77777777" w:rsidR="005B2198" w:rsidRPr="00E136FF" w:rsidRDefault="005B2198" w:rsidP="005B2198">
      <w:pPr>
        <w:pStyle w:val="PL"/>
        <w:shd w:val="clear" w:color="auto" w:fill="E6E6E6"/>
      </w:pPr>
      <w:r w:rsidRPr="00E136FF">
        <w:tab/>
        <w:t>dummy</w:t>
      </w:r>
      <w:r w:rsidRPr="00E136FF">
        <w:tab/>
      </w:r>
      <w:r w:rsidRPr="00E136FF">
        <w:tab/>
      </w:r>
      <w:r w:rsidRPr="00E136FF">
        <w:tab/>
      </w:r>
      <w:r w:rsidRPr="00E136FF">
        <w:tab/>
      </w:r>
      <w:r w:rsidRPr="00E136FF">
        <w:tab/>
      </w:r>
      <w:r w:rsidRPr="00E136FF">
        <w:tab/>
        <w:t>V2X-SupportedBandCombinationEUTRA-NR-r16</w:t>
      </w:r>
      <w:r w:rsidRPr="00E136FF">
        <w:tab/>
        <w:t>OPTIONAL</w:t>
      </w:r>
    </w:p>
    <w:p w14:paraId="16B626B9" w14:textId="77777777" w:rsidR="005B2198" w:rsidRPr="00E136FF" w:rsidRDefault="005B2198" w:rsidP="005B2198">
      <w:pPr>
        <w:pStyle w:val="PL"/>
        <w:shd w:val="clear" w:color="auto" w:fill="E6E6E6"/>
      </w:pPr>
      <w:r w:rsidRPr="00E136FF">
        <w:t>}</w:t>
      </w:r>
    </w:p>
    <w:p w14:paraId="64F849D1" w14:textId="77777777" w:rsidR="005B2198" w:rsidRPr="00E136FF" w:rsidRDefault="005B2198" w:rsidP="005B2198">
      <w:pPr>
        <w:pStyle w:val="PL"/>
        <w:shd w:val="clear" w:color="auto" w:fill="E6E6E6"/>
      </w:pPr>
    </w:p>
    <w:p w14:paraId="2434C320" w14:textId="77777777" w:rsidR="005B2198" w:rsidRPr="00E136FF" w:rsidRDefault="005B2198" w:rsidP="005B2198">
      <w:pPr>
        <w:pStyle w:val="PL"/>
        <w:shd w:val="clear" w:color="auto" w:fill="E6E6E6"/>
      </w:pPr>
      <w:r w:rsidRPr="00E136FF">
        <w:t>SL-Parameters-v1630 ::=</w:t>
      </w:r>
      <w:r w:rsidRPr="00E136FF">
        <w:tab/>
      </w:r>
      <w:r w:rsidRPr="00E136FF">
        <w:tab/>
      </w:r>
      <w:r w:rsidRPr="00E136FF">
        <w:tab/>
      </w:r>
      <w:r w:rsidRPr="00E136FF">
        <w:tab/>
      </w:r>
      <w:r w:rsidRPr="00E136FF">
        <w:tab/>
        <w:t>SEQUENCE {</w:t>
      </w:r>
    </w:p>
    <w:p w14:paraId="172E6131" w14:textId="77777777" w:rsidR="005B2198" w:rsidRPr="00E136FF" w:rsidRDefault="005B2198" w:rsidP="005B2198">
      <w:pPr>
        <w:pStyle w:val="PL"/>
        <w:shd w:val="clear" w:color="auto" w:fill="E6E6E6"/>
      </w:pPr>
      <w:r w:rsidRPr="00E136FF">
        <w:tab/>
        <w:t>v2x-SupportedBandCombinationListEUTRA-NR-r16</w:t>
      </w:r>
      <w:r w:rsidRPr="00E136FF">
        <w:tab/>
        <w:t>V2X-SupportedBandCombinationEUTRA-NR-v1630</w:t>
      </w:r>
      <w:r w:rsidRPr="00E136FF">
        <w:tab/>
        <w:t>OPTIONAL</w:t>
      </w:r>
    </w:p>
    <w:p w14:paraId="695361FA" w14:textId="77777777" w:rsidR="005B2198" w:rsidRPr="00E136FF" w:rsidRDefault="005B2198" w:rsidP="005B2198">
      <w:pPr>
        <w:pStyle w:val="PL"/>
        <w:shd w:val="clear" w:color="auto" w:fill="E6E6E6"/>
      </w:pPr>
      <w:r w:rsidRPr="00E136FF">
        <w:t>}</w:t>
      </w:r>
    </w:p>
    <w:p w14:paraId="3EE2911B" w14:textId="77777777" w:rsidR="005B2198" w:rsidRPr="00E136FF" w:rsidRDefault="005B2198" w:rsidP="005B2198">
      <w:pPr>
        <w:pStyle w:val="PL"/>
        <w:shd w:val="clear" w:color="auto" w:fill="E6E6E6"/>
      </w:pPr>
    </w:p>
    <w:p w14:paraId="14E5981F" w14:textId="77777777" w:rsidR="005B2198" w:rsidRPr="00E136FF" w:rsidRDefault="005B2198" w:rsidP="005B2198">
      <w:pPr>
        <w:pStyle w:val="PL"/>
        <w:shd w:val="clear" w:color="auto" w:fill="E6E6E6"/>
      </w:pPr>
      <w:r w:rsidRPr="00E136FF">
        <w:t>UE-CategorySL-r15 ::=</w:t>
      </w:r>
      <w:r w:rsidRPr="00E136FF">
        <w:tab/>
      </w:r>
      <w:r w:rsidRPr="00E136FF">
        <w:tab/>
      </w:r>
      <w:r w:rsidRPr="00E136FF">
        <w:tab/>
        <w:t>SEQUENCE {</w:t>
      </w:r>
    </w:p>
    <w:p w14:paraId="47099289" w14:textId="77777777" w:rsidR="005B2198" w:rsidRPr="00E136FF" w:rsidRDefault="005B2198" w:rsidP="005B2198">
      <w:pPr>
        <w:pStyle w:val="PL"/>
        <w:shd w:val="clear" w:color="auto" w:fill="E6E6E6"/>
      </w:pPr>
      <w:r w:rsidRPr="00E136FF">
        <w:tab/>
        <w:t>ue-CategorySL-C-TX-r15</w:t>
      </w:r>
      <w:r w:rsidRPr="00E136FF">
        <w:tab/>
      </w:r>
      <w:r w:rsidRPr="00E136FF">
        <w:tab/>
      </w:r>
      <w:r w:rsidRPr="00E136FF">
        <w:tab/>
      </w:r>
      <w:r w:rsidRPr="00E136FF">
        <w:tab/>
        <w:t>INTEGER(1..5),</w:t>
      </w:r>
    </w:p>
    <w:p w14:paraId="5547713A" w14:textId="77777777" w:rsidR="005B2198" w:rsidRPr="00E136FF" w:rsidRDefault="005B2198" w:rsidP="005B2198">
      <w:pPr>
        <w:pStyle w:val="PL"/>
        <w:shd w:val="clear" w:color="auto" w:fill="E6E6E6"/>
      </w:pPr>
      <w:r w:rsidRPr="00E136FF">
        <w:tab/>
        <w:t>ue-CategorySL-C-RX-r15</w:t>
      </w:r>
      <w:r w:rsidRPr="00E136FF">
        <w:tab/>
      </w:r>
      <w:r w:rsidRPr="00E136FF">
        <w:tab/>
      </w:r>
      <w:r w:rsidRPr="00E136FF">
        <w:tab/>
      </w:r>
      <w:r w:rsidRPr="00E136FF">
        <w:tab/>
        <w:t>INTEGER(1..4)</w:t>
      </w:r>
    </w:p>
    <w:p w14:paraId="30CFA7A5" w14:textId="77777777" w:rsidR="005B2198" w:rsidRPr="00E136FF" w:rsidRDefault="005B2198" w:rsidP="005B2198">
      <w:pPr>
        <w:pStyle w:val="PL"/>
        <w:shd w:val="clear" w:color="auto" w:fill="E6E6E6"/>
      </w:pPr>
      <w:r w:rsidRPr="00E136FF">
        <w:t>}</w:t>
      </w:r>
    </w:p>
    <w:p w14:paraId="295F3C29" w14:textId="77777777" w:rsidR="005B2198" w:rsidRPr="00E136FF" w:rsidRDefault="005B2198" w:rsidP="005B2198">
      <w:pPr>
        <w:pStyle w:val="PL"/>
        <w:shd w:val="clear" w:color="auto" w:fill="E6E6E6"/>
      </w:pPr>
    </w:p>
    <w:p w14:paraId="4593B4DB" w14:textId="77777777" w:rsidR="005B2198" w:rsidRPr="00E136FF" w:rsidRDefault="005B2198" w:rsidP="005B2198">
      <w:pPr>
        <w:pStyle w:val="PL"/>
        <w:shd w:val="clear" w:color="auto" w:fill="E6E6E6"/>
      </w:pPr>
      <w:r w:rsidRPr="00E136FF">
        <w:t>V2X-SupportedBandCombination-r14 ::=</w:t>
      </w:r>
      <w:r w:rsidRPr="00E136FF">
        <w:tab/>
      </w:r>
      <w:r w:rsidRPr="00E136FF">
        <w:tab/>
        <w:t>SEQUENCE (SIZE (1..maxBandComb-r13)) OF V2X-BandCombinationParameters-r14</w:t>
      </w:r>
    </w:p>
    <w:p w14:paraId="4E8E05BB" w14:textId="77777777" w:rsidR="005B2198" w:rsidRPr="00E136FF" w:rsidRDefault="005B2198" w:rsidP="005B2198">
      <w:pPr>
        <w:pStyle w:val="PL"/>
        <w:shd w:val="clear" w:color="auto" w:fill="E6E6E6"/>
      </w:pPr>
    </w:p>
    <w:p w14:paraId="397EBE69" w14:textId="77777777" w:rsidR="005B2198" w:rsidRPr="00E136FF" w:rsidRDefault="005B2198" w:rsidP="005B2198">
      <w:pPr>
        <w:pStyle w:val="PL"/>
        <w:shd w:val="clear" w:color="auto" w:fill="E6E6E6"/>
      </w:pPr>
      <w:r w:rsidRPr="00E136FF">
        <w:t>V2X-SupportedBandCombination-v1530</w:t>
      </w:r>
      <w:r w:rsidRPr="00E136FF">
        <w:tab/>
        <w:t>::=</w:t>
      </w:r>
      <w:r w:rsidRPr="00E136FF">
        <w:tab/>
      </w:r>
      <w:r w:rsidRPr="00E136FF">
        <w:tab/>
        <w:t>SEQUENCE (SIZE (1..maxBandComb-r13)) OF V2X-BandCombinationParameters-v1530</w:t>
      </w:r>
    </w:p>
    <w:p w14:paraId="4E5B9610" w14:textId="77777777" w:rsidR="005B2198" w:rsidRPr="00E136FF" w:rsidRDefault="005B2198" w:rsidP="005B2198">
      <w:pPr>
        <w:pStyle w:val="PL"/>
        <w:shd w:val="clear" w:color="auto" w:fill="E6E6E6"/>
      </w:pPr>
    </w:p>
    <w:p w14:paraId="2A98CE70" w14:textId="77777777" w:rsidR="005B2198" w:rsidRPr="00E136FF" w:rsidRDefault="005B2198" w:rsidP="005B2198">
      <w:pPr>
        <w:pStyle w:val="PL"/>
        <w:shd w:val="clear" w:color="auto" w:fill="E6E6E6"/>
      </w:pPr>
      <w:r w:rsidRPr="00E136FF">
        <w:t>V2X-BandCombinationParameters-r14 ::=</w:t>
      </w:r>
      <w:r w:rsidRPr="00E136FF">
        <w:tab/>
        <w:t>SEQUENCE (SIZE (1.. maxSimultaneousBands-r10)) OF V2X-BandParameters-r14</w:t>
      </w:r>
    </w:p>
    <w:p w14:paraId="4334645F" w14:textId="77777777" w:rsidR="005B2198" w:rsidRPr="00E136FF" w:rsidRDefault="005B2198" w:rsidP="005B2198">
      <w:pPr>
        <w:pStyle w:val="PL"/>
        <w:shd w:val="clear" w:color="auto" w:fill="E6E6E6"/>
      </w:pPr>
    </w:p>
    <w:p w14:paraId="4BFB6781" w14:textId="77777777" w:rsidR="005B2198" w:rsidRPr="00E136FF" w:rsidRDefault="005B2198" w:rsidP="005B2198">
      <w:pPr>
        <w:pStyle w:val="PL"/>
        <w:shd w:val="clear" w:color="auto" w:fill="E6E6E6"/>
      </w:pPr>
      <w:r w:rsidRPr="00E136FF">
        <w:t>V2X-BandCombinationParameters-v1530 ::=</w:t>
      </w:r>
      <w:r w:rsidRPr="00E136FF">
        <w:tab/>
        <w:t>SEQUENCE (SIZE (1.. maxSimultaneousBands-r10)) OF V2X-BandParameters-v1530</w:t>
      </w:r>
    </w:p>
    <w:p w14:paraId="06BE9549" w14:textId="77777777" w:rsidR="005B2198" w:rsidRPr="00E136FF" w:rsidRDefault="005B2198" w:rsidP="005B2198">
      <w:pPr>
        <w:pStyle w:val="PL"/>
        <w:shd w:val="clear" w:color="auto" w:fill="E6E6E6"/>
      </w:pPr>
    </w:p>
    <w:p w14:paraId="5871C7B1" w14:textId="77777777" w:rsidR="005B2198" w:rsidRPr="00E136FF" w:rsidRDefault="005B2198" w:rsidP="005B2198">
      <w:pPr>
        <w:pStyle w:val="PL"/>
        <w:shd w:val="clear" w:color="auto" w:fill="E6E6E6"/>
      </w:pPr>
      <w:r w:rsidRPr="00E136FF">
        <w:t>V2X-SupportedBandCombinationEUTRA-NR-r16</w:t>
      </w:r>
      <w:r w:rsidRPr="00E136FF">
        <w:tab/>
        <w:t>::=</w:t>
      </w:r>
      <w:r w:rsidRPr="00E136FF">
        <w:tab/>
        <w:t>SEQUENCE (SIZE (1..maxBandCombSidelinkNR-r16)) OF V2X-BandParametersEUTRA-NR-r16</w:t>
      </w:r>
    </w:p>
    <w:p w14:paraId="2006B7A8" w14:textId="77777777" w:rsidR="005B2198" w:rsidRPr="00E136FF" w:rsidRDefault="005B2198" w:rsidP="005B2198">
      <w:pPr>
        <w:pStyle w:val="PL"/>
        <w:shd w:val="clear" w:color="auto" w:fill="E6E6E6"/>
      </w:pPr>
    </w:p>
    <w:p w14:paraId="3CC06027" w14:textId="77777777" w:rsidR="005B2198" w:rsidRPr="00E136FF" w:rsidRDefault="005B2198" w:rsidP="005B2198">
      <w:pPr>
        <w:pStyle w:val="PL"/>
        <w:shd w:val="clear" w:color="auto" w:fill="E6E6E6"/>
      </w:pPr>
      <w:r w:rsidRPr="00E136FF">
        <w:t>V2X-SupportedBandCombinationEUTRA-NR-v1630</w:t>
      </w:r>
      <w:r w:rsidRPr="00E136FF">
        <w:tab/>
        <w:t>::=</w:t>
      </w:r>
      <w:r w:rsidRPr="00E136FF">
        <w:tab/>
        <w:t>SEQUENCE (SIZE (1..maxBandCombSidelinkNR-r16)) OF V2X-BandCombinationParametersEUTRA-NR-v1630</w:t>
      </w:r>
    </w:p>
    <w:p w14:paraId="3B3593E1" w14:textId="77777777" w:rsidR="005B2198" w:rsidRPr="00E136FF" w:rsidRDefault="005B2198" w:rsidP="005B2198">
      <w:pPr>
        <w:pStyle w:val="PL"/>
        <w:shd w:val="clear" w:color="auto" w:fill="E6E6E6"/>
      </w:pPr>
    </w:p>
    <w:p w14:paraId="1177052B" w14:textId="77777777" w:rsidR="005B2198" w:rsidRPr="00E136FF" w:rsidRDefault="005B2198" w:rsidP="005B2198">
      <w:pPr>
        <w:pStyle w:val="PL"/>
        <w:shd w:val="clear" w:color="auto" w:fill="E6E6E6"/>
      </w:pPr>
      <w:r w:rsidRPr="00E136FF">
        <w:t>V2X-BandCombinationParametersEUTRA-NR-v1630 ::=</w:t>
      </w:r>
      <w:r w:rsidRPr="00E136FF">
        <w:tab/>
        <w:t>SEQUENCE {</w:t>
      </w:r>
    </w:p>
    <w:p w14:paraId="1E0E01B7" w14:textId="77777777" w:rsidR="005B2198" w:rsidRPr="00E136FF" w:rsidRDefault="005B2198" w:rsidP="005B2198">
      <w:pPr>
        <w:pStyle w:val="PL"/>
        <w:shd w:val="clear" w:color="auto" w:fill="E6E6E6"/>
      </w:pPr>
      <w:r w:rsidRPr="00E136FF">
        <w:tab/>
        <w:t>bandListSidelinkEUTRA-NR-r16</w:t>
      </w:r>
      <w:r w:rsidRPr="00E136FF">
        <w:tab/>
      </w:r>
      <w:r w:rsidRPr="00E136FF">
        <w:tab/>
      </w:r>
      <w:r w:rsidRPr="00E136FF">
        <w:tab/>
      </w:r>
      <w:r w:rsidRPr="00E136FF">
        <w:tab/>
      </w:r>
      <w:r w:rsidRPr="00E136FF">
        <w:tab/>
        <w:t>SEQUENCE (SIZE (1.. maxSimultaneousBands-r10)) OF V2X-BandParametersEUTRA-NR-r16,</w:t>
      </w:r>
    </w:p>
    <w:p w14:paraId="1A647AB6" w14:textId="77777777" w:rsidR="005B2198" w:rsidRPr="00E136FF" w:rsidRDefault="005B2198" w:rsidP="005B2198">
      <w:pPr>
        <w:pStyle w:val="PL"/>
        <w:shd w:val="clear" w:color="auto" w:fill="E6E6E6"/>
      </w:pPr>
      <w:r w:rsidRPr="00E136FF">
        <w:tab/>
        <w:t>bandListSidelinkEUTRA-NR-v1630</w:t>
      </w:r>
      <w:r w:rsidRPr="00E136FF">
        <w:tab/>
      </w:r>
      <w:r w:rsidRPr="00E136FF">
        <w:tab/>
      </w:r>
      <w:r w:rsidRPr="00E136FF">
        <w:tab/>
      </w:r>
      <w:r w:rsidRPr="00E136FF">
        <w:tab/>
      </w:r>
      <w:r w:rsidRPr="00E136FF">
        <w:tab/>
        <w:t>SEQUENCE (SIZE (1.. maxSimultaneousBands-r10)) OF V2X-BandParametersEUTRA-NR-v1630</w:t>
      </w:r>
    </w:p>
    <w:p w14:paraId="1BC4588F" w14:textId="77777777" w:rsidR="005B2198" w:rsidRPr="00E136FF" w:rsidRDefault="005B2198" w:rsidP="005B2198">
      <w:pPr>
        <w:pStyle w:val="PL"/>
        <w:shd w:val="clear" w:color="auto" w:fill="E6E6E6"/>
      </w:pPr>
      <w:r w:rsidRPr="00E136FF">
        <w:t>}</w:t>
      </w:r>
    </w:p>
    <w:p w14:paraId="56862184" w14:textId="77777777" w:rsidR="005B2198" w:rsidRPr="00E136FF" w:rsidRDefault="005B2198" w:rsidP="005B2198">
      <w:pPr>
        <w:pStyle w:val="PL"/>
        <w:shd w:val="clear" w:color="auto" w:fill="E6E6E6"/>
      </w:pPr>
    </w:p>
    <w:p w14:paraId="72C0AE4D" w14:textId="77777777" w:rsidR="005B2198" w:rsidRPr="00E136FF" w:rsidRDefault="005B2198" w:rsidP="005B2198">
      <w:pPr>
        <w:pStyle w:val="PL"/>
        <w:shd w:val="clear" w:color="auto" w:fill="E6E6E6"/>
      </w:pPr>
      <w:r w:rsidRPr="00E136FF">
        <w:t>V2X-BandParametersEUTRA-NR-r16 ::=</w:t>
      </w:r>
      <w:r w:rsidRPr="00E136FF">
        <w:tab/>
        <w:t>CHOICE {</w:t>
      </w:r>
    </w:p>
    <w:p w14:paraId="64EBA8A5" w14:textId="77777777" w:rsidR="005B2198" w:rsidRPr="00E136FF" w:rsidRDefault="005B2198" w:rsidP="005B2198">
      <w:pPr>
        <w:pStyle w:val="PL"/>
        <w:shd w:val="clear" w:color="auto" w:fill="E6E6E6"/>
      </w:pPr>
      <w:r w:rsidRPr="00E136FF">
        <w:tab/>
        <w:t>eutra</w:t>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3FB1B8B4" w14:textId="77777777" w:rsidR="005B2198" w:rsidRPr="00E136FF" w:rsidRDefault="005B2198" w:rsidP="005B2198">
      <w:pPr>
        <w:pStyle w:val="PL"/>
        <w:shd w:val="clear" w:color="auto" w:fill="E6E6E6"/>
      </w:pPr>
      <w:r w:rsidRPr="00E136FF">
        <w:tab/>
      </w:r>
      <w:r w:rsidRPr="00E136FF">
        <w:tab/>
        <w:t>v2x-BandParameters1-r16</w:t>
      </w:r>
      <w:r w:rsidRPr="00E136FF">
        <w:tab/>
      </w:r>
      <w:r w:rsidRPr="00E136FF">
        <w:tab/>
      </w:r>
      <w:r w:rsidRPr="00E136FF">
        <w:tab/>
      </w:r>
      <w:r w:rsidRPr="00E136FF">
        <w:tab/>
        <w:t>V2X-BandParameters-r14</w:t>
      </w:r>
      <w:r w:rsidRPr="00E136FF">
        <w:tab/>
      </w:r>
      <w:r w:rsidRPr="00E136FF">
        <w:tab/>
        <w:t>OPTIONAL,</w:t>
      </w:r>
    </w:p>
    <w:p w14:paraId="2007A769" w14:textId="77777777" w:rsidR="005B2198" w:rsidRPr="00E136FF" w:rsidRDefault="005B2198" w:rsidP="005B2198">
      <w:pPr>
        <w:pStyle w:val="PL"/>
        <w:shd w:val="clear" w:color="auto" w:fill="E6E6E6"/>
      </w:pPr>
      <w:r w:rsidRPr="00E136FF">
        <w:tab/>
      </w:r>
      <w:r w:rsidRPr="00E136FF">
        <w:tab/>
        <w:t>v2x-BandParameters2-r16</w:t>
      </w:r>
      <w:r w:rsidRPr="00E136FF">
        <w:tab/>
      </w:r>
      <w:r w:rsidRPr="00E136FF">
        <w:tab/>
      </w:r>
      <w:r w:rsidRPr="00E136FF">
        <w:tab/>
      </w:r>
      <w:r w:rsidRPr="00E136FF">
        <w:tab/>
        <w:t>V2X-BandParameters-v1530</w:t>
      </w:r>
      <w:r w:rsidRPr="00E136FF">
        <w:tab/>
      </w:r>
      <w:r w:rsidRPr="00E136FF">
        <w:tab/>
        <w:t>OPTIONAL</w:t>
      </w:r>
    </w:p>
    <w:p w14:paraId="60AE2EB3" w14:textId="77777777" w:rsidR="005B2198" w:rsidRPr="00E136FF" w:rsidRDefault="005B2198" w:rsidP="005B2198">
      <w:pPr>
        <w:pStyle w:val="PL"/>
        <w:shd w:val="clear" w:color="auto" w:fill="E6E6E6"/>
      </w:pPr>
      <w:r w:rsidRPr="00E136FF">
        <w:tab/>
        <w:t>},</w:t>
      </w:r>
    </w:p>
    <w:p w14:paraId="154274C7" w14:textId="77777777" w:rsidR="005B2198" w:rsidRPr="00E136FF" w:rsidRDefault="005B2198" w:rsidP="005B2198">
      <w:pPr>
        <w:pStyle w:val="PL"/>
        <w:shd w:val="clear" w:color="auto" w:fill="E6E6E6"/>
      </w:pPr>
      <w:r w:rsidRPr="00E136FF">
        <w:tab/>
        <w:t>nr</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3186B16A" w14:textId="77777777" w:rsidR="005B2198" w:rsidRPr="00E136FF" w:rsidRDefault="005B2198" w:rsidP="005B2198">
      <w:pPr>
        <w:pStyle w:val="PL"/>
        <w:shd w:val="clear" w:color="auto" w:fill="E6E6E6"/>
      </w:pPr>
      <w:r w:rsidRPr="00E136FF">
        <w:tab/>
      </w:r>
      <w:r w:rsidRPr="00E136FF">
        <w:tab/>
        <w:t>v2x-BandParametersNR-r16</w:t>
      </w:r>
      <w:r w:rsidRPr="00E136FF">
        <w:tab/>
      </w:r>
      <w:r w:rsidRPr="00E136FF">
        <w:tab/>
      </w:r>
      <w:r w:rsidRPr="00E136FF">
        <w:tab/>
      </w:r>
      <w:r w:rsidRPr="00E136FF">
        <w:tab/>
      </w:r>
      <w:r w:rsidRPr="00E136FF">
        <w:tab/>
        <w:t>OCTET STRING</w:t>
      </w:r>
      <w:r w:rsidRPr="00E136FF">
        <w:tab/>
      </w:r>
      <w:r w:rsidRPr="00E136FF">
        <w:tab/>
      </w:r>
      <w:r w:rsidRPr="00E136FF">
        <w:tab/>
      </w:r>
      <w:r w:rsidRPr="00E136FF">
        <w:tab/>
        <w:t>OPTIONAL</w:t>
      </w:r>
    </w:p>
    <w:p w14:paraId="1750EF0D" w14:textId="77777777" w:rsidR="005B2198" w:rsidRPr="00E136FF" w:rsidRDefault="005B2198" w:rsidP="005B2198">
      <w:pPr>
        <w:pStyle w:val="PL"/>
        <w:shd w:val="clear" w:color="auto" w:fill="E6E6E6"/>
      </w:pPr>
      <w:r w:rsidRPr="00E136FF">
        <w:tab/>
        <w:t>}</w:t>
      </w:r>
    </w:p>
    <w:p w14:paraId="16EF7A66" w14:textId="77777777" w:rsidR="005B2198" w:rsidRPr="00E136FF" w:rsidRDefault="005B2198" w:rsidP="005B2198">
      <w:pPr>
        <w:pStyle w:val="PL"/>
        <w:shd w:val="clear" w:color="auto" w:fill="E6E6E6"/>
      </w:pPr>
      <w:r w:rsidRPr="00E136FF">
        <w:t>}</w:t>
      </w:r>
    </w:p>
    <w:p w14:paraId="7C376920" w14:textId="77777777" w:rsidR="005B2198" w:rsidRPr="00E136FF" w:rsidRDefault="005B2198" w:rsidP="005B2198">
      <w:pPr>
        <w:pStyle w:val="PL"/>
        <w:shd w:val="clear" w:color="auto" w:fill="E6E6E6"/>
      </w:pPr>
    </w:p>
    <w:p w14:paraId="74C8FB2A" w14:textId="77777777" w:rsidR="005B2198" w:rsidRPr="00E136FF" w:rsidRDefault="005B2198" w:rsidP="005B2198">
      <w:pPr>
        <w:pStyle w:val="PL"/>
        <w:shd w:val="clear" w:color="auto" w:fill="E6E6E6"/>
      </w:pPr>
      <w:r w:rsidRPr="00E136FF">
        <w:t>V2X-BandParametersEUTRA-NR-v1630 ::=</w:t>
      </w:r>
      <w:r w:rsidRPr="00E136FF">
        <w:tab/>
        <w:t>CHOICE {</w:t>
      </w:r>
    </w:p>
    <w:p w14:paraId="5D5874EA" w14:textId="77777777" w:rsidR="005B2198" w:rsidRPr="00E136FF" w:rsidRDefault="005B2198" w:rsidP="005B2198">
      <w:pPr>
        <w:pStyle w:val="PL"/>
        <w:shd w:val="clear" w:color="auto" w:fill="E6E6E6"/>
      </w:pPr>
      <w:r w:rsidRPr="00E136FF">
        <w:tab/>
        <w:t>eutra</w:t>
      </w:r>
      <w:r w:rsidRPr="00E136FF">
        <w:tab/>
      </w:r>
      <w:r w:rsidRPr="00E136FF">
        <w:tab/>
      </w:r>
      <w:r w:rsidRPr="00E136FF">
        <w:tab/>
      </w:r>
      <w:r w:rsidRPr="00E136FF">
        <w:tab/>
      </w:r>
      <w:r w:rsidRPr="00E136FF">
        <w:tab/>
      </w:r>
      <w:r w:rsidRPr="00E136FF">
        <w:tab/>
      </w:r>
      <w:r w:rsidRPr="00E136FF">
        <w:tab/>
      </w:r>
      <w:r w:rsidRPr="00E136FF">
        <w:tab/>
      </w:r>
      <w:r w:rsidRPr="00E136FF">
        <w:tab/>
        <w:t>NULL,</w:t>
      </w:r>
    </w:p>
    <w:p w14:paraId="258A1C30" w14:textId="77777777" w:rsidR="005B2198" w:rsidRPr="00E136FF" w:rsidRDefault="005B2198" w:rsidP="005B2198">
      <w:pPr>
        <w:pStyle w:val="PL"/>
        <w:shd w:val="clear" w:color="auto" w:fill="E6E6E6"/>
      </w:pPr>
      <w:r w:rsidRPr="00E136FF">
        <w:tab/>
        <w:t>nr</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3E68157C" w14:textId="77777777" w:rsidR="005B2198" w:rsidRPr="00E136FF" w:rsidRDefault="005B2198" w:rsidP="005B2198">
      <w:pPr>
        <w:pStyle w:val="PL"/>
        <w:shd w:val="clear" w:color="auto" w:fill="E6E6E6"/>
      </w:pPr>
      <w:r w:rsidRPr="00E136FF">
        <w:t xml:space="preserve">    </w:t>
      </w:r>
      <w:r w:rsidRPr="00E136FF">
        <w:tab/>
        <w:t>tx-Sidelink-r16</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3A0D0ACB" w14:textId="77777777" w:rsidR="005B2198" w:rsidRPr="00E136FF" w:rsidRDefault="005B2198" w:rsidP="005B2198">
      <w:pPr>
        <w:pStyle w:val="PL"/>
        <w:shd w:val="clear" w:color="auto" w:fill="E6E6E6"/>
      </w:pPr>
      <w:r w:rsidRPr="00E136FF">
        <w:tab/>
      </w:r>
      <w:r w:rsidRPr="00E136FF">
        <w:tab/>
        <w:t>rx-Sidelink-r16</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2163D1EF" w14:textId="77777777" w:rsidR="005B2198" w:rsidRPr="00E136FF" w:rsidRDefault="005B2198" w:rsidP="005B2198">
      <w:pPr>
        <w:pStyle w:val="PL"/>
        <w:shd w:val="clear" w:color="auto" w:fill="E6E6E6"/>
      </w:pPr>
      <w:r w:rsidRPr="00E136FF">
        <w:tab/>
        <w:t>}</w:t>
      </w:r>
    </w:p>
    <w:p w14:paraId="0D797C8B" w14:textId="77777777" w:rsidR="005B2198" w:rsidRPr="00E136FF" w:rsidRDefault="005B2198" w:rsidP="005B2198">
      <w:pPr>
        <w:pStyle w:val="PL"/>
        <w:shd w:val="clear" w:color="auto" w:fill="E6E6E6"/>
      </w:pPr>
      <w:r w:rsidRPr="00E136FF">
        <w:t>}</w:t>
      </w:r>
    </w:p>
    <w:p w14:paraId="08AB9540" w14:textId="77777777" w:rsidR="005B2198" w:rsidRPr="00E136FF" w:rsidRDefault="005B2198" w:rsidP="005B2198">
      <w:pPr>
        <w:pStyle w:val="PL"/>
        <w:shd w:val="clear" w:color="auto" w:fill="E6E6E6"/>
      </w:pPr>
    </w:p>
    <w:p w14:paraId="398966EE" w14:textId="77777777" w:rsidR="005B2198" w:rsidRPr="00E136FF" w:rsidRDefault="005B2198" w:rsidP="005B2198">
      <w:pPr>
        <w:pStyle w:val="PL"/>
        <w:shd w:val="clear" w:color="auto" w:fill="E6E6E6"/>
      </w:pPr>
      <w:r w:rsidRPr="00E136FF">
        <w:t>SupportedBandInfoList-r12 ::=</w:t>
      </w:r>
      <w:r w:rsidRPr="00E136FF">
        <w:tab/>
      </w:r>
      <w:r w:rsidRPr="00E136FF">
        <w:tab/>
        <w:t>SEQUENCE (SIZE (1..maxBands)) OF SupportedBandInfo-r12</w:t>
      </w:r>
    </w:p>
    <w:p w14:paraId="673E9884" w14:textId="77777777" w:rsidR="005B2198" w:rsidRPr="00E136FF" w:rsidRDefault="005B2198" w:rsidP="005B2198">
      <w:pPr>
        <w:pStyle w:val="PL"/>
        <w:shd w:val="clear" w:color="auto" w:fill="E6E6E6"/>
      </w:pPr>
    </w:p>
    <w:p w14:paraId="676DFAE9" w14:textId="77777777" w:rsidR="005B2198" w:rsidRPr="00E136FF" w:rsidRDefault="005B2198" w:rsidP="005B2198">
      <w:pPr>
        <w:pStyle w:val="PL"/>
        <w:shd w:val="clear" w:color="auto" w:fill="E6E6E6"/>
      </w:pPr>
      <w:r w:rsidRPr="00E136FF">
        <w:t>SupportedBandInfo-r12 ::=</w:t>
      </w:r>
      <w:r w:rsidRPr="00E136FF">
        <w:tab/>
      </w:r>
      <w:r w:rsidRPr="00E136FF">
        <w:tab/>
      </w:r>
      <w:r w:rsidRPr="00E136FF">
        <w:tab/>
        <w:t>SEQUENCE {</w:t>
      </w:r>
    </w:p>
    <w:p w14:paraId="013F9943" w14:textId="77777777" w:rsidR="005B2198" w:rsidRPr="00E136FF" w:rsidRDefault="005B2198" w:rsidP="005B2198">
      <w:pPr>
        <w:pStyle w:val="PL"/>
        <w:shd w:val="clear" w:color="auto" w:fill="E6E6E6"/>
      </w:pPr>
      <w:r w:rsidRPr="00E136FF">
        <w:tab/>
        <w:t>support-r12</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7FE73FEE" w14:textId="77777777" w:rsidR="005B2198" w:rsidRPr="00E136FF" w:rsidRDefault="005B2198" w:rsidP="005B2198">
      <w:pPr>
        <w:pStyle w:val="PL"/>
        <w:shd w:val="clear" w:color="auto" w:fill="E6E6E6"/>
      </w:pPr>
      <w:r w:rsidRPr="00E136FF">
        <w:t>}</w:t>
      </w:r>
    </w:p>
    <w:p w14:paraId="658C8E30" w14:textId="77777777" w:rsidR="005B2198" w:rsidRPr="00E136FF" w:rsidRDefault="005B2198" w:rsidP="005B2198">
      <w:pPr>
        <w:pStyle w:val="PL"/>
        <w:shd w:val="clear" w:color="auto" w:fill="E6E6E6"/>
      </w:pPr>
    </w:p>
    <w:p w14:paraId="5C37AF10" w14:textId="77777777" w:rsidR="005B2198" w:rsidRPr="00E136FF" w:rsidRDefault="005B2198" w:rsidP="005B2198">
      <w:pPr>
        <w:pStyle w:val="PL"/>
        <w:shd w:val="clear" w:color="auto" w:fill="E6E6E6"/>
      </w:pPr>
      <w:r w:rsidRPr="00E136FF">
        <w:t>FreqBandIndicatorListEUTRA-r12 ::=</w:t>
      </w:r>
      <w:r w:rsidRPr="00E136FF">
        <w:tab/>
      </w:r>
      <w:r w:rsidRPr="00E136FF">
        <w:tab/>
        <w:t>SEQUENCE (SIZE (1..maxBands)) OF FreqBandIndicator-r11</w:t>
      </w:r>
    </w:p>
    <w:p w14:paraId="5F43DAAB" w14:textId="77777777" w:rsidR="005B2198" w:rsidRPr="00E136FF" w:rsidRDefault="005B2198" w:rsidP="005B2198">
      <w:pPr>
        <w:pStyle w:val="PL"/>
        <w:shd w:val="clear" w:color="auto" w:fill="E6E6E6"/>
      </w:pPr>
    </w:p>
    <w:p w14:paraId="4928B480" w14:textId="77777777" w:rsidR="005B2198" w:rsidRPr="00E136FF" w:rsidRDefault="005B2198" w:rsidP="005B2198">
      <w:pPr>
        <w:pStyle w:val="PL"/>
        <w:shd w:val="clear" w:color="auto" w:fill="E6E6E6"/>
      </w:pPr>
      <w:r w:rsidRPr="00E136FF">
        <w:t>MMTEL-Parameters-r14 ::=</w:t>
      </w:r>
      <w:r w:rsidRPr="00E136FF">
        <w:tab/>
      </w:r>
      <w:r w:rsidRPr="00E136FF">
        <w:tab/>
      </w:r>
      <w:r w:rsidRPr="00E136FF">
        <w:tab/>
        <w:t>SEQUENCE {</w:t>
      </w:r>
    </w:p>
    <w:p w14:paraId="39A17F4C" w14:textId="77777777" w:rsidR="005B2198" w:rsidRPr="00E136FF" w:rsidRDefault="005B2198" w:rsidP="005B2198">
      <w:pPr>
        <w:pStyle w:val="PL"/>
        <w:shd w:val="clear" w:color="auto" w:fill="E6E6E6"/>
      </w:pPr>
      <w:r w:rsidRPr="00E136FF">
        <w:tab/>
        <w:t>delayBudgetReporting-r14</w:t>
      </w:r>
      <w:r w:rsidRPr="00E136FF">
        <w:tab/>
      </w:r>
      <w:r w:rsidRPr="00E136FF">
        <w:tab/>
      </w:r>
      <w:r w:rsidRPr="00E136FF">
        <w:tab/>
      </w:r>
      <w:r w:rsidRPr="00E136FF">
        <w:tab/>
      </w:r>
      <w:r w:rsidRPr="00E136FF">
        <w:tab/>
        <w:t>ENUMERATED {supported}</w:t>
      </w:r>
      <w:r w:rsidRPr="00E136FF">
        <w:tab/>
      </w:r>
      <w:r w:rsidRPr="00E136FF">
        <w:tab/>
        <w:t>OPTIONAL,</w:t>
      </w:r>
    </w:p>
    <w:p w14:paraId="039D5690" w14:textId="77777777" w:rsidR="005B2198" w:rsidRPr="00E136FF" w:rsidRDefault="005B2198" w:rsidP="005B2198">
      <w:pPr>
        <w:pStyle w:val="PL"/>
        <w:shd w:val="clear" w:color="auto" w:fill="E6E6E6"/>
      </w:pPr>
      <w:r w:rsidRPr="00E136FF">
        <w:tab/>
        <w:t>pusch-Enhancements-r14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60E7E85" w14:textId="77777777" w:rsidR="005B2198" w:rsidRPr="00E136FF" w:rsidRDefault="005B2198" w:rsidP="005B2198">
      <w:pPr>
        <w:pStyle w:val="PL"/>
        <w:shd w:val="clear" w:color="auto" w:fill="E6E6E6"/>
      </w:pPr>
      <w:r w:rsidRPr="00E136FF">
        <w:tab/>
        <w:t>recommendedBitRate-r14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518949A" w14:textId="77777777" w:rsidR="005B2198" w:rsidRPr="00E136FF" w:rsidRDefault="005B2198" w:rsidP="005B2198">
      <w:pPr>
        <w:pStyle w:val="PL"/>
        <w:shd w:val="pct10" w:color="auto" w:fill="auto"/>
      </w:pPr>
      <w:r w:rsidRPr="00E136FF">
        <w:tab/>
        <w:t>recommendedBitRateQuery-r14</w:t>
      </w:r>
      <w:r w:rsidRPr="00E136FF">
        <w:tab/>
      </w:r>
      <w:r w:rsidRPr="00E136FF">
        <w:tab/>
      </w:r>
      <w:r w:rsidRPr="00E136FF">
        <w:tab/>
      </w:r>
      <w:r w:rsidRPr="00E136FF">
        <w:tab/>
      </w:r>
      <w:r w:rsidRPr="00E136FF">
        <w:tab/>
        <w:t>ENUMERATED {supported}</w:t>
      </w:r>
      <w:r w:rsidRPr="00E136FF">
        <w:tab/>
      </w:r>
      <w:r w:rsidRPr="00E136FF">
        <w:tab/>
        <w:t>OPTIONAL</w:t>
      </w:r>
    </w:p>
    <w:p w14:paraId="0B099B16" w14:textId="77777777" w:rsidR="005B2198" w:rsidRPr="00E136FF" w:rsidRDefault="005B2198" w:rsidP="005B2198">
      <w:pPr>
        <w:pStyle w:val="PL"/>
        <w:shd w:val="clear" w:color="auto" w:fill="E6E6E6"/>
      </w:pPr>
      <w:r w:rsidRPr="00E136FF">
        <w:t>}</w:t>
      </w:r>
    </w:p>
    <w:p w14:paraId="0A8F44E1" w14:textId="77777777" w:rsidR="005B2198" w:rsidRPr="00E136FF" w:rsidRDefault="005B2198" w:rsidP="005B2198">
      <w:pPr>
        <w:pStyle w:val="PL"/>
        <w:shd w:val="clear" w:color="auto" w:fill="E6E6E6"/>
      </w:pPr>
    </w:p>
    <w:p w14:paraId="355233D2" w14:textId="77777777" w:rsidR="005B2198" w:rsidRPr="00E136FF" w:rsidRDefault="005B2198" w:rsidP="005B2198">
      <w:pPr>
        <w:pStyle w:val="PL"/>
        <w:shd w:val="clear" w:color="auto" w:fill="E6E6E6"/>
      </w:pPr>
      <w:r w:rsidRPr="00E136FF">
        <w:t>MMTEL-Parameters-v1610 ::=</w:t>
      </w:r>
      <w:r w:rsidRPr="00E136FF">
        <w:tab/>
      </w:r>
      <w:r w:rsidRPr="00E136FF">
        <w:tab/>
      </w:r>
      <w:r w:rsidRPr="00E136FF">
        <w:tab/>
      </w:r>
      <w:r w:rsidRPr="00E136FF">
        <w:tab/>
        <w:t>SEQUENCE {</w:t>
      </w:r>
    </w:p>
    <w:p w14:paraId="2D9ACF17" w14:textId="77777777" w:rsidR="005B2198" w:rsidRPr="00E136FF" w:rsidRDefault="005B2198" w:rsidP="005B2198">
      <w:pPr>
        <w:pStyle w:val="PL"/>
        <w:shd w:val="clear" w:color="auto" w:fill="E6E6E6"/>
      </w:pPr>
      <w:r w:rsidRPr="00E136FF">
        <w:tab/>
        <w:t>recommendedBitRateMultiplier-r16</w:t>
      </w:r>
      <w:r w:rsidRPr="00E136FF">
        <w:tab/>
      </w:r>
      <w:r w:rsidRPr="00E136FF">
        <w:tab/>
      </w:r>
      <w:r w:rsidRPr="00E136FF">
        <w:tab/>
        <w:t>ENUMERATED {supported}</w:t>
      </w:r>
      <w:r w:rsidRPr="00E136FF">
        <w:tab/>
      </w:r>
      <w:r w:rsidRPr="00E136FF">
        <w:tab/>
      </w:r>
      <w:r w:rsidRPr="00E136FF">
        <w:tab/>
        <w:t>OPTIONAL</w:t>
      </w:r>
    </w:p>
    <w:p w14:paraId="270769FE" w14:textId="77777777" w:rsidR="005B2198" w:rsidRPr="00E136FF" w:rsidRDefault="005B2198" w:rsidP="005B2198">
      <w:pPr>
        <w:pStyle w:val="PL"/>
        <w:shd w:val="clear" w:color="auto" w:fill="E6E6E6"/>
      </w:pPr>
      <w:r w:rsidRPr="00E136FF">
        <w:t>}</w:t>
      </w:r>
    </w:p>
    <w:p w14:paraId="6279F76F" w14:textId="77777777" w:rsidR="005B2198" w:rsidRPr="00E136FF" w:rsidRDefault="005B2198" w:rsidP="005B2198">
      <w:pPr>
        <w:pStyle w:val="PL"/>
        <w:shd w:val="clear" w:color="auto" w:fill="E6E6E6"/>
      </w:pPr>
    </w:p>
    <w:p w14:paraId="7C164612" w14:textId="77777777" w:rsidR="005B2198" w:rsidRPr="00E136FF" w:rsidRDefault="005B2198" w:rsidP="005B2198">
      <w:pPr>
        <w:pStyle w:val="PL"/>
        <w:shd w:val="clear" w:color="auto" w:fill="E6E6E6"/>
      </w:pPr>
      <w:r w:rsidRPr="00E136FF">
        <w:t>SRS-CapabilityPerBandPair-r14 ::= SEQUENCE {</w:t>
      </w:r>
    </w:p>
    <w:p w14:paraId="7D8B1E31" w14:textId="77777777" w:rsidR="005B2198" w:rsidRPr="00E136FF" w:rsidRDefault="005B2198" w:rsidP="005B2198">
      <w:pPr>
        <w:pStyle w:val="PL"/>
        <w:shd w:val="clear" w:color="auto" w:fill="E6E6E6"/>
      </w:pPr>
      <w:r w:rsidRPr="00E136FF">
        <w:tab/>
        <w:t>retuningInfo</w:t>
      </w:r>
      <w:r w:rsidRPr="00E136FF">
        <w:tab/>
      </w:r>
      <w:r w:rsidRPr="00E136FF">
        <w:tab/>
      </w:r>
      <w:r w:rsidRPr="00E136FF">
        <w:tab/>
      </w:r>
      <w:r w:rsidRPr="00E136FF">
        <w:tab/>
        <w:t>SEQUENCE {</w:t>
      </w:r>
    </w:p>
    <w:p w14:paraId="5D122F2A" w14:textId="77777777" w:rsidR="005B2198" w:rsidRPr="00E136FF" w:rsidRDefault="005B2198" w:rsidP="005B2198">
      <w:pPr>
        <w:pStyle w:val="PL"/>
        <w:shd w:val="clear" w:color="auto" w:fill="E6E6E6"/>
      </w:pPr>
      <w:r w:rsidRPr="00E136FF">
        <w:tab/>
      </w:r>
      <w:r w:rsidRPr="00E136FF">
        <w:tab/>
        <w:t>rf-RetuningTimeDL-r14</w:t>
      </w:r>
      <w:r w:rsidRPr="00E136FF">
        <w:tab/>
      </w:r>
      <w:r w:rsidRPr="00E136FF">
        <w:tab/>
      </w:r>
      <w:r w:rsidRPr="00E136FF">
        <w:tab/>
        <w:t>ENUMERATED {n0, n0dot5, n1, n1dot5, n2, n2dot5, n3,</w:t>
      </w:r>
    </w:p>
    <w:p w14:paraId="1DA857B8"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n3dot5, n4, n4dot5, n5, n5dot5, n6, n6dot5,</w:t>
      </w:r>
    </w:p>
    <w:p w14:paraId="5E39F22D"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n7, spare1}</w:t>
      </w:r>
      <w:r w:rsidRPr="00E136FF">
        <w:tab/>
      </w:r>
      <w:r w:rsidRPr="00E136FF">
        <w:tab/>
        <w:t>OPTIONAL,</w:t>
      </w:r>
    </w:p>
    <w:p w14:paraId="700C9B5C" w14:textId="77777777" w:rsidR="005B2198" w:rsidRPr="00E136FF" w:rsidRDefault="005B2198" w:rsidP="005B2198">
      <w:pPr>
        <w:pStyle w:val="PL"/>
        <w:shd w:val="clear" w:color="auto" w:fill="E6E6E6"/>
      </w:pPr>
      <w:r w:rsidRPr="00E136FF">
        <w:tab/>
      </w:r>
      <w:r w:rsidRPr="00E136FF">
        <w:tab/>
        <w:t>rf-RetuningTimeUL-r14</w:t>
      </w:r>
      <w:r w:rsidRPr="00E136FF">
        <w:tab/>
      </w:r>
      <w:r w:rsidRPr="00E136FF">
        <w:tab/>
      </w:r>
      <w:r w:rsidRPr="00E136FF">
        <w:tab/>
        <w:t>ENUMERATED {n0, n0dot5, n1, n1dot5, n2, n2dot5, n3,</w:t>
      </w:r>
    </w:p>
    <w:p w14:paraId="2EB111A8"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n3dot5, n4, n4dot5, n5, n5dot5, n6, n6dot5,</w:t>
      </w:r>
    </w:p>
    <w:p w14:paraId="59FF2FF9"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n7, spare1}</w:t>
      </w:r>
      <w:r w:rsidRPr="00E136FF">
        <w:tab/>
      </w:r>
      <w:r w:rsidRPr="00E136FF">
        <w:tab/>
        <w:t>OPTIONAL</w:t>
      </w:r>
    </w:p>
    <w:p w14:paraId="2DE04A69" w14:textId="77777777" w:rsidR="005B2198" w:rsidRPr="00E136FF" w:rsidRDefault="005B2198" w:rsidP="005B2198">
      <w:pPr>
        <w:pStyle w:val="PL"/>
        <w:shd w:val="clear" w:color="auto" w:fill="E6E6E6"/>
      </w:pPr>
      <w:r w:rsidRPr="00E136FF">
        <w:tab/>
        <w:t>}</w:t>
      </w:r>
    </w:p>
    <w:p w14:paraId="109367A7" w14:textId="77777777" w:rsidR="005B2198" w:rsidRPr="00E136FF" w:rsidRDefault="005B2198" w:rsidP="005B2198">
      <w:pPr>
        <w:pStyle w:val="PL"/>
        <w:shd w:val="clear" w:color="auto" w:fill="E6E6E6"/>
      </w:pPr>
      <w:r w:rsidRPr="00E136FF">
        <w:t>}</w:t>
      </w:r>
    </w:p>
    <w:p w14:paraId="01FC2C6A" w14:textId="77777777" w:rsidR="005B2198" w:rsidRPr="00E136FF" w:rsidRDefault="005B2198" w:rsidP="005B2198">
      <w:pPr>
        <w:pStyle w:val="PL"/>
        <w:shd w:val="clear" w:color="auto" w:fill="E6E6E6"/>
      </w:pPr>
    </w:p>
    <w:p w14:paraId="4240A192" w14:textId="77777777" w:rsidR="005B2198" w:rsidRPr="00E136FF" w:rsidRDefault="005B2198" w:rsidP="005B2198">
      <w:pPr>
        <w:pStyle w:val="PL"/>
        <w:shd w:val="clear" w:color="auto" w:fill="E6E6E6"/>
      </w:pPr>
      <w:r w:rsidRPr="00E136FF">
        <w:t>SRS-CapabilityPerBandPair-v14b0 ::= SEQUENCE {</w:t>
      </w:r>
    </w:p>
    <w:p w14:paraId="44832752" w14:textId="77777777" w:rsidR="005B2198" w:rsidRPr="00E136FF" w:rsidRDefault="005B2198" w:rsidP="005B2198">
      <w:pPr>
        <w:pStyle w:val="PL"/>
        <w:shd w:val="clear" w:color="auto" w:fill="E6E6E6"/>
      </w:pPr>
      <w:r w:rsidRPr="00E136FF">
        <w:tab/>
        <w:t>srs-FlexibleTiming-r14</w:t>
      </w:r>
      <w:r w:rsidRPr="00E136FF">
        <w:tab/>
      </w:r>
      <w:r w:rsidRPr="00E136FF">
        <w:tab/>
      </w:r>
      <w:r w:rsidRPr="00E136FF">
        <w:tab/>
      </w:r>
      <w:r w:rsidRPr="00E136FF">
        <w:tab/>
        <w:t>ENUMERATED {supported}</w:t>
      </w:r>
      <w:r w:rsidRPr="00E136FF">
        <w:tab/>
      </w:r>
      <w:r w:rsidRPr="00E136FF">
        <w:tab/>
        <w:t>OPTIONAL,</w:t>
      </w:r>
    </w:p>
    <w:p w14:paraId="768857FE" w14:textId="77777777" w:rsidR="005B2198" w:rsidRPr="00E136FF" w:rsidRDefault="005B2198" w:rsidP="005B2198">
      <w:pPr>
        <w:pStyle w:val="PL"/>
        <w:shd w:val="clear" w:color="auto" w:fill="E6E6E6"/>
      </w:pPr>
      <w:r w:rsidRPr="00E136FF">
        <w:tab/>
        <w:t>srs-HARQ-ReferenceConfig-r14</w:t>
      </w:r>
      <w:r w:rsidRPr="00E136FF">
        <w:tab/>
      </w:r>
      <w:r w:rsidRPr="00E136FF">
        <w:tab/>
      </w:r>
      <w:r w:rsidRPr="00E136FF">
        <w:tab/>
        <w:t>ENUMERATED {supported}</w:t>
      </w:r>
      <w:r w:rsidRPr="00E136FF">
        <w:tab/>
      </w:r>
      <w:r w:rsidRPr="00E136FF">
        <w:tab/>
        <w:t>OPTIONAL</w:t>
      </w:r>
    </w:p>
    <w:p w14:paraId="67A497FE" w14:textId="77777777" w:rsidR="005B2198" w:rsidRPr="00E136FF" w:rsidRDefault="005B2198" w:rsidP="005B2198">
      <w:pPr>
        <w:pStyle w:val="PL"/>
        <w:shd w:val="clear" w:color="auto" w:fill="E6E6E6"/>
      </w:pPr>
      <w:r w:rsidRPr="00E136FF">
        <w:t>}</w:t>
      </w:r>
    </w:p>
    <w:p w14:paraId="3067DAB1" w14:textId="77777777" w:rsidR="005B2198" w:rsidRPr="00E136FF" w:rsidRDefault="005B2198" w:rsidP="005B2198">
      <w:pPr>
        <w:pStyle w:val="PL"/>
        <w:shd w:val="clear" w:color="auto" w:fill="E6E6E6"/>
      </w:pPr>
    </w:p>
    <w:p w14:paraId="1B3D95F7" w14:textId="77777777" w:rsidR="005B2198" w:rsidRPr="00E136FF" w:rsidRDefault="005B2198" w:rsidP="005B2198">
      <w:pPr>
        <w:pStyle w:val="PL"/>
        <w:shd w:val="clear" w:color="auto" w:fill="E6E6E6"/>
      </w:pPr>
      <w:r w:rsidRPr="00E136FF">
        <w:t>SRS-CapabilityPerBandPair-v1610::= SEQUENCE {</w:t>
      </w:r>
    </w:p>
    <w:p w14:paraId="24AEDA28" w14:textId="77777777" w:rsidR="005B2198" w:rsidRPr="00E136FF" w:rsidRDefault="005B2198" w:rsidP="005B2198">
      <w:pPr>
        <w:pStyle w:val="PL"/>
        <w:shd w:val="clear" w:color="auto" w:fill="E6E6E6"/>
      </w:pPr>
      <w:r w:rsidRPr="00E136FF">
        <w:rPr>
          <w:lang w:eastAsia="zh-CN"/>
        </w:rPr>
        <w:tab/>
        <w:t>addSRS-CarrierSwitching-r16</w:t>
      </w:r>
      <w:r w:rsidRPr="00E136FF">
        <w:tab/>
      </w:r>
      <w:r w:rsidRPr="00E136FF">
        <w:tab/>
      </w:r>
      <w:r w:rsidRPr="00E136FF">
        <w:tab/>
      </w:r>
      <w:r w:rsidRPr="00E136FF">
        <w:tab/>
        <w:t>ENUMERATED {supported}</w:t>
      </w:r>
      <w:r w:rsidRPr="00E136FF">
        <w:tab/>
      </w:r>
      <w:r w:rsidRPr="00E136FF">
        <w:tab/>
        <w:t>OPTIONAL</w:t>
      </w:r>
    </w:p>
    <w:p w14:paraId="62F3F790" w14:textId="77777777" w:rsidR="005B2198" w:rsidRPr="00E136FF" w:rsidRDefault="005B2198" w:rsidP="005B2198">
      <w:pPr>
        <w:pStyle w:val="PL"/>
        <w:shd w:val="clear" w:color="auto" w:fill="E6E6E6"/>
      </w:pPr>
      <w:r w:rsidRPr="00E136FF">
        <w:t>}</w:t>
      </w:r>
    </w:p>
    <w:p w14:paraId="446D30A5" w14:textId="77777777" w:rsidR="005B2198" w:rsidRPr="00E136FF" w:rsidRDefault="005B2198" w:rsidP="005B2198">
      <w:pPr>
        <w:pStyle w:val="PL"/>
        <w:shd w:val="clear" w:color="auto" w:fill="E6E6E6"/>
      </w:pPr>
    </w:p>
    <w:p w14:paraId="2BF001E9" w14:textId="77777777" w:rsidR="005B2198" w:rsidRPr="00E136FF" w:rsidRDefault="005B2198" w:rsidP="005B2198">
      <w:pPr>
        <w:pStyle w:val="PL"/>
        <w:shd w:val="clear" w:color="auto" w:fill="E6E6E6"/>
      </w:pPr>
      <w:r w:rsidRPr="00E136FF">
        <w:t>HighSpeedEnhParameters-r14 ::= SEQUENCE {</w:t>
      </w:r>
    </w:p>
    <w:p w14:paraId="31860490" w14:textId="77777777" w:rsidR="005B2198" w:rsidRPr="00E136FF" w:rsidRDefault="005B2198" w:rsidP="005B2198">
      <w:pPr>
        <w:pStyle w:val="PL"/>
        <w:shd w:val="clear" w:color="auto" w:fill="E6E6E6"/>
      </w:pPr>
      <w:r w:rsidRPr="00E136FF">
        <w:tab/>
        <w:t>measurementEnhancements-r14</w:t>
      </w:r>
      <w:r w:rsidRPr="00E136FF">
        <w:tab/>
      </w:r>
      <w:r w:rsidRPr="00E136FF">
        <w:tab/>
        <w:t>ENUMERATED {supported}</w:t>
      </w:r>
      <w:r w:rsidRPr="00E136FF">
        <w:tab/>
      </w:r>
      <w:r w:rsidRPr="00E136FF">
        <w:tab/>
        <w:t>OPTIONAL,</w:t>
      </w:r>
    </w:p>
    <w:p w14:paraId="7D69D5A3" w14:textId="77777777" w:rsidR="005B2198" w:rsidRPr="00E136FF" w:rsidRDefault="005B2198" w:rsidP="005B2198">
      <w:pPr>
        <w:pStyle w:val="PL"/>
        <w:shd w:val="clear" w:color="auto" w:fill="E6E6E6"/>
      </w:pPr>
      <w:r w:rsidRPr="00E136FF">
        <w:tab/>
        <w:t>demodulationEnhancements-r14</w:t>
      </w:r>
      <w:r w:rsidRPr="00E136FF">
        <w:tab/>
        <w:t>ENUMERATED {supported}</w:t>
      </w:r>
      <w:r w:rsidRPr="00E136FF">
        <w:tab/>
      </w:r>
      <w:r w:rsidRPr="00E136FF">
        <w:tab/>
        <w:t>OPTIONAL,</w:t>
      </w:r>
    </w:p>
    <w:p w14:paraId="6035B970" w14:textId="77777777" w:rsidR="005B2198" w:rsidRPr="00E136FF" w:rsidRDefault="005B2198" w:rsidP="005B2198">
      <w:pPr>
        <w:pStyle w:val="PL"/>
        <w:shd w:val="clear" w:color="auto" w:fill="E6E6E6"/>
      </w:pPr>
      <w:r w:rsidRPr="00E136FF">
        <w:tab/>
        <w:t>prach-Enhancements-r14</w:t>
      </w:r>
      <w:r w:rsidRPr="00E136FF">
        <w:tab/>
      </w:r>
      <w:r w:rsidRPr="00E136FF">
        <w:tab/>
      </w:r>
      <w:r w:rsidRPr="00E136FF">
        <w:tab/>
        <w:t>ENUMERATED {supported}</w:t>
      </w:r>
      <w:r w:rsidRPr="00E136FF">
        <w:tab/>
      </w:r>
      <w:r w:rsidRPr="00E136FF">
        <w:tab/>
        <w:t>OPTIONAL</w:t>
      </w:r>
    </w:p>
    <w:p w14:paraId="0817D4D5" w14:textId="77777777" w:rsidR="005B2198" w:rsidRPr="00E136FF" w:rsidRDefault="005B2198" w:rsidP="005B2198">
      <w:pPr>
        <w:pStyle w:val="PL"/>
        <w:shd w:val="clear" w:color="auto" w:fill="E6E6E6"/>
      </w:pPr>
      <w:r w:rsidRPr="00E136FF">
        <w:t>}</w:t>
      </w:r>
    </w:p>
    <w:p w14:paraId="154CAC60" w14:textId="77777777" w:rsidR="005B2198" w:rsidRPr="00E136FF" w:rsidRDefault="005B2198" w:rsidP="005B2198">
      <w:pPr>
        <w:pStyle w:val="PL"/>
        <w:shd w:val="clear" w:color="auto" w:fill="E6E6E6"/>
      </w:pPr>
    </w:p>
    <w:p w14:paraId="397D8CCF" w14:textId="77777777" w:rsidR="005B2198" w:rsidRPr="00E136FF" w:rsidRDefault="005B2198" w:rsidP="005B2198">
      <w:pPr>
        <w:pStyle w:val="PL"/>
        <w:shd w:val="clear" w:color="auto" w:fill="E6E6E6"/>
      </w:pPr>
      <w:r w:rsidRPr="00E136FF">
        <w:t>HighSpeedEnhParameters-v1610 ::= SEQUENCE {</w:t>
      </w:r>
    </w:p>
    <w:p w14:paraId="208FA1F1" w14:textId="77777777" w:rsidR="005B2198" w:rsidRPr="00E136FF" w:rsidRDefault="005B2198" w:rsidP="005B2198">
      <w:pPr>
        <w:pStyle w:val="PL"/>
        <w:shd w:val="clear" w:color="auto" w:fill="E6E6E6"/>
      </w:pPr>
      <w:r w:rsidRPr="00E136FF">
        <w:tab/>
        <w:t>measurementEnhancementsSCell-r16</w:t>
      </w:r>
      <w:r w:rsidRPr="00E136FF">
        <w:tab/>
        <w:t>ENUMERATED {supported}</w:t>
      </w:r>
      <w:r w:rsidRPr="00E136FF">
        <w:tab/>
      </w:r>
      <w:r w:rsidRPr="00E136FF">
        <w:tab/>
        <w:t>OPTIONAL,</w:t>
      </w:r>
    </w:p>
    <w:p w14:paraId="41444BA1" w14:textId="77777777" w:rsidR="005B2198" w:rsidRPr="00E136FF" w:rsidRDefault="005B2198" w:rsidP="005B2198">
      <w:pPr>
        <w:pStyle w:val="PL"/>
        <w:shd w:val="clear" w:color="auto" w:fill="E6E6E6"/>
      </w:pPr>
      <w:r w:rsidRPr="00E136FF">
        <w:tab/>
        <w:t>measurementEnhancements2-r16</w:t>
      </w:r>
      <w:r w:rsidRPr="00E136FF">
        <w:tab/>
      </w:r>
      <w:r w:rsidRPr="00E136FF">
        <w:tab/>
        <w:t>ENUMERATED {supported}</w:t>
      </w:r>
      <w:r w:rsidRPr="00E136FF">
        <w:tab/>
      </w:r>
      <w:r w:rsidRPr="00E136FF">
        <w:tab/>
        <w:t>OPTIONAL,</w:t>
      </w:r>
    </w:p>
    <w:p w14:paraId="7416385A" w14:textId="77777777" w:rsidR="005B2198" w:rsidRPr="00E136FF" w:rsidRDefault="005B2198" w:rsidP="005B2198">
      <w:pPr>
        <w:pStyle w:val="PL"/>
        <w:shd w:val="clear" w:color="auto" w:fill="E6E6E6"/>
        <w:tabs>
          <w:tab w:val="clear" w:pos="3456"/>
        </w:tabs>
      </w:pPr>
      <w:r w:rsidRPr="00E136FF">
        <w:tab/>
        <w:t>demodulationEnhancements2-r16</w:t>
      </w:r>
      <w:r w:rsidRPr="00E136FF">
        <w:tab/>
        <w:t>ENUMERATED {supported}</w:t>
      </w:r>
      <w:r w:rsidRPr="00E136FF">
        <w:tab/>
      </w:r>
      <w:r w:rsidRPr="00E136FF">
        <w:tab/>
        <w:t>OPTIONAL,</w:t>
      </w:r>
    </w:p>
    <w:p w14:paraId="137CBEDF" w14:textId="77777777" w:rsidR="005B2198" w:rsidRPr="00E136FF" w:rsidRDefault="005B2198" w:rsidP="005B2198">
      <w:pPr>
        <w:pStyle w:val="PL"/>
        <w:shd w:val="clear" w:color="auto" w:fill="E6E6E6"/>
        <w:tabs>
          <w:tab w:val="clear" w:pos="5760"/>
          <w:tab w:val="clear" w:pos="6144"/>
          <w:tab w:val="clear" w:pos="6528"/>
          <w:tab w:val="left" w:pos="6548"/>
        </w:tabs>
      </w:pPr>
      <w:r w:rsidRPr="00E136FF">
        <w:rPr>
          <w:rFonts w:eastAsia="DengXian"/>
          <w:lang w:eastAsia="zh-CN"/>
        </w:rPr>
        <w:tab/>
        <w:t>interRAT-enhancementNR-r16</w:t>
      </w:r>
      <w:r w:rsidRPr="00E136FF">
        <w:rPr>
          <w:rFonts w:eastAsia="DengXian"/>
          <w:lang w:eastAsia="zh-CN"/>
        </w:rPr>
        <w:tab/>
      </w:r>
      <w:r w:rsidRPr="00E136FF">
        <w:rPr>
          <w:rFonts w:eastAsia="DengXian"/>
          <w:lang w:eastAsia="zh-CN"/>
        </w:rPr>
        <w:tab/>
      </w:r>
      <w:r w:rsidRPr="00E136FF">
        <w:t>ENUMERATED {supported}</w:t>
      </w:r>
      <w:r w:rsidRPr="00E136FF">
        <w:tab/>
      </w:r>
      <w:r w:rsidRPr="00E136FF">
        <w:tab/>
        <w:t>OPTIONAL</w:t>
      </w:r>
    </w:p>
    <w:p w14:paraId="33B33353" w14:textId="77777777" w:rsidR="005B2198" w:rsidRPr="00E136FF" w:rsidRDefault="005B2198" w:rsidP="005B2198">
      <w:pPr>
        <w:pStyle w:val="PL"/>
        <w:shd w:val="clear" w:color="auto" w:fill="E6E6E6"/>
      </w:pPr>
      <w:r w:rsidRPr="00E136FF">
        <w:t>}</w:t>
      </w:r>
    </w:p>
    <w:p w14:paraId="7CC4C779" w14:textId="77777777" w:rsidR="005B2198" w:rsidRPr="00E136FF" w:rsidRDefault="005B2198" w:rsidP="005B2198">
      <w:pPr>
        <w:pStyle w:val="PL"/>
        <w:shd w:val="clear" w:color="auto" w:fill="E6E6E6"/>
      </w:pPr>
    </w:p>
    <w:p w14:paraId="2425625F" w14:textId="77777777" w:rsidR="005B2198" w:rsidRPr="00E136FF" w:rsidRDefault="005B2198" w:rsidP="005B2198">
      <w:pPr>
        <w:pStyle w:val="PL"/>
        <w:shd w:val="clear" w:color="auto" w:fill="E6E6E6"/>
      </w:pPr>
      <w:r w:rsidRPr="00E136FF">
        <w:t>-- ASN1STOP</w:t>
      </w:r>
    </w:p>
    <w:p w14:paraId="493BA244" w14:textId="77777777" w:rsidR="005B2198" w:rsidRPr="00E136FF" w:rsidRDefault="005B2198" w:rsidP="005B2198"/>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93"/>
        <w:gridCol w:w="15"/>
        <w:gridCol w:w="17"/>
        <w:gridCol w:w="830"/>
      </w:tblGrid>
      <w:tr w:rsidR="005B2198" w:rsidRPr="00E136FF" w14:paraId="0C41173E" w14:textId="77777777" w:rsidTr="008F5C52">
        <w:trPr>
          <w:cantSplit/>
          <w:tblHeader/>
        </w:trPr>
        <w:tc>
          <w:tcPr>
            <w:tcW w:w="7825" w:type="dxa"/>
            <w:gridSpan w:val="3"/>
          </w:tcPr>
          <w:p w14:paraId="0FCCD6AF" w14:textId="77777777" w:rsidR="005B2198" w:rsidRPr="00E136FF" w:rsidRDefault="005B2198" w:rsidP="008F5C52">
            <w:pPr>
              <w:pStyle w:val="TAH"/>
              <w:rPr>
                <w:lang w:eastAsia="en-GB"/>
              </w:rPr>
            </w:pPr>
            <w:r w:rsidRPr="00E136FF">
              <w:rPr>
                <w:i/>
                <w:noProof/>
                <w:lang w:eastAsia="en-GB"/>
              </w:rPr>
              <w:lastRenderedPageBreak/>
              <w:t>UE-EUTRA-Capability</w:t>
            </w:r>
            <w:r w:rsidRPr="00E136FF">
              <w:rPr>
                <w:iCs/>
                <w:noProof/>
                <w:lang w:eastAsia="en-GB"/>
              </w:rPr>
              <w:t xml:space="preserve"> field descriptions</w:t>
            </w:r>
          </w:p>
        </w:tc>
        <w:tc>
          <w:tcPr>
            <w:tcW w:w="830" w:type="dxa"/>
          </w:tcPr>
          <w:p w14:paraId="4054B218" w14:textId="77777777" w:rsidR="005B2198" w:rsidRPr="00E136FF" w:rsidRDefault="005B2198" w:rsidP="008F5C52">
            <w:pPr>
              <w:pStyle w:val="TAH"/>
              <w:rPr>
                <w:i/>
                <w:noProof/>
                <w:lang w:eastAsia="en-GB"/>
              </w:rPr>
            </w:pPr>
            <w:r w:rsidRPr="00E136FF">
              <w:rPr>
                <w:i/>
                <w:noProof/>
                <w:lang w:eastAsia="en-GB"/>
              </w:rPr>
              <w:t>FDD/ TDD diff</w:t>
            </w:r>
          </w:p>
        </w:tc>
      </w:tr>
      <w:tr w:rsidR="005B2198" w:rsidRPr="00E136FF" w14:paraId="3EBE6D3F" w14:textId="77777777" w:rsidTr="008F5C52">
        <w:trPr>
          <w:cantSplit/>
        </w:trPr>
        <w:tc>
          <w:tcPr>
            <w:tcW w:w="7825" w:type="dxa"/>
            <w:gridSpan w:val="3"/>
          </w:tcPr>
          <w:p w14:paraId="382554CE" w14:textId="77777777" w:rsidR="005B2198" w:rsidRPr="00E136FF" w:rsidRDefault="005B2198" w:rsidP="008F5C52">
            <w:pPr>
              <w:pStyle w:val="TAL"/>
              <w:rPr>
                <w:b/>
                <w:bCs/>
                <w:i/>
                <w:noProof/>
                <w:lang w:eastAsia="en-GB"/>
              </w:rPr>
            </w:pPr>
            <w:r w:rsidRPr="00E136FF">
              <w:rPr>
                <w:b/>
                <w:bCs/>
                <w:i/>
                <w:noProof/>
                <w:lang w:eastAsia="en-GB"/>
              </w:rPr>
              <w:t>accessStratumRelease</w:t>
            </w:r>
          </w:p>
          <w:p w14:paraId="0B332DEB" w14:textId="77777777" w:rsidR="005B2198" w:rsidRPr="00E136FF" w:rsidRDefault="005B2198" w:rsidP="008F5C52">
            <w:pPr>
              <w:pStyle w:val="TAL"/>
              <w:rPr>
                <w:lang w:eastAsia="en-GB"/>
              </w:rPr>
            </w:pPr>
            <w:r w:rsidRPr="00E136FF">
              <w:rPr>
                <w:lang w:eastAsia="en-GB"/>
              </w:rPr>
              <w:t>Set to rel17 in this version of the specification. NOTE 7.</w:t>
            </w:r>
          </w:p>
        </w:tc>
        <w:tc>
          <w:tcPr>
            <w:tcW w:w="830" w:type="dxa"/>
          </w:tcPr>
          <w:p w14:paraId="457543F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009A6CA" w14:textId="77777777" w:rsidTr="008F5C52">
        <w:trPr>
          <w:cantSplit/>
        </w:trPr>
        <w:tc>
          <w:tcPr>
            <w:tcW w:w="7825" w:type="dxa"/>
            <w:gridSpan w:val="3"/>
          </w:tcPr>
          <w:p w14:paraId="2A71DB09" w14:textId="77777777" w:rsidR="005B2198" w:rsidRPr="00E136FF" w:rsidRDefault="005B2198" w:rsidP="008F5C52">
            <w:pPr>
              <w:keepNext/>
              <w:keepLines/>
              <w:spacing w:after="0"/>
              <w:rPr>
                <w:rFonts w:ascii="Arial" w:hAnsi="Arial"/>
                <w:b/>
                <w:bCs/>
                <w:i/>
                <w:noProof/>
                <w:sz w:val="18"/>
              </w:rPr>
            </w:pPr>
            <w:r w:rsidRPr="00E136FF">
              <w:rPr>
                <w:rFonts w:ascii="Arial" w:hAnsi="Arial"/>
                <w:b/>
                <w:bCs/>
                <w:i/>
                <w:noProof/>
                <w:sz w:val="18"/>
              </w:rPr>
              <w:t>additionalRx-Tx-PerformanceReq</w:t>
            </w:r>
          </w:p>
          <w:p w14:paraId="6CECB73E" w14:textId="77777777" w:rsidR="005B2198" w:rsidRPr="00E136FF" w:rsidRDefault="005B2198" w:rsidP="008F5C52">
            <w:pPr>
              <w:keepNext/>
              <w:keepLines/>
              <w:spacing w:after="0"/>
              <w:rPr>
                <w:rFonts w:ascii="Arial" w:hAnsi="Arial"/>
                <w:b/>
                <w:bCs/>
                <w:i/>
                <w:noProof/>
                <w:sz w:val="18"/>
              </w:rPr>
            </w:pPr>
            <w:r w:rsidRPr="00E136FF">
              <w:rPr>
                <w:rFonts w:ascii="Arial" w:hAnsi="Arial"/>
                <w:sz w:val="18"/>
              </w:rPr>
              <w:t>Indicates whether the UE supports the additional Rx and Tx performance requirement for a given band combination as specified in TS 36.101 [42].</w:t>
            </w:r>
          </w:p>
        </w:tc>
        <w:tc>
          <w:tcPr>
            <w:tcW w:w="830" w:type="dxa"/>
          </w:tcPr>
          <w:p w14:paraId="503EB098"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2514BE1B" w14:textId="77777777" w:rsidTr="008F5C52">
        <w:trPr>
          <w:cantSplit/>
        </w:trPr>
        <w:tc>
          <w:tcPr>
            <w:tcW w:w="7825" w:type="dxa"/>
            <w:gridSpan w:val="3"/>
          </w:tcPr>
          <w:p w14:paraId="5D50589D" w14:textId="77777777" w:rsidR="005B2198" w:rsidRPr="00E136FF" w:rsidRDefault="005B2198" w:rsidP="008F5C52">
            <w:pPr>
              <w:pStyle w:val="TAL"/>
              <w:rPr>
                <w:b/>
                <w:bCs/>
                <w:i/>
                <w:iCs/>
                <w:noProof/>
              </w:rPr>
            </w:pPr>
            <w:r w:rsidRPr="00E136FF">
              <w:rPr>
                <w:b/>
                <w:bCs/>
                <w:i/>
                <w:iCs/>
                <w:noProof/>
              </w:rPr>
              <w:t>addSRS</w:t>
            </w:r>
          </w:p>
          <w:p w14:paraId="6E6478F1" w14:textId="77777777" w:rsidR="005B2198" w:rsidRPr="00E136FF" w:rsidRDefault="005B2198" w:rsidP="008F5C52">
            <w:pPr>
              <w:pStyle w:val="TAL"/>
              <w:rPr>
                <w:noProof/>
              </w:rPr>
            </w:pPr>
            <w:r w:rsidRPr="00E136FF">
              <w:t xml:space="preserve">Presence of this field indicates the UE supports the additional SRS symbol(s) within the normal UL subframes in TDD as described in TS 36.213 [23]. </w:t>
            </w:r>
          </w:p>
        </w:tc>
        <w:tc>
          <w:tcPr>
            <w:tcW w:w="830" w:type="dxa"/>
          </w:tcPr>
          <w:p w14:paraId="1F80A3B3" w14:textId="77777777" w:rsidR="005B2198" w:rsidRPr="00E136FF" w:rsidRDefault="005B2198" w:rsidP="008F5C52">
            <w:pPr>
              <w:pStyle w:val="TAL"/>
              <w:jc w:val="center"/>
              <w:rPr>
                <w:noProof/>
              </w:rPr>
            </w:pPr>
            <w:r w:rsidRPr="00E136FF">
              <w:rPr>
                <w:noProof/>
              </w:rPr>
              <w:t>-</w:t>
            </w:r>
          </w:p>
        </w:tc>
      </w:tr>
      <w:tr w:rsidR="005B2198" w:rsidRPr="00E136FF" w14:paraId="7C28A6F6" w14:textId="77777777" w:rsidTr="008F5C52">
        <w:trPr>
          <w:cantSplit/>
        </w:trPr>
        <w:tc>
          <w:tcPr>
            <w:tcW w:w="7825" w:type="dxa"/>
            <w:gridSpan w:val="3"/>
          </w:tcPr>
          <w:p w14:paraId="27CDCE81" w14:textId="77777777" w:rsidR="005B2198" w:rsidRPr="00E136FF" w:rsidRDefault="005B2198" w:rsidP="008F5C52">
            <w:pPr>
              <w:pStyle w:val="TAL"/>
              <w:rPr>
                <w:b/>
                <w:i/>
                <w:noProof/>
                <w:lang w:eastAsia="en-GB"/>
              </w:rPr>
            </w:pPr>
            <w:r w:rsidRPr="00E136FF">
              <w:rPr>
                <w:b/>
                <w:i/>
                <w:noProof/>
                <w:lang w:eastAsia="en-GB"/>
              </w:rPr>
              <w:t>addSRS-1T2R</w:t>
            </w:r>
          </w:p>
          <w:p w14:paraId="1D77E349" w14:textId="77777777" w:rsidR="005B2198" w:rsidRPr="00E136FF" w:rsidRDefault="005B2198" w:rsidP="008F5C52">
            <w:pPr>
              <w:pStyle w:val="TAL"/>
              <w:rPr>
                <w:noProof/>
              </w:rPr>
            </w:pPr>
            <w:r w:rsidRPr="00E136FF">
              <w:t>Indicates whether the UE supports selecting one antenna among two antennas to transmit additional SRS symbol(s) for the corresponding band of the band combination as described in TS 36.213 [23].</w:t>
            </w:r>
          </w:p>
        </w:tc>
        <w:tc>
          <w:tcPr>
            <w:tcW w:w="830" w:type="dxa"/>
          </w:tcPr>
          <w:p w14:paraId="1B5738BF" w14:textId="77777777" w:rsidR="005B2198" w:rsidRPr="00E136FF" w:rsidRDefault="005B2198" w:rsidP="008F5C52">
            <w:pPr>
              <w:pStyle w:val="TAL"/>
              <w:jc w:val="center"/>
              <w:rPr>
                <w:noProof/>
              </w:rPr>
            </w:pPr>
            <w:r w:rsidRPr="00E136FF">
              <w:rPr>
                <w:noProof/>
              </w:rPr>
              <w:t>-</w:t>
            </w:r>
          </w:p>
        </w:tc>
      </w:tr>
      <w:tr w:rsidR="005B2198" w:rsidRPr="00E136FF" w14:paraId="6047CCB7" w14:textId="77777777" w:rsidTr="008F5C52">
        <w:trPr>
          <w:cantSplit/>
        </w:trPr>
        <w:tc>
          <w:tcPr>
            <w:tcW w:w="7825" w:type="dxa"/>
            <w:gridSpan w:val="3"/>
          </w:tcPr>
          <w:p w14:paraId="3E9A38AF" w14:textId="77777777" w:rsidR="005B2198" w:rsidRPr="00E136FF" w:rsidRDefault="005B2198" w:rsidP="008F5C52">
            <w:pPr>
              <w:pStyle w:val="TAL"/>
              <w:rPr>
                <w:b/>
                <w:i/>
                <w:noProof/>
                <w:lang w:eastAsia="en-GB"/>
              </w:rPr>
            </w:pPr>
            <w:r w:rsidRPr="00E136FF">
              <w:rPr>
                <w:b/>
                <w:i/>
                <w:noProof/>
                <w:lang w:eastAsia="en-GB"/>
              </w:rPr>
              <w:t>addSRS-1T4R</w:t>
            </w:r>
          </w:p>
          <w:p w14:paraId="3D7D5B3B" w14:textId="77777777" w:rsidR="005B2198" w:rsidRPr="00E136FF" w:rsidRDefault="005B2198" w:rsidP="008F5C52">
            <w:pPr>
              <w:pStyle w:val="TAL"/>
              <w:rPr>
                <w:noProof/>
              </w:rPr>
            </w:pPr>
            <w:r w:rsidRPr="00E136FF">
              <w:t>Indicates whether the UE supports selecting one antenna among four antennas to transmit additional SRS symbol(s) for the corresponding band of the band combination as described in TS 36.213 [23].</w:t>
            </w:r>
          </w:p>
        </w:tc>
        <w:tc>
          <w:tcPr>
            <w:tcW w:w="830" w:type="dxa"/>
          </w:tcPr>
          <w:p w14:paraId="0D21AF1E" w14:textId="77777777" w:rsidR="005B2198" w:rsidRPr="00E136FF" w:rsidRDefault="005B2198" w:rsidP="008F5C52">
            <w:pPr>
              <w:pStyle w:val="TAL"/>
              <w:jc w:val="center"/>
              <w:rPr>
                <w:noProof/>
              </w:rPr>
            </w:pPr>
            <w:r w:rsidRPr="00E136FF">
              <w:rPr>
                <w:noProof/>
              </w:rPr>
              <w:t>-</w:t>
            </w:r>
          </w:p>
        </w:tc>
      </w:tr>
      <w:tr w:rsidR="005B2198" w:rsidRPr="00E136FF" w14:paraId="00E8843D" w14:textId="77777777" w:rsidTr="008F5C52">
        <w:trPr>
          <w:cantSplit/>
        </w:trPr>
        <w:tc>
          <w:tcPr>
            <w:tcW w:w="7825" w:type="dxa"/>
            <w:gridSpan w:val="3"/>
          </w:tcPr>
          <w:p w14:paraId="3D8578E0" w14:textId="77777777" w:rsidR="005B2198" w:rsidRPr="00E136FF" w:rsidRDefault="005B2198" w:rsidP="008F5C52">
            <w:pPr>
              <w:pStyle w:val="TAL"/>
              <w:rPr>
                <w:b/>
                <w:i/>
                <w:noProof/>
                <w:lang w:eastAsia="en-GB"/>
              </w:rPr>
            </w:pPr>
            <w:r w:rsidRPr="00E136FF">
              <w:rPr>
                <w:b/>
                <w:i/>
                <w:noProof/>
                <w:lang w:eastAsia="en-GB"/>
              </w:rPr>
              <w:t>addSRS-2T4R-2Pairs</w:t>
            </w:r>
          </w:p>
          <w:p w14:paraId="447AEE89" w14:textId="77777777" w:rsidR="005B2198" w:rsidRPr="00E136FF" w:rsidRDefault="005B2198" w:rsidP="008F5C52">
            <w:pPr>
              <w:pStyle w:val="TAL"/>
              <w:rPr>
                <w:noProof/>
              </w:rPr>
            </w:pPr>
            <w:r w:rsidRPr="00E136FF">
              <w:t>Indicates whether the UE supports selecting one antenna pair between two antenna pairs to transmit additional SRS symbol(s) simultaneously for the corresponding band of the band combination as described in TS 36.213 [23].</w:t>
            </w:r>
          </w:p>
        </w:tc>
        <w:tc>
          <w:tcPr>
            <w:tcW w:w="830" w:type="dxa"/>
          </w:tcPr>
          <w:p w14:paraId="3B1DCA59" w14:textId="77777777" w:rsidR="005B2198" w:rsidRPr="00E136FF" w:rsidRDefault="005B2198" w:rsidP="008F5C52">
            <w:pPr>
              <w:pStyle w:val="TAL"/>
              <w:jc w:val="center"/>
              <w:rPr>
                <w:noProof/>
              </w:rPr>
            </w:pPr>
            <w:r w:rsidRPr="00E136FF">
              <w:rPr>
                <w:noProof/>
              </w:rPr>
              <w:t>-</w:t>
            </w:r>
          </w:p>
        </w:tc>
      </w:tr>
      <w:tr w:rsidR="005B2198" w:rsidRPr="00E136FF" w14:paraId="1D6469F2" w14:textId="77777777" w:rsidTr="008F5C52">
        <w:trPr>
          <w:cantSplit/>
        </w:trPr>
        <w:tc>
          <w:tcPr>
            <w:tcW w:w="7825" w:type="dxa"/>
            <w:gridSpan w:val="3"/>
          </w:tcPr>
          <w:p w14:paraId="7325CBB5" w14:textId="77777777" w:rsidR="005B2198" w:rsidRPr="00E136FF" w:rsidRDefault="005B2198" w:rsidP="008F5C52">
            <w:pPr>
              <w:pStyle w:val="TAL"/>
              <w:rPr>
                <w:rFonts w:eastAsia="SimSun"/>
                <w:b/>
                <w:i/>
                <w:noProof/>
                <w:lang w:eastAsia="zh-CN"/>
              </w:rPr>
            </w:pPr>
            <w:r w:rsidRPr="00E136FF">
              <w:rPr>
                <w:b/>
                <w:i/>
                <w:noProof/>
                <w:lang w:eastAsia="en-GB"/>
              </w:rPr>
              <w:t>addSRS-2T4R</w:t>
            </w:r>
            <w:r w:rsidRPr="00E136FF">
              <w:rPr>
                <w:rFonts w:eastAsia="SimSun"/>
                <w:b/>
                <w:i/>
                <w:noProof/>
                <w:lang w:eastAsia="zh-CN"/>
              </w:rPr>
              <w:t>-3Pairs</w:t>
            </w:r>
          </w:p>
          <w:p w14:paraId="0C04DDC3" w14:textId="77777777" w:rsidR="005B2198" w:rsidRPr="00E136FF" w:rsidRDefault="005B2198" w:rsidP="008F5C52">
            <w:pPr>
              <w:pStyle w:val="TAL"/>
              <w:rPr>
                <w:noProof/>
              </w:rPr>
            </w:pPr>
            <w:r w:rsidRPr="00E136FF">
              <w:t>Indicates whether the UE supports selecting one antenna pair among three antenna pairs to transmit additional SRS symbol(s) simultaneously for the corresponding band of the band combination as described in TS 36.213 [23].</w:t>
            </w:r>
          </w:p>
        </w:tc>
        <w:tc>
          <w:tcPr>
            <w:tcW w:w="830" w:type="dxa"/>
          </w:tcPr>
          <w:p w14:paraId="31BC3C5C" w14:textId="77777777" w:rsidR="005B2198" w:rsidRPr="00E136FF" w:rsidRDefault="005B2198" w:rsidP="008F5C52">
            <w:pPr>
              <w:pStyle w:val="TAL"/>
              <w:jc w:val="center"/>
              <w:rPr>
                <w:noProof/>
              </w:rPr>
            </w:pPr>
            <w:r w:rsidRPr="00E136FF">
              <w:rPr>
                <w:noProof/>
              </w:rPr>
              <w:t>-</w:t>
            </w:r>
          </w:p>
        </w:tc>
      </w:tr>
      <w:tr w:rsidR="005B2198" w:rsidRPr="00E136FF" w14:paraId="035B5E34" w14:textId="77777777" w:rsidTr="008F5C52">
        <w:trPr>
          <w:cantSplit/>
        </w:trPr>
        <w:tc>
          <w:tcPr>
            <w:tcW w:w="7825" w:type="dxa"/>
            <w:gridSpan w:val="3"/>
          </w:tcPr>
          <w:p w14:paraId="30411832" w14:textId="77777777" w:rsidR="005B2198" w:rsidRPr="00E136FF" w:rsidRDefault="005B2198" w:rsidP="008F5C52">
            <w:pPr>
              <w:pStyle w:val="TAL"/>
              <w:rPr>
                <w:b/>
                <w:bCs/>
                <w:i/>
                <w:iCs/>
                <w:lang w:eastAsia="en-GB"/>
              </w:rPr>
            </w:pPr>
            <w:proofErr w:type="spellStart"/>
            <w:r w:rsidRPr="00E136FF">
              <w:rPr>
                <w:b/>
                <w:bCs/>
                <w:i/>
                <w:iCs/>
                <w:lang w:eastAsia="en-GB"/>
              </w:rPr>
              <w:t>addSRS-AntennaSwitching</w:t>
            </w:r>
            <w:proofErr w:type="spellEnd"/>
            <w:r w:rsidRPr="00E136FF">
              <w:rPr>
                <w:b/>
                <w:bCs/>
                <w:i/>
                <w:iCs/>
                <w:lang w:eastAsia="en-GB"/>
              </w:rPr>
              <w:t xml:space="preserve"> (in </w:t>
            </w:r>
            <w:proofErr w:type="spellStart"/>
            <w:r w:rsidRPr="00E136FF">
              <w:rPr>
                <w:b/>
                <w:bCs/>
                <w:i/>
                <w:iCs/>
                <w:lang w:eastAsia="en-GB"/>
              </w:rPr>
              <w:t>addSRS</w:t>
            </w:r>
            <w:proofErr w:type="spellEnd"/>
            <w:r w:rsidRPr="00E136FF">
              <w:rPr>
                <w:b/>
                <w:bCs/>
                <w:i/>
                <w:iCs/>
                <w:lang w:eastAsia="en-GB"/>
              </w:rPr>
              <w:t>)</w:t>
            </w:r>
          </w:p>
          <w:p w14:paraId="4C4A013E" w14:textId="77777777" w:rsidR="005B2198" w:rsidRPr="00E136FF" w:rsidRDefault="005B2198" w:rsidP="008F5C52">
            <w:pPr>
              <w:pStyle w:val="TAL"/>
              <w:rPr>
                <w:noProof/>
              </w:rPr>
            </w:pPr>
            <w:r w:rsidRPr="00E136FF">
              <w:t xml:space="preserve">Value </w:t>
            </w:r>
            <w:proofErr w:type="spellStart"/>
            <w:r w:rsidRPr="00E136FF">
              <w:rPr>
                <w:i/>
              </w:rPr>
              <w:t>useBasic</w:t>
            </w:r>
            <w:proofErr w:type="spellEnd"/>
            <w:r w:rsidRPr="00E136FF">
              <w:t xml:space="preserve"> indicates the antenna switching capabilities for additional SRS symbol(s) for a band of band combination for which the capability is not signalled in </w:t>
            </w:r>
            <w:r w:rsidRPr="00E136FF">
              <w:rPr>
                <w:i/>
              </w:rPr>
              <w:t>bandParameterList-v1610</w:t>
            </w:r>
            <w:r w:rsidRPr="00E136FF">
              <w:t xml:space="preserve"> is the same as indicated by </w:t>
            </w:r>
            <w:r w:rsidRPr="00E136FF">
              <w:rPr>
                <w:i/>
              </w:rPr>
              <w:t>bandParameterList-v1380</w:t>
            </w:r>
            <w:r w:rsidRPr="00E136FF">
              <w:t xml:space="preserve"> and/or </w:t>
            </w:r>
            <w:r w:rsidRPr="00E136FF">
              <w:rPr>
                <w:i/>
              </w:rPr>
              <w:t>bandParameterList-v1530</w:t>
            </w:r>
            <w:r w:rsidRPr="00E136FF">
              <w:t xml:space="preserve"> for the concerned band of band combination. </w:t>
            </w:r>
          </w:p>
        </w:tc>
        <w:tc>
          <w:tcPr>
            <w:tcW w:w="830" w:type="dxa"/>
          </w:tcPr>
          <w:p w14:paraId="4E1E8183" w14:textId="77777777" w:rsidR="005B2198" w:rsidRPr="00E136FF" w:rsidRDefault="005B2198" w:rsidP="008F5C52">
            <w:pPr>
              <w:pStyle w:val="TAL"/>
              <w:jc w:val="center"/>
              <w:rPr>
                <w:noProof/>
              </w:rPr>
            </w:pPr>
            <w:r w:rsidRPr="00E136FF">
              <w:rPr>
                <w:noProof/>
              </w:rPr>
              <w:t>-</w:t>
            </w:r>
          </w:p>
        </w:tc>
      </w:tr>
      <w:tr w:rsidR="005B2198" w:rsidRPr="00E136FF" w14:paraId="319C89EB" w14:textId="77777777" w:rsidTr="008F5C52">
        <w:trPr>
          <w:cantSplit/>
        </w:trPr>
        <w:tc>
          <w:tcPr>
            <w:tcW w:w="7825" w:type="dxa"/>
            <w:gridSpan w:val="3"/>
          </w:tcPr>
          <w:p w14:paraId="63399BAC" w14:textId="77777777" w:rsidR="005B2198" w:rsidRPr="00E136FF" w:rsidRDefault="005B2198" w:rsidP="008F5C52">
            <w:pPr>
              <w:pStyle w:val="TAL"/>
              <w:rPr>
                <w:b/>
                <w:bCs/>
                <w:i/>
                <w:iCs/>
                <w:lang w:eastAsia="en-GB"/>
              </w:rPr>
            </w:pPr>
            <w:proofErr w:type="spellStart"/>
            <w:r w:rsidRPr="00E136FF">
              <w:rPr>
                <w:b/>
                <w:bCs/>
                <w:i/>
                <w:iCs/>
                <w:lang w:eastAsia="en-GB"/>
              </w:rPr>
              <w:t>addSRS-AntennaSwitching</w:t>
            </w:r>
            <w:proofErr w:type="spellEnd"/>
            <w:r w:rsidRPr="00E136FF">
              <w:rPr>
                <w:b/>
                <w:bCs/>
                <w:i/>
                <w:iCs/>
                <w:lang w:eastAsia="en-GB"/>
              </w:rPr>
              <w:t xml:space="preserve"> (in bandParameterList-v1610)</w:t>
            </w:r>
          </w:p>
          <w:p w14:paraId="34160AD3" w14:textId="77777777" w:rsidR="005B2198" w:rsidRPr="00E136FF" w:rsidRDefault="005B2198" w:rsidP="008F5C52">
            <w:pPr>
              <w:pStyle w:val="TAL"/>
              <w:rPr>
                <w:noProof/>
              </w:rPr>
            </w:pPr>
            <w:r w:rsidRPr="00E136FF">
              <w:t>If signalled, the field indicates the antenna switching capabilities for additional SRS symbol(s) for the concerned band of band combination.</w:t>
            </w:r>
          </w:p>
        </w:tc>
        <w:tc>
          <w:tcPr>
            <w:tcW w:w="830" w:type="dxa"/>
          </w:tcPr>
          <w:p w14:paraId="4CAA055C" w14:textId="77777777" w:rsidR="005B2198" w:rsidRPr="00E136FF" w:rsidRDefault="005B2198" w:rsidP="008F5C52">
            <w:pPr>
              <w:pStyle w:val="TAL"/>
              <w:jc w:val="center"/>
              <w:rPr>
                <w:noProof/>
              </w:rPr>
            </w:pPr>
            <w:r w:rsidRPr="00E136FF">
              <w:rPr>
                <w:noProof/>
              </w:rPr>
              <w:t>-</w:t>
            </w:r>
          </w:p>
        </w:tc>
      </w:tr>
      <w:tr w:rsidR="005B2198" w:rsidRPr="00E136FF" w14:paraId="0149500A" w14:textId="77777777" w:rsidTr="008F5C52">
        <w:trPr>
          <w:cantSplit/>
        </w:trPr>
        <w:tc>
          <w:tcPr>
            <w:tcW w:w="7825" w:type="dxa"/>
            <w:gridSpan w:val="3"/>
          </w:tcPr>
          <w:p w14:paraId="5D63BAA3" w14:textId="77777777" w:rsidR="005B2198" w:rsidRPr="00E136FF" w:rsidRDefault="005B2198" w:rsidP="008F5C52">
            <w:pPr>
              <w:pStyle w:val="TAL"/>
              <w:rPr>
                <w:b/>
                <w:bCs/>
                <w:i/>
                <w:iCs/>
                <w:lang w:eastAsia="en-GB"/>
              </w:rPr>
            </w:pPr>
            <w:proofErr w:type="spellStart"/>
            <w:r w:rsidRPr="00E136FF">
              <w:rPr>
                <w:b/>
                <w:bCs/>
                <w:i/>
                <w:iCs/>
                <w:lang w:eastAsia="en-GB"/>
              </w:rPr>
              <w:t>addSRS</w:t>
            </w:r>
            <w:proofErr w:type="spellEnd"/>
            <w:r w:rsidRPr="00E136FF">
              <w:rPr>
                <w:b/>
                <w:bCs/>
                <w:i/>
                <w:iCs/>
                <w:lang w:eastAsia="en-GB"/>
              </w:rPr>
              <w:t xml:space="preserve">-CarrierSwitching (in </w:t>
            </w:r>
            <w:proofErr w:type="spellStart"/>
            <w:r w:rsidRPr="00E136FF">
              <w:rPr>
                <w:b/>
                <w:bCs/>
                <w:i/>
                <w:iCs/>
                <w:lang w:eastAsia="en-GB"/>
              </w:rPr>
              <w:t>addSRS</w:t>
            </w:r>
            <w:proofErr w:type="spellEnd"/>
            <w:r w:rsidRPr="00E136FF">
              <w:rPr>
                <w:b/>
                <w:bCs/>
                <w:i/>
                <w:iCs/>
                <w:lang w:eastAsia="en-GB"/>
              </w:rPr>
              <w:t>)</w:t>
            </w:r>
          </w:p>
          <w:p w14:paraId="55FBD6E1" w14:textId="77777777" w:rsidR="005B2198" w:rsidRPr="00E136FF" w:rsidRDefault="005B2198" w:rsidP="008F5C52">
            <w:pPr>
              <w:pStyle w:val="TAL"/>
              <w:rPr>
                <w:noProof/>
              </w:rPr>
            </w:pPr>
            <w:r w:rsidRPr="00E136FF">
              <w:t xml:space="preserve">Indicates whether carrier switching is supported for additional SRS symbol(s) for all band pairs of band combinations for which UE supports SRS carrier switching. This field is included only if </w:t>
            </w:r>
            <w:r w:rsidRPr="00E136FF">
              <w:rPr>
                <w:i/>
              </w:rPr>
              <w:t xml:space="preserve">srs-CapabilityPerBandPairList-r14 </w:t>
            </w:r>
            <w:r w:rsidRPr="00E136FF">
              <w:t xml:space="preserve">is included. If this field is included, </w:t>
            </w:r>
            <w:proofErr w:type="spellStart"/>
            <w:r w:rsidRPr="00E136FF">
              <w:rPr>
                <w:i/>
                <w:iCs/>
              </w:rPr>
              <w:t>addSRS</w:t>
            </w:r>
            <w:proofErr w:type="spellEnd"/>
            <w:r w:rsidRPr="00E136FF">
              <w:rPr>
                <w:i/>
                <w:iCs/>
              </w:rPr>
              <w:t>-CarrierSwitching</w:t>
            </w:r>
            <w:r w:rsidRPr="00E136FF">
              <w:t xml:space="preserve"> (in </w:t>
            </w:r>
            <w:r w:rsidRPr="00E136FF">
              <w:rPr>
                <w:i/>
                <w:iCs/>
              </w:rPr>
              <w:t>bandParameterList-v1610</w:t>
            </w:r>
            <w:r w:rsidRPr="00E136FF">
              <w:t>) is not included.</w:t>
            </w:r>
          </w:p>
        </w:tc>
        <w:tc>
          <w:tcPr>
            <w:tcW w:w="830" w:type="dxa"/>
          </w:tcPr>
          <w:p w14:paraId="396F6382" w14:textId="77777777" w:rsidR="005B2198" w:rsidRPr="00E136FF" w:rsidRDefault="005B2198" w:rsidP="008F5C52">
            <w:pPr>
              <w:pStyle w:val="TAL"/>
              <w:jc w:val="center"/>
              <w:rPr>
                <w:noProof/>
              </w:rPr>
            </w:pPr>
            <w:r w:rsidRPr="00E136FF">
              <w:rPr>
                <w:noProof/>
              </w:rPr>
              <w:t>-</w:t>
            </w:r>
          </w:p>
        </w:tc>
      </w:tr>
      <w:tr w:rsidR="005B2198" w:rsidRPr="00E136FF" w14:paraId="2E6D8238" w14:textId="77777777" w:rsidTr="008F5C52">
        <w:trPr>
          <w:cantSplit/>
        </w:trPr>
        <w:tc>
          <w:tcPr>
            <w:tcW w:w="7825" w:type="dxa"/>
            <w:gridSpan w:val="3"/>
          </w:tcPr>
          <w:p w14:paraId="749052FE" w14:textId="77777777" w:rsidR="005B2198" w:rsidRPr="00E136FF" w:rsidRDefault="005B2198" w:rsidP="008F5C52">
            <w:pPr>
              <w:pStyle w:val="TAL"/>
              <w:rPr>
                <w:b/>
                <w:bCs/>
                <w:i/>
                <w:iCs/>
                <w:lang w:eastAsia="en-GB"/>
              </w:rPr>
            </w:pPr>
            <w:proofErr w:type="spellStart"/>
            <w:r w:rsidRPr="00E136FF">
              <w:rPr>
                <w:b/>
                <w:bCs/>
                <w:i/>
                <w:iCs/>
                <w:lang w:eastAsia="en-GB"/>
              </w:rPr>
              <w:t>addSRS</w:t>
            </w:r>
            <w:proofErr w:type="spellEnd"/>
            <w:r w:rsidRPr="00E136FF">
              <w:rPr>
                <w:b/>
                <w:bCs/>
                <w:i/>
                <w:iCs/>
                <w:lang w:eastAsia="en-GB"/>
              </w:rPr>
              <w:t>-CarrierSwitching (in bandParameterList-v1610)</w:t>
            </w:r>
          </w:p>
          <w:p w14:paraId="5FCCBF6D" w14:textId="77777777" w:rsidR="005B2198" w:rsidRPr="00E136FF" w:rsidRDefault="005B2198" w:rsidP="008F5C52">
            <w:pPr>
              <w:pStyle w:val="TAL"/>
              <w:rPr>
                <w:noProof/>
              </w:rPr>
            </w:pPr>
            <w:r w:rsidRPr="00E136FF">
              <w:t xml:space="preserve">Indicates whether carrier switching is supported for additional SRS symbol(s) for the concerned band pair of band combination. This field is included only if </w:t>
            </w:r>
            <w:r w:rsidRPr="00E136FF">
              <w:rPr>
                <w:i/>
              </w:rPr>
              <w:t xml:space="preserve">srs-CapabilityPerBandPairList-r14 </w:t>
            </w:r>
            <w:r w:rsidRPr="00E136FF">
              <w:t xml:space="preserve">is </w:t>
            </w:r>
            <w:proofErr w:type="spellStart"/>
            <w:r w:rsidRPr="00E136FF">
              <w:t>included.If</w:t>
            </w:r>
            <w:proofErr w:type="spellEnd"/>
            <w:r w:rsidRPr="00E136FF">
              <w:t xml:space="preserve"> this field is included, </w:t>
            </w:r>
            <w:proofErr w:type="spellStart"/>
            <w:r w:rsidRPr="00E136FF">
              <w:rPr>
                <w:i/>
              </w:rPr>
              <w:t>addSRS</w:t>
            </w:r>
            <w:proofErr w:type="spellEnd"/>
            <w:r w:rsidRPr="00E136FF">
              <w:rPr>
                <w:i/>
              </w:rPr>
              <w:t xml:space="preserve">-CarrierSwitching </w:t>
            </w:r>
            <w:r w:rsidRPr="00E136FF">
              <w:t xml:space="preserve">(in </w:t>
            </w:r>
            <w:proofErr w:type="spellStart"/>
            <w:r w:rsidRPr="00E136FF">
              <w:rPr>
                <w:i/>
              </w:rPr>
              <w:t>addSRS</w:t>
            </w:r>
            <w:proofErr w:type="spellEnd"/>
            <w:r w:rsidRPr="00E136FF">
              <w:t>) is not included.</w:t>
            </w:r>
          </w:p>
        </w:tc>
        <w:tc>
          <w:tcPr>
            <w:tcW w:w="830" w:type="dxa"/>
          </w:tcPr>
          <w:p w14:paraId="4CD8A638" w14:textId="77777777" w:rsidR="005B2198" w:rsidRPr="00E136FF" w:rsidRDefault="005B2198" w:rsidP="008F5C52">
            <w:pPr>
              <w:pStyle w:val="TAL"/>
              <w:jc w:val="center"/>
              <w:rPr>
                <w:noProof/>
              </w:rPr>
            </w:pPr>
            <w:r w:rsidRPr="00E136FF">
              <w:rPr>
                <w:noProof/>
              </w:rPr>
              <w:t>-</w:t>
            </w:r>
          </w:p>
        </w:tc>
      </w:tr>
      <w:tr w:rsidR="005B2198" w:rsidRPr="00E136FF" w14:paraId="2EFAC5FE" w14:textId="77777777" w:rsidTr="008F5C52">
        <w:trPr>
          <w:cantSplit/>
        </w:trPr>
        <w:tc>
          <w:tcPr>
            <w:tcW w:w="7825" w:type="dxa"/>
            <w:gridSpan w:val="3"/>
          </w:tcPr>
          <w:p w14:paraId="3A2969F2" w14:textId="77777777" w:rsidR="005B2198" w:rsidRPr="00E136FF" w:rsidRDefault="005B2198" w:rsidP="008F5C52">
            <w:pPr>
              <w:pStyle w:val="TAL"/>
              <w:rPr>
                <w:b/>
                <w:bCs/>
                <w:i/>
                <w:iCs/>
                <w:lang w:eastAsia="en-GB"/>
              </w:rPr>
            </w:pPr>
            <w:proofErr w:type="spellStart"/>
            <w:r w:rsidRPr="00E136FF">
              <w:rPr>
                <w:b/>
                <w:bCs/>
                <w:i/>
                <w:iCs/>
                <w:lang w:eastAsia="en-GB"/>
              </w:rPr>
              <w:t>addSRS-FrequencyHopping</w:t>
            </w:r>
            <w:proofErr w:type="spellEnd"/>
            <w:r w:rsidRPr="00E136FF">
              <w:rPr>
                <w:b/>
                <w:bCs/>
                <w:i/>
                <w:iCs/>
                <w:lang w:eastAsia="en-GB"/>
              </w:rPr>
              <w:t xml:space="preserve"> (in </w:t>
            </w:r>
            <w:proofErr w:type="spellStart"/>
            <w:r w:rsidRPr="00E136FF">
              <w:rPr>
                <w:b/>
                <w:bCs/>
                <w:i/>
                <w:iCs/>
                <w:lang w:eastAsia="en-GB"/>
              </w:rPr>
              <w:t>addSRS</w:t>
            </w:r>
            <w:proofErr w:type="spellEnd"/>
            <w:r w:rsidRPr="00E136FF">
              <w:rPr>
                <w:b/>
                <w:bCs/>
                <w:i/>
                <w:iCs/>
                <w:lang w:eastAsia="en-GB"/>
              </w:rPr>
              <w:t>)</w:t>
            </w:r>
          </w:p>
          <w:p w14:paraId="61D24D51" w14:textId="77777777" w:rsidR="005B2198" w:rsidRPr="00E136FF" w:rsidRDefault="005B2198" w:rsidP="008F5C52">
            <w:pPr>
              <w:pStyle w:val="TAL"/>
              <w:rPr>
                <w:noProof/>
              </w:rPr>
            </w:pPr>
            <w:r w:rsidRPr="00E136FF">
              <w:t xml:space="preserve">Indicates whether frequency hopping is supported for additional SRS symbol(s) for all bands of band combinations for which the capability is not signalled in </w:t>
            </w:r>
            <w:r w:rsidRPr="00E136FF">
              <w:rPr>
                <w:i/>
              </w:rPr>
              <w:t>bandParameterList-v1610</w:t>
            </w:r>
            <w:r w:rsidRPr="00E136FF">
              <w:t>.</w:t>
            </w:r>
          </w:p>
        </w:tc>
        <w:tc>
          <w:tcPr>
            <w:tcW w:w="830" w:type="dxa"/>
          </w:tcPr>
          <w:p w14:paraId="5BED058C" w14:textId="77777777" w:rsidR="005B2198" w:rsidRPr="00E136FF" w:rsidRDefault="005B2198" w:rsidP="008F5C52">
            <w:pPr>
              <w:pStyle w:val="TAL"/>
              <w:jc w:val="center"/>
              <w:rPr>
                <w:noProof/>
              </w:rPr>
            </w:pPr>
            <w:r w:rsidRPr="00E136FF">
              <w:rPr>
                <w:noProof/>
              </w:rPr>
              <w:t>-</w:t>
            </w:r>
          </w:p>
        </w:tc>
      </w:tr>
      <w:tr w:rsidR="005B2198" w:rsidRPr="00E136FF" w14:paraId="544B32DF" w14:textId="77777777" w:rsidTr="008F5C52">
        <w:trPr>
          <w:cantSplit/>
        </w:trPr>
        <w:tc>
          <w:tcPr>
            <w:tcW w:w="7825" w:type="dxa"/>
            <w:gridSpan w:val="3"/>
          </w:tcPr>
          <w:p w14:paraId="658A7DF5" w14:textId="77777777" w:rsidR="005B2198" w:rsidRPr="00E136FF" w:rsidRDefault="005B2198" w:rsidP="008F5C52">
            <w:pPr>
              <w:pStyle w:val="TAL"/>
              <w:rPr>
                <w:b/>
                <w:bCs/>
                <w:i/>
                <w:iCs/>
                <w:lang w:eastAsia="en-GB"/>
              </w:rPr>
            </w:pPr>
            <w:proofErr w:type="spellStart"/>
            <w:r w:rsidRPr="00E136FF">
              <w:rPr>
                <w:b/>
                <w:bCs/>
                <w:i/>
                <w:iCs/>
                <w:lang w:eastAsia="en-GB"/>
              </w:rPr>
              <w:t>addSRS-FrequencyHopping</w:t>
            </w:r>
            <w:proofErr w:type="spellEnd"/>
            <w:r w:rsidRPr="00E136FF">
              <w:rPr>
                <w:b/>
                <w:bCs/>
                <w:i/>
                <w:iCs/>
                <w:lang w:eastAsia="en-GB"/>
              </w:rPr>
              <w:t xml:space="preserve"> (in bandParameterList-v1610)</w:t>
            </w:r>
          </w:p>
          <w:p w14:paraId="0D0F144C" w14:textId="77777777" w:rsidR="005B2198" w:rsidRPr="00E136FF" w:rsidRDefault="005B2198" w:rsidP="008F5C52">
            <w:pPr>
              <w:pStyle w:val="TAL"/>
              <w:rPr>
                <w:noProof/>
              </w:rPr>
            </w:pPr>
            <w:r w:rsidRPr="00E136FF">
              <w:t>If signalled, the field indicates whether frequency hopping is supported for additional SRS symbol(s) for the concerned band of band combination.</w:t>
            </w:r>
          </w:p>
        </w:tc>
        <w:tc>
          <w:tcPr>
            <w:tcW w:w="830" w:type="dxa"/>
          </w:tcPr>
          <w:p w14:paraId="168A577E" w14:textId="77777777" w:rsidR="005B2198" w:rsidRPr="00E136FF" w:rsidRDefault="005B2198" w:rsidP="008F5C52">
            <w:pPr>
              <w:pStyle w:val="TAL"/>
              <w:jc w:val="center"/>
              <w:rPr>
                <w:noProof/>
              </w:rPr>
            </w:pPr>
            <w:r w:rsidRPr="00E136FF">
              <w:rPr>
                <w:noProof/>
              </w:rPr>
              <w:t>-</w:t>
            </w:r>
          </w:p>
        </w:tc>
      </w:tr>
      <w:tr w:rsidR="005B2198" w:rsidRPr="00E136FF" w14:paraId="421DE4D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3EB7465" w14:textId="77777777" w:rsidR="005B2198" w:rsidRPr="00E136FF" w:rsidRDefault="005B2198" w:rsidP="008F5C52">
            <w:pPr>
              <w:pStyle w:val="TAL"/>
              <w:rPr>
                <w:b/>
                <w:i/>
                <w:lang w:eastAsia="en-GB"/>
              </w:rPr>
            </w:pPr>
            <w:proofErr w:type="spellStart"/>
            <w:r w:rsidRPr="00E136FF">
              <w:rPr>
                <w:b/>
                <w:i/>
                <w:lang w:eastAsia="en-GB"/>
              </w:rPr>
              <w:t>allowedCellList</w:t>
            </w:r>
            <w:proofErr w:type="spellEnd"/>
          </w:p>
          <w:p w14:paraId="5ADD294C" w14:textId="77777777" w:rsidR="005B2198" w:rsidRPr="00E136FF" w:rsidRDefault="005B2198" w:rsidP="008F5C52">
            <w:pPr>
              <w:pStyle w:val="TAL"/>
              <w:rPr>
                <w:b/>
                <w:i/>
                <w:lang w:eastAsia="en-GB"/>
              </w:rPr>
            </w:pPr>
            <w:r w:rsidRPr="00E136FF">
              <w:rPr>
                <w:lang w:eastAsia="en-GB"/>
              </w:rPr>
              <w:t xml:space="preserve">Indicates whether the UE supports EUTRA </w:t>
            </w:r>
            <w:proofErr w:type="gramStart"/>
            <w:r w:rsidRPr="00E136FF">
              <w:rPr>
                <w:lang w:eastAsia="en-GB"/>
              </w:rPr>
              <w:t>allowed-cell</w:t>
            </w:r>
            <w:proofErr w:type="gramEnd"/>
            <w:r w:rsidRPr="00E136FF">
              <w:rPr>
                <w:lang w:eastAsia="en-GB"/>
              </w:rPr>
              <w:t xml:space="preserve">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718623F2" w14:textId="77777777" w:rsidR="005B2198" w:rsidRPr="00E136FF" w:rsidRDefault="005B2198" w:rsidP="008F5C52">
            <w:pPr>
              <w:pStyle w:val="TAL"/>
              <w:jc w:val="center"/>
              <w:rPr>
                <w:lang w:eastAsia="en-GB"/>
              </w:rPr>
            </w:pPr>
            <w:r w:rsidRPr="00E136FF">
              <w:rPr>
                <w:lang w:eastAsia="en-GB"/>
              </w:rPr>
              <w:t>-</w:t>
            </w:r>
          </w:p>
        </w:tc>
      </w:tr>
      <w:tr w:rsidR="005B2198" w:rsidRPr="00E136FF" w14:paraId="43962801" w14:textId="77777777" w:rsidTr="008F5C52">
        <w:trPr>
          <w:cantSplit/>
        </w:trPr>
        <w:tc>
          <w:tcPr>
            <w:tcW w:w="7825" w:type="dxa"/>
            <w:gridSpan w:val="3"/>
          </w:tcPr>
          <w:p w14:paraId="0FE1C622" w14:textId="77777777" w:rsidR="005B2198" w:rsidRPr="00E136FF" w:rsidRDefault="005B2198" w:rsidP="008F5C52">
            <w:pPr>
              <w:keepNext/>
              <w:keepLines/>
              <w:spacing w:after="0"/>
              <w:rPr>
                <w:rFonts w:ascii="Arial" w:hAnsi="Arial"/>
                <w:b/>
                <w:bCs/>
                <w:i/>
                <w:noProof/>
                <w:sz w:val="18"/>
              </w:rPr>
            </w:pPr>
            <w:r w:rsidRPr="00E136FF">
              <w:rPr>
                <w:rFonts w:ascii="Arial" w:hAnsi="Arial"/>
                <w:b/>
                <w:bCs/>
                <w:i/>
                <w:noProof/>
                <w:sz w:val="18"/>
              </w:rPr>
              <w:t>alternativeTBS-Indices</w:t>
            </w:r>
          </w:p>
          <w:p w14:paraId="637AC3A4" w14:textId="77777777" w:rsidR="005B2198" w:rsidRPr="00E136FF" w:rsidRDefault="005B2198" w:rsidP="008F5C52">
            <w:pPr>
              <w:keepNext/>
              <w:keepLines/>
              <w:spacing w:after="0"/>
              <w:rPr>
                <w:rFonts w:ascii="Arial" w:hAnsi="Arial"/>
                <w:b/>
                <w:bCs/>
                <w:i/>
                <w:noProof/>
                <w:sz w:val="18"/>
              </w:rPr>
            </w:pPr>
            <w:r w:rsidRPr="00E136FF">
              <w:rPr>
                <w:rFonts w:ascii="Arial" w:hAnsi="Arial"/>
                <w:sz w:val="18"/>
              </w:rPr>
              <w:t xml:space="preserve">Indicates whether the UE supports alternative TBS indices </w:t>
            </w:r>
            <w:r w:rsidRPr="00E136FF">
              <w:rPr>
                <w:rFonts w:ascii="Arial" w:hAnsi="Arial"/>
                <w:i/>
                <w:sz w:val="18"/>
              </w:rPr>
              <w:t>I</w:t>
            </w:r>
            <w:r w:rsidRPr="00E136FF">
              <w:rPr>
                <w:rFonts w:ascii="Arial" w:hAnsi="Arial"/>
                <w:sz w:val="18"/>
                <w:vertAlign w:val="subscript"/>
              </w:rPr>
              <w:t>TBS</w:t>
            </w:r>
            <w:r w:rsidRPr="00E136FF">
              <w:rPr>
                <w:rFonts w:ascii="Arial" w:hAnsi="Arial"/>
                <w:sz w:val="18"/>
              </w:rPr>
              <w:t xml:space="preserve"> 26A and 33A as specified in TS 36.213 [23].</w:t>
            </w:r>
          </w:p>
        </w:tc>
        <w:tc>
          <w:tcPr>
            <w:tcW w:w="830" w:type="dxa"/>
          </w:tcPr>
          <w:p w14:paraId="77B05ABE"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109381ED" w14:textId="77777777" w:rsidTr="008F5C52">
        <w:trPr>
          <w:cantSplit/>
        </w:trPr>
        <w:tc>
          <w:tcPr>
            <w:tcW w:w="7825" w:type="dxa"/>
            <w:gridSpan w:val="3"/>
          </w:tcPr>
          <w:p w14:paraId="7289874D" w14:textId="77777777" w:rsidR="005B2198" w:rsidRPr="00E136FF" w:rsidRDefault="005B2198" w:rsidP="008F5C52">
            <w:pPr>
              <w:pStyle w:val="TAL"/>
              <w:rPr>
                <w:b/>
                <w:i/>
                <w:noProof/>
              </w:rPr>
            </w:pPr>
            <w:r w:rsidRPr="00E136FF">
              <w:rPr>
                <w:b/>
                <w:i/>
                <w:noProof/>
              </w:rPr>
              <w:t>alternativeTBS-Index</w:t>
            </w:r>
          </w:p>
          <w:p w14:paraId="2118861E" w14:textId="77777777" w:rsidR="005B2198" w:rsidRPr="00E136FF" w:rsidRDefault="005B2198" w:rsidP="008F5C52">
            <w:pPr>
              <w:pStyle w:val="TAL"/>
              <w:rPr>
                <w:noProof/>
              </w:rPr>
            </w:pPr>
            <w:r w:rsidRPr="00E136FF">
              <w:t>Indicates whether the UE supports alternative TBS index I</w:t>
            </w:r>
            <w:r w:rsidRPr="00E136FF">
              <w:rPr>
                <w:vertAlign w:val="subscript"/>
              </w:rPr>
              <w:t>TBS</w:t>
            </w:r>
            <w:r w:rsidRPr="00E136FF">
              <w:t xml:space="preserve"> 33B as specified in TS 36.213 [23].</w:t>
            </w:r>
          </w:p>
        </w:tc>
        <w:tc>
          <w:tcPr>
            <w:tcW w:w="830" w:type="dxa"/>
          </w:tcPr>
          <w:p w14:paraId="44DDEB2A" w14:textId="77777777" w:rsidR="005B2198" w:rsidRPr="00E136FF" w:rsidRDefault="005B2198" w:rsidP="008F5C52">
            <w:pPr>
              <w:pStyle w:val="TAL"/>
              <w:jc w:val="center"/>
              <w:rPr>
                <w:noProof/>
              </w:rPr>
            </w:pPr>
            <w:r w:rsidRPr="00E136FF">
              <w:rPr>
                <w:noProof/>
              </w:rPr>
              <w:t>No</w:t>
            </w:r>
          </w:p>
        </w:tc>
      </w:tr>
      <w:tr w:rsidR="005B2198" w:rsidRPr="00E136FF" w14:paraId="2A50D069" w14:textId="77777777" w:rsidTr="008F5C52">
        <w:trPr>
          <w:cantSplit/>
        </w:trPr>
        <w:tc>
          <w:tcPr>
            <w:tcW w:w="7825" w:type="dxa"/>
            <w:gridSpan w:val="3"/>
          </w:tcPr>
          <w:p w14:paraId="05EC2882" w14:textId="77777777" w:rsidR="005B2198" w:rsidRPr="00E136FF" w:rsidRDefault="005B2198" w:rsidP="008F5C52">
            <w:pPr>
              <w:pStyle w:val="TAL"/>
              <w:rPr>
                <w:b/>
                <w:bCs/>
                <w:i/>
                <w:noProof/>
                <w:lang w:eastAsia="en-GB"/>
              </w:rPr>
            </w:pPr>
            <w:r w:rsidRPr="00E136FF">
              <w:rPr>
                <w:b/>
                <w:bCs/>
                <w:i/>
                <w:noProof/>
                <w:lang w:eastAsia="en-GB"/>
              </w:rPr>
              <w:t>alternativeTimeToTrigger</w:t>
            </w:r>
          </w:p>
          <w:p w14:paraId="4FDABAAC" w14:textId="77777777" w:rsidR="005B2198" w:rsidRPr="00E136FF" w:rsidRDefault="005B2198" w:rsidP="008F5C52">
            <w:pPr>
              <w:pStyle w:val="TAL"/>
              <w:rPr>
                <w:b/>
                <w:bCs/>
                <w:i/>
                <w:noProof/>
                <w:lang w:eastAsia="en-GB"/>
              </w:rPr>
            </w:pPr>
            <w:r w:rsidRPr="00E136FF">
              <w:rPr>
                <w:lang w:eastAsia="en-GB"/>
              </w:rPr>
              <w:t xml:space="preserve">Indicates whether the UE supports </w:t>
            </w:r>
            <w:proofErr w:type="spellStart"/>
            <w:r w:rsidRPr="00E136FF">
              <w:rPr>
                <w:lang w:eastAsia="en-GB"/>
              </w:rPr>
              <w:t>alternativeTimeToTrigger</w:t>
            </w:r>
            <w:proofErr w:type="spellEnd"/>
            <w:r w:rsidRPr="00E136FF">
              <w:rPr>
                <w:lang w:eastAsia="en-GB"/>
              </w:rPr>
              <w:t>.</w:t>
            </w:r>
          </w:p>
        </w:tc>
        <w:tc>
          <w:tcPr>
            <w:tcW w:w="830" w:type="dxa"/>
          </w:tcPr>
          <w:p w14:paraId="15384236"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0370E804" w14:textId="77777777" w:rsidTr="008F5C52">
        <w:trPr>
          <w:cantSplit/>
        </w:trPr>
        <w:tc>
          <w:tcPr>
            <w:tcW w:w="7825" w:type="dxa"/>
            <w:gridSpan w:val="3"/>
          </w:tcPr>
          <w:p w14:paraId="795807DC" w14:textId="77777777" w:rsidR="005B2198" w:rsidRPr="00E136FF" w:rsidRDefault="005B2198" w:rsidP="008F5C52">
            <w:pPr>
              <w:pStyle w:val="TAL"/>
              <w:rPr>
                <w:b/>
                <w:bCs/>
                <w:i/>
                <w:iCs/>
                <w:lang w:eastAsia="en-GB"/>
              </w:rPr>
            </w:pPr>
            <w:proofErr w:type="spellStart"/>
            <w:r w:rsidRPr="00E136FF">
              <w:rPr>
                <w:b/>
                <w:bCs/>
                <w:i/>
                <w:iCs/>
                <w:lang w:eastAsia="en-GB"/>
              </w:rPr>
              <w:t>altFreqPriority</w:t>
            </w:r>
            <w:proofErr w:type="spellEnd"/>
          </w:p>
          <w:p w14:paraId="41327A35" w14:textId="77777777" w:rsidR="005B2198" w:rsidRPr="00E136FF" w:rsidRDefault="005B2198" w:rsidP="008F5C52">
            <w:pPr>
              <w:pStyle w:val="TAL"/>
              <w:rPr>
                <w:b/>
                <w:bCs/>
                <w:i/>
                <w:noProof/>
                <w:lang w:eastAsia="en-GB"/>
              </w:rPr>
            </w:pPr>
            <w:r w:rsidRPr="00E136FF">
              <w:rPr>
                <w:lang w:eastAsia="en-GB"/>
              </w:rPr>
              <w:t>Indicates whether the UE supports alternative cell reselection priority.</w:t>
            </w:r>
          </w:p>
        </w:tc>
        <w:tc>
          <w:tcPr>
            <w:tcW w:w="830" w:type="dxa"/>
          </w:tcPr>
          <w:p w14:paraId="488723B0"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7D4683FD" w14:textId="77777777" w:rsidTr="008F5C52">
        <w:trPr>
          <w:cantSplit/>
        </w:trPr>
        <w:tc>
          <w:tcPr>
            <w:tcW w:w="7825" w:type="dxa"/>
            <w:gridSpan w:val="3"/>
          </w:tcPr>
          <w:p w14:paraId="1D818319" w14:textId="77777777" w:rsidR="005B2198" w:rsidRPr="00E136FF" w:rsidRDefault="005B2198" w:rsidP="008F5C52">
            <w:pPr>
              <w:pStyle w:val="TAL"/>
              <w:rPr>
                <w:b/>
                <w:bCs/>
                <w:i/>
                <w:noProof/>
                <w:lang w:eastAsia="en-GB"/>
              </w:rPr>
            </w:pPr>
            <w:r w:rsidRPr="00E136FF">
              <w:rPr>
                <w:b/>
                <w:bCs/>
                <w:i/>
                <w:noProof/>
                <w:lang w:eastAsia="en-GB"/>
              </w:rPr>
              <w:t>altMCS-Table</w:t>
            </w:r>
          </w:p>
          <w:p w14:paraId="0C8F1EEA" w14:textId="77777777" w:rsidR="005B2198" w:rsidRPr="00E136FF" w:rsidRDefault="005B2198" w:rsidP="008F5C52">
            <w:pPr>
              <w:pStyle w:val="TAL"/>
              <w:rPr>
                <w:bCs/>
                <w:noProof/>
                <w:lang w:eastAsia="en-GB"/>
              </w:rPr>
            </w:pPr>
            <w:r w:rsidRPr="00E136FF">
              <w:rPr>
                <w:bCs/>
                <w:noProof/>
                <w:lang w:eastAsia="en-GB"/>
              </w:rPr>
              <w:t>Indicates whether the UE supports the 6-bit MCS table as specified in TS 36.212 [22] and TS 36.213 [23].</w:t>
            </w:r>
          </w:p>
        </w:tc>
        <w:tc>
          <w:tcPr>
            <w:tcW w:w="830" w:type="dxa"/>
          </w:tcPr>
          <w:p w14:paraId="69A1BFC3"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7D3A7D1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5426D2F" w14:textId="77777777" w:rsidR="005B2198" w:rsidRPr="00E136FF" w:rsidRDefault="005B2198" w:rsidP="008F5C52">
            <w:pPr>
              <w:pStyle w:val="TAL"/>
              <w:rPr>
                <w:b/>
                <w:i/>
                <w:noProof/>
                <w:lang w:eastAsia="en-GB"/>
              </w:rPr>
            </w:pPr>
            <w:r w:rsidRPr="00E136FF">
              <w:rPr>
                <w:b/>
                <w:i/>
                <w:noProof/>
                <w:lang w:eastAsia="en-GB"/>
              </w:rPr>
              <w:lastRenderedPageBreak/>
              <w:t>aperiodicCSI-Reporting</w:t>
            </w:r>
          </w:p>
          <w:p w14:paraId="306369AF" w14:textId="77777777" w:rsidR="005B2198" w:rsidRPr="00E136FF" w:rsidRDefault="005B2198" w:rsidP="008F5C52">
            <w:pPr>
              <w:pStyle w:val="TAL"/>
              <w:rPr>
                <w:noProof/>
                <w:lang w:eastAsia="en-GB"/>
              </w:rPr>
            </w:pPr>
            <w:r w:rsidRPr="00E136F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E136FF">
              <w:rPr>
                <w:noProof/>
                <w:lang w:eastAsia="zh-CN"/>
              </w:rPr>
              <w:t xml:space="preserve">The first bit is set to "1" if the UE supports the </w:t>
            </w:r>
            <w:r w:rsidRPr="00E136FF">
              <w:rPr>
                <w:iCs/>
                <w:noProof/>
                <w:lang w:eastAsia="en-GB"/>
              </w:rPr>
              <w:t>aperiodic CSI reporting with 3 bits of the CSI request field size</w:t>
            </w:r>
            <w:r w:rsidRPr="00E136FF">
              <w:rPr>
                <w:noProof/>
                <w:lang w:eastAsia="zh-CN"/>
              </w:rPr>
              <w:t xml:space="preserve">. The second bit is set to "1" if the UE supports the </w:t>
            </w:r>
            <w:r w:rsidRPr="00E136FF">
              <w:rPr>
                <w:iCs/>
                <w:noProof/>
                <w:lang w:eastAsia="en-GB"/>
              </w:rPr>
              <w:t>aperiodic CSI reporting mode 1-0 and mode 1-1</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0DA2E98" w14:textId="77777777" w:rsidR="005B2198" w:rsidRPr="00E136FF" w:rsidRDefault="005B2198" w:rsidP="008F5C52">
            <w:pPr>
              <w:pStyle w:val="TAL"/>
              <w:jc w:val="center"/>
              <w:rPr>
                <w:noProof/>
                <w:lang w:eastAsia="en-GB"/>
              </w:rPr>
            </w:pPr>
            <w:r w:rsidRPr="00E136FF">
              <w:rPr>
                <w:noProof/>
                <w:lang w:eastAsia="en-GB"/>
              </w:rPr>
              <w:t>No</w:t>
            </w:r>
          </w:p>
        </w:tc>
      </w:tr>
      <w:tr w:rsidR="005B2198" w:rsidRPr="00E136FF" w14:paraId="401A847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7DEEA80" w14:textId="77777777" w:rsidR="005B2198" w:rsidRPr="00E136FF" w:rsidRDefault="005B2198" w:rsidP="008F5C52">
            <w:pPr>
              <w:pStyle w:val="TAL"/>
              <w:rPr>
                <w:b/>
                <w:i/>
                <w:noProof/>
                <w:lang w:eastAsia="en-GB"/>
              </w:rPr>
            </w:pPr>
            <w:r w:rsidRPr="00E136FF">
              <w:rPr>
                <w:b/>
                <w:i/>
                <w:noProof/>
                <w:lang w:eastAsia="en-GB"/>
              </w:rPr>
              <w:t>aperiodicCsi-ReportingSTTI</w:t>
            </w:r>
          </w:p>
          <w:p w14:paraId="4DD6FB0E" w14:textId="77777777" w:rsidR="005B2198" w:rsidRPr="00E136FF" w:rsidRDefault="005B2198" w:rsidP="008F5C52">
            <w:pPr>
              <w:pStyle w:val="TAL"/>
              <w:rPr>
                <w:noProof/>
                <w:lang w:eastAsia="en-GB"/>
              </w:rPr>
            </w:pPr>
            <w:r w:rsidRPr="00E136FF">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4B6A17A9" w14:textId="77777777" w:rsidR="005B2198" w:rsidRPr="00E136FF" w:rsidRDefault="005B2198" w:rsidP="008F5C52">
            <w:pPr>
              <w:pStyle w:val="TAL"/>
              <w:jc w:val="center"/>
              <w:rPr>
                <w:noProof/>
                <w:lang w:eastAsia="en-GB"/>
              </w:rPr>
            </w:pPr>
            <w:r w:rsidRPr="00E136FF">
              <w:rPr>
                <w:bCs/>
                <w:noProof/>
                <w:lang w:eastAsia="en-GB"/>
              </w:rPr>
              <w:t>Yes</w:t>
            </w:r>
          </w:p>
        </w:tc>
      </w:tr>
      <w:tr w:rsidR="005B2198" w:rsidRPr="00E136FF" w14:paraId="1CE39B3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4597DEF" w14:textId="77777777" w:rsidR="005B2198" w:rsidRPr="00E136FF" w:rsidRDefault="005B2198" w:rsidP="008F5C52">
            <w:pPr>
              <w:pStyle w:val="TAL"/>
              <w:rPr>
                <w:b/>
                <w:i/>
                <w:noProof/>
                <w:lang w:eastAsia="en-GB"/>
              </w:rPr>
            </w:pPr>
            <w:r w:rsidRPr="00E136FF">
              <w:rPr>
                <w:b/>
                <w:i/>
                <w:noProof/>
                <w:lang w:eastAsia="en-GB"/>
              </w:rPr>
              <w:t>appliedCapabilityFilterCommon</w:t>
            </w:r>
          </w:p>
          <w:p w14:paraId="08412174" w14:textId="77777777" w:rsidR="005B2198" w:rsidRPr="00E136FF" w:rsidRDefault="005B2198" w:rsidP="008F5C52">
            <w:pPr>
              <w:pStyle w:val="TAL"/>
              <w:rPr>
                <w:noProof/>
                <w:lang w:eastAsia="en-GB"/>
              </w:rPr>
            </w:pPr>
            <w:r w:rsidRPr="00E136FF">
              <w:rPr>
                <w:noProof/>
                <w:lang w:eastAsia="en-GB"/>
              </w:rPr>
              <w:t xml:space="preserve">Contains the filter, applied by the UE, common for all MR-DC related capability containers that are requested and as defined by </w:t>
            </w:r>
            <w:r w:rsidRPr="00E136FF">
              <w:rPr>
                <w:i/>
                <w:noProof/>
                <w:lang w:eastAsia="en-GB"/>
              </w:rPr>
              <w:t>UE-CapabilityRequestFilterCommon</w:t>
            </w:r>
            <w:r w:rsidRPr="00E136FF">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45AD1AA2" w14:textId="77777777" w:rsidR="005B2198" w:rsidRPr="00E136FF" w:rsidRDefault="005B2198" w:rsidP="008F5C52">
            <w:pPr>
              <w:pStyle w:val="TAL"/>
              <w:jc w:val="center"/>
              <w:rPr>
                <w:noProof/>
                <w:lang w:eastAsia="en-GB"/>
              </w:rPr>
            </w:pPr>
            <w:r w:rsidRPr="00E136FF">
              <w:rPr>
                <w:noProof/>
                <w:lang w:eastAsia="en-GB"/>
              </w:rPr>
              <w:t>-</w:t>
            </w:r>
          </w:p>
        </w:tc>
      </w:tr>
      <w:tr w:rsidR="005B2198" w:rsidRPr="00E136FF" w14:paraId="0064304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2C7133A" w14:textId="77777777" w:rsidR="005B2198" w:rsidRPr="00E136FF" w:rsidRDefault="005B2198" w:rsidP="008F5C52">
            <w:pPr>
              <w:pStyle w:val="TAL"/>
              <w:rPr>
                <w:b/>
                <w:i/>
              </w:rPr>
            </w:pPr>
            <w:r w:rsidRPr="00E136FF">
              <w:rPr>
                <w:b/>
                <w:i/>
                <w:noProof/>
              </w:rPr>
              <w:t>assis</w:t>
            </w:r>
            <w:r w:rsidRPr="00E136FF">
              <w:rPr>
                <w:b/>
                <w:i/>
                <w:noProof/>
                <w:lang w:eastAsia="zh-CN"/>
              </w:rPr>
              <w:t>t</w:t>
            </w:r>
            <w:r w:rsidRPr="00E136FF">
              <w:rPr>
                <w:b/>
                <w:i/>
                <w:noProof/>
              </w:rPr>
              <w:t>InfoBitForLC</w:t>
            </w:r>
          </w:p>
          <w:p w14:paraId="0A398E63" w14:textId="77777777" w:rsidR="005B2198" w:rsidRPr="00E136FF" w:rsidRDefault="005B2198" w:rsidP="008F5C52">
            <w:pPr>
              <w:pStyle w:val="TAL"/>
              <w:rPr>
                <w:noProof/>
              </w:rPr>
            </w:pPr>
            <w:r w:rsidRPr="00E136FF">
              <w:rPr>
                <w:iCs/>
                <w:noProof/>
              </w:rPr>
              <w:t>Indicates whether the UE supports assistance information</w:t>
            </w:r>
            <w:r w:rsidRPr="00E136FF">
              <w:rPr>
                <w:iCs/>
                <w:noProof/>
                <w:lang w:eastAsia="zh-CN"/>
              </w:rPr>
              <w:t xml:space="preserve"> bit</w:t>
            </w:r>
            <w:r w:rsidRPr="00E136FF">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5D18182C" w14:textId="77777777" w:rsidR="005B2198" w:rsidRPr="00E136FF" w:rsidRDefault="005B2198" w:rsidP="008F5C52">
            <w:pPr>
              <w:pStyle w:val="TAL"/>
              <w:jc w:val="center"/>
              <w:rPr>
                <w:noProof/>
                <w:lang w:eastAsia="zh-CN"/>
              </w:rPr>
            </w:pPr>
            <w:r w:rsidRPr="00E136FF">
              <w:rPr>
                <w:noProof/>
                <w:lang w:eastAsia="zh-CN"/>
              </w:rPr>
              <w:t>-</w:t>
            </w:r>
          </w:p>
        </w:tc>
      </w:tr>
      <w:tr w:rsidR="005B2198" w:rsidRPr="00E136FF" w14:paraId="66FE9A0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E9C8A34" w14:textId="77777777" w:rsidR="005B2198" w:rsidRPr="00E136FF" w:rsidRDefault="005B2198" w:rsidP="008F5C52">
            <w:pPr>
              <w:pStyle w:val="TAL"/>
              <w:rPr>
                <w:b/>
                <w:bCs/>
                <w:i/>
                <w:iCs/>
                <w:noProof/>
                <w:lang w:eastAsia="en-GB"/>
              </w:rPr>
            </w:pPr>
            <w:r w:rsidRPr="00E136FF">
              <w:rPr>
                <w:b/>
                <w:bCs/>
                <w:i/>
                <w:iCs/>
                <w:noProof/>
                <w:lang w:eastAsia="en-GB"/>
              </w:rPr>
              <w:t>aul</w:t>
            </w:r>
          </w:p>
          <w:p w14:paraId="766EBD23" w14:textId="77777777" w:rsidR="005B2198" w:rsidRPr="00E136FF" w:rsidRDefault="005B2198" w:rsidP="008F5C52">
            <w:pPr>
              <w:pStyle w:val="TAL"/>
              <w:rPr>
                <w:noProof/>
              </w:rPr>
            </w:pPr>
            <w:r w:rsidRPr="00E136FF">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115AE48C" w14:textId="77777777" w:rsidR="005B2198" w:rsidRPr="00E136FF" w:rsidRDefault="005B2198" w:rsidP="008F5C52">
            <w:pPr>
              <w:pStyle w:val="TAL"/>
              <w:jc w:val="center"/>
              <w:rPr>
                <w:noProof/>
                <w:lang w:eastAsia="zh-CN"/>
              </w:rPr>
            </w:pPr>
            <w:r w:rsidRPr="00E136FF">
              <w:rPr>
                <w:noProof/>
                <w:lang w:eastAsia="zh-CN"/>
              </w:rPr>
              <w:t>-</w:t>
            </w:r>
          </w:p>
        </w:tc>
      </w:tr>
      <w:tr w:rsidR="005B2198" w:rsidRPr="00E136FF" w14:paraId="50D7298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067460C" w14:textId="77777777" w:rsidR="005B2198" w:rsidRPr="00E136FF" w:rsidRDefault="005B2198" w:rsidP="008F5C52">
            <w:pPr>
              <w:pStyle w:val="TAL"/>
              <w:rPr>
                <w:b/>
                <w:bCs/>
                <w:i/>
                <w:noProof/>
                <w:lang w:eastAsia="en-GB"/>
              </w:rPr>
            </w:pPr>
            <w:r w:rsidRPr="00E136FF">
              <w:rPr>
                <w:b/>
                <w:bCs/>
                <w:i/>
                <w:noProof/>
                <w:lang w:eastAsia="en-GB"/>
              </w:rPr>
              <w:t>bandCombinationListEUTRA</w:t>
            </w:r>
          </w:p>
          <w:p w14:paraId="24F715D9" w14:textId="77777777" w:rsidR="005B2198" w:rsidRPr="00E136FF" w:rsidRDefault="005B2198" w:rsidP="008F5C52">
            <w:pPr>
              <w:pStyle w:val="TAL"/>
              <w:rPr>
                <w:iCs/>
                <w:noProof/>
                <w:lang w:eastAsia="en-GB"/>
              </w:rPr>
            </w:pPr>
            <w:r w:rsidRPr="00E136FF">
              <w:rPr>
                <w:iCs/>
                <w:noProof/>
                <w:lang w:eastAsia="en-GB"/>
              </w:rPr>
              <w:t xml:space="preserve">One entry corresponding to each supported band combination listed in the same order as in </w:t>
            </w:r>
            <w:r w:rsidRPr="00E136FF">
              <w:rPr>
                <w:i/>
                <w:iCs/>
                <w:lang w:eastAsia="en-GB"/>
              </w:rPr>
              <w:t>supportedBandCombination.</w:t>
            </w:r>
            <w:r w:rsidRPr="00E136FF">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360DF75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EA4F4A0" w14:textId="77777777" w:rsidTr="008F5C52">
        <w:trPr>
          <w:cantSplit/>
        </w:trPr>
        <w:tc>
          <w:tcPr>
            <w:tcW w:w="7825" w:type="dxa"/>
            <w:gridSpan w:val="3"/>
          </w:tcPr>
          <w:p w14:paraId="69605D0E" w14:textId="77777777" w:rsidR="005B2198" w:rsidRPr="00E136FF" w:rsidRDefault="005B2198" w:rsidP="008F5C52">
            <w:pPr>
              <w:pStyle w:val="TAL"/>
              <w:rPr>
                <w:b/>
                <w:bCs/>
                <w:i/>
                <w:noProof/>
                <w:lang w:eastAsia="en-GB"/>
              </w:rPr>
            </w:pPr>
            <w:r w:rsidRPr="00E136FF">
              <w:rPr>
                <w:b/>
                <w:bCs/>
                <w:i/>
                <w:noProof/>
                <w:lang w:eastAsia="en-GB"/>
              </w:rPr>
              <w:t>BandCombinationParameters-v1090, BandCombinationParameters-v10i0, BandCombinationParameters-v1270</w:t>
            </w:r>
          </w:p>
          <w:p w14:paraId="30DED374" w14:textId="77777777" w:rsidR="005B2198" w:rsidRPr="00E136FF" w:rsidRDefault="005B2198" w:rsidP="008F5C52">
            <w:pPr>
              <w:pStyle w:val="TAL"/>
              <w:rPr>
                <w:b/>
                <w:bCs/>
                <w:i/>
                <w:noProof/>
                <w:lang w:eastAsia="en-GB"/>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BandCombinationParameters-r10</w:t>
            </w:r>
            <w:r w:rsidRPr="00E136FF">
              <w:rPr>
                <w:lang w:eastAsia="en-GB"/>
              </w:rPr>
              <w:t>.</w:t>
            </w:r>
          </w:p>
        </w:tc>
        <w:tc>
          <w:tcPr>
            <w:tcW w:w="830" w:type="dxa"/>
          </w:tcPr>
          <w:p w14:paraId="6F62DC2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324F32A"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59496EF9" w14:textId="77777777" w:rsidR="005B2198" w:rsidRPr="00E136FF" w:rsidRDefault="005B2198" w:rsidP="008F5C52">
            <w:pPr>
              <w:pStyle w:val="TAL"/>
              <w:rPr>
                <w:b/>
                <w:bCs/>
                <w:i/>
                <w:noProof/>
                <w:kern w:val="2"/>
                <w:lang w:eastAsia="zh-CN"/>
              </w:rPr>
            </w:pPr>
            <w:r w:rsidRPr="00E136FF">
              <w:rPr>
                <w:b/>
                <w:bCs/>
                <w:i/>
                <w:noProof/>
                <w:kern w:val="2"/>
                <w:lang w:eastAsia="en-GB"/>
              </w:rPr>
              <w:t>BandCombinationParameters-v1</w:t>
            </w:r>
            <w:r w:rsidRPr="00E136FF">
              <w:rPr>
                <w:b/>
                <w:bCs/>
                <w:i/>
                <w:noProof/>
                <w:kern w:val="2"/>
                <w:lang w:eastAsia="zh-CN"/>
              </w:rPr>
              <w:t>130</w:t>
            </w:r>
          </w:p>
          <w:p w14:paraId="71331FEB" w14:textId="77777777" w:rsidR="005B2198" w:rsidRPr="00E136FF" w:rsidRDefault="005B2198" w:rsidP="008F5C52">
            <w:pPr>
              <w:pStyle w:val="TAL"/>
              <w:rPr>
                <w:b/>
                <w:bCs/>
                <w:i/>
                <w:noProof/>
                <w:kern w:val="2"/>
                <w:lang w:eastAsia="zh-CN"/>
              </w:rPr>
            </w:pPr>
            <w:r w:rsidRPr="00E136FF">
              <w:rPr>
                <w:kern w:val="2"/>
                <w:lang w:eastAsia="zh-CN"/>
              </w:rPr>
              <w:t>The field is applicable to each supported CA bandwidth class combination (</w:t>
            </w:r>
            <w:proofErr w:type="gramStart"/>
            <w:r w:rsidRPr="00E136FF">
              <w:rPr>
                <w:kern w:val="2"/>
                <w:lang w:eastAsia="zh-CN"/>
              </w:rPr>
              <w:t>i.e.</w:t>
            </w:r>
            <w:proofErr w:type="gramEnd"/>
            <w:r w:rsidRPr="00E136FF">
              <w:rPr>
                <w:kern w:val="2"/>
                <w:lang w:eastAsia="zh-CN"/>
              </w:rPr>
              <w:t xml:space="preserve"> CA configuration in TS 36.101 [42]</w:t>
            </w:r>
            <w:r w:rsidRPr="00E136FF">
              <w:rPr>
                <w:bCs/>
                <w:noProof/>
                <w:lang w:eastAsia="en-GB"/>
              </w:rPr>
              <w:t>, clause 5.6A.1</w:t>
            </w:r>
            <w:r w:rsidRPr="00E136FF">
              <w:rPr>
                <w:kern w:val="2"/>
                <w:lang w:eastAsia="zh-CN"/>
              </w:rPr>
              <w:t xml:space="preserve">) indicated in the corresponding band combination. If included, the UE shall include the same number of entries, and listed in the same order, as in </w:t>
            </w:r>
            <w:r w:rsidRPr="00E136FF">
              <w:rPr>
                <w:i/>
                <w:kern w:val="2"/>
                <w:lang w:eastAsia="zh-CN"/>
              </w:rPr>
              <w:t>BandCombinationParameters-r10</w:t>
            </w:r>
            <w:r w:rsidRPr="00E136FF">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15C75ED" w14:textId="77777777" w:rsidR="005B2198" w:rsidRPr="00E136FF" w:rsidRDefault="005B2198" w:rsidP="008F5C52">
            <w:pPr>
              <w:pStyle w:val="TAL"/>
              <w:jc w:val="center"/>
              <w:rPr>
                <w:bCs/>
                <w:noProof/>
                <w:kern w:val="2"/>
                <w:lang w:eastAsia="zh-CN"/>
              </w:rPr>
            </w:pPr>
            <w:r w:rsidRPr="00E136FF">
              <w:rPr>
                <w:bCs/>
                <w:noProof/>
                <w:kern w:val="2"/>
                <w:lang w:eastAsia="zh-CN"/>
              </w:rPr>
              <w:t>-</w:t>
            </w:r>
          </w:p>
        </w:tc>
      </w:tr>
      <w:tr w:rsidR="005B2198" w:rsidRPr="00E136FF" w14:paraId="3AC40644" w14:textId="77777777" w:rsidTr="008F5C52">
        <w:trPr>
          <w:cantSplit/>
        </w:trPr>
        <w:tc>
          <w:tcPr>
            <w:tcW w:w="7825" w:type="dxa"/>
            <w:gridSpan w:val="3"/>
          </w:tcPr>
          <w:p w14:paraId="1B918BF2" w14:textId="77777777" w:rsidR="005B2198" w:rsidRPr="00E136FF" w:rsidRDefault="005B2198" w:rsidP="008F5C52">
            <w:pPr>
              <w:pStyle w:val="TAL"/>
              <w:rPr>
                <w:b/>
                <w:bCs/>
                <w:i/>
                <w:noProof/>
                <w:lang w:eastAsia="en-GB"/>
              </w:rPr>
            </w:pPr>
            <w:r w:rsidRPr="00E136FF">
              <w:rPr>
                <w:b/>
                <w:bCs/>
                <w:i/>
                <w:noProof/>
                <w:lang w:eastAsia="en-GB"/>
              </w:rPr>
              <w:t>bandEUTRA</w:t>
            </w:r>
          </w:p>
          <w:p w14:paraId="39B275CB" w14:textId="77777777" w:rsidR="005B2198" w:rsidRPr="00E136FF" w:rsidRDefault="005B2198" w:rsidP="008F5C52">
            <w:pPr>
              <w:pStyle w:val="TAL"/>
              <w:rPr>
                <w:lang w:eastAsia="en-GB"/>
              </w:rPr>
            </w:pPr>
            <w:r w:rsidRPr="00E136FF">
              <w:rPr>
                <w:lang w:eastAsia="en-GB"/>
              </w:rPr>
              <w:t>E</w:t>
            </w:r>
            <w:r w:rsidRPr="00E136FF">
              <w:rPr>
                <w:lang w:eastAsia="en-GB"/>
              </w:rPr>
              <w:noBreakHyphen/>
              <w:t xml:space="preserve">UTRA band as defined in TS 36.101 [42]. In case the UE includes </w:t>
            </w:r>
            <w:r w:rsidRPr="00E136FF">
              <w:rPr>
                <w:i/>
                <w:lang w:eastAsia="en-GB"/>
              </w:rPr>
              <w:t>bandEUTRA-v9e0</w:t>
            </w:r>
            <w:r w:rsidRPr="00E136FF">
              <w:rPr>
                <w:lang w:eastAsia="en-GB"/>
              </w:rPr>
              <w:t xml:space="preserve"> or </w:t>
            </w:r>
            <w:r w:rsidRPr="00E136FF">
              <w:rPr>
                <w:i/>
                <w:lang w:eastAsia="en-GB"/>
              </w:rPr>
              <w:t>bandEUTRA-v1090</w:t>
            </w:r>
            <w:r w:rsidRPr="00E136FF">
              <w:rPr>
                <w:lang w:eastAsia="en-GB"/>
              </w:rPr>
              <w:t xml:space="preserve">, the UE shall set the corresponding entry of </w:t>
            </w:r>
            <w:proofErr w:type="spellStart"/>
            <w:r w:rsidRPr="00E136FF">
              <w:rPr>
                <w:i/>
                <w:lang w:eastAsia="en-GB"/>
              </w:rPr>
              <w:t>bandEUTRA</w:t>
            </w:r>
            <w:proofErr w:type="spellEnd"/>
            <w:r w:rsidRPr="00E136FF">
              <w:rPr>
                <w:lang w:eastAsia="en-GB"/>
              </w:rPr>
              <w:t xml:space="preserve"> (</w:t>
            </w:r>
            <w:proofErr w:type="gramStart"/>
            <w:r w:rsidRPr="00E136FF">
              <w:rPr>
                <w:lang w:eastAsia="en-GB"/>
              </w:rPr>
              <w:t>i.e.</w:t>
            </w:r>
            <w:proofErr w:type="gramEnd"/>
            <w:r w:rsidRPr="00E136FF">
              <w:rPr>
                <w:lang w:eastAsia="en-GB"/>
              </w:rPr>
              <w:t xml:space="preserve"> without suffix) or </w:t>
            </w:r>
            <w:r w:rsidRPr="00E136FF">
              <w:rPr>
                <w:i/>
                <w:lang w:eastAsia="en-GB"/>
              </w:rPr>
              <w:t>bandEUTRA-r10</w:t>
            </w:r>
            <w:r w:rsidRPr="00E136FF">
              <w:rPr>
                <w:lang w:eastAsia="en-GB"/>
              </w:rPr>
              <w:t xml:space="preserve"> respectively to </w:t>
            </w:r>
            <w:proofErr w:type="spellStart"/>
            <w:r w:rsidRPr="00E136FF">
              <w:rPr>
                <w:i/>
                <w:lang w:eastAsia="en-GB"/>
              </w:rPr>
              <w:t>maxFBI</w:t>
            </w:r>
            <w:proofErr w:type="spellEnd"/>
            <w:r w:rsidRPr="00E136FF">
              <w:rPr>
                <w:lang w:eastAsia="en-GB"/>
              </w:rPr>
              <w:t>.</w:t>
            </w:r>
          </w:p>
        </w:tc>
        <w:tc>
          <w:tcPr>
            <w:tcW w:w="830" w:type="dxa"/>
          </w:tcPr>
          <w:p w14:paraId="0E5DAD0A"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7BFD6C7" w14:textId="77777777" w:rsidTr="008F5C52">
        <w:trPr>
          <w:cantSplit/>
        </w:trPr>
        <w:tc>
          <w:tcPr>
            <w:tcW w:w="7825" w:type="dxa"/>
            <w:gridSpan w:val="3"/>
          </w:tcPr>
          <w:p w14:paraId="0D3129EF" w14:textId="77777777" w:rsidR="005B2198" w:rsidRPr="00E136FF" w:rsidRDefault="005B2198" w:rsidP="008F5C52">
            <w:pPr>
              <w:pStyle w:val="TAL"/>
              <w:rPr>
                <w:b/>
                <w:bCs/>
                <w:i/>
                <w:noProof/>
                <w:lang w:eastAsia="en-GB"/>
              </w:rPr>
            </w:pPr>
            <w:r w:rsidRPr="00E136FF">
              <w:rPr>
                <w:b/>
                <w:bCs/>
                <w:i/>
                <w:noProof/>
                <w:lang w:eastAsia="en-GB"/>
              </w:rPr>
              <w:t>bandInfoNR-v1610</w:t>
            </w:r>
          </w:p>
          <w:p w14:paraId="32227763" w14:textId="77777777" w:rsidR="005B2198" w:rsidRPr="00E136FF" w:rsidRDefault="005B2198" w:rsidP="008F5C52">
            <w:pPr>
              <w:pStyle w:val="TAL"/>
              <w:rPr>
                <w:iCs/>
                <w:noProof/>
                <w:lang w:eastAsia="en-GB"/>
              </w:rPr>
            </w:pPr>
            <w:r w:rsidRPr="00E136FF">
              <w:rPr>
                <w:iCs/>
                <w:noProof/>
                <w:lang w:eastAsia="en-GB"/>
              </w:rPr>
              <w:t xml:space="preserve">One entry corresponding to each supported E-UTRA band listed in the same order as in </w:t>
            </w:r>
            <w:r w:rsidRPr="00E136FF">
              <w:rPr>
                <w:i/>
                <w:noProof/>
                <w:lang w:eastAsia="en-GB"/>
              </w:rPr>
              <w:t>supportedBandListEUTRA</w:t>
            </w:r>
            <w:r w:rsidRPr="00E136FF">
              <w:rPr>
                <w:iCs/>
                <w:noProof/>
                <w:lang w:eastAsia="en-GB"/>
              </w:rPr>
              <w:t xml:space="preserve">. If absent, network assumes gap is required when measurement is performed on any NR bands while UE is served by cell(s) belongs to a E-UTRA band listed in </w:t>
            </w:r>
            <w:r w:rsidRPr="00E136FF">
              <w:rPr>
                <w:i/>
                <w:noProof/>
                <w:lang w:eastAsia="en-GB"/>
              </w:rPr>
              <w:t>supportedBandListEUTRA</w:t>
            </w:r>
            <w:r w:rsidRPr="00E136FF">
              <w:rPr>
                <w:iCs/>
                <w:noProof/>
                <w:lang w:eastAsia="en-GB"/>
              </w:rPr>
              <w:t xml:space="preserve"> except for the FR2 inter-RAT measurement which depends on the support of </w:t>
            </w:r>
            <w:r w:rsidRPr="00E136FF">
              <w:rPr>
                <w:i/>
                <w:noProof/>
                <w:lang w:eastAsia="en-GB"/>
              </w:rPr>
              <w:t>independentGapConfig</w:t>
            </w:r>
            <w:r w:rsidRPr="00E136FF">
              <w:rPr>
                <w:iCs/>
                <w:noProof/>
                <w:lang w:eastAsia="en-GB"/>
              </w:rPr>
              <w:t>.</w:t>
            </w:r>
          </w:p>
        </w:tc>
        <w:tc>
          <w:tcPr>
            <w:tcW w:w="830" w:type="dxa"/>
          </w:tcPr>
          <w:p w14:paraId="6F4AE854"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E484E0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59F584E" w14:textId="77777777" w:rsidR="005B2198" w:rsidRPr="00E136FF" w:rsidRDefault="005B2198" w:rsidP="008F5C52">
            <w:pPr>
              <w:pStyle w:val="TAL"/>
              <w:rPr>
                <w:b/>
                <w:bCs/>
                <w:i/>
                <w:noProof/>
                <w:lang w:eastAsia="en-GB"/>
              </w:rPr>
            </w:pPr>
            <w:r w:rsidRPr="00E136FF">
              <w:rPr>
                <w:b/>
                <w:bCs/>
                <w:i/>
                <w:noProof/>
                <w:lang w:eastAsia="en-GB"/>
              </w:rPr>
              <w:t>bandListEUTRA</w:t>
            </w:r>
          </w:p>
          <w:p w14:paraId="4D0B4ACD" w14:textId="77777777" w:rsidR="005B2198" w:rsidRPr="00E136FF" w:rsidRDefault="005B2198" w:rsidP="008F5C52">
            <w:pPr>
              <w:pStyle w:val="TAL"/>
              <w:rPr>
                <w:iCs/>
                <w:lang w:eastAsia="en-GB"/>
              </w:rPr>
            </w:pPr>
            <w:r w:rsidRPr="00E136FF">
              <w:rPr>
                <w:lang w:eastAsia="en-GB"/>
              </w:rPr>
              <w:t>One entry corresponding to each supported E</w:t>
            </w:r>
            <w:r w:rsidRPr="00E136FF">
              <w:rPr>
                <w:lang w:eastAsia="en-GB"/>
              </w:rPr>
              <w:noBreakHyphen/>
              <w:t xml:space="preserve">UTRA band listed in the same order as in </w:t>
            </w:r>
            <w:r w:rsidRPr="00E136FF">
              <w:rPr>
                <w:i/>
                <w:noProof/>
                <w:lang w:eastAsia="en-GB"/>
              </w:rPr>
              <w:t>supportedBandListEUTRA</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418997"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A78066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6E568A3" w14:textId="77777777" w:rsidR="005B2198" w:rsidRPr="00E136FF" w:rsidRDefault="005B2198" w:rsidP="008F5C52">
            <w:pPr>
              <w:pStyle w:val="TAL"/>
              <w:rPr>
                <w:b/>
                <w:i/>
              </w:rPr>
            </w:pPr>
            <w:r w:rsidRPr="00E136FF">
              <w:rPr>
                <w:b/>
                <w:i/>
              </w:rPr>
              <w:t>bandParameterList-v1380</w:t>
            </w:r>
          </w:p>
          <w:p w14:paraId="19EBFAD3" w14:textId="77777777" w:rsidR="005B2198" w:rsidRPr="00E136FF" w:rsidRDefault="005B2198" w:rsidP="008F5C52">
            <w:pPr>
              <w:pStyle w:val="TAL"/>
              <w:rPr>
                <w:b/>
                <w:bCs/>
                <w:i/>
                <w:noProof/>
                <w:lang w:eastAsia="zh-TW"/>
              </w:rPr>
            </w:pPr>
            <w:r w:rsidRPr="00E136FF">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0D0240AE"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2A7F36E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999E020" w14:textId="77777777" w:rsidR="005B2198" w:rsidRPr="00E136FF" w:rsidRDefault="005B2198" w:rsidP="008F5C52">
            <w:pPr>
              <w:pStyle w:val="TAL"/>
              <w:rPr>
                <w:b/>
                <w:bCs/>
                <w:i/>
                <w:noProof/>
                <w:lang w:eastAsia="en-GB"/>
              </w:rPr>
            </w:pPr>
            <w:r w:rsidRPr="00E136FF">
              <w:rPr>
                <w:b/>
                <w:bCs/>
                <w:i/>
                <w:noProof/>
                <w:lang w:eastAsia="en-GB"/>
              </w:rPr>
              <w:t>bandParametersUL, bandParametersDL</w:t>
            </w:r>
          </w:p>
          <w:p w14:paraId="7F38157F" w14:textId="77777777" w:rsidR="005B2198" w:rsidRPr="00E136FF" w:rsidRDefault="005B2198" w:rsidP="008F5C52">
            <w:pPr>
              <w:pStyle w:val="TAL"/>
              <w:rPr>
                <w:bCs/>
                <w:noProof/>
                <w:lang w:eastAsia="en-GB"/>
              </w:rPr>
            </w:pPr>
            <w:r w:rsidRPr="00E136FF">
              <w:rPr>
                <w:bCs/>
                <w:noProof/>
                <w:lang w:eastAsia="en-GB"/>
              </w:rPr>
              <w:t xml:space="preserve">Indicates the supported parameters for the band. </w:t>
            </w:r>
            <w:r w:rsidRPr="00E136FF">
              <w:rPr>
                <w:lang w:eastAsia="ko-KR"/>
              </w:rPr>
              <w:t xml:space="preserve">Each of </w:t>
            </w:r>
            <w:r w:rsidRPr="00E136FF">
              <w:rPr>
                <w:i/>
                <w:lang w:eastAsia="ko-KR"/>
              </w:rPr>
              <w:t>CA-MIMO-</w:t>
            </w:r>
            <w:proofErr w:type="spellStart"/>
            <w:r w:rsidRPr="00E136FF">
              <w:rPr>
                <w:i/>
                <w:lang w:eastAsia="ko-KR"/>
              </w:rPr>
              <w:t>ParametersUL</w:t>
            </w:r>
            <w:proofErr w:type="spellEnd"/>
            <w:r w:rsidRPr="00E136FF">
              <w:rPr>
                <w:lang w:eastAsia="ko-KR"/>
              </w:rPr>
              <w:t xml:space="preserve"> and </w:t>
            </w:r>
            <w:r w:rsidRPr="00E136FF">
              <w:rPr>
                <w:i/>
                <w:lang w:eastAsia="ko-KR"/>
              </w:rPr>
              <w:t>CA-MIMO-</w:t>
            </w:r>
            <w:proofErr w:type="spellStart"/>
            <w:r w:rsidRPr="00E136FF">
              <w:rPr>
                <w:i/>
                <w:lang w:eastAsia="ko-KR"/>
              </w:rPr>
              <w:t>ParametersDL</w:t>
            </w:r>
            <w:proofErr w:type="spellEnd"/>
            <w:r w:rsidRPr="00E136FF">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259D9C3A"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AEAC1C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D6A5A50" w14:textId="77777777" w:rsidR="005B2198" w:rsidRPr="00E136FF" w:rsidRDefault="005B2198" w:rsidP="008F5C52">
            <w:pPr>
              <w:pStyle w:val="TAL"/>
              <w:rPr>
                <w:b/>
                <w:i/>
                <w:lang w:eastAsia="en-GB"/>
              </w:rPr>
            </w:pPr>
            <w:r w:rsidRPr="00E136FF">
              <w:rPr>
                <w:b/>
                <w:bCs/>
                <w:i/>
                <w:noProof/>
                <w:lang w:eastAsia="en-GB"/>
              </w:rPr>
              <w:t>beamformed (in MIMO-CA-ParametersPerBoBCPerTM)</w:t>
            </w:r>
          </w:p>
          <w:p w14:paraId="2417AED1" w14:textId="77777777" w:rsidR="005B2198" w:rsidRPr="00E136FF" w:rsidRDefault="005B2198" w:rsidP="008F5C52">
            <w:pPr>
              <w:pStyle w:val="TAL"/>
              <w:rPr>
                <w:b/>
                <w:bCs/>
                <w:i/>
                <w:noProof/>
                <w:lang w:eastAsia="en-GB"/>
              </w:rPr>
            </w:pPr>
            <w:r w:rsidRPr="00E136FF">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3B9A563A"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4C827D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B19509B" w14:textId="77777777" w:rsidR="005B2198" w:rsidRPr="00E136FF" w:rsidRDefault="005B2198" w:rsidP="008F5C52">
            <w:pPr>
              <w:pStyle w:val="TAL"/>
              <w:rPr>
                <w:b/>
                <w:i/>
                <w:lang w:eastAsia="en-GB"/>
              </w:rPr>
            </w:pPr>
            <w:r w:rsidRPr="00E136FF">
              <w:rPr>
                <w:b/>
                <w:bCs/>
                <w:i/>
                <w:noProof/>
                <w:lang w:eastAsia="en-GB"/>
              </w:rPr>
              <w:t>beamformed (in MIMO-UE-ParametersPerTM)</w:t>
            </w:r>
          </w:p>
          <w:p w14:paraId="65360533" w14:textId="77777777" w:rsidR="005B2198" w:rsidRPr="00E136FF" w:rsidRDefault="005B2198" w:rsidP="008F5C52">
            <w:pPr>
              <w:pStyle w:val="TAL"/>
              <w:rPr>
                <w:b/>
                <w:i/>
                <w:lang w:eastAsia="en-GB"/>
              </w:rPr>
            </w:pPr>
            <w:r w:rsidRPr="00E136FF">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64726CE3"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0ABF702C" w14:textId="77777777" w:rsidTr="008F5C52">
        <w:trPr>
          <w:cantSplit/>
        </w:trPr>
        <w:tc>
          <w:tcPr>
            <w:tcW w:w="7825" w:type="dxa"/>
            <w:gridSpan w:val="3"/>
          </w:tcPr>
          <w:p w14:paraId="5DAE3C99" w14:textId="77777777" w:rsidR="005B2198" w:rsidRPr="00E136FF" w:rsidRDefault="005B2198" w:rsidP="008F5C52">
            <w:pPr>
              <w:pStyle w:val="TAL"/>
              <w:rPr>
                <w:b/>
                <w:i/>
                <w:lang w:eastAsia="zh-CN"/>
              </w:rPr>
            </w:pPr>
            <w:proofErr w:type="spellStart"/>
            <w:r w:rsidRPr="00E136FF">
              <w:rPr>
                <w:b/>
                <w:i/>
                <w:lang w:eastAsia="en-GB"/>
              </w:rPr>
              <w:t>benefitsFromInterruption</w:t>
            </w:r>
            <w:proofErr w:type="spellEnd"/>
          </w:p>
          <w:p w14:paraId="0057A855" w14:textId="77777777" w:rsidR="005B2198" w:rsidRPr="00E136FF" w:rsidRDefault="005B2198" w:rsidP="008F5C52">
            <w:pPr>
              <w:pStyle w:val="TAL"/>
              <w:rPr>
                <w:b/>
                <w:bCs/>
                <w:i/>
                <w:noProof/>
                <w:lang w:eastAsia="en-GB"/>
              </w:rPr>
            </w:pPr>
            <w:r w:rsidRPr="00E136FF">
              <w:rPr>
                <w:lang w:eastAsia="en-GB"/>
              </w:rPr>
              <w:t xml:space="preserve">Indicates whether the UE power consumption would benefit from being allowed to cause interruptions to serving cells when performing measurements of deactivated SCell carriers for </w:t>
            </w:r>
            <w:r w:rsidRPr="00E136FF">
              <w:rPr>
                <w:i/>
                <w:lang w:eastAsia="en-GB"/>
              </w:rPr>
              <w:t>measCycleSCell</w:t>
            </w:r>
            <w:r w:rsidRPr="00E136FF">
              <w:rPr>
                <w:lang w:eastAsia="en-GB"/>
              </w:rPr>
              <w:t xml:space="preserve"> of less than 640ms, as specified in TS 36.133 [16].</w:t>
            </w:r>
          </w:p>
        </w:tc>
        <w:tc>
          <w:tcPr>
            <w:tcW w:w="830" w:type="dxa"/>
          </w:tcPr>
          <w:p w14:paraId="3DE163D3"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20237F90" w14:textId="77777777" w:rsidTr="008F5C52">
        <w:trPr>
          <w:cantSplit/>
        </w:trPr>
        <w:tc>
          <w:tcPr>
            <w:tcW w:w="7825" w:type="dxa"/>
            <w:gridSpan w:val="3"/>
          </w:tcPr>
          <w:p w14:paraId="6D3EF3AA" w14:textId="77777777" w:rsidR="005B2198" w:rsidRPr="00E136FF" w:rsidRDefault="005B2198" w:rsidP="008F5C52">
            <w:pPr>
              <w:pStyle w:val="TAL"/>
              <w:rPr>
                <w:b/>
                <w:i/>
              </w:rPr>
            </w:pPr>
            <w:proofErr w:type="spellStart"/>
            <w:r w:rsidRPr="00E136FF">
              <w:rPr>
                <w:b/>
                <w:i/>
              </w:rPr>
              <w:t>bwPrefInd</w:t>
            </w:r>
            <w:proofErr w:type="spellEnd"/>
          </w:p>
          <w:p w14:paraId="2316BCFE" w14:textId="77777777" w:rsidR="005B2198" w:rsidRPr="00E136FF" w:rsidRDefault="005B2198" w:rsidP="008F5C52">
            <w:pPr>
              <w:pStyle w:val="TAL"/>
              <w:rPr>
                <w:lang w:eastAsia="en-GB"/>
              </w:rPr>
            </w:pPr>
            <w:r w:rsidRPr="00E136FF">
              <w:rPr>
                <w:lang w:eastAsia="en-GB"/>
              </w:rPr>
              <w:t>Indicates whether the UE supports maximum PDSCH/PUSCH bandwidth preference indication.</w:t>
            </w:r>
          </w:p>
        </w:tc>
        <w:tc>
          <w:tcPr>
            <w:tcW w:w="830" w:type="dxa"/>
          </w:tcPr>
          <w:p w14:paraId="3A5D160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D449EF9" w14:textId="77777777" w:rsidTr="008F5C52">
        <w:trPr>
          <w:cantSplit/>
        </w:trPr>
        <w:tc>
          <w:tcPr>
            <w:tcW w:w="7825" w:type="dxa"/>
            <w:gridSpan w:val="3"/>
          </w:tcPr>
          <w:p w14:paraId="0CE16971" w14:textId="77777777" w:rsidR="005B2198" w:rsidRPr="00E136FF" w:rsidRDefault="005B2198" w:rsidP="008F5C52">
            <w:pPr>
              <w:pStyle w:val="TAL"/>
              <w:rPr>
                <w:b/>
                <w:bCs/>
                <w:i/>
                <w:noProof/>
                <w:lang w:eastAsia="en-GB"/>
              </w:rPr>
            </w:pPr>
            <w:r w:rsidRPr="00E136FF">
              <w:rPr>
                <w:b/>
                <w:bCs/>
                <w:i/>
                <w:noProof/>
                <w:lang w:eastAsia="en-GB"/>
              </w:rPr>
              <w:lastRenderedPageBreak/>
              <w:t>ca-BandwidthClass</w:t>
            </w:r>
          </w:p>
          <w:p w14:paraId="3E96DB62" w14:textId="77777777" w:rsidR="005B2198" w:rsidRPr="00E136FF" w:rsidRDefault="005B2198" w:rsidP="008F5C52">
            <w:pPr>
              <w:pStyle w:val="TAL"/>
              <w:rPr>
                <w:iCs/>
                <w:noProof/>
                <w:kern w:val="2"/>
                <w:lang w:eastAsia="zh-CN"/>
              </w:rPr>
            </w:pPr>
            <w:r w:rsidRPr="00E136FF">
              <w:rPr>
                <w:iCs/>
                <w:noProof/>
                <w:lang w:eastAsia="en-GB"/>
              </w:rPr>
              <w:t>The CA bandwidth class supported by the UE as defined in TS 36.101 [42], Table 5.6A-1.</w:t>
            </w:r>
          </w:p>
          <w:p w14:paraId="3C6B1572" w14:textId="77777777" w:rsidR="005B2198" w:rsidRPr="00E136FF" w:rsidRDefault="005B2198" w:rsidP="008F5C52">
            <w:pPr>
              <w:pStyle w:val="TAL"/>
              <w:rPr>
                <w:b/>
                <w:bCs/>
                <w:i/>
                <w:noProof/>
                <w:lang w:eastAsia="en-GB"/>
              </w:rPr>
            </w:pPr>
            <w:r w:rsidRPr="00E136F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73227DE5"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CE7854F" w14:textId="77777777" w:rsidTr="008F5C52">
        <w:trPr>
          <w:cantSplit/>
        </w:trPr>
        <w:tc>
          <w:tcPr>
            <w:tcW w:w="7825" w:type="dxa"/>
            <w:gridSpan w:val="3"/>
            <w:tcBorders>
              <w:bottom w:val="single" w:sz="4" w:space="0" w:color="808080"/>
            </w:tcBorders>
          </w:tcPr>
          <w:p w14:paraId="1C9375C6" w14:textId="77777777" w:rsidR="005B2198" w:rsidRPr="00E136FF" w:rsidRDefault="005B2198" w:rsidP="008F5C52">
            <w:pPr>
              <w:pStyle w:val="TAL"/>
              <w:rPr>
                <w:b/>
                <w:bCs/>
                <w:i/>
                <w:noProof/>
                <w:lang w:eastAsia="en-GB"/>
              </w:rPr>
            </w:pPr>
            <w:r w:rsidRPr="00E136FF">
              <w:rPr>
                <w:b/>
                <w:bCs/>
                <w:i/>
                <w:noProof/>
                <w:lang w:eastAsia="en-GB"/>
              </w:rPr>
              <w:t>ca-IdleModeMeasurements</w:t>
            </w:r>
          </w:p>
          <w:p w14:paraId="6019F310" w14:textId="77777777" w:rsidR="005B2198" w:rsidRPr="00E136FF" w:rsidRDefault="005B2198" w:rsidP="008F5C52">
            <w:pPr>
              <w:pStyle w:val="TAL"/>
              <w:rPr>
                <w:bCs/>
                <w:noProof/>
                <w:lang w:eastAsia="en-GB"/>
              </w:rPr>
            </w:pPr>
            <w:r w:rsidRPr="00E136FF">
              <w:rPr>
                <w:bCs/>
                <w:noProof/>
                <w:lang w:eastAsia="en-GB"/>
              </w:rPr>
              <w:t>Indicates whether UE supports reporting measurements performed during RRC_IDLE.</w:t>
            </w:r>
          </w:p>
        </w:tc>
        <w:tc>
          <w:tcPr>
            <w:tcW w:w="830" w:type="dxa"/>
            <w:tcBorders>
              <w:bottom w:val="single" w:sz="4" w:space="0" w:color="808080"/>
            </w:tcBorders>
          </w:tcPr>
          <w:p w14:paraId="5E8E8740"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1E558F0" w14:textId="77777777" w:rsidTr="008F5C52">
        <w:trPr>
          <w:cantSplit/>
        </w:trPr>
        <w:tc>
          <w:tcPr>
            <w:tcW w:w="7825" w:type="dxa"/>
            <w:gridSpan w:val="3"/>
            <w:tcBorders>
              <w:bottom w:val="single" w:sz="4" w:space="0" w:color="808080"/>
            </w:tcBorders>
          </w:tcPr>
          <w:p w14:paraId="78F1E01E" w14:textId="77777777" w:rsidR="005B2198" w:rsidRPr="00E136FF" w:rsidRDefault="005B2198" w:rsidP="008F5C52">
            <w:pPr>
              <w:pStyle w:val="TAL"/>
              <w:rPr>
                <w:b/>
                <w:bCs/>
                <w:i/>
                <w:noProof/>
                <w:lang w:eastAsia="en-GB"/>
              </w:rPr>
            </w:pPr>
            <w:r w:rsidRPr="00E136FF">
              <w:rPr>
                <w:b/>
                <w:bCs/>
                <w:i/>
                <w:noProof/>
                <w:lang w:eastAsia="en-GB"/>
              </w:rPr>
              <w:t>ca-IdleModeValidityArea</w:t>
            </w:r>
          </w:p>
          <w:p w14:paraId="722FD67B" w14:textId="77777777" w:rsidR="005B2198" w:rsidRPr="00E136FF" w:rsidRDefault="005B2198" w:rsidP="008F5C52">
            <w:pPr>
              <w:pStyle w:val="TAL"/>
              <w:rPr>
                <w:bCs/>
                <w:noProof/>
                <w:lang w:eastAsia="en-GB"/>
              </w:rPr>
            </w:pPr>
            <w:r w:rsidRPr="00E136FF">
              <w:rPr>
                <w:bCs/>
                <w:noProof/>
                <w:lang w:eastAsia="en-GB"/>
              </w:rPr>
              <w:t>Indicates whether UE supports validity area for IDLE measurements during RRC_IDLE.</w:t>
            </w:r>
          </w:p>
        </w:tc>
        <w:tc>
          <w:tcPr>
            <w:tcW w:w="830" w:type="dxa"/>
            <w:tcBorders>
              <w:bottom w:val="single" w:sz="4" w:space="0" w:color="808080"/>
            </w:tcBorders>
          </w:tcPr>
          <w:p w14:paraId="304428FE"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4957765" w14:textId="77777777" w:rsidTr="008F5C52">
        <w:trPr>
          <w:cantSplit/>
        </w:trPr>
        <w:tc>
          <w:tcPr>
            <w:tcW w:w="7825" w:type="dxa"/>
            <w:gridSpan w:val="3"/>
          </w:tcPr>
          <w:p w14:paraId="1691BFAA" w14:textId="77777777" w:rsidR="005B2198" w:rsidRPr="00E136FF" w:rsidRDefault="005B2198" w:rsidP="008F5C52">
            <w:pPr>
              <w:pStyle w:val="TAL"/>
              <w:rPr>
                <w:b/>
                <w:bCs/>
                <w:i/>
                <w:noProof/>
                <w:lang w:eastAsia="en-GB"/>
              </w:rPr>
            </w:pPr>
            <w:r w:rsidRPr="00E136FF">
              <w:rPr>
                <w:b/>
                <w:bCs/>
                <w:i/>
                <w:noProof/>
                <w:lang w:eastAsia="en-GB"/>
              </w:rPr>
              <w:t>cch-IM-RefRecTypeA-OneRX-Port</w:t>
            </w:r>
          </w:p>
          <w:p w14:paraId="70729361" w14:textId="77777777" w:rsidR="005B2198" w:rsidRPr="00E136FF" w:rsidRDefault="005B2198" w:rsidP="008F5C52">
            <w:pPr>
              <w:pStyle w:val="TAL"/>
              <w:rPr>
                <w:b/>
                <w:bCs/>
                <w:i/>
                <w:noProof/>
                <w:lang w:eastAsia="en-GB"/>
              </w:rPr>
            </w:pPr>
            <w:r w:rsidRPr="00E136F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E136FF">
              <w:rPr>
                <w:rFonts w:eastAsia="Batang" w:cs="Arial"/>
                <w:bCs/>
                <w:noProof/>
                <w:szCs w:val="18"/>
                <w:lang w:eastAsia="en-GB"/>
              </w:rPr>
              <w:t>EPDCCH</w:t>
            </w:r>
            <w:r w:rsidRPr="00E136FF">
              <w:rPr>
                <w:rFonts w:cs="Arial"/>
                <w:bCs/>
                <w:noProof/>
                <w:szCs w:val="18"/>
                <w:lang w:eastAsia="en-GB"/>
              </w:rPr>
              <w:t xml:space="preserve"> receive processing (Enhanced downlink control channel performance requirements Type A in TS 36.101 [6]).</w:t>
            </w:r>
          </w:p>
        </w:tc>
        <w:tc>
          <w:tcPr>
            <w:tcW w:w="830" w:type="dxa"/>
          </w:tcPr>
          <w:p w14:paraId="768CDA09" w14:textId="77777777" w:rsidR="005B2198" w:rsidRPr="00E136FF" w:rsidRDefault="005B2198" w:rsidP="008F5C52">
            <w:pPr>
              <w:pStyle w:val="TAL"/>
              <w:jc w:val="center"/>
              <w:rPr>
                <w:bCs/>
                <w:noProof/>
                <w:lang w:eastAsia="en-GB"/>
              </w:rPr>
            </w:pPr>
            <w:r w:rsidRPr="00E136FF">
              <w:rPr>
                <w:bCs/>
                <w:noProof/>
                <w:lang w:eastAsia="zh-CN"/>
              </w:rPr>
              <w:t>No</w:t>
            </w:r>
          </w:p>
        </w:tc>
      </w:tr>
      <w:tr w:rsidR="005B2198" w:rsidRPr="00E136FF" w14:paraId="004A1094" w14:textId="77777777" w:rsidTr="008F5C52">
        <w:trPr>
          <w:cantSplit/>
        </w:trPr>
        <w:tc>
          <w:tcPr>
            <w:tcW w:w="7825" w:type="dxa"/>
            <w:gridSpan w:val="3"/>
          </w:tcPr>
          <w:p w14:paraId="4512155D" w14:textId="77777777" w:rsidR="005B2198" w:rsidRPr="00E136FF" w:rsidRDefault="005B2198" w:rsidP="008F5C52">
            <w:pPr>
              <w:pStyle w:val="TAL"/>
              <w:rPr>
                <w:b/>
                <w:bCs/>
                <w:i/>
                <w:noProof/>
                <w:lang w:eastAsia="en-GB"/>
              </w:rPr>
            </w:pPr>
            <w:r w:rsidRPr="00E136FF">
              <w:rPr>
                <w:b/>
                <w:bCs/>
                <w:i/>
                <w:noProof/>
                <w:lang w:eastAsia="en-GB"/>
              </w:rPr>
              <w:t>cch-InterfMitigation-RefRecTypeA, cch-InterfMitigation-RefRecTypeB, cch-InterfMitigation-MaxNumCCs</w:t>
            </w:r>
          </w:p>
          <w:p w14:paraId="61CA690D" w14:textId="77777777" w:rsidR="005B2198" w:rsidRPr="00E136FF" w:rsidRDefault="005B2198" w:rsidP="008F5C52">
            <w:pPr>
              <w:pStyle w:val="TAL"/>
              <w:rPr>
                <w:rFonts w:cs="Arial"/>
                <w:bCs/>
                <w:noProof/>
                <w:szCs w:val="18"/>
                <w:lang w:eastAsia="en-GB"/>
              </w:rPr>
            </w:pPr>
            <w:r w:rsidRPr="00E136FF">
              <w:rPr>
                <w:rFonts w:cs="Arial"/>
                <w:bCs/>
                <w:noProof/>
                <w:szCs w:val="18"/>
                <w:lang w:eastAsia="en-GB"/>
              </w:rPr>
              <w:t xml:space="preserve">The field </w:t>
            </w:r>
            <w:r w:rsidRPr="00E136FF">
              <w:rPr>
                <w:rFonts w:cs="Arial"/>
                <w:bCs/>
                <w:i/>
                <w:noProof/>
                <w:szCs w:val="18"/>
                <w:lang w:eastAsia="en-GB"/>
              </w:rPr>
              <w:t>cch-InterfMitigation-RefRecTypeA</w:t>
            </w:r>
            <w:r w:rsidRPr="00E136FF">
              <w:rPr>
                <w:rFonts w:cs="Arial"/>
                <w:bCs/>
                <w:noProof/>
                <w:szCs w:val="18"/>
                <w:lang w:eastAsia="en-GB"/>
              </w:rPr>
              <w:t xml:space="preserve"> defines whether the UE supports Type A downlink control channel interference mitigation (CCH-IM) receiver "LMMSE-IRC + CRS-IC" for PDCCH/PCFICH/PHICH/</w:t>
            </w:r>
            <w:r w:rsidRPr="00E136FF">
              <w:rPr>
                <w:rFonts w:eastAsia="Batang" w:cs="Arial"/>
                <w:bCs/>
                <w:noProof/>
                <w:szCs w:val="18"/>
                <w:lang w:eastAsia="en-GB"/>
              </w:rPr>
              <w:t>EPDCCH</w:t>
            </w:r>
            <w:r w:rsidRPr="00E136FF">
              <w:rPr>
                <w:rFonts w:cs="Arial"/>
                <w:bCs/>
                <w:noProof/>
                <w:szCs w:val="18"/>
                <w:lang w:eastAsia="en-GB"/>
              </w:rPr>
              <w:t xml:space="preserve"> receive processing (Enhanced downlink control channel performance requirements Type A in the TS 36.101 [6]). The field </w:t>
            </w:r>
            <w:r w:rsidRPr="00E136FF">
              <w:rPr>
                <w:rFonts w:cs="Arial"/>
                <w:bCs/>
                <w:i/>
                <w:noProof/>
                <w:szCs w:val="18"/>
                <w:lang w:eastAsia="en-GB"/>
              </w:rPr>
              <w:t>cch-InterfMitigation-RefRecTypeB</w:t>
            </w:r>
            <w:r w:rsidRPr="00E136F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E136FF">
              <w:rPr>
                <w:rFonts w:cs="Arial"/>
                <w:i/>
                <w:szCs w:val="18"/>
              </w:rPr>
              <w:t>cch-InterfMitigation-RefRecTypeB-r13</w:t>
            </w:r>
            <w:r w:rsidRPr="00E136FF">
              <w:rPr>
                <w:rFonts w:cs="Arial"/>
                <w:bCs/>
                <w:noProof/>
                <w:szCs w:val="18"/>
                <w:lang w:eastAsia="en-GB"/>
              </w:rPr>
              <w:t xml:space="preserve"> shall also support the capability defined by </w:t>
            </w:r>
            <w:r w:rsidRPr="00E136FF">
              <w:rPr>
                <w:rFonts w:cs="Arial"/>
                <w:i/>
                <w:szCs w:val="18"/>
              </w:rPr>
              <w:t>cch-InterfMitigation-RefRecTypeA-r13</w:t>
            </w:r>
            <w:r w:rsidRPr="00E136FF">
              <w:rPr>
                <w:rFonts w:cs="Arial"/>
                <w:bCs/>
                <w:noProof/>
                <w:szCs w:val="18"/>
                <w:lang w:eastAsia="en-GB"/>
              </w:rPr>
              <w:t>.</w:t>
            </w:r>
          </w:p>
          <w:p w14:paraId="2D2CF084" w14:textId="77777777" w:rsidR="005B2198" w:rsidRPr="00E136FF" w:rsidRDefault="005B2198" w:rsidP="008F5C52">
            <w:pPr>
              <w:pStyle w:val="TAL"/>
              <w:rPr>
                <w:bCs/>
                <w:noProof/>
                <w:lang w:eastAsia="en-GB"/>
              </w:rPr>
            </w:pPr>
          </w:p>
          <w:p w14:paraId="3013B4CC" w14:textId="77777777" w:rsidR="005B2198" w:rsidRPr="00E136FF" w:rsidRDefault="005B2198" w:rsidP="008F5C52">
            <w:pPr>
              <w:pStyle w:val="TAL"/>
              <w:rPr>
                <w:b/>
                <w:bCs/>
                <w:i/>
                <w:noProof/>
                <w:lang w:eastAsia="en-GB"/>
              </w:rPr>
            </w:pPr>
            <w:r w:rsidRPr="00E136FF">
              <w:rPr>
                <w:bCs/>
                <w:noProof/>
                <w:lang w:eastAsia="en-GB"/>
              </w:rPr>
              <w:t xml:space="preserve">If the UE sets one or more of the fields </w:t>
            </w:r>
            <w:r w:rsidRPr="00E136FF">
              <w:rPr>
                <w:bCs/>
                <w:i/>
                <w:noProof/>
                <w:lang w:eastAsia="en-GB"/>
              </w:rPr>
              <w:t xml:space="preserve">cch-InterfMitigation-RefRecTypeA </w:t>
            </w:r>
            <w:r w:rsidRPr="00E136FF">
              <w:rPr>
                <w:bCs/>
                <w:noProof/>
                <w:lang w:eastAsia="en-GB"/>
              </w:rPr>
              <w:t>and</w:t>
            </w:r>
            <w:r w:rsidRPr="00E136FF">
              <w:rPr>
                <w:bCs/>
                <w:i/>
                <w:noProof/>
                <w:lang w:eastAsia="en-GB"/>
              </w:rPr>
              <w:t xml:space="preserve"> cch-InterfMitigation-RefRecTypeB</w:t>
            </w:r>
            <w:r w:rsidRPr="00E136FF">
              <w:rPr>
                <w:bCs/>
                <w:noProof/>
                <w:lang w:eastAsia="en-GB"/>
              </w:rPr>
              <w:t xml:space="preserve"> to "supported", the UE shall include the parameter </w:t>
            </w:r>
            <w:r w:rsidRPr="00E136FF">
              <w:rPr>
                <w:bCs/>
                <w:i/>
                <w:noProof/>
                <w:lang w:eastAsia="en-GB"/>
              </w:rPr>
              <w:t>cch-InterfMitigation-MaxNumCCs</w:t>
            </w:r>
            <w:r w:rsidRPr="00E136FF">
              <w:rPr>
                <w:bCs/>
                <w:noProof/>
                <w:lang w:eastAsia="en-GB"/>
              </w:rPr>
              <w:t xml:space="preserve"> to indicate that the UE supports CCH-IM on at least one arbitrary downlink CC for up to </w:t>
            </w:r>
            <w:r w:rsidRPr="00E136FF">
              <w:rPr>
                <w:bCs/>
                <w:i/>
                <w:noProof/>
                <w:lang w:eastAsia="en-GB"/>
              </w:rPr>
              <w:t xml:space="preserve">cch-InterfMitigation-MaxNumCCs </w:t>
            </w:r>
            <w:r w:rsidRPr="00E136FF">
              <w:rPr>
                <w:bCs/>
                <w:noProof/>
                <w:lang w:eastAsia="en-GB"/>
              </w:rPr>
              <w:t xml:space="preserve">downlink CC CA configuration. The UE shall not include the parameter </w:t>
            </w:r>
            <w:r w:rsidRPr="00E136FF">
              <w:rPr>
                <w:bCs/>
                <w:i/>
                <w:noProof/>
                <w:lang w:eastAsia="en-GB"/>
              </w:rPr>
              <w:t>cch-InterfMitigation-MaxNumCCs</w:t>
            </w:r>
            <w:r w:rsidRPr="00E136FF">
              <w:rPr>
                <w:bCs/>
                <w:noProof/>
                <w:lang w:eastAsia="en-GB"/>
              </w:rPr>
              <w:t xml:space="preserve"> if neither </w:t>
            </w:r>
            <w:r w:rsidRPr="00E136FF">
              <w:rPr>
                <w:bCs/>
                <w:i/>
                <w:noProof/>
                <w:lang w:eastAsia="en-GB"/>
              </w:rPr>
              <w:t xml:space="preserve">cch-InterfMitigation-RefRecTypeA </w:t>
            </w:r>
            <w:r w:rsidRPr="00E136FF">
              <w:rPr>
                <w:bCs/>
                <w:noProof/>
                <w:lang w:eastAsia="en-GB"/>
              </w:rPr>
              <w:t>nor</w:t>
            </w:r>
            <w:r w:rsidRPr="00E136FF">
              <w:rPr>
                <w:bCs/>
                <w:i/>
                <w:noProof/>
                <w:lang w:eastAsia="en-GB"/>
              </w:rPr>
              <w:t xml:space="preserve"> cch-InterfMitigation-RefRecTypeB</w:t>
            </w:r>
            <w:r w:rsidRPr="00E136FF">
              <w:rPr>
                <w:bCs/>
                <w:noProof/>
                <w:lang w:eastAsia="en-GB"/>
              </w:rPr>
              <w:t xml:space="preserve"> is present. The UE may not perform CCH-IM on more than 1 DL CCs. For example, the UE sets "</w:t>
            </w:r>
            <w:r w:rsidRPr="00E136FF">
              <w:rPr>
                <w:bCs/>
                <w:i/>
                <w:noProof/>
                <w:lang w:eastAsia="en-GB"/>
              </w:rPr>
              <w:t xml:space="preserve">cch-InterfMitigation-MaxNumCCs </w:t>
            </w:r>
            <w:r w:rsidRPr="00E136FF">
              <w:rPr>
                <w:bCs/>
                <w:noProof/>
                <w:lang w:eastAsia="en-GB"/>
              </w:rPr>
              <w:t>= 3"</w:t>
            </w:r>
            <w:r w:rsidRPr="00E136FF">
              <w:rPr>
                <w:bCs/>
                <w:i/>
                <w:noProof/>
                <w:lang w:eastAsia="en-GB"/>
              </w:rPr>
              <w:t xml:space="preserve"> </w:t>
            </w:r>
            <w:r w:rsidRPr="00E136F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7F0BBC77" w14:textId="77777777" w:rsidR="005B2198" w:rsidRPr="00E136FF" w:rsidRDefault="005B2198" w:rsidP="008F5C52">
            <w:pPr>
              <w:pStyle w:val="TAL"/>
              <w:jc w:val="center"/>
              <w:rPr>
                <w:bCs/>
                <w:noProof/>
                <w:lang w:eastAsia="en-GB"/>
              </w:rPr>
            </w:pPr>
            <w:r w:rsidRPr="00E136FF">
              <w:rPr>
                <w:bCs/>
                <w:noProof/>
                <w:lang w:eastAsia="zh-CN"/>
              </w:rPr>
              <w:t>-</w:t>
            </w:r>
          </w:p>
        </w:tc>
      </w:tr>
      <w:tr w:rsidR="005B2198" w:rsidRPr="00E136FF" w14:paraId="331080F2" w14:textId="77777777" w:rsidTr="008F5C52">
        <w:trPr>
          <w:cantSplit/>
        </w:trPr>
        <w:tc>
          <w:tcPr>
            <w:tcW w:w="7825" w:type="dxa"/>
            <w:gridSpan w:val="3"/>
          </w:tcPr>
          <w:p w14:paraId="346AAE3F" w14:textId="77777777" w:rsidR="005B2198" w:rsidRPr="00E136FF" w:rsidRDefault="005B2198" w:rsidP="008F5C52">
            <w:pPr>
              <w:pStyle w:val="TAL"/>
              <w:rPr>
                <w:b/>
                <w:bCs/>
                <w:i/>
                <w:noProof/>
                <w:lang w:eastAsia="en-GB"/>
              </w:rPr>
            </w:pPr>
            <w:r w:rsidRPr="00E136FF">
              <w:rPr>
                <w:b/>
                <w:bCs/>
                <w:i/>
                <w:noProof/>
                <w:lang w:eastAsia="en-GB"/>
              </w:rPr>
              <w:t>cdma2000-NW-Sharing</w:t>
            </w:r>
          </w:p>
          <w:p w14:paraId="7BAB6E5E" w14:textId="77777777" w:rsidR="005B2198" w:rsidRPr="00E136FF" w:rsidRDefault="005B2198" w:rsidP="008F5C52">
            <w:pPr>
              <w:pStyle w:val="TAL"/>
              <w:rPr>
                <w:b/>
                <w:bCs/>
                <w:i/>
                <w:noProof/>
                <w:lang w:eastAsia="en-GB"/>
              </w:rPr>
            </w:pPr>
            <w:r w:rsidRPr="00E136FF">
              <w:rPr>
                <w:iCs/>
                <w:noProof/>
                <w:lang w:eastAsia="en-GB"/>
              </w:rPr>
              <w:t>Indicates whether the UE supports network sharing for CDMA2000.</w:t>
            </w:r>
          </w:p>
        </w:tc>
        <w:tc>
          <w:tcPr>
            <w:tcW w:w="830" w:type="dxa"/>
          </w:tcPr>
          <w:p w14:paraId="7AB5FF4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C8F2A2D" w14:textId="77777777" w:rsidTr="008F5C52">
        <w:trPr>
          <w:cantSplit/>
        </w:trPr>
        <w:tc>
          <w:tcPr>
            <w:tcW w:w="7825" w:type="dxa"/>
            <w:gridSpan w:val="3"/>
          </w:tcPr>
          <w:p w14:paraId="1B2F9883" w14:textId="77777777" w:rsidR="005B2198" w:rsidRPr="00E136FF" w:rsidRDefault="005B2198" w:rsidP="008F5C52">
            <w:pPr>
              <w:pStyle w:val="TAL"/>
              <w:rPr>
                <w:b/>
                <w:bCs/>
                <w:i/>
                <w:noProof/>
                <w:lang w:eastAsia="en-GB"/>
              </w:rPr>
            </w:pPr>
            <w:r w:rsidRPr="00E136FF">
              <w:rPr>
                <w:b/>
                <w:bCs/>
                <w:i/>
                <w:noProof/>
                <w:lang w:eastAsia="en-GB"/>
              </w:rPr>
              <w:t>ce-ClosedLoopTxAntennaSelection</w:t>
            </w:r>
          </w:p>
          <w:p w14:paraId="0BFA8FD7" w14:textId="77777777" w:rsidR="005B2198" w:rsidRPr="00E136FF" w:rsidRDefault="005B2198" w:rsidP="008F5C52">
            <w:pPr>
              <w:pStyle w:val="TAL"/>
              <w:rPr>
                <w:b/>
                <w:i/>
                <w:lang w:eastAsia="en-GB"/>
              </w:rPr>
            </w:pPr>
            <w:r w:rsidRPr="00E136FF">
              <w:rPr>
                <w:iCs/>
                <w:noProof/>
                <w:lang w:eastAsia="en-GB"/>
              </w:rPr>
              <w:t xml:space="preserve">Indicates whether the UE supports </w:t>
            </w:r>
            <w:r w:rsidRPr="00E136FF">
              <w:t>UL closed-loop Tx antenna selection in CE mode A</w:t>
            </w:r>
            <w:r w:rsidRPr="00E136FF">
              <w:rPr>
                <w:bCs/>
                <w:noProof/>
                <w:lang w:eastAsia="en-GB"/>
              </w:rPr>
              <w:t xml:space="preserve">, </w:t>
            </w:r>
            <w:r w:rsidRPr="00E136FF">
              <w:t>as specified in TS 36.212 [22].</w:t>
            </w:r>
          </w:p>
        </w:tc>
        <w:tc>
          <w:tcPr>
            <w:tcW w:w="830" w:type="dxa"/>
          </w:tcPr>
          <w:p w14:paraId="266CF210"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09BD64B3"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5B51DC6F" w14:textId="77777777" w:rsidR="005B2198" w:rsidRPr="00E136FF" w:rsidRDefault="005B2198" w:rsidP="008F5C52">
            <w:pPr>
              <w:pStyle w:val="TAL"/>
              <w:rPr>
                <w:b/>
                <w:i/>
                <w:lang w:eastAsia="zh-CN"/>
              </w:rPr>
            </w:pPr>
            <w:proofErr w:type="spellStart"/>
            <w:r w:rsidRPr="00E136FF">
              <w:rPr>
                <w:b/>
                <w:i/>
                <w:lang w:eastAsia="zh-CN"/>
              </w:rPr>
              <w:t>ce</w:t>
            </w:r>
            <w:proofErr w:type="spellEnd"/>
            <w:r w:rsidRPr="00E136FF">
              <w:rPr>
                <w:b/>
                <w:i/>
                <w:lang w:eastAsia="zh-CN"/>
              </w:rPr>
              <w:t>-CQI-</w:t>
            </w:r>
            <w:proofErr w:type="spellStart"/>
            <w:r w:rsidRPr="00E136FF">
              <w:rPr>
                <w:b/>
                <w:i/>
                <w:lang w:eastAsia="zh-CN"/>
              </w:rPr>
              <w:t>AlternativeTable</w:t>
            </w:r>
            <w:proofErr w:type="spellEnd"/>
          </w:p>
          <w:p w14:paraId="6E82713A" w14:textId="77777777" w:rsidR="005B2198" w:rsidRPr="00E136FF" w:rsidRDefault="005B2198" w:rsidP="008F5C52">
            <w:pPr>
              <w:pStyle w:val="TAL"/>
              <w:rPr>
                <w:lang w:eastAsia="zh-CN"/>
              </w:rPr>
            </w:pPr>
            <w:r w:rsidRPr="00E136FF">
              <w:rPr>
                <w:lang w:eastAsia="zh-CN"/>
              </w:rPr>
              <w:t>Indicates whether the UE supports alternative CQI table</w:t>
            </w:r>
            <w:r w:rsidRPr="00E136FF">
              <w:rPr>
                <w:noProof/>
                <w:lang w:eastAsia="en-GB"/>
              </w:rPr>
              <w:t xml:space="preserve"> </w:t>
            </w:r>
            <w:r w:rsidRPr="00E136FF">
              <w:t>in CE mode A</w:t>
            </w:r>
            <w:r w:rsidRPr="00E136FF">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1D3EB549"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3472FE68"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41CCDCD3" w14:textId="77777777" w:rsidR="005B2198" w:rsidRPr="00E136FF" w:rsidRDefault="005B2198" w:rsidP="008F5C52">
            <w:pPr>
              <w:pStyle w:val="TAL"/>
              <w:rPr>
                <w:b/>
                <w:bCs/>
                <w:i/>
                <w:noProof/>
                <w:lang w:eastAsia="en-GB"/>
              </w:rPr>
            </w:pPr>
            <w:r w:rsidRPr="00E136FF">
              <w:rPr>
                <w:b/>
                <w:bCs/>
                <w:i/>
                <w:noProof/>
                <w:lang w:eastAsia="en-GB"/>
              </w:rPr>
              <w:t>ce-CRS-IntfMitig</w:t>
            </w:r>
          </w:p>
          <w:p w14:paraId="6B407486" w14:textId="77777777" w:rsidR="005B2198" w:rsidRPr="00E136FF" w:rsidRDefault="005B2198" w:rsidP="008F5C52">
            <w:pPr>
              <w:pStyle w:val="TAL"/>
              <w:rPr>
                <w:b/>
                <w:bCs/>
                <w:noProof/>
                <w:lang w:eastAsia="en-GB"/>
              </w:rPr>
            </w:pPr>
            <w:r w:rsidRPr="00E136FF">
              <w:rPr>
                <w:bCs/>
                <w:noProof/>
                <w:lang w:eastAsia="en-GB"/>
              </w:rPr>
              <w:t xml:space="preserve">Indicates whether UE supports CRS interference mitigation, i.e., value </w:t>
            </w:r>
            <w:r w:rsidRPr="00E136FF">
              <w:rPr>
                <w:bCs/>
                <w:i/>
                <w:noProof/>
                <w:lang w:eastAsia="en-GB"/>
              </w:rPr>
              <w:t>supported</w:t>
            </w:r>
            <w:r w:rsidRPr="00E136FF">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22C32BC6" w14:textId="77777777" w:rsidR="005B2198" w:rsidRPr="00E136FF" w:rsidRDefault="005B2198" w:rsidP="008F5C52">
            <w:pPr>
              <w:pStyle w:val="TAL"/>
              <w:jc w:val="center"/>
              <w:rPr>
                <w:bCs/>
                <w:noProof/>
                <w:lang w:eastAsia="en-GB"/>
              </w:rPr>
            </w:pPr>
            <w:r w:rsidRPr="00E136FF">
              <w:rPr>
                <w:bCs/>
                <w:noProof/>
                <w:lang w:eastAsia="zh-CN"/>
              </w:rPr>
              <w:t>Yes</w:t>
            </w:r>
          </w:p>
        </w:tc>
      </w:tr>
      <w:tr w:rsidR="005B2198" w:rsidRPr="00E136FF" w14:paraId="7791D99A"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3A96AD74" w14:textId="77777777" w:rsidR="005B2198" w:rsidRPr="00E136FF" w:rsidRDefault="005B2198" w:rsidP="008F5C52">
            <w:pPr>
              <w:pStyle w:val="TAL"/>
              <w:rPr>
                <w:b/>
                <w:bCs/>
                <w:i/>
                <w:noProof/>
                <w:lang w:eastAsia="en-GB"/>
              </w:rPr>
            </w:pPr>
            <w:r w:rsidRPr="00E136FF">
              <w:rPr>
                <w:b/>
                <w:bCs/>
                <w:i/>
                <w:noProof/>
                <w:lang w:eastAsia="en-GB"/>
              </w:rPr>
              <w:t>ce-CSI-RS-Feedback</w:t>
            </w:r>
          </w:p>
          <w:p w14:paraId="41891488" w14:textId="77777777" w:rsidR="005B2198" w:rsidRPr="00E136FF" w:rsidRDefault="005B2198" w:rsidP="008F5C52">
            <w:pPr>
              <w:pStyle w:val="TAL"/>
              <w:rPr>
                <w:b/>
                <w:bCs/>
                <w:i/>
                <w:noProof/>
                <w:lang w:eastAsia="en-GB"/>
              </w:rPr>
            </w:pPr>
            <w:r w:rsidRPr="00E136FF">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42E573A2"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57B9579C"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3155DB4A" w14:textId="77777777" w:rsidR="005B2198" w:rsidRPr="00E136FF" w:rsidRDefault="005B2198" w:rsidP="008F5C52">
            <w:pPr>
              <w:pStyle w:val="TAL"/>
              <w:rPr>
                <w:b/>
                <w:bCs/>
                <w:i/>
                <w:noProof/>
                <w:lang w:eastAsia="en-GB"/>
              </w:rPr>
            </w:pPr>
            <w:r w:rsidRPr="00E136FF">
              <w:rPr>
                <w:b/>
                <w:bCs/>
                <w:i/>
                <w:noProof/>
                <w:lang w:eastAsia="en-GB"/>
              </w:rPr>
              <w:t>ce-CSI-RS-FeedbackCodebookRestriction</w:t>
            </w:r>
          </w:p>
          <w:p w14:paraId="45CA608D" w14:textId="77777777" w:rsidR="005B2198" w:rsidRPr="00E136FF" w:rsidRDefault="005B2198" w:rsidP="008F5C52">
            <w:pPr>
              <w:pStyle w:val="TAL"/>
              <w:rPr>
                <w:b/>
                <w:bCs/>
                <w:i/>
                <w:noProof/>
                <w:lang w:eastAsia="en-GB"/>
              </w:rPr>
            </w:pPr>
            <w:r w:rsidRPr="00E136FF">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FE6E3AD"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4D10E156"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7C62EDEF" w14:textId="77777777" w:rsidR="005B2198" w:rsidRPr="00E136FF" w:rsidRDefault="005B2198" w:rsidP="008F5C52">
            <w:pPr>
              <w:pStyle w:val="TAL"/>
              <w:rPr>
                <w:b/>
                <w:i/>
                <w:lang w:eastAsia="en-GB"/>
              </w:rPr>
            </w:pPr>
            <w:proofErr w:type="spellStart"/>
            <w:r w:rsidRPr="00E136FF">
              <w:rPr>
                <w:b/>
                <w:i/>
                <w:lang w:eastAsia="en-GB"/>
              </w:rPr>
              <w:t>ce</w:t>
            </w:r>
            <w:proofErr w:type="spellEnd"/>
            <w:r w:rsidRPr="00E136FF">
              <w:rPr>
                <w:b/>
                <w:i/>
                <w:lang w:eastAsia="en-GB"/>
              </w:rPr>
              <w:t>-DL-</w:t>
            </w:r>
            <w:proofErr w:type="spellStart"/>
            <w:r w:rsidRPr="00E136FF">
              <w:rPr>
                <w:b/>
                <w:i/>
                <w:lang w:eastAsia="en-GB"/>
              </w:rPr>
              <w:t>ChannelQualityReporting</w:t>
            </w:r>
            <w:proofErr w:type="spellEnd"/>
          </w:p>
          <w:p w14:paraId="7A4EEA19" w14:textId="77777777" w:rsidR="005B2198" w:rsidRPr="00E136FF" w:rsidRDefault="005B2198" w:rsidP="008F5C52">
            <w:pPr>
              <w:pStyle w:val="TAL"/>
              <w:rPr>
                <w:b/>
                <w:bCs/>
                <w:i/>
                <w:noProof/>
                <w:lang w:eastAsia="en-GB"/>
              </w:rPr>
            </w:pPr>
            <w:r w:rsidRPr="00E136FF">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4077C016"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7062A73"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1BA175D0" w14:textId="77777777" w:rsidR="005B2198" w:rsidRPr="00E136FF" w:rsidRDefault="005B2198" w:rsidP="008F5C52">
            <w:pPr>
              <w:pStyle w:val="TAL"/>
              <w:rPr>
                <w:b/>
                <w:i/>
                <w:lang w:eastAsia="zh-CN"/>
              </w:rPr>
            </w:pPr>
            <w:r w:rsidRPr="00E136FF">
              <w:rPr>
                <w:b/>
                <w:i/>
                <w:lang w:eastAsia="zh-CN"/>
              </w:rPr>
              <w:t>ce-EUTRA-5GC</w:t>
            </w:r>
          </w:p>
          <w:p w14:paraId="1C3170AD" w14:textId="77777777" w:rsidR="005B2198" w:rsidRPr="00E136FF" w:rsidRDefault="005B2198" w:rsidP="008F5C52">
            <w:pPr>
              <w:pStyle w:val="TAL"/>
              <w:rPr>
                <w:b/>
                <w:bCs/>
                <w:i/>
                <w:noProof/>
                <w:lang w:eastAsia="en-GB"/>
              </w:rPr>
            </w:pPr>
            <w:r w:rsidRPr="00E136FF">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2FBC5498" w14:textId="77777777" w:rsidR="005B2198" w:rsidRPr="00E136FF" w:rsidRDefault="005B2198" w:rsidP="008F5C52">
            <w:pPr>
              <w:pStyle w:val="TAL"/>
              <w:jc w:val="center"/>
              <w:rPr>
                <w:bCs/>
                <w:noProof/>
                <w:lang w:eastAsia="en-GB"/>
              </w:rPr>
            </w:pPr>
            <w:r w:rsidRPr="00E136FF">
              <w:rPr>
                <w:lang w:eastAsia="zh-CN"/>
              </w:rPr>
              <w:t>Yes</w:t>
            </w:r>
          </w:p>
        </w:tc>
      </w:tr>
      <w:tr w:rsidR="005B2198" w:rsidRPr="00E136FF" w14:paraId="23E10B62"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729778CF" w14:textId="77777777" w:rsidR="005B2198" w:rsidRPr="00E136FF" w:rsidRDefault="005B2198" w:rsidP="008F5C52">
            <w:pPr>
              <w:pStyle w:val="TAL"/>
              <w:rPr>
                <w:b/>
                <w:i/>
                <w:lang w:eastAsia="zh-CN"/>
              </w:rPr>
            </w:pPr>
            <w:r w:rsidRPr="00E136FF">
              <w:rPr>
                <w:b/>
                <w:i/>
                <w:lang w:eastAsia="zh-CN"/>
              </w:rPr>
              <w:t>ce-EUTRA-5GC-HO-ToNR-FDD-FR1</w:t>
            </w:r>
          </w:p>
          <w:p w14:paraId="380280C8" w14:textId="77777777" w:rsidR="005B2198" w:rsidRPr="00E136FF" w:rsidRDefault="005B2198" w:rsidP="008F5C52">
            <w:pPr>
              <w:pStyle w:val="TAL"/>
              <w:rPr>
                <w:b/>
                <w:bCs/>
                <w:i/>
                <w:noProof/>
                <w:lang w:eastAsia="en-GB"/>
              </w:rPr>
            </w:pPr>
            <w:r w:rsidRPr="00E136FF">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53133B91" w14:textId="77777777" w:rsidR="005B2198" w:rsidRPr="00E136FF" w:rsidRDefault="005B2198" w:rsidP="008F5C52">
            <w:pPr>
              <w:pStyle w:val="TAL"/>
              <w:jc w:val="center"/>
              <w:rPr>
                <w:bCs/>
                <w:noProof/>
                <w:lang w:eastAsia="en-GB"/>
              </w:rPr>
            </w:pPr>
            <w:r w:rsidRPr="00E136FF">
              <w:rPr>
                <w:lang w:eastAsia="zh-CN"/>
              </w:rPr>
              <w:t>Y</w:t>
            </w:r>
            <w:r w:rsidRPr="00E136FF">
              <w:rPr>
                <w:lang w:eastAsia="en-GB"/>
              </w:rPr>
              <w:t>es</w:t>
            </w:r>
          </w:p>
        </w:tc>
      </w:tr>
      <w:tr w:rsidR="005B2198" w:rsidRPr="00E136FF" w14:paraId="3DEA9F35"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0B7E830D" w14:textId="77777777" w:rsidR="005B2198" w:rsidRPr="00E136FF" w:rsidRDefault="005B2198" w:rsidP="008F5C52">
            <w:pPr>
              <w:pStyle w:val="TAL"/>
              <w:rPr>
                <w:b/>
                <w:i/>
                <w:lang w:eastAsia="zh-CN"/>
              </w:rPr>
            </w:pPr>
            <w:r w:rsidRPr="00E136FF">
              <w:rPr>
                <w:b/>
                <w:i/>
                <w:lang w:eastAsia="zh-CN"/>
              </w:rPr>
              <w:t>ce-EUTRA-5GC-HO-ToNR-TDD-FR1</w:t>
            </w:r>
          </w:p>
          <w:p w14:paraId="0F76320A" w14:textId="77777777" w:rsidR="005B2198" w:rsidRPr="00E136FF" w:rsidRDefault="005B2198" w:rsidP="008F5C52">
            <w:pPr>
              <w:pStyle w:val="TAL"/>
              <w:rPr>
                <w:b/>
                <w:bCs/>
                <w:i/>
                <w:noProof/>
                <w:lang w:eastAsia="en-GB"/>
              </w:rPr>
            </w:pPr>
            <w:r w:rsidRPr="00E136FF">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446A5278" w14:textId="77777777" w:rsidR="005B2198" w:rsidRPr="00E136FF" w:rsidRDefault="005B2198" w:rsidP="008F5C52">
            <w:pPr>
              <w:pStyle w:val="TAL"/>
              <w:jc w:val="center"/>
              <w:rPr>
                <w:bCs/>
                <w:noProof/>
                <w:lang w:eastAsia="en-GB"/>
              </w:rPr>
            </w:pPr>
            <w:r w:rsidRPr="00E136FF">
              <w:rPr>
                <w:lang w:eastAsia="zh-CN"/>
              </w:rPr>
              <w:t>Y</w:t>
            </w:r>
            <w:r w:rsidRPr="00E136FF">
              <w:rPr>
                <w:lang w:eastAsia="en-GB"/>
              </w:rPr>
              <w:t>es</w:t>
            </w:r>
          </w:p>
        </w:tc>
      </w:tr>
      <w:tr w:rsidR="005B2198" w:rsidRPr="00E136FF" w14:paraId="0C895B08"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6CEA9762" w14:textId="77777777" w:rsidR="005B2198" w:rsidRPr="00E136FF" w:rsidRDefault="005B2198" w:rsidP="008F5C52">
            <w:pPr>
              <w:pStyle w:val="TAL"/>
              <w:rPr>
                <w:b/>
                <w:i/>
                <w:lang w:eastAsia="zh-CN"/>
              </w:rPr>
            </w:pPr>
            <w:r w:rsidRPr="00E136FF">
              <w:rPr>
                <w:b/>
                <w:i/>
                <w:lang w:eastAsia="zh-CN"/>
              </w:rPr>
              <w:lastRenderedPageBreak/>
              <w:t>ce-EUTRA-5GC-HO-ToNR-FDD-FR2</w:t>
            </w:r>
          </w:p>
          <w:p w14:paraId="7EBE705A" w14:textId="77777777" w:rsidR="005B2198" w:rsidRPr="00E136FF" w:rsidRDefault="005B2198" w:rsidP="008F5C52">
            <w:pPr>
              <w:pStyle w:val="TAL"/>
              <w:rPr>
                <w:b/>
                <w:bCs/>
                <w:i/>
                <w:noProof/>
                <w:lang w:eastAsia="en-GB"/>
              </w:rPr>
            </w:pPr>
            <w:r w:rsidRPr="00E136FF">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6AE9204F" w14:textId="77777777" w:rsidR="005B2198" w:rsidRPr="00E136FF" w:rsidRDefault="005B2198" w:rsidP="008F5C52">
            <w:pPr>
              <w:pStyle w:val="TAL"/>
              <w:jc w:val="center"/>
              <w:rPr>
                <w:bCs/>
                <w:noProof/>
                <w:lang w:eastAsia="en-GB"/>
              </w:rPr>
            </w:pPr>
            <w:r w:rsidRPr="00E136FF">
              <w:rPr>
                <w:lang w:eastAsia="zh-CN"/>
              </w:rPr>
              <w:t>Y</w:t>
            </w:r>
            <w:r w:rsidRPr="00E136FF">
              <w:rPr>
                <w:lang w:eastAsia="en-GB"/>
              </w:rPr>
              <w:t>es</w:t>
            </w:r>
          </w:p>
        </w:tc>
      </w:tr>
      <w:tr w:rsidR="005B2198" w:rsidRPr="00E136FF" w14:paraId="0558AD3A"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0C75FDC7" w14:textId="77777777" w:rsidR="005B2198" w:rsidRPr="00E136FF" w:rsidRDefault="005B2198" w:rsidP="008F5C52">
            <w:pPr>
              <w:pStyle w:val="TAL"/>
              <w:rPr>
                <w:b/>
                <w:i/>
                <w:lang w:eastAsia="zh-CN"/>
              </w:rPr>
            </w:pPr>
            <w:r w:rsidRPr="00E136FF">
              <w:rPr>
                <w:b/>
                <w:i/>
                <w:lang w:eastAsia="zh-CN"/>
              </w:rPr>
              <w:t>ce-EUTRA-5GC-HO-ToNR-TDD-FR2</w:t>
            </w:r>
          </w:p>
          <w:p w14:paraId="259573CA" w14:textId="77777777" w:rsidR="005B2198" w:rsidRPr="00E136FF" w:rsidRDefault="005B2198" w:rsidP="008F5C52">
            <w:pPr>
              <w:pStyle w:val="TAL"/>
              <w:rPr>
                <w:b/>
                <w:bCs/>
                <w:i/>
                <w:noProof/>
                <w:lang w:eastAsia="en-GB"/>
              </w:rPr>
            </w:pPr>
            <w:r w:rsidRPr="00E136FF">
              <w:rPr>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7187E492" w14:textId="77777777" w:rsidR="005B2198" w:rsidRPr="00E136FF" w:rsidRDefault="005B2198" w:rsidP="008F5C52">
            <w:pPr>
              <w:pStyle w:val="TAL"/>
              <w:jc w:val="center"/>
              <w:rPr>
                <w:bCs/>
                <w:noProof/>
                <w:lang w:eastAsia="en-GB"/>
              </w:rPr>
            </w:pPr>
            <w:r w:rsidRPr="00E136FF">
              <w:rPr>
                <w:lang w:eastAsia="zh-CN"/>
              </w:rPr>
              <w:t>Y</w:t>
            </w:r>
            <w:r w:rsidRPr="00E136FF">
              <w:rPr>
                <w:lang w:eastAsia="en-GB"/>
              </w:rPr>
              <w:t>es</w:t>
            </w:r>
          </w:p>
        </w:tc>
      </w:tr>
      <w:tr w:rsidR="005B2198" w:rsidRPr="00E136FF" w14:paraId="003233D6"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35FA4B09" w14:textId="77777777" w:rsidR="005B2198" w:rsidRPr="00E136FF" w:rsidRDefault="005B2198" w:rsidP="008F5C52">
            <w:pPr>
              <w:pStyle w:val="TAL"/>
              <w:rPr>
                <w:b/>
                <w:i/>
                <w:lang w:eastAsia="zh-CN"/>
              </w:rPr>
            </w:pPr>
            <w:r w:rsidRPr="00E136FF">
              <w:rPr>
                <w:b/>
                <w:i/>
                <w:lang w:eastAsia="zh-CN"/>
              </w:rPr>
              <w:t>ce-EUTRA-5GC-HO-ToNR-TDD-FR2-2</w:t>
            </w:r>
          </w:p>
          <w:p w14:paraId="5E1D5E40" w14:textId="77777777" w:rsidR="005B2198" w:rsidRPr="00E136FF" w:rsidRDefault="005B2198" w:rsidP="008F5C52">
            <w:pPr>
              <w:pStyle w:val="TAL"/>
              <w:rPr>
                <w:b/>
                <w:bCs/>
                <w:i/>
                <w:noProof/>
                <w:lang w:eastAsia="en-GB"/>
              </w:rPr>
            </w:pPr>
            <w:r w:rsidRPr="00E136FF">
              <w:rPr>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27B5B01E" w14:textId="77777777" w:rsidR="005B2198" w:rsidRPr="00E136FF" w:rsidRDefault="005B2198" w:rsidP="008F5C52">
            <w:pPr>
              <w:pStyle w:val="TAL"/>
              <w:jc w:val="center"/>
              <w:rPr>
                <w:bCs/>
                <w:noProof/>
                <w:lang w:eastAsia="en-GB"/>
              </w:rPr>
            </w:pPr>
            <w:r w:rsidRPr="00E136FF">
              <w:rPr>
                <w:lang w:eastAsia="zh-CN"/>
              </w:rPr>
              <w:t>-</w:t>
            </w:r>
          </w:p>
        </w:tc>
      </w:tr>
      <w:tr w:rsidR="005B2198" w:rsidRPr="00E136FF" w14:paraId="7BA2EB37" w14:textId="77777777" w:rsidTr="008F5C52">
        <w:trPr>
          <w:cantSplit/>
        </w:trPr>
        <w:tc>
          <w:tcPr>
            <w:tcW w:w="7825" w:type="dxa"/>
            <w:gridSpan w:val="3"/>
          </w:tcPr>
          <w:p w14:paraId="20FB506B" w14:textId="77777777" w:rsidR="005B2198" w:rsidRPr="00E136FF" w:rsidRDefault="005B2198" w:rsidP="008F5C52">
            <w:pPr>
              <w:pStyle w:val="TAL"/>
              <w:rPr>
                <w:b/>
                <w:bCs/>
                <w:i/>
                <w:noProof/>
                <w:lang w:eastAsia="en-GB"/>
              </w:rPr>
            </w:pPr>
            <w:r w:rsidRPr="00E136FF">
              <w:rPr>
                <w:b/>
                <w:bCs/>
                <w:i/>
                <w:noProof/>
                <w:lang w:eastAsia="en-GB"/>
              </w:rPr>
              <w:t>ce-HARQ-AckBundling</w:t>
            </w:r>
          </w:p>
          <w:p w14:paraId="6448CAC6" w14:textId="77777777" w:rsidR="005B2198" w:rsidRPr="00E136FF" w:rsidRDefault="005B2198" w:rsidP="008F5C52">
            <w:pPr>
              <w:pStyle w:val="TAL"/>
              <w:rPr>
                <w:b/>
                <w:bCs/>
                <w:i/>
                <w:noProof/>
                <w:lang w:eastAsia="en-GB"/>
              </w:rPr>
            </w:pPr>
            <w:r w:rsidRPr="00E136FF">
              <w:rPr>
                <w:iCs/>
                <w:noProof/>
                <w:lang w:eastAsia="en-GB"/>
              </w:rPr>
              <w:t>Indicates whether the UE supports HARQ-ACK bundling in half duplex FDD in CE mode A</w:t>
            </w:r>
            <w:r w:rsidRPr="00E136FF">
              <w:t>, as specified in TS</w:t>
            </w:r>
            <w:r w:rsidRPr="00E136FF">
              <w:rPr>
                <w:lang w:eastAsia="en-GB"/>
              </w:rPr>
              <w:t xml:space="preserve"> 36.212 [22] and TS 36.213 [23]</w:t>
            </w:r>
            <w:r w:rsidRPr="00E136FF">
              <w:t>.</w:t>
            </w:r>
          </w:p>
        </w:tc>
        <w:tc>
          <w:tcPr>
            <w:tcW w:w="830" w:type="dxa"/>
          </w:tcPr>
          <w:p w14:paraId="5797F51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579219F" w14:textId="77777777" w:rsidTr="008F5C52">
        <w:trPr>
          <w:cantSplit/>
        </w:trPr>
        <w:tc>
          <w:tcPr>
            <w:tcW w:w="7825" w:type="dxa"/>
            <w:gridSpan w:val="3"/>
          </w:tcPr>
          <w:p w14:paraId="34269817" w14:textId="77777777" w:rsidR="005B2198" w:rsidRPr="00E136FF" w:rsidRDefault="005B2198" w:rsidP="008F5C52">
            <w:pPr>
              <w:pStyle w:val="TAL"/>
              <w:rPr>
                <w:b/>
                <w:i/>
                <w:lang w:eastAsia="en-GB"/>
              </w:rPr>
            </w:pPr>
            <w:proofErr w:type="spellStart"/>
            <w:r w:rsidRPr="00E136FF">
              <w:rPr>
                <w:b/>
                <w:i/>
                <w:lang w:eastAsia="en-GB"/>
              </w:rPr>
              <w:t>ce-InactiveState</w:t>
            </w:r>
            <w:proofErr w:type="spellEnd"/>
          </w:p>
          <w:p w14:paraId="47A56E9D" w14:textId="77777777" w:rsidR="005B2198" w:rsidRPr="00E136FF" w:rsidRDefault="005B2198" w:rsidP="008F5C52">
            <w:pPr>
              <w:pStyle w:val="TAL"/>
              <w:rPr>
                <w:b/>
                <w:bCs/>
                <w:i/>
                <w:noProof/>
                <w:lang w:eastAsia="en-GB"/>
              </w:rPr>
            </w:pPr>
            <w:r w:rsidRPr="00E136FF">
              <w:rPr>
                <w:lang w:eastAsia="en-GB"/>
              </w:rPr>
              <w:t xml:space="preserve">Indicates whether UE operating in CE mode supports RRC_INACTIVE when connected to 5GC. A UE including this field also supports short </w:t>
            </w:r>
            <w:proofErr w:type="spellStart"/>
            <w:r w:rsidRPr="00E136FF">
              <w:rPr>
                <w:lang w:eastAsia="en-GB"/>
              </w:rPr>
              <w:t>eDRX</w:t>
            </w:r>
            <w:proofErr w:type="spellEnd"/>
            <w:r w:rsidRPr="00E136FF">
              <w:rPr>
                <w:lang w:eastAsia="en-GB"/>
              </w:rPr>
              <w:t xml:space="preserve"> cycles in RRC_INACTIVE when connected to 5GC.</w:t>
            </w:r>
          </w:p>
        </w:tc>
        <w:tc>
          <w:tcPr>
            <w:tcW w:w="830" w:type="dxa"/>
          </w:tcPr>
          <w:p w14:paraId="30916915"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350764A5" w14:textId="77777777" w:rsidTr="008F5C52">
        <w:trPr>
          <w:cantSplit/>
        </w:trPr>
        <w:tc>
          <w:tcPr>
            <w:tcW w:w="7825" w:type="dxa"/>
            <w:gridSpan w:val="3"/>
          </w:tcPr>
          <w:p w14:paraId="230BA62F" w14:textId="77777777" w:rsidR="005B2198" w:rsidRPr="00E136FF" w:rsidRDefault="005B2198" w:rsidP="008F5C52">
            <w:pPr>
              <w:pStyle w:val="TAL"/>
              <w:rPr>
                <w:b/>
                <w:bCs/>
                <w:i/>
                <w:noProof/>
                <w:lang w:eastAsia="zh-CN"/>
              </w:rPr>
            </w:pPr>
            <w:r w:rsidRPr="00E136FF">
              <w:rPr>
                <w:b/>
                <w:bCs/>
                <w:i/>
                <w:noProof/>
                <w:lang w:eastAsia="zh-CN"/>
              </w:rPr>
              <w:t>ce-MeasRSS-Dedicated, ce-MeasRSS-DedicatedSameRBs</w:t>
            </w:r>
          </w:p>
          <w:p w14:paraId="10F30F40" w14:textId="77777777" w:rsidR="005B2198" w:rsidRPr="00E136FF" w:rsidRDefault="005B2198" w:rsidP="008F5C52">
            <w:pPr>
              <w:pStyle w:val="TAL"/>
              <w:rPr>
                <w:b/>
                <w:bCs/>
                <w:i/>
                <w:noProof/>
                <w:lang w:eastAsia="en-GB"/>
              </w:rPr>
            </w:pPr>
            <w:r w:rsidRPr="00E136FF">
              <w:rPr>
                <w:iCs/>
                <w:noProof/>
                <w:lang w:eastAsia="zh-CN"/>
              </w:rPr>
              <w:t xml:space="preserve">Indicates whether the UE </w:t>
            </w:r>
            <w:r w:rsidRPr="00E136FF">
              <w:rPr>
                <w:lang w:eastAsia="en-GB"/>
              </w:rPr>
              <w:t xml:space="preserve">operating in CE mode A/B </w:t>
            </w:r>
            <w:r w:rsidRPr="00E136FF">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579CCA3D" w14:textId="77777777" w:rsidR="005B2198" w:rsidRPr="00E136FF" w:rsidRDefault="005B2198" w:rsidP="008F5C52">
            <w:pPr>
              <w:pStyle w:val="TAL"/>
              <w:jc w:val="center"/>
              <w:rPr>
                <w:bCs/>
                <w:noProof/>
                <w:lang w:eastAsia="en-GB"/>
              </w:rPr>
            </w:pPr>
            <w:r w:rsidRPr="00E136FF">
              <w:rPr>
                <w:bCs/>
                <w:noProof/>
                <w:lang w:eastAsia="zh-CN"/>
              </w:rPr>
              <w:t>Yes</w:t>
            </w:r>
          </w:p>
        </w:tc>
      </w:tr>
      <w:tr w:rsidR="005B2198" w:rsidRPr="00E136FF" w14:paraId="7DF0B771" w14:textId="77777777" w:rsidTr="008F5C52">
        <w:trPr>
          <w:cantSplit/>
        </w:trPr>
        <w:tc>
          <w:tcPr>
            <w:tcW w:w="7825" w:type="dxa"/>
            <w:gridSpan w:val="3"/>
          </w:tcPr>
          <w:p w14:paraId="77ACE9A7" w14:textId="77777777" w:rsidR="005B2198" w:rsidRPr="00E136FF" w:rsidRDefault="005B2198" w:rsidP="008F5C52">
            <w:pPr>
              <w:pStyle w:val="TAL"/>
              <w:rPr>
                <w:b/>
                <w:bCs/>
                <w:i/>
                <w:noProof/>
                <w:lang w:eastAsia="en-GB"/>
              </w:rPr>
            </w:pPr>
            <w:r w:rsidRPr="00E136FF">
              <w:rPr>
                <w:b/>
                <w:bCs/>
                <w:i/>
                <w:noProof/>
                <w:lang w:eastAsia="en-GB"/>
              </w:rPr>
              <w:t>ce-ModeA, ce-ModeB</w:t>
            </w:r>
          </w:p>
          <w:p w14:paraId="3F8C9218" w14:textId="77777777" w:rsidR="005B2198" w:rsidRPr="00E136FF" w:rsidRDefault="005B2198" w:rsidP="008F5C52">
            <w:pPr>
              <w:pStyle w:val="TAL"/>
              <w:rPr>
                <w:b/>
                <w:i/>
                <w:lang w:eastAsia="en-GB"/>
              </w:rPr>
            </w:pPr>
            <w:r w:rsidRPr="00E136FF">
              <w:rPr>
                <w:iCs/>
                <w:noProof/>
                <w:lang w:eastAsia="en-GB"/>
              </w:rPr>
              <w:t xml:space="preserve">Indicates whether the UE supports </w:t>
            </w:r>
            <w:r w:rsidRPr="00E136FF">
              <w:t>operation in CE mode A and/or B, as specified in TS</w:t>
            </w:r>
            <w:r w:rsidRPr="00E136FF">
              <w:rPr>
                <w:lang w:eastAsia="en-GB"/>
              </w:rPr>
              <w:t xml:space="preserve"> 36.211 [21] and TS 36.213 [23]</w:t>
            </w:r>
            <w:r w:rsidRPr="00E136FF">
              <w:t>.</w:t>
            </w:r>
          </w:p>
        </w:tc>
        <w:tc>
          <w:tcPr>
            <w:tcW w:w="830" w:type="dxa"/>
          </w:tcPr>
          <w:p w14:paraId="0ECD8840"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rsidDel="00A171DB" w14:paraId="7DDA78AF"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16BA7319" w14:textId="77777777" w:rsidR="005B2198" w:rsidRPr="00E136FF" w:rsidRDefault="005B2198" w:rsidP="008F5C52">
            <w:pPr>
              <w:pStyle w:val="TAL"/>
              <w:rPr>
                <w:b/>
                <w:i/>
                <w:lang w:eastAsia="en-GB"/>
              </w:rPr>
            </w:pPr>
            <w:proofErr w:type="spellStart"/>
            <w:r w:rsidRPr="00E136FF">
              <w:rPr>
                <w:b/>
                <w:i/>
                <w:lang w:eastAsia="en-GB"/>
              </w:rPr>
              <w:t>crs</w:t>
            </w:r>
            <w:proofErr w:type="spellEnd"/>
            <w:r w:rsidRPr="00E136FF">
              <w:rPr>
                <w:b/>
                <w:i/>
                <w:lang w:eastAsia="en-GB"/>
              </w:rPr>
              <w:t>-</w:t>
            </w:r>
            <w:proofErr w:type="spellStart"/>
            <w:r w:rsidRPr="00E136FF">
              <w:rPr>
                <w:b/>
                <w:i/>
                <w:lang w:eastAsia="en-GB"/>
              </w:rPr>
              <w:t>ChEstMPDCCH</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crs</w:t>
            </w:r>
            <w:proofErr w:type="spellEnd"/>
            <w:r w:rsidRPr="00E136FF">
              <w:rPr>
                <w:b/>
                <w:i/>
                <w:lang w:eastAsia="en-GB"/>
              </w:rPr>
              <w:t>-</w:t>
            </w:r>
            <w:proofErr w:type="spellStart"/>
            <w:r w:rsidRPr="00E136FF">
              <w:rPr>
                <w:b/>
                <w:i/>
                <w:lang w:eastAsia="en-GB"/>
              </w:rPr>
              <w:t>ChEstMPDCCH</w:t>
            </w:r>
            <w:proofErr w:type="spellEnd"/>
            <w:r w:rsidRPr="00E136FF">
              <w:rPr>
                <w:b/>
                <w:i/>
                <w:lang w:eastAsia="en-GB"/>
              </w:rPr>
              <w:t>-CE-</w:t>
            </w:r>
            <w:proofErr w:type="spellStart"/>
            <w:r w:rsidRPr="00E136FF">
              <w:rPr>
                <w:b/>
                <w:i/>
                <w:lang w:eastAsia="en-GB"/>
              </w:rPr>
              <w:t>ModeB</w:t>
            </w:r>
            <w:proofErr w:type="spellEnd"/>
          </w:p>
          <w:p w14:paraId="09DE421A" w14:textId="77777777" w:rsidR="005B2198" w:rsidRPr="00E136FF" w:rsidDel="00A171DB" w:rsidRDefault="005B2198" w:rsidP="008F5C52">
            <w:pPr>
              <w:pStyle w:val="TAL"/>
              <w:rPr>
                <w:b/>
                <w:bCs/>
                <w:i/>
                <w:noProof/>
                <w:lang w:eastAsia="en-GB"/>
              </w:rPr>
            </w:pPr>
            <w:r w:rsidRPr="00E136FF">
              <w:rPr>
                <w:lang w:eastAsia="en-GB"/>
              </w:rPr>
              <w:t xml:space="preserve">Indicates whether UE operating in CE mode A/B supports </w:t>
            </w:r>
            <w:r w:rsidRPr="00E136FF">
              <w:t>using CRS for improving MPDCCH channel estimation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E9AA5E1"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rsidDel="00A171DB" w14:paraId="38603CC0"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4154CA82" w14:textId="77777777" w:rsidR="005B2198" w:rsidRPr="00E136FF" w:rsidRDefault="005B2198" w:rsidP="008F5C52">
            <w:pPr>
              <w:pStyle w:val="TAL"/>
              <w:rPr>
                <w:b/>
                <w:i/>
                <w:lang w:eastAsia="en-GB"/>
              </w:rPr>
            </w:pPr>
            <w:proofErr w:type="spellStart"/>
            <w:r w:rsidRPr="00E136FF">
              <w:rPr>
                <w:b/>
                <w:i/>
                <w:lang w:eastAsia="en-GB"/>
              </w:rPr>
              <w:t>crs</w:t>
            </w:r>
            <w:proofErr w:type="spellEnd"/>
            <w:r w:rsidRPr="00E136FF">
              <w:rPr>
                <w:b/>
                <w:i/>
                <w:lang w:eastAsia="en-GB"/>
              </w:rPr>
              <w:t>-</w:t>
            </w:r>
            <w:proofErr w:type="spellStart"/>
            <w:r w:rsidRPr="00E136FF">
              <w:rPr>
                <w:b/>
                <w:i/>
                <w:lang w:eastAsia="en-GB"/>
              </w:rPr>
              <w:t>ChEstMPDCCH</w:t>
            </w:r>
            <w:proofErr w:type="spellEnd"/>
            <w:r w:rsidRPr="00E136FF">
              <w:rPr>
                <w:b/>
                <w:i/>
                <w:lang w:eastAsia="en-GB"/>
              </w:rPr>
              <w:t>-CSI</w:t>
            </w:r>
          </w:p>
          <w:p w14:paraId="6CE9BDA8" w14:textId="77777777" w:rsidR="005B2198" w:rsidRPr="00E136FF" w:rsidDel="00A171DB" w:rsidRDefault="005B2198" w:rsidP="008F5C52">
            <w:pPr>
              <w:pStyle w:val="TAL"/>
              <w:rPr>
                <w:b/>
                <w:bCs/>
                <w:i/>
                <w:noProof/>
                <w:lang w:eastAsia="en-GB"/>
              </w:rPr>
            </w:pPr>
            <w:r w:rsidRPr="00E136FF">
              <w:rPr>
                <w:lang w:eastAsia="en-GB"/>
              </w:rPr>
              <w:t xml:space="preserve">Indicates whether UE operating in CE mode A supports </w:t>
            </w:r>
            <w:r w:rsidRPr="00E136FF">
              <w:t>CSI-based mapping for improving MPDCCH channel estimation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E1DCD77"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rsidDel="00A171DB" w14:paraId="379C753D"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5F076884" w14:textId="77777777" w:rsidR="005B2198" w:rsidRPr="00E136FF" w:rsidRDefault="005B2198" w:rsidP="008F5C52">
            <w:pPr>
              <w:pStyle w:val="TAL"/>
              <w:rPr>
                <w:b/>
                <w:i/>
                <w:lang w:eastAsia="en-GB"/>
              </w:rPr>
            </w:pPr>
            <w:proofErr w:type="spellStart"/>
            <w:r w:rsidRPr="00E136FF">
              <w:rPr>
                <w:b/>
                <w:i/>
                <w:lang w:eastAsia="en-GB"/>
              </w:rPr>
              <w:t>crs-ChEstMPDCCH-ReciprocityTDD</w:t>
            </w:r>
            <w:proofErr w:type="spellEnd"/>
          </w:p>
          <w:p w14:paraId="3A4176D5" w14:textId="77777777" w:rsidR="005B2198" w:rsidRPr="00E136FF" w:rsidDel="00A171DB" w:rsidRDefault="005B2198" w:rsidP="008F5C52">
            <w:pPr>
              <w:pStyle w:val="TAL"/>
              <w:rPr>
                <w:b/>
                <w:bCs/>
                <w:i/>
                <w:noProof/>
                <w:lang w:eastAsia="en-GB"/>
              </w:rPr>
            </w:pPr>
            <w:r w:rsidRPr="00E136FF">
              <w:rPr>
                <w:lang w:eastAsia="en-GB"/>
              </w:rPr>
              <w:t xml:space="preserve">Indicates whether UE operating in CE mode A supports </w:t>
            </w:r>
            <w:r w:rsidRPr="00E136FF">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7C788BE9" w14:textId="77777777" w:rsidR="005B2198" w:rsidRPr="00E136FF" w:rsidDel="00A171DB" w:rsidRDefault="005B2198" w:rsidP="008F5C52">
            <w:pPr>
              <w:pStyle w:val="TAL"/>
              <w:jc w:val="center"/>
              <w:rPr>
                <w:bCs/>
                <w:noProof/>
                <w:lang w:eastAsia="en-GB"/>
              </w:rPr>
            </w:pPr>
            <w:r w:rsidRPr="00E136FF">
              <w:rPr>
                <w:bCs/>
                <w:noProof/>
                <w:lang w:eastAsia="en-GB"/>
              </w:rPr>
              <w:t>No</w:t>
            </w:r>
          </w:p>
        </w:tc>
      </w:tr>
      <w:tr w:rsidR="005B2198" w:rsidRPr="00E136FF" w14:paraId="68093825" w14:textId="77777777" w:rsidTr="008F5C52">
        <w:trPr>
          <w:cantSplit/>
        </w:trPr>
        <w:tc>
          <w:tcPr>
            <w:tcW w:w="7825" w:type="dxa"/>
            <w:gridSpan w:val="3"/>
          </w:tcPr>
          <w:p w14:paraId="084A67ED" w14:textId="77777777" w:rsidR="005B2198" w:rsidRPr="00E136FF" w:rsidRDefault="005B2198" w:rsidP="008F5C52">
            <w:pPr>
              <w:pStyle w:val="TAL"/>
              <w:rPr>
                <w:b/>
                <w:bCs/>
                <w:i/>
                <w:noProof/>
                <w:lang w:eastAsia="en-GB"/>
              </w:rPr>
            </w:pPr>
            <w:r w:rsidRPr="00E136FF">
              <w:rPr>
                <w:b/>
                <w:bCs/>
                <w:i/>
                <w:noProof/>
                <w:lang w:eastAsia="en-GB"/>
              </w:rPr>
              <w:t>ceMeasurements</w:t>
            </w:r>
          </w:p>
          <w:p w14:paraId="29819C82" w14:textId="77777777" w:rsidR="005B2198" w:rsidRPr="00E136FF" w:rsidRDefault="005B2198" w:rsidP="008F5C52">
            <w:pPr>
              <w:pStyle w:val="TAL"/>
              <w:rPr>
                <w:b/>
                <w:bCs/>
                <w:i/>
                <w:noProof/>
                <w:lang w:eastAsia="en-GB"/>
              </w:rPr>
            </w:pPr>
            <w:r w:rsidRPr="00E136FF">
              <w:rPr>
                <w:iCs/>
                <w:noProof/>
                <w:lang w:eastAsia="en-GB"/>
              </w:rPr>
              <w:t>Indicates whether the UE supports intra-frequency RSRQ measurements and inter-frequency RSRP and RSRQ measurements in RRC_CONNECTED, as specified in TS 36.133 [16] and TS 36.304 [4]</w:t>
            </w:r>
            <w:r w:rsidRPr="00E136FF">
              <w:t>.</w:t>
            </w:r>
          </w:p>
        </w:tc>
        <w:tc>
          <w:tcPr>
            <w:tcW w:w="830" w:type="dxa"/>
          </w:tcPr>
          <w:p w14:paraId="6C5DDD8C"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6618C2A" w14:textId="77777777" w:rsidTr="008F5C52">
        <w:trPr>
          <w:cantSplit/>
        </w:trPr>
        <w:tc>
          <w:tcPr>
            <w:tcW w:w="7825" w:type="dxa"/>
            <w:gridSpan w:val="3"/>
          </w:tcPr>
          <w:p w14:paraId="44BBE00C" w14:textId="77777777" w:rsidR="005B2198" w:rsidRPr="00E136FF" w:rsidRDefault="005B2198" w:rsidP="008F5C52">
            <w:pPr>
              <w:pStyle w:val="TAL"/>
              <w:rPr>
                <w:b/>
                <w:i/>
                <w:lang w:eastAsia="en-GB"/>
              </w:rPr>
            </w:pPr>
            <w:r w:rsidRPr="00E136FF">
              <w:rPr>
                <w:b/>
                <w:i/>
                <w:lang w:eastAsia="en-GB"/>
              </w:rPr>
              <w:t>ce-MultiTB-64QAM</w:t>
            </w:r>
          </w:p>
          <w:p w14:paraId="768F08D1" w14:textId="77777777" w:rsidR="005B2198" w:rsidRPr="00E136FF" w:rsidRDefault="005B2198" w:rsidP="008F5C52">
            <w:pPr>
              <w:pStyle w:val="TAL"/>
              <w:rPr>
                <w:b/>
                <w:bCs/>
                <w:i/>
                <w:noProof/>
                <w:lang w:eastAsia="en-GB"/>
              </w:rPr>
            </w:pPr>
            <w:r w:rsidRPr="00E136FF">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E136FF">
              <w:rPr>
                <w:i/>
                <w:iCs/>
                <w:lang w:eastAsia="en-GB"/>
              </w:rPr>
              <w:t>ce</w:t>
            </w:r>
            <w:proofErr w:type="spellEnd"/>
            <w:r w:rsidRPr="00E136FF">
              <w:rPr>
                <w:i/>
                <w:iCs/>
                <w:lang w:eastAsia="en-GB"/>
              </w:rPr>
              <w:t>-PUSCH-</w:t>
            </w:r>
            <w:proofErr w:type="spellStart"/>
            <w:r w:rsidRPr="00E136FF">
              <w:rPr>
                <w:i/>
                <w:iCs/>
                <w:lang w:eastAsia="en-GB"/>
              </w:rPr>
              <w:t>SubPRB</w:t>
            </w:r>
            <w:proofErr w:type="spellEnd"/>
            <w:r w:rsidRPr="00E136FF">
              <w:rPr>
                <w:i/>
                <w:iCs/>
                <w:lang w:eastAsia="en-GB"/>
              </w:rPr>
              <w:t>-Allocation</w:t>
            </w:r>
            <w:r w:rsidRPr="00E136FF">
              <w:rPr>
                <w:lang w:eastAsia="en-GB"/>
              </w:rPr>
              <w:t xml:space="preserve"> is included.</w:t>
            </w:r>
          </w:p>
        </w:tc>
        <w:tc>
          <w:tcPr>
            <w:tcW w:w="830" w:type="dxa"/>
          </w:tcPr>
          <w:p w14:paraId="68523FAC"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BCA3027" w14:textId="77777777" w:rsidTr="008F5C52">
        <w:trPr>
          <w:cantSplit/>
        </w:trPr>
        <w:tc>
          <w:tcPr>
            <w:tcW w:w="7825" w:type="dxa"/>
            <w:gridSpan w:val="3"/>
          </w:tcPr>
          <w:p w14:paraId="574B0990" w14:textId="77777777" w:rsidR="005B2198" w:rsidRPr="00E136FF" w:rsidRDefault="005B2198" w:rsidP="008F5C52">
            <w:pPr>
              <w:pStyle w:val="TAL"/>
              <w:rPr>
                <w:b/>
                <w:i/>
                <w:lang w:eastAsia="en-GB"/>
              </w:rPr>
            </w:pPr>
            <w:proofErr w:type="spellStart"/>
            <w:r w:rsidRPr="00E136FF">
              <w:rPr>
                <w:b/>
                <w:i/>
                <w:lang w:eastAsia="en-GB"/>
              </w:rPr>
              <w:t>ce-MultiTB-EarlyTermination</w:t>
            </w:r>
            <w:proofErr w:type="spellEnd"/>
          </w:p>
          <w:p w14:paraId="74BABF23" w14:textId="77777777" w:rsidR="005B2198" w:rsidRPr="00E136FF" w:rsidRDefault="005B2198" w:rsidP="008F5C52">
            <w:pPr>
              <w:pStyle w:val="TAL"/>
              <w:rPr>
                <w:b/>
                <w:bCs/>
                <w:i/>
                <w:noProof/>
                <w:lang w:eastAsia="en-GB"/>
              </w:rPr>
            </w:pPr>
            <w:r w:rsidRPr="00E136FF">
              <w:rPr>
                <w:lang w:eastAsia="en-GB"/>
              </w:rPr>
              <w:t>Indicates whether the UE supports early termination of PUSCH transmission for multiple TB scheduling in connected mode, as specified in TS 36.211 [21] and TS 36.213 [23].</w:t>
            </w:r>
            <w:r w:rsidRPr="00E136FF">
              <w:t xml:space="preserve"> </w:t>
            </w:r>
          </w:p>
        </w:tc>
        <w:tc>
          <w:tcPr>
            <w:tcW w:w="830" w:type="dxa"/>
          </w:tcPr>
          <w:p w14:paraId="3B439C26"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51AFE81" w14:textId="77777777" w:rsidTr="008F5C52">
        <w:trPr>
          <w:cantSplit/>
        </w:trPr>
        <w:tc>
          <w:tcPr>
            <w:tcW w:w="7825" w:type="dxa"/>
            <w:gridSpan w:val="3"/>
          </w:tcPr>
          <w:p w14:paraId="06A6138D" w14:textId="77777777" w:rsidR="005B2198" w:rsidRPr="00E136FF" w:rsidRDefault="005B2198" w:rsidP="008F5C52">
            <w:pPr>
              <w:pStyle w:val="TAL"/>
              <w:rPr>
                <w:b/>
                <w:i/>
                <w:lang w:eastAsia="en-GB"/>
              </w:rPr>
            </w:pPr>
            <w:proofErr w:type="spellStart"/>
            <w:r w:rsidRPr="00E136FF">
              <w:rPr>
                <w:b/>
                <w:i/>
                <w:lang w:eastAsia="en-GB"/>
              </w:rPr>
              <w:t>ce-MultiTB-FrequencyHopping</w:t>
            </w:r>
            <w:proofErr w:type="spellEnd"/>
          </w:p>
          <w:p w14:paraId="2C48B15C" w14:textId="77777777" w:rsidR="005B2198" w:rsidRPr="00E136FF" w:rsidRDefault="005B2198" w:rsidP="008F5C52">
            <w:pPr>
              <w:pStyle w:val="TAL"/>
              <w:rPr>
                <w:b/>
                <w:bCs/>
                <w:i/>
                <w:noProof/>
                <w:lang w:eastAsia="en-GB"/>
              </w:rPr>
            </w:pPr>
            <w:r w:rsidRPr="00E136FF">
              <w:rPr>
                <w:lang w:eastAsia="en-GB"/>
              </w:rPr>
              <w:t>Indicates whether the UE supports frequency hopping for multiple TB scheduling for PDSCH/PUSCH in connected mode, as specified in TS 36.211 [21] and TS 36.213 [23].</w:t>
            </w:r>
            <w:r w:rsidRPr="00E136FF">
              <w:t xml:space="preserve"> </w:t>
            </w:r>
          </w:p>
        </w:tc>
        <w:tc>
          <w:tcPr>
            <w:tcW w:w="830" w:type="dxa"/>
          </w:tcPr>
          <w:p w14:paraId="7BC8E58B"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98A879D" w14:textId="77777777" w:rsidTr="008F5C52">
        <w:trPr>
          <w:cantSplit/>
        </w:trPr>
        <w:tc>
          <w:tcPr>
            <w:tcW w:w="7825" w:type="dxa"/>
            <w:gridSpan w:val="3"/>
          </w:tcPr>
          <w:p w14:paraId="57A28230" w14:textId="77777777" w:rsidR="005B2198" w:rsidRPr="00E136FF" w:rsidRDefault="005B2198" w:rsidP="008F5C52">
            <w:pPr>
              <w:pStyle w:val="TAL"/>
              <w:rPr>
                <w:b/>
                <w:i/>
                <w:lang w:eastAsia="en-GB"/>
              </w:rPr>
            </w:pPr>
            <w:proofErr w:type="spellStart"/>
            <w:r w:rsidRPr="00E136FF">
              <w:rPr>
                <w:b/>
                <w:i/>
                <w:lang w:eastAsia="en-GB"/>
              </w:rPr>
              <w:t>ce</w:t>
            </w:r>
            <w:proofErr w:type="spellEnd"/>
            <w:r w:rsidRPr="00E136FF">
              <w:rPr>
                <w:b/>
                <w:i/>
                <w:lang w:eastAsia="en-GB"/>
              </w:rPr>
              <w:t>-</w:t>
            </w:r>
            <w:proofErr w:type="spellStart"/>
            <w:r w:rsidRPr="00E136FF">
              <w:rPr>
                <w:b/>
                <w:i/>
                <w:lang w:eastAsia="en-GB"/>
              </w:rPr>
              <w:t>MultiTB</w:t>
            </w:r>
            <w:proofErr w:type="spellEnd"/>
            <w:r w:rsidRPr="00E136FF">
              <w:rPr>
                <w:b/>
                <w:i/>
                <w:lang w:eastAsia="en-GB"/>
              </w:rPr>
              <w:t>-HARQ-</w:t>
            </w:r>
            <w:proofErr w:type="spellStart"/>
            <w:r w:rsidRPr="00E136FF">
              <w:rPr>
                <w:b/>
                <w:i/>
                <w:lang w:eastAsia="en-GB"/>
              </w:rPr>
              <w:t>AckBundling</w:t>
            </w:r>
            <w:proofErr w:type="spellEnd"/>
          </w:p>
          <w:p w14:paraId="106957C9" w14:textId="77777777" w:rsidR="005B2198" w:rsidRPr="00E136FF" w:rsidRDefault="005B2198" w:rsidP="008F5C52">
            <w:pPr>
              <w:pStyle w:val="TAL"/>
              <w:rPr>
                <w:b/>
                <w:bCs/>
                <w:i/>
                <w:noProof/>
                <w:lang w:eastAsia="en-GB"/>
              </w:rPr>
            </w:pPr>
            <w:r w:rsidRPr="00E136FF">
              <w:rPr>
                <w:lang w:eastAsia="en-GB"/>
              </w:rPr>
              <w:t>Indicates whether the UE supports downlink HARQ-ACK bundling for multiple TB scheduling in connected mode when operating in CE mode A, as specified in TS 36.211 [21] and TS 36.213 [23].</w:t>
            </w:r>
          </w:p>
        </w:tc>
        <w:tc>
          <w:tcPr>
            <w:tcW w:w="830" w:type="dxa"/>
          </w:tcPr>
          <w:p w14:paraId="34598686"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14CF956" w14:textId="77777777" w:rsidTr="008F5C52">
        <w:trPr>
          <w:cantSplit/>
        </w:trPr>
        <w:tc>
          <w:tcPr>
            <w:tcW w:w="7825" w:type="dxa"/>
            <w:gridSpan w:val="3"/>
          </w:tcPr>
          <w:p w14:paraId="02817013" w14:textId="77777777" w:rsidR="005B2198" w:rsidRPr="00E136FF" w:rsidRDefault="005B2198" w:rsidP="008F5C52">
            <w:pPr>
              <w:pStyle w:val="TAL"/>
              <w:rPr>
                <w:b/>
                <w:i/>
                <w:lang w:eastAsia="en-GB"/>
              </w:rPr>
            </w:pPr>
            <w:proofErr w:type="spellStart"/>
            <w:r w:rsidRPr="00E136FF">
              <w:rPr>
                <w:b/>
                <w:i/>
                <w:lang w:eastAsia="en-GB"/>
              </w:rPr>
              <w:t>ce</w:t>
            </w:r>
            <w:proofErr w:type="spellEnd"/>
            <w:r w:rsidRPr="00E136FF">
              <w:rPr>
                <w:b/>
                <w:i/>
                <w:lang w:eastAsia="en-GB"/>
              </w:rPr>
              <w:t>-</w:t>
            </w:r>
            <w:proofErr w:type="spellStart"/>
            <w:r w:rsidRPr="00E136FF">
              <w:rPr>
                <w:b/>
                <w:i/>
                <w:lang w:eastAsia="en-GB"/>
              </w:rPr>
              <w:t>MultiTB</w:t>
            </w:r>
            <w:proofErr w:type="spellEnd"/>
            <w:r w:rsidRPr="00E136FF">
              <w:rPr>
                <w:b/>
                <w:i/>
                <w:lang w:eastAsia="en-GB"/>
              </w:rPr>
              <w:t>-Interleaving</w:t>
            </w:r>
          </w:p>
          <w:p w14:paraId="3AB53ACE" w14:textId="77777777" w:rsidR="005B2198" w:rsidRPr="00E136FF" w:rsidRDefault="005B2198" w:rsidP="008F5C52">
            <w:pPr>
              <w:pStyle w:val="TAL"/>
              <w:rPr>
                <w:b/>
                <w:bCs/>
                <w:i/>
                <w:noProof/>
                <w:lang w:eastAsia="en-GB"/>
              </w:rPr>
            </w:pPr>
            <w:r w:rsidRPr="00E136FF">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559DC9A1"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D2840C2" w14:textId="77777777" w:rsidTr="008F5C52">
        <w:trPr>
          <w:cantSplit/>
        </w:trPr>
        <w:tc>
          <w:tcPr>
            <w:tcW w:w="7825" w:type="dxa"/>
            <w:gridSpan w:val="3"/>
          </w:tcPr>
          <w:p w14:paraId="21061589" w14:textId="77777777" w:rsidR="005B2198" w:rsidRPr="00E136FF" w:rsidRDefault="005B2198" w:rsidP="008F5C52">
            <w:pPr>
              <w:pStyle w:val="TAL"/>
              <w:rPr>
                <w:b/>
                <w:i/>
                <w:lang w:eastAsia="en-GB"/>
              </w:rPr>
            </w:pPr>
            <w:proofErr w:type="spellStart"/>
            <w:r w:rsidRPr="00E136FF">
              <w:rPr>
                <w:b/>
                <w:i/>
                <w:lang w:eastAsia="en-GB"/>
              </w:rPr>
              <w:t>ce-MultiTB-SubPRB</w:t>
            </w:r>
            <w:proofErr w:type="spellEnd"/>
          </w:p>
          <w:p w14:paraId="0174F294" w14:textId="77777777" w:rsidR="005B2198" w:rsidRPr="00E136FF" w:rsidRDefault="005B2198" w:rsidP="008F5C52">
            <w:pPr>
              <w:pStyle w:val="TAL"/>
              <w:rPr>
                <w:b/>
                <w:bCs/>
                <w:i/>
                <w:noProof/>
                <w:lang w:eastAsia="en-GB"/>
              </w:rPr>
            </w:pPr>
            <w:r w:rsidRPr="00E136FF">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E136FF">
              <w:rPr>
                <w:i/>
                <w:iCs/>
                <w:lang w:eastAsia="en-GB"/>
              </w:rPr>
              <w:t>ce</w:t>
            </w:r>
            <w:proofErr w:type="spellEnd"/>
            <w:r w:rsidRPr="00E136FF">
              <w:rPr>
                <w:i/>
                <w:iCs/>
                <w:lang w:eastAsia="en-GB"/>
              </w:rPr>
              <w:t>-PUSCH-</w:t>
            </w:r>
            <w:proofErr w:type="spellStart"/>
            <w:r w:rsidRPr="00E136FF">
              <w:rPr>
                <w:i/>
                <w:iCs/>
                <w:lang w:eastAsia="en-GB"/>
              </w:rPr>
              <w:t>SubPRB</w:t>
            </w:r>
            <w:proofErr w:type="spellEnd"/>
            <w:r w:rsidRPr="00E136FF">
              <w:rPr>
                <w:i/>
                <w:iCs/>
                <w:lang w:eastAsia="en-GB"/>
              </w:rPr>
              <w:t>-Allocation</w:t>
            </w:r>
            <w:r w:rsidRPr="00E136FF">
              <w:rPr>
                <w:lang w:eastAsia="en-GB"/>
              </w:rPr>
              <w:t xml:space="preserve"> is included.</w:t>
            </w:r>
          </w:p>
        </w:tc>
        <w:tc>
          <w:tcPr>
            <w:tcW w:w="830" w:type="dxa"/>
          </w:tcPr>
          <w:p w14:paraId="7E8AC804"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946F7DB" w14:textId="77777777" w:rsidTr="008F5C52">
        <w:trPr>
          <w:cantSplit/>
        </w:trPr>
        <w:tc>
          <w:tcPr>
            <w:tcW w:w="7825" w:type="dxa"/>
            <w:gridSpan w:val="3"/>
          </w:tcPr>
          <w:p w14:paraId="7C4928DE" w14:textId="77777777" w:rsidR="005B2198" w:rsidRPr="00E136FF" w:rsidRDefault="005B2198" w:rsidP="008F5C52">
            <w:pPr>
              <w:pStyle w:val="TAL"/>
              <w:rPr>
                <w:b/>
                <w:bCs/>
                <w:i/>
                <w:noProof/>
                <w:lang w:eastAsia="en-GB"/>
              </w:rPr>
            </w:pPr>
            <w:r w:rsidRPr="00E136FF">
              <w:rPr>
                <w:b/>
                <w:bCs/>
                <w:i/>
                <w:noProof/>
                <w:lang w:eastAsia="en-GB"/>
              </w:rPr>
              <w:t>ce-PDSCH-14HARQProcesses, ce-PDSCH-14HARQProcesses-Alt2</w:t>
            </w:r>
          </w:p>
          <w:p w14:paraId="1DB1B70D" w14:textId="77777777" w:rsidR="005B2198" w:rsidRPr="00E136FF" w:rsidRDefault="005B2198" w:rsidP="008F5C52">
            <w:pPr>
              <w:pStyle w:val="TAL"/>
              <w:rPr>
                <w:b/>
                <w:bCs/>
                <w:i/>
                <w:noProof/>
                <w:lang w:eastAsia="en-GB"/>
              </w:rPr>
            </w:pPr>
            <w:r w:rsidRPr="00E136FF">
              <w:rPr>
                <w:iCs/>
                <w:noProof/>
                <w:lang w:eastAsia="en-GB"/>
              </w:rPr>
              <w:t>Indicates whether the UE supports 14-HARQ processes</w:t>
            </w:r>
            <w:r w:rsidRPr="00E136FF">
              <w:rPr>
                <w:bCs/>
                <w:noProof/>
                <w:lang w:eastAsia="en-GB"/>
              </w:rPr>
              <w:t xml:space="preserve">, </w:t>
            </w:r>
            <w:r w:rsidRPr="00E136FF">
              <w:t>as specified in TS 36.212 [22].</w:t>
            </w:r>
          </w:p>
        </w:tc>
        <w:tc>
          <w:tcPr>
            <w:tcW w:w="830" w:type="dxa"/>
          </w:tcPr>
          <w:p w14:paraId="45C81E80"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54CBC96" w14:textId="77777777" w:rsidTr="008F5C52">
        <w:trPr>
          <w:cantSplit/>
        </w:trPr>
        <w:tc>
          <w:tcPr>
            <w:tcW w:w="7825" w:type="dxa"/>
            <w:gridSpan w:val="3"/>
          </w:tcPr>
          <w:p w14:paraId="229F60DB" w14:textId="77777777" w:rsidR="005B2198" w:rsidRPr="00E136FF" w:rsidRDefault="005B2198" w:rsidP="008F5C52">
            <w:pPr>
              <w:pStyle w:val="TAL"/>
              <w:rPr>
                <w:b/>
                <w:bCs/>
                <w:i/>
                <w:noProof/>
                <w:lang w:eastAsia="en-GB"/>
              </w:rPr>
            </w:pPr>
            <w:r w:rsidRPr="00E136FF">
              <w:rPr>
                <w:b/>
                <w:bCs/>
                <w:i/>
                <w:noProof/>
                <w:lang w:eastAsia="en-GB"/>
              </w:rPr>
              <w:t>ce-PDSCH-64QAM</w:t>
            </w:r>
          </w:p>
          <w:p w14:paraId="5753724C" w14:textId="77777777" w:rsidR="005B2198" w:rsidRPr="00E136FF" w:rsidRDefault="005B2198" w:rsidP="008F5C52">
            <w:pPr>
              <w:pStyle w:val="TAL"/>
              <w:rPr>
                <w:b/>
                <w:bCs/>
                <w:i/>
                <w:noProof/>
                <w:lang w:eastAsia="en-GB"/>
              </w:rPr>
            </w:pPr>
            <w:r w:rsidRPr="00E136FF">
              <w:rPr>
                <w:iCs/>
                <w:noProof/>
                <w:lang w:eastAsia="en-GB"/>
              </w:rPr>
              <w:t>Indicates whether the UE supports 64QAM for non-repeated unicast PDSCH in CE mode A.</w:t>
            </w:r>
          </w:p>
        </w:tc>
        <w:tc>
          <w:tcPr>
            <w:tcW w:w="830" w:type="dxa"/>
          </w:tcPr>
          <w:p w14:paraId="3754A50D"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1B4BCDB0"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2BEBB0AB" w14:textId="77777777" w:rsidR="005B2198" w:rsidRPr="00E136FF" w:rsidRDefault="005B2198" w:rsidP="008F5C52">
            <w:pPr>
              <w:pStyle w:val="TAL"/>
              <w:rPr>
                <w:b/>
                <w:lang w:eastAsia="zh-CN"/>
              </w:rPr>
            </w:pPr>
            <w:proofErr w:type="spellStart"/>
            <w:r w:rsidRPr="00E136FF">
              <w:rPr>
                <w:b/>
                <w:i/>
                <w:lang w:eastAsia="zh-CN"/>
              </w:rPr>
              <w:lastRenderedPageBreak/>
              <w:t>ce</w:t>
            </w:r>
            <w:proofErr w:type="spellEnd"/>
            <w:r w:rsidRPr="00E136FF">
              <w:rPr>
                <w:b/>
                <w:i/>
                <w:lang w:eastAsia="zh-CN"/>
              </w:rPr>
              <w:t>-PDSCH-</w:t>
            </w:r>
            <w:proofErr w:type="spellStart"/>
            <w:r w:rsidRPr="00E136FF">
              <w:rPr>
                <w:b/>
                <w:i/>
                <w:lang w:eastAsia="zh-CN"/>
              </w:rPr>
              <w:t>FlexibleStartPRB</w:t>
            </w:r>
            <w:proofErr w:type="spellEnd"/>
            <w:r w:rsidRPr="00E136FF">
              <w:rPr>
                <w:b/>
                <w:i/>
                <w:lang w:eastAsia="zh-CN"/>
              </w:rPr>
              <w:t>-CE-</w:t>
            </w:r>
            <w:proofErr w:type="spellStart"/>
            <w:r w:rsidRPr="00E136FF">
              <w:rPr>
                <w:b/>
                <w:i/>
                <w:lang w:eastAsia="zh-CN"/>
              </w:rPr>
              <w:t>ModeA</w:t>
            </w:r>
            <w:proofErr w:type="spellEnd"/>
            <w:r w:rsidRPr="00E136FF">
              <w:rPr>
                <w:b/>
                <w:lang w:eastAsia="zh-CN"/>
              </w:rPr>
              <w:t xml:space="preserve">, </w:t>
            </w:r>
            <w:proofErr w:type="spellStart"/>
            <w:r w:rsidRPr="00E136FF">
              <w:rPr>
                <w:b/>
                <w:i/>
                <w:lang w:eastAsia="zh-CN"/>
              </w:rPr>
              <w:t>ce</w:t>
            </w:r>
            <w:proofErr w:type="spellEnd"/>
            <w:r w:rsidRPr="00E136FF">
              <w:rPr>
                <w:b/>
                <w:i/>
                <w:lang w:eastAsia="zh-CN"/>
              </w:rPr>
              <w:t>-PDSCH-</w:t>
            </w:r>
            <w:proofErr w:type="spellStart"/>
            <w:r w:rsidRPr="00E136FF">
              <w:rPr>
                <w:b/>
                <w:i/>
                <w:lang w:eastAsia="zh-CN"/>
              </w:rPr>
              <w:t>FlexibleStartPRB</w:t>
            </w:r>
            <w:proofErr w:type="spellEnd"/>
            <w:r w:rsidRPr="00E136FF">
              <w:rPr>
                <w:b/>
                <w:i/>
                <w:lang w:eastAsia="zh-CN"/>
              </w:rPr>
              <w:t>-CE-</w:t>
            </w:r>
            <w:proofErr w:type="spellStart"/>
            <w:r w:rsidRPr="00E136FF">
              <w:rPr>
                <w:b/>
                <w:i/>
                <w:lang w:eastAsia="zh-CN"/>
              </w:rPr>
              <w:t>ModeB</w:t>
            </w:r>
            <w:proofErr w:type="spellEnd"/>
            <w:r w:rsidRPr="00E136FF">
              <w:rPr>
                <w:b/>
                <w:lang w:eastAsia="zh-CN"/>
              </w:rPr>
              <w:t>,</w:t>
            </w:r>
          </w:p>
          <w:p w14:paraId="0BE5525C" w14:textId="77777777" w:rsidR="005B2198" w:rsidRPr="00E136FF" w:rsidRDefault="005B2198" w:rsidP="008F5C52">
            <w:pPr>
              <w:pStyle w:val="TAL"/>
              <w:rPr>
                <w:b/>
                <w:i/>
                <w:lang w:eastAsia="zh-CN"/>
              </w:rPr>
            </w:pPr>
            <w:proofErr w:type="spellStart"/>
            <w:r w:rsidRPr="00E136FF">
              <w:rPr>
                <w:b/>
                <w:i/>
                <w:lang w:eastAsia="zh-CN"/>
              </w:rPr>
              <w:t>ce</w:t>
            </w:r>
            <w:proofErr w:type="spellEnd"/>
            <w:r w:rsidRPr="00E136FF">
              <w:rPr>
                <w:b/>
                <w:i/>
                <w:lang w:eastAsia="zh-CN"/>
              </w:rPr>
              <w:t>-PUSCH-</w:t>
            </w:r>
            <w:proofErr w:type="spellStart"/>
            <w:r w:rsidRPr="00E136FF">
              <w:rPr>
                <w:b/>
                <w:i/>
                <w:lang w:eastAsia="zh-CN"/>
              </w:rPr>
              <w:t>FlexibleStartPRB</w:t>
            </w:r>
            <w:proofErr w:type="spellEnd"/>
            <w:r w:rsidRPr="00E136FF">
              <w:rPr>
                <w:b/>
                <w:i/>
                <w:lang w:eastAsia="zh-CN"/>
              </w:rPr>
              <w:t>-CE-</w:t>
            </w:r>
            <w:proofErr w:type="spellStart"/>
            <w:r w:rsidRPr="00E136FF">
              <w:rPr>
                <w:b/>
                <w:i/>
                <w:lang w:eastAsia="zh-CN"/>
              </w:rPr>
              <w:t>ModeA</w:t>
            </w:r>
            <w:proofErr w:type="spellEnd"/>
            <w:r w:rsidRPr="00E136FF">
              <w:rPr>
                <w:b/>
                <w:lang w:eastAsia="zh-CN"/>
              </w:rPr>
              <w:t xml:space="preserve">, </w:t>
            </w:r>
            <w:proofErr w:type="spellStart"/>
            <w:r w:rsidRPr="00E136FF">
              <w:rPr>
                <w:b/>
                <w:i/>
                <w:lang w:eastAsia="zh-CN"/>
              </w:rPr>
              <w:t>ce</w:t>
            </w:r>
            <w:proofErr w:type="spellEnd"/>
            <w:r w:rsidRPr="00E136FF">
              <w:rPr>
                <w:b/>
                <w:i/>
                <w:lang w:eastAsia="zh-CN"/>
              </w:rPr>
              <w:t>-PUSCH-</w:t>
            </w:r>
            <w:proofErr w:type="spellStart"/>
            <w:r w:rsidRPr="00E136FF">
              <w:rPr>
                <w:b/>
                <w:i/>
                <w:lang w:eastAsia="zh-CN"/>
              </w:rPr>
              <w:t>FlexibleStartPRB</w:t>
            </w:r>
            <w:proofErr w:type="spellEnd"/>
            <w:r w:rsidRPr="00E136FF">
              <w:rPr>
                <w:b/>
                <w:i/>
                <w:lang w:eastAsia="zh-CN"/>
              </w:rPr>
              <w:t>-CE-</w:t>
            </w:r>
            <w:proofErr w:type="spellStart"/>
            <w:r w:rsidRPr="00E136FF">
              <w:rPr>
                <w:b/>
                <w:i/>
                <w:lang w:eastAsia="zh-CN"/>
              </w:rPr>
              <w:t>ModeB</w:t>
            </w:r>
            <w:proofErr w:type="spellEnd"/>
          </w:p>
          <w:p w14:paraId="77955CC6" w14:textId="77777777" w:rsidR="005B2198" w:rsidRPr="00E136FF" w:rsidRDefault="005B2198" w:rsidP="008F5C52">
            <w:pPr>
              <w:pStyle w:val="TAL"/>
              <w:rPr>
                <w:lang w:eastAsia="zh-CN"/>
              </w:rPr>
            </w:pPr>
            <w:r w:rsidRPr="00E136FF">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38151177"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316CB08C" w14:textId="77777777" w:rsidTr="008F5C52">
        <w:trPr>
          <w:cantSplit/>
        </w:trPr>
        <w:tc>
          <w:tcPr>
            <w:tcW w:w="7825" w:type="dxa"/>
            <w:gridSpan w:val="3"/>
          </w:tcPr>
          <w:p w14:paraId="461E890B" w14:textId="77777777" w:rsidR="005B2198" w:rsidRPr="00E136FF" w:rsidRDefault="005B2198" w:rsidP="008F5C52">
            <w:pPr>
              <w:pStyle w:val="TAL"/>
              <w:rPr>
                <w:b/>
                <w:bCs/>
                <w:i/>
                <w:noProof/>
                <w:lang w:eastAsia="en-GB"/>
              </w:rPr>
            </w:pPr>
            <w:r w:rsidRPr="00E136FF">
              <w:rPr>
                <w:b/>
                <w:bCs/>
                <w:i/>
                <w:noProof/>
                <w:lang w:eastAsia="en-GB"/>
              </w:rPr>
              <w:t>ce-PDSCH-MaxTBS</w:t>
            </w:r>
          </w:p>
          <w:p w14:paraId="1C7C3600" w14:textId="77777777" w:rsidR="005B2198" w:rsidRPr="00E136FF" w:rsidRDefault="005B2198" w:rsidP="008F5C52">
            <w:pPr>
              <w:pStyle w:val="TAL"/>
              <w:rPr>
                <w:b/>
                <w:bCs/>
                <w:i/>
                <w:noProof/>
                <w:lang w:eastAsia="en-GB"/>
              </w:rPr>
            </w:pPr>
            <w:r w:rsidRPr="00E136FF">
              <w:rPr>
                <w:iCs/>
                <w:noProof/>
                <w:lang w:eastAsia="en-GB"/>
              </w:rPr>
              <w:t>Indicates whether the UE supports downlink TBS of 1736 bits</w:t>
            </w:r>
            <w:r w:rsidRPr="00E136FF">
              <w:rPr>
                <w:bCs/>
                <w:noProof/>
                <w:lang w:eastAsia="en-GB"/>
              </w:rPr>
              <w:t xml:space="preserve">, </w:t>
            </w:r>
            <w:r w:rsidRPr="00E136FF">
              <w:t>as specified in TS 36.212 [22].</w:t>
            </w:r>
          </w:p>
        </w:tc>
        <w:tc>
          <w:tcPr>
            <w:tcW w:w="830" w:type="dxa"/>
          </w:tcPr>
          <w:p w14:paraId="64307105"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5050291" w14:textId="77777777" w:rsidTr="008F5C52">
        <w:trPr>
          <w:cantSplit/>
        </w:trPr>
        <w:tc>
          <w:tcPr>
            <w:tcW w:w="7825" w:type="dxa"/>
            <w:gridSpan w:val="3"/>
          </w:tcPr>
          <w:p w14:paraId="31BDBBA2" w14:textId="77777777" w:rsidR="005B2198" w:rsidRPr="00E136FF" w:rsidRDefault="005B2198" w:rsidP="008F5C52">
            <w:pPr>
              <w:pStyle w:val="TAL"/>
              <w:rPr>
                <w:b/>
                <w:bCs/>
                <w:i/>
                <w:noProof/>
                <w:lang w:eastAsia="en-GB"/>
              </w:rPr>
            </w:pPr>
            <w:r w:rsidRPr="00E136FF">
              <w:rPr>
                <w:b/>
                <w:bCs/>
                <w:i/>
                <w:noProof/>
                <w:lang w:eastAsia="en-GB"/>
              </w:rPr>
              <w:t>ce-PDSCH-PUSCH-Enhancement</w:t>
            </w:r>
          </w:p>
          <w:p w14:paraId="56D40859" w14:textId="77777777" w:rsidR="005B2198" w:rsidRPr="00E136FF" w:rsidDel="00EF05C9" w:rsidRDefault="005B2198" w:rsidP="008F5C52">
            <w:pPr>
              <w:pStyle w:val="TAL"/>
              <w:rPr>
                <w:b/>
                <w:bCs/>
                <w:i/>
                <w:noProof/>
                <w:lang w:eastAsia="en-GB"/>
              </w:rPr>
            </w:pPr>
            <w:r w:rsidRPr="00E136FF">
              <w:rPr>
                <w:iCs/>
                <w:noProof/>
                <w:lang w:eastAsia="en-GB"/>
              </w:rPr>
              <w:t xml:space="preserve">Indicates whether the UE supports new numbers of repetitions for PUSCH </w:t>
            </w:r>
            <w:r w:rsidRPr="00E136FF">
              <w:rPr>
                <w:noProof/>
                <w:lang w:eastAsia="en-GB"/>
              </w:rPr>
              <w:t>and modulation restrictions for PDSCH/PUSCH</w:t>
            </w:r>
            <w:r w:rsidRPr="00E136FF">
              <w:rPr>
                <w:iCs/>
                <w:noProof/>
                <w:lang w:eastAsia="en-GB"/>
              </w:rPr>
              <w:t xml:space="preserve"> in CE mode A</w:t>
            </w:r>
            <w:r w:rsidRPr="00E136FF">
              <w:t xml:space="preserve"> as specified in TS</w:t>
            </w:r>
            <w:r w:rsidRPr="00E136FF">
              <w:rPr>
                <w:lang w:eastAsia="en-GB"/>
              </w:rPr>
              <w:t xml:space="preserve"> 36.212 [22] and TS 36.213 [23]</w:t>
            </w:r>
            <w:r w:rsidRPr="00E136FF">
              <w:rPr>
                <w:iCs/>
                <w:noProof/>
                <w:lang w:eastAsia="en-GB"/>
              </w:rPr>
              <w:t>.</w:t>
            </w:r>
          </w:p>
        </w:tc>
        <w:tc>
          <w:tcPr>
            <w:tcW w:w="830" w:type="dxa"/>
          </w:tcPr>
          <w:p w14:paraId="1F5117A6"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084BD166" w14:textId="77777777" w:rsidTr="008F5C52">
        <w:trPr>
          <w:cantSplit/>
        </w:trPr>
        <w:tc>
          <w:tcPr>
            <w:tcW w:w="7825" w:type="dxa"/>
            <w:gridSpan w:val="3"/>
          </w:tcPr>
          <w:p w14:paraId="2C401E30" w14:textId="77777777" w:rsidR="005B2198" w:rsidRPr="00E136FF" w:rsidRDefault="005B2198" w:rsidP="008F5C52">
            <w:pPr>
              <w:pStyle w:val="TAL"/>
              <w:rPr>
                <w:b/>
                <w:bCs/>
                <w:i/>
                <w:noProof/>
                <w:lang w:eastAsia="en-GB"/>
              </w:rPr>
            </w:pPr>
            <w:r w:rsidRPr="00E136FF">
              <w:rPr>
                <w:b/>
                <w:bCs/>
                <w:i/>
                <w:noProof/>
                <w:lang w:eastAsia="en-GB"/>
              </w:rPr>
              <w:t>ce-PDSCH-PUSCH-MaxBandwidth</w:t>
            </w:r>
          </w:p>
          <w:p w14:paraId="32D2E30B" w14:textId="77777777" w:rsidR="005B2198" w:rsidRPr="00E136FF" w:rsidRDefault="005B2198" w:rsidP="008F5C52">
            <w:pPr>
              <w:pStyle w:val="TAL"/>
              <w:rPr>
                <w:b/>
                <w:bCs/>
                <w:i/>
                <w:noProof/>
                <w:lang w:eastAsia="en-GB"/>
              </w:rPr>
            </w:pPr>
            <w:r w:rsidRPr="00E136FF">
              <w:rPr>
                <w:iCs/>
                <w:noProof/>
                <w:lang w:eastAsia="en-GB"/>
              </w:rPr>
              <w:t xml:space="preserve">Indicates the maximum supported PDSCH/PUSCH channel bandwidth in CE mode A and B, </w:t>
            </w:r>
            <w:r w:rsidRPr="00E136FF">
              <w:t>as specified in TS</w:t>
            </w:r>
            <w:r w:rsidRPr="00E136FF">
              <w:rPr>
                <w:lang w:eastAsia="en-GB"/>
              </w:rPr>
              <w:t xml:space="preserve"> 36.212 [22] and TS 36.213 [23]</w:t>
            </w:r>
            <w:r w:rsidRPr="00E136FF">
              <w:t xml:space="preserve">. Value bw5 corresponds to 5 MHz and value bw20 corresponds to 20 MHz. If the field is absent the maximum </w:t>
            </w:r>
            <w:r w:rsidRPr="00E136F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5F5CDB09"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1AF2AAD6" w14:textId="77777777" w:rsidTr="008F5C52">
        <w:trPr>
          <w:cantSplit/>
        </w:trPr>
        <w:tc>
          <w:tcPr>
            <w:tcW w:w="7825" w:type="dxa"/>
            <w:gridSpan w:val="3"/>
          </w:tcPr>
          <w:p w14:paraId="5FACE376" w14:textId="77777777" w:rsidR="005B2198" w:rsidRPr="00E136FF" w:rsidRDefault="005B2198" w:rsidP="008F5C52">
            <w:pPr>
              <w:pStyle w:val="TAL"/>
              <w:rPr>
                <w:b/>
                <w:bCs/>
                <w:i/>
                <w:noProof/>
                <w:lang w:eastAsia="en-GB"/>
              </w:rPr>
            </w:pPr>
            <w:r w:rsidRPr="00E136FF">
              <w:rPr>
                <w:b/>
                <w:bCs/>
                <w:i/>
                <w:noProof/>
                <w:lang w:eastAsia="en-GB"/>
              </w:rPr>
              <w:t>ce-PDSCH-TenProcesses</w:t>
            </w:r>
          </w:p>
          <w:p w14:paraId="069F028F" w14:textId="77777777" w:rsidR="005B2198" w:rsidRPr="00E136FF" w:rsidRDefault="005B2198" w:rsidP="008F5C52">
            <w:pPr>
              <w:pStyle w:val="TAL"/>
              <w:rPr>
                <w:b/>
                <w:bCs/>
                <w:i/>
                <w:noProof/>
                <w:lang w:eastAsia="en-GB"/>
              </w:rPr>
            </w:pPr>
            <w:r w:rsidRPr="00E136FF">
              <w:rPr>
                <w:iCs/>
                <w:noProof/>
                <w:lang w:eastAsia="en-GB"/>
              </w:rPr>
              <w:t>Indicates whether the UE supports 10 DL HARQ processes in FDD in CE mode A.</w:t>
            </w:r>
          </w:p>
        </w:tc>
        <w:tc>
          <w:tcPr>
            <w:tcW w:w="830" w:type="dxa"/>
          </w:tcPr>
          <w:p w14:paraId="1D31CF84"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5B3A96CA" w14:textId="77777777" w:rsidTr="008F5C52">
        <w:trPr>
          <w:cantSplit/>
        </w:trPr>
        <w:tc>
          <w:tcPr>
            <w:tcW w:w="7825" w:type="dxa"/>
            <w:gridSpan w:val="3"/>
          </w:tcPr>
          <w:p w14:paraId="6A9089D7" w14:textId="77777777" w:rsidR="005B2198" w:rsidRPr="00E136FF" w:rsidRDefault="005B2198" w:rsidP="008F5C52">
            <w:pPr>
              <w:pStyle w:val="TAL"/>
              <w:rPr>
                <w:b/>
                <w:bCs/>
                <w:i/>
                <w:noProof/>
                <w:lang w:eastAsia="en-GB"/>
              </w:rPr>
            </w:pPr>
            <w:r w:rsidRPr="00E136FF">
              <w:rPr>
                <w:b/>
                <w:bCs/>
                <w:i/>
                <w:noProof/>
                <w:lang w:eastAsia="en-GB"/>
              </w:rPr>
              <w:t>ce-PUCCH-Enhancement</w:t>
            </w:r>
          </w:p>
          <w:p w14:paraId="4604DC7D" w14:textId="77777777" w:rsidR="005B2198" w:rsidRPr="00E136FF" w:rsidRDefault="005B2198" w:rsidP="008F5C52">
            <w:pPr>
              <w:pStyle w:val="TAL"/>
              <w:rPr>
                <w:b/>
                <w:bCs/>
                <w:i/>
                <w:noProof/>
                <w:lang w:eastAsia="en-GB"/>
              </w:rPr>
            </w:pPr>
            <w:r w:rsidRPr="00E136FF">
              <w:rPr>
                <w:iCs/>
                <w:noProof/>
                <w:lang w:eastAsia="en-GB"/>
              </w:rPr>
              <w:t>Indicates whether the UE supports r</w:t>
            </w:r>
            <w:proofErr w:type="spellStart"/>
            <w:r w:rsidRPr="00E136FF">
              <w:t>epetition</w:t>
            </w:r>
            <w:proofErr w:type="spellEnd"/>
            <w:r w:rsidRPr="00E136FF">
              <w:t xml:space="preserve"> levels 64 and 128 for PUCCH in CE Mode B</w:t>
            </w:r>
            <w:r w:rsidRPr="00E136FF">
              <w:rPr>
                <w:bCs/>
                <w:noProof/>
                <w:lang w:eastAsia="en-GB"/>
              </w:rPr>
              <w:t xml:space="preserve">, </w:t>
            </w:r>
            <w:r w:rsidRPr="00E136FF">
              <w:t>as specified in TS 36.211 [21] and in TS 36.213 [23].</w:t>
            </w:r>
          </w:p>
        </w:tc>
        <w:tc>
          <w:tcPr>
            <w:tcW w:w="830" w:type="dxa"/>
          </w:tcPr>
          <w:p w14:paraId="438B8A04"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08AD112F" w14:textId="77777777" w:rsidTr="008F5C52">
        <w:trPr>
          <w:cantSplit/>
        </w:trPr>
        <w:tc>
          <w:tcPr>
            <w:tcW w:w="7825" w:type="dxa"/>
            <w:gridSpan w:val="3"/>
          </w:tcPr>
          <w:p w14:paraId="71B7AD54" w14:textId="77777777" w:rsidR="005B2198" w:rsidRPr="00E136FF" w:rsidRDefault="005B2198" w:rsidP="008F5C52">
            <w:pPr>
              <w:pStyle w:val="TAL"/>
              <w:rPr>
                <w:b/>
                <w:bCs/>
                <w:i/>
                <w:noProof/>
                <w:lang w:eastAsia="en-GB"/>
              </w:rPr>
            </w:pPr>
            <w:r w:rsidRPr="00E136FF">
              <w:rPr>
                <w:b/>
                <w:bCs/>
                <w:i/>
                <w:noProof/>
                <w:lang w:eastAsia="en-GB"/>
              </w:rPr>
              <w:t>ce-PUSCH-NB-MaxTBS</w:t>
            </w:r>
          </w:p>
          <w:p w14:paraId="2E816993" w14:textId="77777777" w:rsidR="005B2198" w:rsidRPr="00E136FF" w:rsidRDefault="005B2198" w:rsidP="008F5C52">
            <w:pPr>
              <w:pStyle w:val="TAL"/>
              <w:rPr>
                <w:b/>
                <w:bCs/>
                <w:i/>
                <w:noProof/>
                <w:lang w:eastAsia="en-GB"/>
              </w:rPr>
            </w:pPr>
            <w:r w:rsidRPr="00E136FF">
              <w:rPr>
                <w:iCs/>
                <w:noProof/>
                <w:lang w:eastAsia="en-GB"/>
              </w:rPr>
              <w:t xml:space="preserve">Indicates whether the UE supports 2984 bits max UL TBS in 1.4 MHz in CE mode A </w:t>
            </w:r>
            <w:r w:rsidRPr="00E136FF">
              <w:t>operation, as specified in TS</w:t>
            </w:r>
            <w:r w:rsidRPr="00E136FF">
              <w:rPr>
                <w:lang w:eastAsia="en-GB"/>
              </w:rPr>
              <w:t xml:space="preserve"> 36.212 [22] and TS 36.213 [23]</w:t>
            </w:r>
            <w:r w:rsidRPr="00E136FF">
              <w:t>.</w:t>
            </w:r>
          </w:p>
        </w:tc>
        <w:tc>
          <w:tcPr>
            <w:tcW w:w="830" w:type="dxa"/>
          </w:tcPr>
          <w:p w14:paraId="35BC0232"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79AE732"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7278E374" w14:textId="77777777" w:rsidR="005B2198" w:rsidRPr="00E136FF" w:rsidRDefault="005B2198" w:rsidP="008F5C52">
            <w:pPr>
              <w:pStyle w:val="TAL"/>
              <w:rPr>
                <w:b/>
                <w:bCs/>
                <w:i/>
                <w:noProof/>
                <w:lang w:eastAsia="en-GB"/>
              </w:rPr>
            </w:pPr>
            <w:r w:rsidRPr="00E136FF">
              <w:rPr>
                <w:b/>
                <w:bCs/>
                <w:i/>
                <w:noProof/>
                <w:lang w:eastAsia="en-GB"/>
              </w:rPr>
              <w:t>ce-PUSCH-SubPRB-Allocation</w:t>
            </w:r>
          </w:p>
          <w:p w14:paraId="22BADFDD" w14:textId="77777777" w:rsidR="005B2198" w:rsidRPr="00E136FF" w:rsidRDefault="005B2198" w:rsidP="008F5C52">
            <w:pPr>
              <w:pStyle w:val="TAL"/>
              <w:rPr>
                <w:b/>
                <w:bCs/>
                <w:i/>
                <w:noProof/>
                <w:lang w:eastAsia="en-GB"/>
              </w:rPr>
            </w:pPr>
            <w:r w:rsidRPr="00E136FF">
              <w:rPr>
                <w:bCs/>
                <w:noProof/>
                <w:lang w:eastAsia="en-GB"/>
              </w:rPr>
              <w:t>Indicates whether the UE supports sub-PRB resource allocation for PUSCH in CE mode A or B, as specified in TS 36.211 [21],</w:t>
            </w:r>
            <w:r w:rsidRPr="00E136FF">
              <w:t xml:space="preserve"> TS</w:t>
            </w:r>
            <w:r w:rsidRPr="00E136FF">
              <w:rPr>
                <w:lang w:eastAsia="en-GB"/>
              </w:rPr>
              <w:t xml:space="preserve"> 36.212 [22]</w:t>
            </w:r>
            <w:r w:rsidRPr="00E136FF">
              <w:rPr>
                <w:bCs/>
                <w:noProof/>
                <w:lang w:eastAsia="en-GB"/>
              </w:rPr>
              <w:t xml:space="preserve"> and TS 36.213 [23].</w:t>
            </w:r>
          </w:p>
        </w:tc>
        <w:tc>
          <w:tcPr>
            <w:tcW w:w="830" w:type="dxa"/>
            <w:tcBorders>
              <w:top w:val="single" w:sz="4" w:space="0" w:color="808080"/>
              <w:left w:val="single" w:sz="4" w:space="0" w:color="808080"/>
              <w:bottom w:val="single" w:sz="4" w:space="0" w:color="808080"/>
              <w:right w:val="single" w:sz="4" w:space="0" w:color="808080"/>
            </w:tcBorders>
          </w:tcPr>
          <w:p w14:paraId="762AEB89"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56D4357F" w14:textId="77777777" w:rsidTr="008F5C52">
        <w:trPr>
          <w:cantSplit/>
        </w:trPr>
        <w:tc>
          <w:tcPr>
            <w:tcW w:w="7825" w:type="dxa"/>
            <w:gridSpan w:val="3"/>
          </w:tcPr>
          <w:p w14:paraId="3CA44FE4" w14:textId="77777777" w:rsidR="005B2198" w:rsidRPr="00E136FF" w:rsidRDefault="005B2198" w:rsidP="008F5C52">
            <w:pPr>
              <w:pStyle w:val="TAL"/>
              <w:rPr>
                <w:b/>
                <w:bCs/>
                <w:i/>
                <w:noProof/>
                <w:lang w:eastAsia="en-GB"/>
              </w:rPr>
            </w:pPr>
            <w:r w:rsidRPr="00E136FF">
              <w:rPr>
                <w:b/>
                <w:bCs/>
                <w:i/>
                <w:noProof/>
                <w:lang w:eastAsia="en-GB"/>
              </w:rPr>
              <w:t>ce-RetuningSymbols</w:t>
            </w:r>
          </w:p>
          <w:p w14:paraId="0699B8CB" w14:textId="77777777" w:rsidR="005B2198" w:rsidRPr="00E136FF" w:rsidRDefault="005B2198" w:rsidP="008F5C52">
            <w:pPr>
              <w:pStyle w:val="TAL"/>
              <w:rPr>
                <w:b/>
                <w:bCs/>
                <w:i/>
                <w:noProof/>
                <w:lang w:eastAsia="en-GB"/>
              </w:rPr>
            </w:pPr>
            <w:r w:rsidRPr="00E136FF">
              <w:rPr>
                <w:iCs/>
                <w:noProof/>
                <w:lang w:eastAsia="en-GB"/>
              </w:rPr>
              <w:t>Indicates the number of retuning symbols in CE mode</w:t>
            </w:r>
            <w:r w:rsidRPr="00E136FF">
              <w:t xml:space="preserve"> A and B as specified in TS</w:t>
            </w:r>
            <w:r w:rsidRPr="00E136FF">
              <w:rPr>
                <w:lang w:eastAsia="en-GB"/>
              </w:rPr>
              <w:t xml:space="preserve"> 36.211 [21]</w:t>
            </w:r>
            <w:r w:rsidRPr="00E136FF">
              <w:t xml:space="preserve">. Value n0 corresponds to 0 retuning symbols and value n1 corresponds to 1 retuning symbol. If the field is absent the </w:t>
            </w:r>
            <w:r w:rsidRPr="00E136FF">
              <w:rPr>
                <w:iCs/>
                <w:noProof/>
                <w:lang w:eastAsia="en-GB"/>
              </w:rPr>
              <w:t>number of retuning symbols in CE mode A and B is 2.</w:t>
            </w:r>
          </w:p>
        </w:tc>
        <w:tc>
          <w:tcPr>
            <w:tcW w:w="830" w:type="dxa"/>
          </w:tcPr>
          <w:p w14:paraId="52530ADA"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1C1F2A44" w14:textId="77777777" w:rsidTr="008F5C52">
        <w:trPr>
          <w:cantSplit/>
        </w:trPr>
        <w:tc>
          <w:tcPr>
            <w:tcW w:w="7825" w:type="dxa"/>
            <w:gridSpan w:val="3"/>
          </w:tcPr>
          <w:p w14:paraId="26151CFC" w14:textId="77777777" w:rsidR="005B2198" w:rsidRPr="00E136FF" w:rsidRDefault="005B2198" w:rsidP="008F5C52">
            <w:pPr>
              <w:pStyle w:val="TAL"/>
              <w:rPr>
                <w:b/>
                <w:bCs/>
                <w:i/>
                <w:noProof/>
                <w:lang w:eastAsia="en-GB"/>
              </w:rPr>
            </w:pPr>
            <w:r w:rsidRPr="00E136FF">
              <w:rPr>
                <w:b/>
                <w:bCs/>
                <w:i/>
                <w:noProof/>
                <w:lang w:eastAsia="en-GB"/>
              </w:rPr>
              <w:t>ce-SchedulingEnhancement</w:t>
            </w:r>
          </w:p>
          <w:p w14:paraId="1305ACD7" w14:textId="77777777" w:rsidR="005B2198" w:rsidRPr="00E136FF" w:rsidRDefault="005B2198" w:rsidP="008F5C52">
            <w:pPr>
              <w:pStyle w:val="TAL"/>
              <w:rPr>
                <w:b/>
                <w:bCs/>
                <w:i/>
                <w:noProof/>
                <w:lang w:eastAsia="en-GB"/>
              </w:rPr>
            </w:pPr>
            <w:r w:rsidRPr="00E136FF">
              <w:rPr>
                <w:iCs/>
                <w:noProof/>
                <w:lang w:eastAsia="en-GB"/>
              </w:rPr>
              <w:t xml:space="preserve">Indicates whether the UE supports dynamic HARQ-ACK delay for HD-FDD in CE mode A </w:t>
            </w:r>
            <w:r w:rsidRPr="00E136FF">
              <w:t>as specified in TS</w:t>
            </w:r>
            <w:r w:rsidRPr="00E136FF">
              <w:rPr>
                <w:lang w:eastAsia="en-GB"/>
              </w:rPr>
              <w:t xml:space="preserve"> 36.212 [22] and TS 36.213 [23]</w:t>
            </w:r>
            <w:r w:rsidRPr="00E136FF">
              <w:rPr>
                <w:iCs/>
                <w:noProof/>
                <w:lang w:eastAsia="en-GB"/>
              </w:rPr>
              <w:t>.</w:t>
            </w:r>
          </w:p>
        </w:tc>
        <w:tc>
          <w:tcPr>
            <w:tcW w:w="830" w:type="dxa"/>
          </w:tcPr>
          <w:p w14:paraId="5BC47DE9"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1196E7CF" w14:textId="77777777" w:rsidTr="008F5C52">
        <w:trPr>
          <w:cantSplit/>
        </w:trPr>
        <w:tc>
          <w:tcPr>
            <w:tcW w:w="7825" w:type="dxa"/>
            <w:gridSpan w:val="3"/>
          </w:tcPr>
          <w:p w14:paraId="72A52547" w14:textId="77777777" w:rsidR="005B2198" w:rsidRPr="00E136FF" w:rsidRDefault="005B2198" w:rsidP="008F5C52">
            <w:pPr>
              <w:pStyle w:val="TAL"/>
              <w:rPr>
                <w:b/>
                <w:bCs/>
                <w:i/>
                <w:noProof/>
                <w:lang w:eastAsia="en-GB"/>
              </w:rPr>
            </w:pPr>
            <w:r w:rsidRPr="00E136FF">
              <w:rPr>
                <w:b/>
                <w:bCs/>
                <w:i/>
                <w:noProof/>
                <w:lang w:eastAsia="en-GB"/>
              </w:rPr>
              <w:t>ce-SRS-Enhancement</w:t>
            </w:r>
          </w:p>
          <w:p w14:paraId="449405EF" w14:textId="77777777" w:rsidR="005B2198" w:rsidRPr="00E136FF" w:rsidRDefault="005B2198" w:rsidP="008F5C52">
            <w:pPr>
              <w:pStyle w:val="TAL"/>
              <w:rPr>
                <w:b/>
                <w:bCs/>
                <w:i/>
                <w:noProof/>
                <w:lang w:eastAsia="en-GB"/>
              </w:rPr>
            </w:pPr>
            <w:r w:rsidRPr="00E136FF">
              <w:rPr>
                <w:iCs/>
                <w:noProof/>
                <w:lang w:eastAsia="en-GB"/>
              </w:rPr>
              <w:t xml:space="preserve">Indicates whether the UE supports SRS coverage enhancement in TDD with support of SRS combs 2 and 4 </w:t>
            </w:r>
            <w:r w:rsidRPr="00E136FF">
              <w:t xml:space="preserve">as specified in </w:t>
            </w:r>
            <w:r w:rsidRPr="00E136FF">
              <w:rPr>
                <w:lang w:eastAsia="en-GB"/>
              </w:rPr>
              <w:t>TS 36.213 [23]</w:t>
            </w:r>
            <w:r w:rsidRPr="00E136FF">
              <w:rPr>
                <w:iCs/>
                <w:noProof/>
                <w:lang w:eastAsia="en-GB"/>
              </w:rPr>
              <w:t xml:space="preserve">. This field can be included only if </w:t>
            </w:r>
            <w:r w:rsidRPr="00E136FF">
              <w:rPr>
                <w:i/>
                <w:iCs/>
                <w:noProof/>
                <w:lang w:eastAsia="en-GB"/>
              </w:rPr>
              <w:t>ce-SRS-EnhancementWithoutComb4</w:t>
            </w:r>
            <w:r w:rsidRPr="00E136FF">
              <w:rPr>
                <w:iCs/>
                <w:noProof/>
                <w:lang w:eastAsia="en-GB"/>
              </w:rPr>
              <w:t xml:space="preserve"> is not included.</w:t>
            </w:r>
          </w:p>
        </w:tc>
        <w:tc>
          <w:tcPr>
            <w:tcW w:w="830" w:type="dxa"/>
          </w:tcPr>
          <w:p w14:paraId="7DB48673"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3FED8C52" w14:textId="77777777" w:rsidTr="008F5C52">
        <w:trPr>
          <w:cantSplit/>
        </w:trPr>
        <w:tc>
          <w:tcPr>
            <w:tcW w:w="7825" w:type="dxa"/>
            <w:gridSpan w:val="3"/>
          </w:tcPr>
          <w:p w14:paraId="6547B7C1" w14:textId="77777777" w:rsidR="005B2198" w:rsidRPr="00E136FF" w:rsidRDefault="005B2198" w:rsidP="008F5C52">
            <w:pPr>
              <w:pStyle w:val="TAL"/>
              <w:rPr>
                <w:b/>
                <w:bCs/>
                <w:i/>
                <w:noProof/>
                <w:lang w:eastAsia="en-GB"/>
              </w:rPr>
            </w:pPr>
            <w:r w:rsidRPr="00E136FF">
              <w:rPr>
                <w:b/>
                <w:bCs/>
                <w:i/>
                <w:noProof/>
                <w:lang w:eastAsia="en-GB"/>
              </w:rPr>
              <w:t>ce-SRS-EnhancementWithoutComb4</w:t>
            </w:r>
          </w:p>
          <w:p w14:paraId="0B6152DD" w14:textId="77777777" w:rsidR="005B2198" w:rsidRPr="00E136FF" w:rsidRDefault="005B2198" w:rsidP="008F5C52">
            <w:pPr>
              <w:pStyle w:val="TAL"/>
              <w:rPr>
                <w:b/>
                <w:bCs/>
                <w:i/>
                <w:noProof/>
                <w:lang w:eastAsia="en-GB"/>
              </w:rPr>
            </w:pPr>
            <w:r w:rsidRPr="00E136FF">
              <w:rPr>
                <w:iCs/>
                <w:noProof/>
                <w:lang w:eastAsia="en-GB"/>
              </w:rPr>
              <w:t xml:space="preserve">Indicates whether the UE supports SRS coverage enhancement in TDD with support of SRS comb 2 but without support of SRS comb 4 </w:t>
            </w:r>
            <w:r w:rsidRPr="00E136FF">
              <w:t xml:space="preserve">as specified in </w:t>
            </w:r>
            <w:r w:rsidRPr="00E136FF">
              <w:rPr>
                <w:lang w:eastAsia="en-GB"/>
              </w:rPr>
              <w:t>TS 36.213 [23]</w:t>
            </w:r>
            <w:r w:rsidRPr="00E136FF">
              <w:rPr>
                <w:iCs/>
                <w:noProof/>
                <w:lang w:eastAsia="en-GB"/>
              </w:rPr>
              <w:t xml:space="preserve">. This field can be included only if </w:t>
            </w:r>
            <w:r w:rsidRPr="00E136FF">
              <w:rPr>
                <w:i/>
                <w:iCs/>
                <w:noProof/>
                <w:lang w:eastAsia="en-GB"/>
              </w:rPr>
              <w:t>ce-SRS-Enhancement</w:t>
            </w:r>
            <w:r w:rsidRPr="00E136FF">
              <w:rPr>
                <w:iCs/>
                <w:noProof/>
                <w:lang w:eastAsia="en-GB"/>
              </w:rPr>
              <w:t xml:space="preserve"> is not included.</w:t>
            </w:r>
          </w:p>
        </w:tc>
        <w:tc>
          <w:tcPr>
            <w:tcW w:w="830" w:type="dxa"/>
          </w:tcPr>
          <w:p w14:paraId="2FB4A368"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43C04F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72D00D4" w14:textId="77777777" w:rsidR="005B2198" w:rsidRPr="00E136FF" w:rsidRDefault="005B2198" w:rsidP="008F5C52">
            <w:pPr>
              <w:pStyle w:val="TAL"/>
              <w:rPr>
                <w:b/>
                <w:i/>
                <w:lang w:eastAsia="zh-CN"/>
              </w:rPr>
            </w:pPr>
            <w:proofErr w:type="spellStart"/>
            <w:r w:rsidRPr="00E136FF">
              <w:rPr>
                <w:b/>
                <w:i/>
                <w:lang w:eastAsia="zh-CN"/>
              </w:rPr>
              <w:t>ce-SwitchWithoutHO</w:t>
            </w:r>
            <w:proofErr w:type="spellEnd"/>
          </w:p>
          <w:p w14:paraId="34859318" w14:textId="77777777" w:rsidR="005B2198" w:rsidRPr="00E136FF" w:rsidRDefault="005B2198" w:rsidP="008F5C52">
            <w:pPr>
              <w:pStyle w:val="TAL"/>
              <w:rPr>
                <w:b/>
                <w:i/>
                <w:lang w:eastAsia="zh-CN"/>
              </w:rPr>
            </w:pPr>
            <w:r w:rsidRPr="00E136FF">
              <w:rPr>
                <w:lang w:eastAsia="en-GB"/>
              </w:rPr>
              <w:t>Indicates whether the UE supports switching between normal mode and enhanced coverage mode without handover</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368BD8A"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6E04631F"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6D983E0A" w14:textId="77777777" w:rsidR="005B2198" w:rsidRPr="00E136FF" w:rsidRDefault="005B2198" w:rsidP="008F5C52">
            <w:pPr>
              <w:pStyle w:val="TAL"/>
              <w:rPr>
                <w:b/>
                <w:i/>
                <w:lang w:eastAsia="zh-CN"/>
              </w:rPr>
            </w:pPr>
            <w:proofErr w:type="spellStart"/>
            <w:r w:rsidRPr="00E136FF">
              <w:rPr>
                <w:b/>
                <w:i/>
                <w:lang w:eastAsia="zh-CN"/>
              </w:rPr>
              <w:t>ce</w:t>
            </w:r>
            <w:proofErr w:type="spellEnd"/>
            <w:r w:rsidRPr="00E136FF">
              <w:rPr>
                <w:b/>
                <w:i/>
                <w:lang w:eastAsia="zh-CN"/>
              </w:rPr>
              <w:t>-UL-HARQ-ACK-Feedback</w:t>
            </w:r>
          </w:p>
          <w:p w14:paraId="04910790" w14:textId="77777777" w:rsidR="005B2198" w:rsidRPr="00E136FF" w:rsidRDefault="005B2198" w:rsidP="008F5C52">
            <w:pPr>
              <w:pStyle w:val="TAL"/>
              <w:rPr>
                <w:lang w:eastAsia="zh-CN"/>
              </w:rPr>
            </w:pPr>
            <w:r w:rsidRPr="00E136FF">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4ADBD197"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10D8AD67" w14:textId="77777777" w:rsidTr="008F5C52">
        <w:trPr>
          <w:cantSplit/>
        </w:trPr>
        <w:tc>
          <w:tcPr>
            <w:tcW w:w="7825" w:type="dxa"/>
            <w:gridSpan w:val="3"/>
          </w:tcPr>
          <w:p w14:paraId="395B913A" w14:textId="77777777" w:rsidR="005B2198" w:rsidRPr="00E136FF" w:rsidRDefault="005B2198" w:rsidP="008F5C52">
            <w:pPr>
              <w:pStyle w:val="TAL"/>
              <w:rPr>
                <w:b/>
                <w:bCs/>
                <w:i/>
                <w:noProof/>
                <w:lang w:eastAsia="en-GB"/>
              </w:rPr>
            </w:pPr>
            <w:r w:rsidRPr="00E136FF">
              <w:rPr>
                <w:b/>
                <w:bCs/>
                <w:i/>
                <w:noProof/>
                <w:lang w:eastAsia="en-GB"/>
              </w:rPr>
              <w:t>channelMeasRestriction</w:t>
            </w:r>
          </w:p>
          <w:p w14:paraId="08DF2661" w14:textId="77777777" w:rsidR="005B2198" w:rsidRPr="00E136FF" w:rsidRDefault="005B2198" w:rsidP="008F5C52">
            <w:pPr>
              <w:pStyle w:val="TAL"/>
              <w:rPr>
                <w:b/>
                <w:bCs/>
                <w:i/>
                <w:noProof/>
                <w:lang w:eastAsia="en-GB"/>
              </w:rPr>
            </w:pPr>
            <w:r w:rsidRPr="00E136FF">
              <w:rPr>
                <w:iCs/>
                <w:noProof/>
                <w:lang w:eastAsia="en-GB"/>
              </w:rPr>
              <w:t xml:space="preserve">Indicates </w:t>
            </w:r>
            <w:r w:rsidRPr="00E136FF">
              <w:rPr>
                <w:lang w:eastAsia="en-GB"/>
              </w:rPr>
              <w:t>for a particular transmission mode</w:t>
            </w:r>
            <w:r w:rsidRPr="00E136FF">
              <w:rPr>
                <w:iCs/>
                <w:noProof/>
                <w:lang w:eastAsia="en-GB"/>
              </w:rPr>
              <w:t xml:space="preserve"> whether the UE supports channel measurement restriction.</w:t>
            </w:r>
          </w:p>
        </w:tc>
        <w:tc>
          <w:tcPr>
            <w:tcW w:w="830" w:type="dxa"/>
          </w:tcPr>
          <w:p w14:paraId="73D01593"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16E7A10" w14:textId="77777777" w:rsidTr="008F5C52">
        <w:trPr>
          <w:cantSplit/>
        </w:trPr>
        <w:tc>
          <w:tcPr>
            <w:tcW w:w="7825" w:type="dxa"/>
            <w:gridSpan w:val="3"/>
          </w:tcPr>
          <w:p w14:paraId="63810BC7" w14:textId="77777777" w:rsidR="005B2198" w:rsidRPr="00E136FF" w:rsidRDefault="005B2198" w:rsidP="008F5C52">
            <w:pPr>
              <w:pStyle w:val="TAL"/>
              <w:rPr>
                <w:rFonts w:cs="Arial"/>
                <w:b/>
                <w:bCs/>
                <w:i/>
                <w:iCs/>
                <w:szCs w:val="18"/>
              </w:rPr>
            </w:pPr>
            <w:proofErr w:type="spellStart"/>
            <w:r w:rsidRPr="00E136FF">
              <w:rPr>
                <w:rFonts w:cs="Arial"/>
                <w:b/>
                <w:bCs/>
                <w:i/>
                <w:iCs/>
                <w:szCs w:val="18"/>
              </w:rPr>
              <w:t>cho</w:t>
            </w:r>
            <w:proofErr w:type="spellEnd"/>
          </w:p>
          <w:p w14:paraId="68ADB672" w14:textId="77777777" w:rsidR="005B2198" w:rsidRPr="00E136FF" w:rsidRDefault="005B2198" w:rsidP="008F5C52">
            <w:pPr>
              <w:pStyle w:val="TAL"/>
              <w:rPr>
                <w:b/>
                <w:bCs/>
                <w:i/>
                <w:noProof/>
                <w:lang w:eastAsia="en-GB"/>
              </w:rPr>
            </w:pPr>
            <w:r w:rsidRPr="00E136FF">
              <w:rPr>
                <w:rFonts w:eastAsia="MS PGothic" w:cs="Arial"/>
                <w:szCs w:val="18"/>
              </w:rPr>
              <w:t>Indicates whether the UE supports conditional handover including execution condition, candidate cell configuration and maximum 8 candidate cells.</w:t>
            </w:r>
          </w:p>
        </w:tc>
        <w:tc>
          <w:tcPr>
            <w:tcW w:w="830" w:type="dxa"/>
          </w:tcPr>
          <w:p w14:paraId="6B3D157E"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19BBB5E4" w14:textId="77777777" w:rsidTr="008F5C52">
        <w:trPr>
          <w:cantSplit/>
        </w:trPr>
        <w:tc>
          <w:tcPr>
            <w:tcW w:w="7825" w:type="dxa"/>
            <w:gridSpan w:val="3"/>
          </w:tcPr>
          <w:p w14:paraId="264D71E2" w14:textId="77777777" w:rsidR="005B2198" w:rsidRPr="00E136FF" w:rsidRDefault="005B2198" w:rsidP="008F5C52">
            <w:pPr>
              <w:pStyle w:val="TAL"/>
              <w:rPr>
                <w:rFonts w:cs="Arial"/>
                <w:b/>
                <w:bCs/>
                <w:i/>
                <w:iCs/>
                <w:szCs w:val="18"/>
              </w:rPr>
            </w:pPr>
            <w:proofErr w:type="spellStart"/>
            <w:r w:rsidRPr="00E136FF">
              <w:rPr>
                <w:rFonts w:cs="Arial"/>
                <w:b/>
                <w:bCs/>
                <w:i/>
                <w:iCs/>
                <w:szCs w:val="18"/>
              </w:rPr>
              <w:t>cho</w:t>
            </w:r>
            <w:proofErr w:type="spellEnd"/>
            <w:r w:rsidRPr="00E136FF">
              <w:rPr>
                <w:rFonts w:cs="Arial"/>
                <w:b/>
                <w:bCs/>
                <w:i/>
                <w:iCs/>
                <w:szCs w:val="18"/>
              </w:rPr>
              <w:t>-Failure</w:t>
            </w:r>
          </w:p>
          <w:p w14:paraId="0416BC2E" w14:textId="77777777" w:rsidR="005B2198" w:rsidRPr="00E136FF" w:rsidRDefault="005B2198" w:rsidP="008F5C52">
            <w:pPr>
              <w:pStyle w:val="TAL"/>
              <w:rPr>
                <w:b/>
                <w:bCs/>
                <w:i/>
                <w:noProof/>
                <w:lang w:eastAsia="en-GB"/>
              </w:rPr>
            </w:pPr>
            <w:r w:rsidRPr="00E136FF">
              <w:rPr>
                <w:rFonts w:eastAsia="MS PGothic" w:cs="Arial"/>
                <w:szCs w:val="18"/>
              </w:rPr>
              <w:t>Indicates whether the UE supports conditional handover during re-establishment procedure when the selected cell is configured as candidate cell for condition handover.</w:t>
            </w:r>
          </w:p>
        </w:tc>
        <w:tc>
          <w:tcPr>
            <w:tcW w:w="830" w:type="dxa"/>
          </w:tcPr>
          <w:p w14:paraId="773DD25A"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EC941B6" w14:textId="77777777" w:rsidTr="008F5C52">
        <w:trPr>
          <w:cantSplit/>
        </w:trPr>
        <w:tc>
          <w:tcPr>
            <w:tcW w:w="7825" w:type="dxa"/>
            <w:gridSpan w:val="3"/>
          </w:tcPr>
          <w:p w14:paraId="513DB495" w14:textId="77777777" w:rsidR="005B2198" w:rsidRPr="00E136FF" w:rsidRDefault="005B2198" w:rsidP="008F5C52">
            <w:pPr>
              <w:pStyle w:val="TAL"/>
              <w:rPr>
                <w:rFonts w:cs="Arial"/>
                <w:b/>
                <w:bCs/>
                <w:i/>
                <w:iCs/>
                <w:szCs w:val="18"/>
              </w:rPr>
            </w:pPr>
            <w:proofErr w:type="spellStart"/>
            <w:r w:rsidRPr="00E136FF">
              <w:rPr>
                <w:rFonts w:cs="Arial"/>
                <w:b/>
                <w:bCs/>
                <w:i/>
                <w:iCs/>
                <w:szCs w:val="18"/>
              </w:rPr>
              <w:t>cho</w:t>
            </w:r>
            <w:proofErr w:type="spellEnd"/>
            <w:r w:rsidRPr="00E136FF">
              <w:rPr>
                <w:rFonts w:cs="Arial"/>
                <w:b/>
                <w:bCs/>
                <w:i/>
                <w:iCs/>
                <w:szCs w:val="18"/>
              </w:rPr>
              <w:t>-FDD-TDD</w:t>
            </w:r>
          </w:p>
          <w:p w14:paraId="4745A047" w14:textId="77777777" w:rsidR="005B2198" w:rsidRPr="00E136FF" w:rsidRDefault="005B2198" w:rsidP="008F5C52">
            <w:pPr>
              <w:pStyle w:val="TAL"/>
              <w:rPr>
                <w:b/>
                <w:bCs/>
                <w:i/>
                <w:noProof/>
                <w:lang w:eastAsia="en-GB"/>
              </w:rPr>
            </w:pPr>
            <w:r w:rsidRPr="00E136FF">
              <w:rPr>
                <w:rFonts w:eastAsia="MS PGothic" w:cs="Arial"/>
                <w:szCs w:val="18"/>
              </w:rPr>
              <w:t>Indicates whether the UE supports conditional handover between FDD and TDD cells.</w:t>
            </w:r>
          </w:p>
        </w:tc>
        <w:tc>
          <w:tcPr>
            <w:tcW w:w="830" w:type="dxa"/>
          </w:tcPr>
          <w:p w14:paraId="5522B010" w14:textId="77777777" w:rsidR="005B2198" w:rsidRPr="00E136FF" w:rsidRDefault="005B2198" w:rsidP="008F5C52">
            <w:pPr>
              <w:pStyle w:val="TAL"/>
              <w:jc w:val="center"/>
              <w:rPr>
                <w:bCs/>
                <w:noProof/>
                <w:lang w:eastAsia="en-GB"/>
              </w:rPr>
            </w:pPr>
            <w:r w:rsidRPr="00E136FF">
              <w:rPr>
                <w:rFonts w:eastAsia="Malgun Gothic" w:cs="Arial"/>
                <w:bCs/>
                <w:noProof/>
                <w:lang w:eastAsia="ko-KR"/>
              </w:rPr>
              <w:t>No</w:t>
            </w:r>
          </w:p>
        </w:tc>
      </w:tr>
      <w:tr w:rsidR="005B2198" w:rsidRPr="00E136FF" w14:paraId="7290E6B4" w14:textId="77777777" w:rsidTr="008F5C52">
        <w:trPr>
          <w:cantSplit/>
        </w:trPr>
        <w:tc>
          <w:tcPr>
            <w:tcW w:w="7825" w:type="dxa"/>
            <w:gridSpan w:val="3"/>
          </w:tcPr>
          <w:p w14:paraId="79EAAC2B" w14:textId="77777777" w:rsidR="005B2198" w:rsidRPr="00E136FF" w:rsidRDefault="005B2198" w:rsidP="008F5C52">
            <w:pPr>
              <w:pStyle w:val="TAL"/>
              <w:rPr>
                <w:rFonts w:cs="Arial"/>
                <w:b/>
                <w:bCs/>
                <w:i/>
                <w:iCs/>
                <w:szCs w:val="18"/>
              </w:rPr>
            </w:pPr>
            <w:proofErr w:type="spellStart"/>
            <w:r w:rsidRPr="00E136FF">
              <w:rPr>
                <w:rFonts w:cs="Arial"/>
                <w:b/>
                <w:bCs/>
                <w:i/>
                <w:iCs/>
                <w:szCs w:val="18"/>
              </w:rPr>
              <w:t>cho-TwoTriggerEvents</w:t>
            </w:r>
            <w:proofErr w:type="spellEnd"/>
          </w:p>
          <w:p w14:paraId="3ADBF1A5" w14:textId="77777777" w:rsidR="005B2198" w:rsidRPr="00E136FF" w:rsidRDefault="005B2198" w:rsidP="008F5C52">
            <w:pPr>
              <w:pStyle w:val="TAL"/>
              <w:rPr>
                <w:b/>
                <w:bCs/>
                <w:i/>
                <w:noProof/>
                <w:lang w:eastAsia="en-GB"/>
              </w:rPr>
            </w:pPr>
            <w:r w:rsidRPr="00E136FF">
              <w:rPr>
                <w:rFonts w:eastAsia="MS PGothic" w:cs="Arial"/>
                <w:szCs w:val="18"/>
              </w:rPr>
              <w:t xml:space="preserve">Indicates whether the UE supports 2 trigger events for same execution condition. It is mandatory supported if the UE </w:t>
            </w:r>
            <w:proofErr w:type="spellStart"/>
            <w:r w:rsidRPr="00E136FF">
              <w:rPr>
                <w:rFonts w:eastAsia="MS PGothic" w:cs="Arial"/>
                <w:szCs w:val="18"/>
              </w:rPr>
              <w:t>suppors</w:t>
            </w:r>
            <w:proofErr w:type="spellEnd"/>
            <w:r w:rsidRPr="00E136FF">
              <w:rPr>
                <w:rFonts w:eastAsia="MS PGothic" w:cs="Arial"/>
                <w:szCs w:val="18"/>
              </w:rPr>
              <w:t xml:space="preserve"> </w:t>
            </w:r>
            <w:proofErr w:type="spellStart"/>
            <w:r w:rsidRPr="00E136FF">
              <w:rPr>
                <w:rFonts w:eastAsia="MS PGothic" w:cs="Arial"/>
                <w:i/>
                <w:iCs/>
                <w:szCs w:val="18"/>
              </w:rPr>
              <w:t>cho</w:t>
            </w:r>
            <w:proofErr w:type="spellEnd"/>
            <w:r w:rsidRPr="00E136FF">
              <w:rPr>
                <w:rFonts w:eastAsia="MS PGothic" w:cs="Arial"/>
                <w:szCs w:val="18"/>
              </w:rPr>
              <w:t>.</w:t>
            </w:r>
          </w:p>
        </w:tc>
        <w:tc>
          <w:tcPr>
            <w:tcW w:w="830" w:type="dxa"/>
          </w:tcPr>
          <w:p w14:paraId="22D222E1"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535CE96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BEF86D8" w14:textId="77777777" w:rsidR="005B2198" w:rsidRPr="00E136FF" w:rsidRDefault="005B2198" w:rsidP="008F5C52">
            <w:pPr>
              <w:keepNext/>
              <w:keepLines/>
              <w:spacing w:after="0"/>
              <w:rPr>
                <w:rFonts w:ascii="Arial" w:hAnsi="Arial"/>
                <w:b/>
                <w:bCs/>
                <w:i/>
                <w:noProof/>
                <w:sz w:val="18"/>
              </w:rPr>
            </w:pPr>
            <w:r w:rsidRPr="00E136FF">
              <w:rPr>
                <w:rFonts w:ascii="Arial" w:hAnsi="Arial"/>
                <w:b/>
                <w:bCs/>
                <w:i/>
                <w:noProof/>
                <w:sz w:val="18"/>
              </w:rPr>
              <w:lastRenderedPageBreak/>
              <w:t>codebook-HARQ-ACK</w:t>
            </w:r>
          </w:p>
          <w:p w14:paraId="6F14E542" w14:textId="77777777" w:rsidR="005B2198" w:rsidRPr="00E136FF" w:rsidRDefault="005B2198" w:rsidP="008F5C52">
            <w:pPr>
              <w:pStyle w:val="TAL"/>
              <w:rPr>
                <w:b/>
                <w:i/>
              </w:rPr>
            </w:pPr>
            <w:r w:rsidRPr="00E136F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0FABF82F"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No</w:t>
            </w:r>
          </w:p>
        </w:tc>
      </w:tr>
      <w:tr w:rsidR="005B2198" w:rsidRPr="00E136FF" w14:paraId="5FE633C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E74104E" w14:textId="77777777" w:rsidR="005B2198" w:rsidRPr="00E136FF" w:rsidRDefault="005B2198" w:rsidP="008F5C52">
            <w:pPr>
              <w:pStyle w:val="TAL"/>
              <w:rPr>
                <w:iCs/>
                <w:noProof/>
              </w:rPr>
            </w:pPr>
            <w:r w:rsidRPr="00E136FF">
              <w:rPr>
                <w:b/>
                <w:bCs/>
                <w:i/>
                <w:noProof/>
              </w:rPr>
              <w:t>commMultipleTx</w:t>
            </w:r>
          </w:p>
          <w:p w14:paraId="35A25707" w14:textId="77777777" w:rsidR="005B2198" w:rsidRPr="00E136FF" w:rsidRDefault="005B2198" w:rsidP="008F5C52">
            <w:pPr>
              <w:pStyle w:val="TAL"/>
              <w:rPr>
                <w:b/>
                <w:bCs/>
                <w:i/>
                <w:noProof/>
              </w:rPr>
            </w:pPr>
            <w:r w:rsidRPr="00E136FF">
              <w:rPr>
                <w:iCs/>
                <w:noProof/>
                <w:lang w:eastAsia="en-GB"/>
              </w:rPr>
              <w:t xml:space="preserve">Indicates whether the UE supports multiple transmissions of sidelink communication to different destinations in one SC period. If </w:t>
            </w:r>
            <w:r w:rsidRPr="00E136FF">
              <w:rPr>
                <w:i/>
                <w:iCs/>
                <w:noProof/>
                <w:lang w:eastAsia="en-GB"/>
              </w:rPr>
              <w:t>commMultipleTx-r13</w:t>
            </w:r>
            <w:r w:rsidRPr="00E136FF">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2FF18774"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55EBE02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D5DFDF7" w14:textId="77777777" w:rsidR="005B2198" w:rsidRPr="00E136FF" w:rsidRDefault="005B2198" w:rsidP="008F5C52">
            <w:pPr>
              <w:pStyle w:val="TAL"/>
              <w:rPr>
                <w:b/>
                <w:i/>
                <w:lang w:eastAsia="en-GB"/>
              </w:rPr>
            </w:pPr>
            <w:proofErr w:type="spellStart"/>
            <w:r w:rsidRPr="00E136FF">
              <w:rPr>
                <w:b/>
                <w:i/>
                <w:lang w:eastAsia="en-GB"/>
              </w:rPr>
              <w:t>commSimultaneousTx</w:t>
            </w:r>
            <w:proofErr w:type="spellEnd"/>
          </w:p>
          <w:p w14:paraId="39E4B2F0" w14:textId="77777777" w:rsidR="005B2198" w:rsidRPr="00E136FF" w:rsidRDefault="005B2198" w:rsidP="008F5C52">
            <w:pPr>
              <w:pStyle w:val="TAL"/>
              <w:rPr>
                <w:b/>
                <w:i/>
                <w:lang w:eastAsia="en-GB"/>
              </w:rPr>
            </w:pPr>
            <w:r w:rsidRPr="00E136FF">
              <w:rPr>
                <w:lang w:eastAsia="en-GB"/>
              </w:rPr>
              <w:t xml:space="preserve">Indicates whether the UE supports simultaneous transmission of EUTRA and sidelink communication (on different carriers) in all bands for which the UE indicated sidelink support in a band combination (using </w:t>
            </w:r>
            <w:proofErr w:type="spellStart"/>
            <w:r w:rsidRPr="00E136FF">
              <w:rPr>
                <w:i/>
                <w:lang w:eastAsia="en-GB"/>
              </w:rPr>
              <w:t>commSupportedBandsPerBC</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B1829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F1E640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5031753" w14:textId="77777777" w:rsidR="005B2198" w:rsidRPr="00E136FF" w:rsidRDefault="005B2198" w:rsidP="008F5C52">
            <w:pPr>
              <w:pStyle w:val="TAL"/>
              <w:rPr>
                <w:b/>
                <w:i/>
                <w:lang w:eastAsia="en-GB"/>
              </w:rPr>
            </w:pPr>
            <w:proofErr w:type="spellStart"/>
            <w:r w:rsidRPr="00E136FF">
              <w:rPr>
                <w:b/>
                <w:i/>
                <w:lang w:eastAsia="en-GB"/>
              </w:rPr>
              <w:t>commSupportedBands</w:t>
            </w:r>
            <w:proofErr w:type="spellEnd"/>
          </w:p>
          <w:p w14:paraId="72A2BF37" w14:textId="77777777" w:rsidR="005B2198" w:rsidRPr="00E136FF" w:rsidRDefault="005B2198" w:rsidP="008F5C52">
            <w:pPr>
              <w:pStyle w:val="TAL"/>
              <w:rPr>
                <w:b/>
                <w:i/>
                <w:lang w:eastAsia="en-GB"/>
              </w:rPr>
            </w:pPr>
            <w:r w:rsidRPr="00E136FF">
              <w:rPr>
                <w:lang w:eastAsia="en-GB"/>
              </w:rPr>
              <w:t xml:space="preserve">Indicates the bands on which the UE supports sidelink communication, by an independent list of bands </w:t>
            </w:r>
            <w:proofErr w:type="gramStart"/>
            <w:r w:rsidRPr="00E136FF">
              <w:rPr>
                <w:lang w:eastAsia="en-GB"/>
              </w:rPr>
              <w:t>i.e.</w:t>
            </w:r>
            <w:proofErr w:type="gramEnd"/>
            <w:r w:rsidRPr="00E136FF">
              <w:rPr>
                <w:lang w:eastAsia="en-GB"/>
              </w:rPr>
              <w:t xml:space="preserve"> separate from the list of supported E-UTRA band, as indicated in </w:t>
            </w:r>
            <w:r w:rsidRPr="00E136FF">
              <w:rPr>
                <w:i/>
                <w:lang w:eastAsia="en-GB"/>
              </w:rPr>
              <w:t>supportedBandListEUTRA</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8E88AE"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A183B1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BF08B88" w14:textId="77777777" w:rsidR="005B2198" w:rsidRPr="00E136FF" w:rsidRDefault="005B2198" w:rsidP="008F5C52">
            <w:pPr>
              <w:pStyle w:val="TAL"/>
              <w:rPr>
                <w:b/>
                <w:i/>
                <w:lang w:eastAsia="en-GB"/>
              </w:rPr>
            </w:pPr>
            <w:proofErr w:type="spellStart"/>
            <w:r w:rsidRPr="00E136FF">
              <w:rPr>
                <w:b/>
                <w:i/>
                <w:lang w:eastAsia="en-GB"/>
              </w:rPr>
              <w:t>commSupportedBandsPerBC</w:t>
            </w:r>
            <w:proofErr w:type="spellEnd"/>
          </w:p>
          <w:p w14:paraId="2625A737" w14:textId="77777777" w:rsidR="005B2198" w:rsidRPr="00E136FF" w:rsidRDefault="005B2198" w:rsidP="008F5C52">
            <w:pPr>
              <w:pStyle w:val="TAL"/>
              <w:rPr>
                <w:b/>
                <w:i/>
                <w:lang w:eastAsia="en-GB"/>
              </w:rPr>
            </w:pPr>
            <w:r w:rsidRPr="00E136FF">
              <w:rPr>
                <w:lang w:eastAsia="en-GB"/>
              </w:rPr>
              <w:t xml:space="preserve">Indicates, for a particular band combination, the bands on which the UE supports simultaneous reception of EUTRA and sidelink communication. If the UE indicates support simultaneous transmission (using </w:t>
            </w:r>
            <w:proofErr w:type="spellStart"/>
            <w:r w:rsidRPr="00E136FF">
              <w:rPr>
                <w:i/>
                <w:lang w:eastAsia="en-GB"/>
              </w:rPr>
              <w:t>commSimultaneousTx</w:t>
            </w:r>
            <w:proofErr w:type="spellEnd"/>
            <w:r w:rsidRPr="00E136FF">
              <w:rPr>
                <w:lang w:eastAsia="en-GB"/>
              </w:rPr>
              <w:t xml:space="preserve">), it also indicates, for a particular band combination, the bands on which the UE supports simultaneous transmission of EUTRA and sidelink communication. The first bit refers to the first band included in </w:t>
            </w:r>
            <w:proofErr w:type="spellStart"/>
            <w:r w:rsidRPr="00E136FF">
              <w:rPr>
                <w:i/>
                <w:lang w:eastAsia="en-GB"/>
              </w:rPr>
              <w:t>commSupportedBands</w:t>
            </w:r>
            <w:proofErr w:type="spellEnd"/>
            <w:r w:rsidRPr="00E136FF">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0D8CB56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4F9C12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EA08354" w14:textId="77777777" w:rsidR="005B2198" w:rsidRPr="00E136FF" w:rsidRDefault="005B2198" w:rsidP="008F5C52">
            <w:pPr>
              <w:pStyle w:val="TAL"/>
              <w:rPr>
                <w:b/>
                <w:i/>
                <w:lang w:eastAsia="en-GB"/>
              </w:rPr>
            </w:pPr>
            <w:proofErr w:type="spellStart"/>
            <w:r w:rsidRPr="00E136FF">
              <w:rPr>
                <w:b/>
                <w:i/>
                <w:lang w:eastAsia="en-GB"/>
              </w:rPr>
              <w:t>configN</w:t>
            </w:r>
            <w:proofErr w:type="spellEnd"/>
            <w:r w:rsidRPr="00E136FF">
              <w:rPr>
                <w:b/>
                <w:i/>
                <w:lang w:eastAsia="en-GB"/>
              </w:rPr>
              <w:t xml:space="preserve"> (in MIMO-CA-</w:t>
            </w:r>
            <w:proofErr w:type="spellStart"/>
            <w:r w:rsidRPr="00E136FF">
              <w:rPr>
                <w:b/>
                <w:i/>
                <w:lang w:eastAsia="en-GB"/>
              </w:rPr>
              <w:t>ParametersPerBoBCPerTM</w:t>
            </w:r>
            <w:proofErr w:type="spellEnd"/>
            <w:r w:rsidRPr="00E136FF">
              <w:rPr>
                <w:b/>
                <w:i/>
                <w:lang w:eastAsia="en-GB"/>
              </w:rPr>
              <w:t>)</w:t>
            </w:r>
          </w:p>
          <w:p w14:paraId="2EDB0568" w14:textId="77777777" w:rsidR="005B2198" w:rsidRPr="00E136FF" w:rsidRDefault="005B2198" w:rsidP="008F5C52">
            <w:pPr>
              <w:pStyle w:val="TAL"/>
              <w:rPr>
                <w:b/>
                <w:i/>
                <w:lang w:eastAsia="en-GB"/>
              </w:rPr>
            </w:pPr>
            <w:r w:rsidRPr="00E136FF">
              <w:rPr>
                <w:lang w:eastAsia="en-GB"/>
              </w:rPr>
              <w:t>If signalled, the field indicates for a particular transmission mode whether the UE supports non-</w:t>
            </w:r>
            <w:proofErr w:type="spellStart"/>
            <w:r w:rsidRPr="00E136FF">
              <w:rPr>
                <w:lang w:eastAsia="en-GB"/>
              </w:rPr>
              <w:t>precoded</w:t>
            </w:r>
            <w:proofErr w:type="spellEnd"/>
            <w:r w:rsidRPr="00E136FF">
              <w:rPr>
                <w:lang w:eastAsia="en-GB"/>
              </w:rPr>
              <w:t xml:space="preserve">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36B4318"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B5C2C1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C74531B" w14:textId="77777777" w:rsidR="005B2198" w:rsidRPr="00E136FF" w:rsidRDefault="005B2198" w:rsidP="008F5C52">
            <w:pPr>
              <w:pStyle w:val="TAL"/>
              <w:rPr>
                <w:b/>
                <w:i/>
              </w:rPr>
            </w:pPr>
            <w:proofErr w:type="spellStart"/>
            <w:r w:rsidRPr="00E136FF">
              <w:rPr>
                <w:b/>
                <w:i/>
              </w:rPr>
              <w:t>configN</w:t>
            </w:r>
            <w:proofErr w:type="spellEnd"/>
            <w:r w:rsidRPr="00E136FF">
              <w:rPr>
                <w:b/>
                <w:i/>
              </w:rPr>
              <w:t xml:space="preserve"> (in MIMO-UE-</w:t>
            </w:r>
            <w:proofErr w:type="spellStart"/>
            <w:r w:rsidRPr="00E136FF">
              <w:rPr>
                <w:b/>
                <w:i/>
              </w:rPr>
              <w:t>ParametersPerTM</w:t>
            </w:r>
            <w:proofErr w:type="spellEnd"/>
            <w:r w:rsidRPr="00E136FF">
              <w:rPr>
                <w:b/>
                <w:i/>
              </w:rPr>
              <w:t>)</w:t>
            </w:r>
          </w:p>
          <w:p w14:paraId="75A50D65" w14:textId="77777777" w:rsidR="005B2198" w:rsidRPr="00E136FF" w:rsidRDefault="005B2198" w:rsidP="008F5C52">
            <w:pPr>
              <w:pStyle w:val="TAL"/>
            </w:pPr>
            <w:r w:rsidRPr="00E136FF">
              <w:t>Indicates for a particular transmission mode whether the UE supports non-</w:t>
            </w:r>
            <w:proofErr w:type="spellStart"/>
            <w:r w:rsidRPr="00E136FF">
              <w:t>precoded</w:t>
            </w:r>
            <w:proofErr w:type="spellEnd"/>
            <w:r w:rsidRPr="00E136FF">
              <w:t xml:space="preserve">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57FFCCAF"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C45A60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A154CDE" w14:textId="77777777" w:rsidR="005B2198" w:rsidRPr="00E136FF" w:rsidRDefault="005B2198" w:rsidP="008F5C52">
            <w:pPr>
              <w:pStyle w:val="TAL"/>
              <w:rPr>
                <w:b/>
                <w:bCs/>
                <w:i/>
                <w:noProof/>
                <w:lang w:eastAsia="en-GB"/>
              </w:rPr>
            </w:pPr>
            <w:r w:rsidRPr="00E136FF">
              <w:rPr>
                <w:b/>
                <w:bCs/>
                <w:i/>
                <w:noProof/>
                <w:lang w:eastAsia="en-GB"/>
              </w:rPr>
              <w:t>continueEHC-Context</w:t>
            </w:r>
          </w:p>
          <w:p w14:paraId="4E32D5E9" w14:textId="77777777" w:rsidR="005B2198" w:rsidRPr="00E136FF" w:rsidRDefault="005B2198" w:rsidP="008F5C52">
            <w:pPr>
              <w:pStyle w:val="TAL"/>
              <w:rPr>
                <w:b/>
                <w:i/>
              </w:rPr>
            </w:pPr>
            <w:r w:rsidRPr="00E136FF">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F452FC1"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0375CE3B" w14:textId="77777777" w:rsidTr="008F5C52">
        <w:trPr>
          <w:cantSplit/>
        </w:trPr>
        <w:tc>
          <w:tcPr>
            <w:tcW w:w="7825" w:type="dxa"/>
            <w:gridSpan w:val="3"/>
          </w:tcPr>
          <w:p w14:paraId="46FE3241" w14:textId="77777777" w:rsidR="005B2198" w:rsidRPr="00E136FF" w:rsidRDefault="005B2198" w:rsidP="008F5C52">
            <w:pPr>
              <w:pStyle w:val="TAL"/>
              <w:rPr>
                <w:b/>
                <w:bCs/>
                <w:i/>
                <w:noProof/>
                <w:lang w:eastAsia="en-GB"/>
              </w:rPr>
            </w:pPr>
            <w:r w:rsidRPr="00E136FF">
              <w:rPr>
                <w:b/>
                <w:bCs/>
                <w:i/>
                <w:noProof/>
                <w:lang w:eastAsia="en-GB"/>
              </w:rPr>
              <w:t>crossCarrierScheduling</w:t>
            </w:r>
          </w:p>
        </w:tc>
        <w:tc>
          <w:tcPr>
            <w:tcW w:w="830" w:type="dxa"/>
          </w:tcPr>
          <w:p w14:paraId="20DAC2F4" w14:textId="77777777" w:rsidR="005B2198" w:rsidRPr="00E136FF" w:rsidRDefault="005B2198" w:rsidP="008F5C52">
            <w:pPr>
              <w:pStyle w:val="TAL"/>
              <w:jc w:val="center"/>
              <w:rPr>
                <w:bCs/>
                <w:noProof/>
                <w:lang w:eastAsia="en-GB"/>
              </w:rPr>
            </w:pPr>
            <w:r w:rsidRPr="00E136FF">
              <w:rPr>
                <w:bCs/>
                <w:noProof/>
                <w:lang w:eastAsia="zh-CN"/>
              </w:rPr>
              <w:t>Yes</w:t>
            </w:r>
          </w:p>
        </w:tc>
      </w:tr>
      <w:tr w:rsidR="005B2198" w:rsidRPr="00E136FF" w14:paraId="06C77787" w14:textId="77777777" w:rsidTr="008F5C52">
        <w:trPr>
          <w:cantSplit/>
        </w:trPr>
        <w:tc>
          <w:tcPr>
            <w:tcW w:w="7825" w:type="dxa"/>
            <w:gridSpan w:val="3"/>
          </w:tcPr>
          <w:p w14:paraId="59755AC4" w14:textId="77777777" w:rsidR="005B2198" w:rsidRPr="00E136FF" w:rsidRDefault="005B2198" w:rsidP="008F5C52">
            <w:pPr>
              <w:keepNext/>
              <w:keepLines/>
              <w:spacing w:after="0"/>
              <w:rPr>
                <w:rFonts w:ascii="Arial" w:hAnsi="Arial"/>
                <w:b/>
                <w:bCs/>
                <w:i/>
                <w:noProof/>
                <w:sz w:val="18"/>
              </w:rPr>
            </w:pPr>
            <w:r w:rsidRPr="00E136FF">
              <w:rPr>
                <w:rFonts w:ascii="Arial" w:hAnsi="Arial"/>
                <w:b/>
                <w:bCs/>
                <w:i/>
                <w:noProof/>
                <w:sz w:val="18"/>
                <w:lang w:eastAsia="en-GB"/>
              </w:rPr>
              <w:t>cr</w:t>
            </w:r>
            <w:r w:rsidRPr="00E136FF">
              <w:rPr>
                <w:rFonts w:ascii="Arial" w:hAnsi="Arial"/>
                <w:b/>
                <w:bCs/>
                <w:i/>
                <w:noProof/>
                <w:sz w:val="18"/>
              </w:rPr>
              <w:t>ossCarrierScheduling-B5C</w:t>
            </w:r>
          </w:p>
          <w:p w14:paraId="0627E6ED" w14:textId="77777777" w:rsidR="005B2198" w:rsidRPr="00E136FF" w:rsidRDefault="005B2198" w:rsidP="008F5C52">
            <w:pPr>
              <w:keepNext/>
              <w:keepLines/>
              <w:spacing w:after="0"/>
              <w:rPr>
                <w:rFonts w:ascii="Arial" w:hAnsi="Arial"/>
                <w:b/>
                <w:bCs/>
                <w:i/>
                <w:noProof/>
                <w:sz w:val="18"/>
                <w:lang w:eastAsia="en-GB"/>
              </w:rPr>
            </w:pPr>
            <w:r w:rsidRPr="00E136FF">
              <w:rPr>
                <w:rFonts w:ascii="Arial" w:hAnsi="Arial"/>
                <w:iCs/>
                <w:noProof/>
                <w:sz w:val="18"/>
                <w:lang w:eastAsia="en-GB"/>
              </w:rPr>
              <w:t xml:space="preserve">Indicates whether the UE supports </w:t>
            </w:r>
            <w:r w:rsidRPr="00E136FF">
              <w:rPr>
                <w:rFonts w:ascii="Arial" w:hAnsi="Arial"/>
                <w:iCs/>
                <w:noProof/>
                <w:sz w:val="18"/>
              </w:rPr>
              <w:t>cross carrier scheduling beyond 5 DL CCs</w:t>
            </w:r>
            <w:r w:rsidRPr="00E136FF">
              <w:rPr>
                <w:rFonts w:ascii="Arial" w:hAnsi="Arial"/>
                <w:iCs/>
                <w:noProof/>
                <w:sz w:val="18"/>
                <w:lang w:eastAsia="en-GB"/>
              </w:rPr>
              <w:t>.</w:t>
            </w:r>
          </w:p>
        </w:tc>
        <w:tc>
          <w:tcPr>
            <w:tcW w:w="830" w:type="dxa"/>
          </w:tcPr>
          <w:p w14:paraId="43D2BDC8"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No</w:t>
            </w:r>
          </w:p>
        </w:tc>
      </w:tr>
      <w:tr w:rsidR="005B2198" w:rsidRPr="00E136FF" w14:paraId="23F3A3D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D412FAA" w14:textId="77777777" w:rsidR="005B2198" w:rsidRPr="00E136FF" w:rsidRDefault="005B2198" w:rsidP="008F5C52">
            <w:pPr>
              <w:pStyle w:val="TAL"/>
              <w:rPr>
                <w:b/>
                <w:i/>
                <w:lang w:eastAsia="en-GB"/>
              </w:rPr>
            </w:pPr>
            <w:r w:rsidRPr="00E136FF">
              <w:rPr>
                <w:b/>
                <w:bCs/>
                <w:i/>
                <w:noProof/>
                <w:lang w:eastAsia="en-GB"/>
              </w:rPr>
              <w:t>crossCarrierSchedulingLAA-DL</w:t>
            </w:r>
          </w:p>
          <w:p w14:paraId="38CE5A62" w14:textId="77777777" w:rsidR="005B2198" w:rsidRPr="00E136FF" w:rsidRDefault="005B2198" w:rsidP="008F5C52">
            <w:pPr>
              <w:pStyle w:val="TAL"/>
              <w:rPr>
                <w:b/>
                <w:i/>
                <w:lang w:eastAsia="en-GB"/>
              </w:rPr>
            </w:pPr>
            <w:r w:rsidRPr="00E136FF">
              <w:rPr>
                <w:lang w:eastAsia="en-GB"/>
              </w:rPr>
              <w:t xml:space="preserve">Indicates whether the UE supports cross-carrier scheduling from a licensed carrier for LAA cell(s) for downlink. </w:t>
            </w:r>
            <w:r w:rsidRPr="00E136FF">
              <w:rPr>
                <w:rFonts w:eastAsia="SimSun"/>
                <w:lang w:eastAsia="en-GB"/>
              </w:rPr>
              <w:t xml:space="preserve">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F6E4255"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69E040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4E0B389" w14:textId="77777777" w:rsidR="005B2198" w:rsidRPr="00E136FF" w:rsidRDefault="005B2198" w:rsidP="008F5C52">
            <w:pPr>
              <w:pStyle w:val="TAL"/>
              <w:rPr>
                <w:b/>
                <w:i/>
                <w:lang w:eastAsia="en-GB"/>
              </w:rPr>
            </w:pPr>
            <w:r w:rsidRPr="00E136FF">
              <w:rPr>
                <w:b/>
                <w:bCs/>
                <w:i/>
                <w:noProof/>
                <w:lang w:eastAsia="en-GB"/>
              </w:rPr>
              <w:t>crossCarrierSchedulingLAA-</w:t>
            </w:r>
            <w:r w:rsidRPr="00E136FF">
              <w:rPr>
                <w:b/>
                <w:bCs/>
                <w:i/>
                <w:noProof/>
                <w:lang w:eastAsia="zh-CN"/>
              </w:rPr>
              <w:t>U</w:t>
            </w:r>
            <w:r w:rsidRPr="00E136FF">
              <w:rPr>
                <w:b/>
                <w:bCs/>
                <w:i/>
                <w:noProof/>
                <w:lang w:eastAsia="en-GB"/>
              </w:rPr>
              <w:t>L</w:t>
            </w:r>
          </w:p>
          <w:p w14:paraId="4B547F76" w14:textId="77777777" w:rsidR="005B2198" w:rsidRPr="00E136FF" w:rsidRDefault="005B2198" w:rsidP="008F5C52">
            <w:pPr>
              <w:pStyle w:val="TAL"/>
              <w:rPr>
                <w:b/>
                <w:bCs/>
                <w:i/>
                <w:noProof/>
                <w:lang w:eastAsia="en-GB"/>
              </w:rPr>
            </w:pPr>
            <w:r w:rsidRPr="00E136FF">
              <w:rPr>
                <w:lang w:eastAsia="en-GB"/>
              </w:rPr>
              <w:t xml:space="preserve">Indicates whether the UE supports cross-carrier scheduling from a licensed carrier for LAA cell(s) for </w:t>
            </w:r>
            <w:r w:rsidRPr="00E136FF">
              <w:rPr>
                <w:lang w:eastAsia="zh-CN"/>
              </w:rPr>
              <w:t>uplink</w:t>
            </w:r>
            <w:r w:rsidRPr="00E136FF">
              <w:rPr>
                <w:lang w:eastAsia="en-GB"/>
              </w:rPr>
              <w:t xml:space="preserve">. This field can be included only if </w:t>
            </w:r>
            <w:proofErr w:type="spellStart"/>
            <w:r w:rsidRPr="00E136FF">
              <w:rPr>
                <w:i/>
                <w:lang w:eastAsia="zh-CN"/>
              </w:rPr>
              <w:t>uplink</w:t>
            </w:r>
            <w:r w:rsidRPr="00E136FF">
              <w:rPr>
                <w:i/>
                <w:lang w:eastAsia="en-GB"/>
              </w:rPr>
              <w:t>LAA</w:t>
            </w:r>
            <w:proofErr w:type="spellEnd"/>
            <w:r w:rsidRPr="00E136FF">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3AAB2E7"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8D4EEAA" w14:textId="77777777" w:rsidTr="008F5C52">
        <w:trPr>
          <w:cantSplit/>
        </w:trPr>
        <w:tc>
          <w:tcPr>
            <w:tcW w:w="7825" w:type="dxa"/>
            <w:gridSpan w:val="3"/>
          </w:tcPr>
          <w:p w14:paraId="370CB47E" w14:textId="77777777" w:rsidR="005B2198" w:rsidRPr="00E136FF" w:rsidRDefault="005B2198" w:rsidP="008F5C52">
            <w:pPr>
              <w:pStyle w:val="TAL"/>
              <w:rPr>
                <w:b/>
                <w:bCs/>
                <w:i/>
                <w:noProof/>
                <w:lang w:eastAsia="en-GB"/>
              </w:rPr>
            </w:pPr>
            <w:r w:rsidRPr="00E136FF">
              <w:rPr>
                <w:b/>
                <w:bCs/>
                <w:i/>
                <w:noProof/>
                <w:lang w:eastAsia="en-GB"/>
              </w:rPr>
              <w:t>crs-DiscoverySignalsMeas</w:t>
            </w:r>
          </w:p>
          <w:p w14:paraId="7D751199" w14:textId="77777777" w:rsidR="005B2198" w:rsidRPr="00E136FF" w:rsidRDefault="005B2198" w:rsidP="008F5C52">
            <w:pPr>
              <w:pStyle w:val="TAL"/>
              <w:rPr>
                <w:b/>
                <w:bCs/>
                <w:i/>
                <w:noProof/>
                <w:lang w:eastAsia="zh-CN"/>
              </w:rPr>
            </w:pPr>
            <w:r w:rsidRPr="00E136FF">
              <w:rPr>
                <w:iCs/>
                <w:noProof/>
                <w:lang w:eastAsia="en-GB"/>
              </w:rPr>
              <w:t xml:space="preserve">Indicates whether the UE supports CRS based discovery signals measurement, and PDSCH/EPDCCH </w:t>
            </w:r>
            <w:r w:rsidRPr="00E136FF">
              <w:rPr>
                <w:lang w:eastAsia="en-GB"/>
              </w:rPr>
              <w:t>RE mapping</w:t>
            </w:r>
            <w:r w:rsidRPr="00E136FF">
              <w:rPr>
                <w:iCs/>
                <w:noProof/>
                <w:lang w:eastAsia="en-GB"/>
              </w:rPr>
              <w:t xml:space="preserve"> </w:t>
            </w:r>
            <w:r w:rsidRPr="00E136FF">
              <w:rPr>
                <w:iCs/>
                <w:noProof/>
                <w:lang w:eastAsia="zh-CN"/>
              </w:rPr>
              <w:t xml:space="preserve">with </w:t>
            </w:r>
            <w:r w:rsidRPr="00E136FF">
              <w:rPr>
                <w:iCs/>
                <w:noProof/>
                <w:lang w:eastAsia="en-GB"/>
              </w:rPr>
              <w:t>zero power CSI-RS configured for discovery signals.</w:t>
            </w:r>
          </w:p>
        </w:tc>
        <w:tc>
          <w:tcPr>
            <w:tcW w:w="830" w:type="dxa"/>
          </w:tcPr>
          <w:p w14:paraId="0F3113E5"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3CFC291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BD4CB9F" w14:textId="77777777" w:rsidR="005B2198" w:rsidRPr="00E136FF" w:rsidRDefault="005B2198" w:rsidP="008F5C52">
            <w:pPr>
              <w:pStyle w:val="TAL"/>
              <w:rPr>
                <w:b/>
                <w:bCs/>
                <w:i/>
                <w:noProof/>
                <w:lang w:eastAsia="en-GB"/>
              </w:rPr>
            </w:pPr>
            <w:r w:rsidRPr="00E136FF">
              <w:rPr>
                <w:b/>
                <w:bCs/>
                <w:i/>
                <w:noProof/>
                <w:lang w:eastAsia="en-GB"/>
              </w:rPr>
              <w:t>crs-IM-TM1-toTM9-OneRX-Port</w:t>
            </w:r>
          </w:p>
          <w:p w14:paraId="3D9460C3" w14:textId="77777777" w:rsidR="005B2198" w:rsidRPr="00E136FF" w:rsidRDefault="005B2198" w:rsidP="008F5C52">
            <w:pPr>
              <w:pStyle w:val="TAL"/>
              <w:rPr>
                <w:b/>
                <w:i/>
              </w:rPr>
            </w:pPr>
            <w:r w:rsidRPr="00E136F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0050F60E" w14:textId="77777777" w:rsidR="005B2198" w:rsidRPr="00E136FF" w:rsidRDefault="005B2198" w:rsidP="008F5C52">
            <w:pPr>
              <w:pStyle w:val="TAL"/>
              <w:jc w:val="center"/>
              <w:rPr>
                <w:bCs/>
                <w:noProof/>
              </w:rPr>
            </w:pPr>
            <w:r w:rsidRPr="00E136FF">
              <w:rPr>
                <w:bCs/>
                <w:noProof/>
                <w:lang w:eastAsia="zh-CN"/>
              </w:rPr>
              <w:t>No</w:t>
            </w:r>
          </w:p>
        </w:tc>
      </w:tr>
      <w:tr w:rsidR="005B2198" w:rsidRPr="00E136FF" w14:paraId="299195E4" w14:textId="77777777" w:rsidTr="008F5C52">
        <w:trPr>
          <w:cantSplit/>
        </w:trPr>
        <w:tc>
          <w:tcPr>
            <w:tcW w:w="7825" w:type="dxa"/>
            <w:gridSpan w:val="3"/>
          </w:tcPr>
          <w:p w14:paraId="30C02A93" w14:textId="77777777" w:rsidR="005B2198" w:rsidRPr="00E136FF" w:rsidRDefault="005B2198" w:rsidP="008F5C52">
            <w:pPr>
              <w:pStyle w:val="TAL"/>
              <w:rPr>
                <w:b/>
                <w:bCs/>
                <w:i/>
                <w:noProof/>
                <w:lang w:eastAsia="en-GB"/>
              </w:rPr>
            </w:pPr>
            <w:r w:rsidRPr="00E136FF">
              <w:rPr>
                <w:b/>
                <w:bCs/>
                <w:i/>
                <w:noProof/>
                <w:lang w:eastAsia="en-GB"/>
              </w:rPr>
              <w:t>crs-InterfHandl</w:t>
            </w:r>
          </w:p>
          <w:p w14:paraId="572E1082" w14:textId="77777777" w:rsidR="005B2198" w:rsidRPr="00E136FF" w:rsidRDefault="005B2198" w:rsidP="008F5C52">
            <w:pPr>
              <w:pStyle w:val="TAL"/>
              <w:rPr>
                <w:b/>
                <w:bCs/>
                <w:i/>
                <w:noProof/>
                <w:lang w:eastAsia="en-GB"/>
              </w:rPr>
            </w:pPr>
            <w:r w:rsidRPr="00E136FF">
              <w:rPr>
                <w:iCs/>
                <w:noProof/>
                <w:lang w:eastAsia="en-GB"/>
              </w:rPr>
              <w:t>Indicates whether the UE supports CRS interference handling.</w:t>
            </w:r>
          </w:p>
        </w:tc>
        <w:tc>
          <w:tcPr>
            <w:tcW w:w="830" w:type="dxa"/>
          </w:tcPr>
          <w:p w14:paraId="1D3C3387"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30E932B0" w14:textId="77777777" w:rsidTr="008F5C52">
        <w:trPr>
          <w:cantSplit/>
        </w:trPr>
        <w:tc>
          <w:tcPr>
            <w:tcW w:w="7825" w:type="dxa"/>
            <w:gridSpan w:val="3"/>
          </w:tcPr>
          <w:p w14:paraId="5130091E" w14:textId="77777777" w:rsidR="005B2198" w:rsidRPr="00E136FF" w:rsidRDefault="005B2198" w:rsidP="008F5C52">
            <w:pPr>
              <w:pStyle w:val="TAL"/>
              <w:rPr>
                <w:b/>
                <w:bCs/>
                <w:i/>
                <w:noProof/>
                <w:lang w:eastAsia="en-GB"/>
              </w:rPr>
            </w:pPr>
            <w:r w:rsidRPr="00E136FF">
              <w:rPr>
                <w:b/>
                <w:bCs/>
                <w:i/>
                <w:noProof/>
                <w:lang w:eastAsia="en-GB"/>
              </w:rPr>
              <w:t>crs-InterfMitigationTM10</w:t>
            </w:r>
          </w:p>
          <w:p w14:paraId="3ADAB411" w14:textId="77777777" w:rsidR="005B2198" w:rsidRPr="00E136FF" w:rsidRDefault="005B2198" w:rsidP="008F5C52">
            <w:pPr>
              <w:pStyle w:val="TAL"/>
              <w:rPr>
                <w:bCs/>
                <w:noProof/>
                <w:lang w:eastAsia="en-GB"/>
              </w:rPr>
            </w:pPr>
            <w:r w:rsidRPr="00E136FF">
              <w:rPr>
                <w:bCs/>
                <w:noProof/>
                <w:lang w:eastAsia="en-GB"/>
              </w:rPr>
              <w:t xml:space="preserve">The field defines whether the UE supports CRS interference mitigation in transmission mode 10. The UE supporting the </w:t>
            </w:r>
            <w:r w:rsidRPr="00E136FF">
              <w:rPr>
                <w:bCs/>
                <w:i/>
                <w:noProof/>
                <w:lang w:eastAsia="en-GB"/>
              </w:rPr>
              <w:t>crs-InterfMitigationTM10</w:t>
            </w:r>
            <w:r w:rsidRPr="00E136FF">
              <w:rPr>
                <w:bCs/>
                <w:noProof/>
                <w:lang w:eastAsia="en-GB"/>
              </w:rPr>
              <w:t xml:space="preserve"> capability shall also support the </w:t>
            </w:r>
            <w:r w:rsidRPr="00E136FF">
              <w:rPr>
                <w:bCs/>
                <w:i/>
                <w:noProof/>
                <w:lang w:eastAsia="en-GB"/>
              </w:rPr>
              <w:t>crs-InterfHandl</w:t>
            </w:r>
            <w:r w:rsidRPr="00E136FF">
              <w:rPr>
                <w:bCs/>
                <w:noProof/>
                <w:lang w:eastAsia="en-GB"/>
              </w:rPr>
              <w:t xml:space="preserve"> capability.</w:t>
            </w:r>
          </w:p>
        </w:tc>
        <w:tc>
          <w:tcPr>
            <w:tcW w:w="830" w:type="dxa"/>
          </w:tcPr>
          <w:p w14:paraId="733AC6CA" w14:textId="77777777" w:rsidR="005B2198" w:rsidRPr="00E136FF" w:rsidRDefault="005B2198" w:rsidP="008F5C52">
            <w:pPr>
              <w:pStyle w:val="TAL"/>
              <w:jc w:val="center"/>
              <w:rPr>
                <w:bCs/>
                <w:noProof/>
                <w:lang w:eastAsia="zh-CN"/>
              </w:rPr>
            </w:pPr>
            <w:r w:rsidRPr="00E136FF">
              <w:rPr>
                <w:bCs/>
                <w:noProof/>
                <w:lang w:eastAsia="zh-CN"/>
              </w:rPr>
              <w:t>No</w:t>
            </w:r>
          </w:p>
        </w:tc>
      </w:tr>
      <w:tr w:rsidR="005B2198" w:rsidRPr="00E136FF" w14:paraId="6400BDAC" w14:textId="77777777" w:rsidTr="008F5C52">
        <w:trPr>
          <w:cantSplit/>
        </w:trPr>
        <w:tc>
          <w:tcPr>
            <w:tcW w:w="7825" w:type="dxa"/>
            <w:gridSpan w:val="3"/>
          </w:tcPr>
          <w:p w14:paraId="7D4A54CA" w14:textId="77777777" w:rsidR="005B2198" w:rsidRPr="00E136FF" w:rsidRDefault="005B2198" w:rsidP="008F5C52">
            <w:pPr>
              <w:pStyle w:val="TAL"/>
              <w:rPr>
                <w:b/>
                <w:bCs/>
                <w:i/>
                <w:noProof/>
                <w:lang w:eastAsia="en-GB"/>
              </w:rPr>
            </w:pPr>
            <w:r w:rsidRPr="00E136FF">
              <w:rPr>
                <w:b/>
                <w:bCs/>
                <w:i/>
                <w:noProof/>
                <w:lang w:eastAsia="en-GB"/>
              </w:rPr>
              <w:lastRenderedPageBreak/>
              <w:t>crs-InterfMitigationTM1toTM9</w:t>
            </w:r>
          </w:p>
          <w:p w14:paraId="27A3B4D5" w14:textId="77777777" w:rsidR="005B2198" w:rsidRPr="00E136FF" w:rsidRDefault="005B2198" w:rsidP="008F5C52">
            <w:pPr>
              <w:pStyle w:val="TAL"/>
              <w:rPr>
                <w:b/>
                <w:bCs/>
                <w:i/>
                <w:noProof/>
                <w:lang w:eastAsia="en-GB"/>
              </w:rPr>
            </w:pPr>
            <w:r w:rsidRPr="00E136F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E136FF">
              <w:rPr>
                <w:i/>
                <w:iCs/>
              </w:rPr>
              <w:t>crs-InterfMitigationTM1toTM9-r13</w:t>
            </w:r>
            <w:r w:rsidRPr="00E136FF">
              <w:rPr>
                <w:rFonts w:cs="Arial"/>
              </w:rPr>
              <w:t xml:space="preserve"> downlink CC CA configuration</w:t>
            </w:r>
            <w:r w:rsidRPr="00E136FF">
              <w:rPr>
                <w:bCs/>
                <w:noProof/>
                <w:lang w:eastAsia="en-GB"/>
              </w:rPr>
              <w:t xml:space="preserve">. The </w:t>
            </w:r>
            <w:r w:rsidRPr="00E136FF">
              <w:rPr>
                <w:rFonts w:cs="Arial"/>
              </w:rPr>
              <w:t xml:space="preserve">UE signals </w:t>
            </w:r>
            <w:r w:rsidRPr="00E136FF">
              <w:rPr>
                <w:i/>
                <w:iCs/>
              </w:rPr>
              <w:t>crs-InterfMitigationTM1toTM9-r13</w:t>
            </w:r>
            <w:r w:rsidRPr="00E136FF">
              <w:rPr>
                <w:rFonts w:cs="Arial"/>
              </w:rPr>
              <w:t xml:space="preserve"> value to indicate the maximum </w:t>
            </w:r>
            <w:r w:rsidRPr="00E136FF">
              <w:rPr>
                <w:i/>
                <w:iCs/>
              </w:rPr>
              <w:t>crs-InterfMitigationTM1toTM9-r13</w:t>
            </w:r>
            <w:r w:rsidRPr="00E136FF">
              <w:rPr>
                <w:rFonts w:cs="Arial"/>
              </w:rPr>
              <w:t xml:space="preserve"> downlink CC CA configuration where UE may apply CRS IM</w:t>
            </w:r>
            <w:r w:rsidRPr="00E136FF">
              <w:rPr>
                <w:bCs/>
                <w:noProof/>
                <w:lang w:eastAsia="en-GB"/>
              </w:rPr>
              <w:t>. For example, the UE sets "</w:t>
            </w:r>
            <w:r w:rsidRPr="00E136FF">
              <w:rPr>
                <w:bCs/>
                <w:i/>
                <w:noProof/>
                <w:lang w:eastAsia="en-GB"/>
              </w:rPr>
              <w:t>crs-InterfMitigationTM1toTM9-r13</w:t>
            </w:r>
            <w:r w:rsidRPr="00E136FF">
              <w:rPr>
                <w:bCs/>
                <w:noProof/>
                <w:lang w:eastAsia="en-GB"/>
              </w:rPr>
              <w:t xml:space="preserve"> = 3" to indicate that the UE supports CRS-IM on at least one DL CC for supported non-CA, 2DL CA and 3DL CA configurations. The UE supporting the </w:t>
            </w:r>
            <w:r w:rsidRPr="00E136FF">
              <w:rPr>
                <w:bCs/>
                <w:i/>
                <w:noProof/>
                <w:lang w:eastAsia="en-GB"/>
              </w:rPr>
              <w:t>crs-InterfMitigationTM1toTM9-r13</w:t>
            </w:r>
            <w:r w:rsidRPr="00E136FF">
              <w:rPr>
                <w:bCs/>
                <w:noProof/>
                <w:lang w:eastAsia="en-GB"/>
              </w:rPr>
              <w:t xml:space="preserve"> capability shall also support the </w:t>
            </w:r>
            <w:r w:rsidRPr="00E136FF">
              <w:rPr>
                <w:bCs/>
                <w:i/>
                <w:noProof/>
                <w:lang w:eastAsia="en-GB"/>
              </w:rPr>
              <w:t>crs-InterfHandl-r11</w:t>
            </w:r>
            <w:r w:rsidRPr="00E136FF">
              <w:rPr>
                <w:bCs/>
                <w:noProof/>
                <w:lang w:eastAsia="en-GB"/>
              </w:rPr>
              <w:t xml:space="preserve"> capability.</w:t>
            </w:r>
          </w:p>
        </w:tc>
        <w:tc>
          <w:tcPr>
            <w:tcW w:w="830" w:type="dxa"/>
          </w:tcPr>
          <w:p w14:paraId="4E5D1523"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44E232E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B796726" w14:textId="77777777" w:rsidR="005B2198" w:rsidRPr="00E136FF" w:rsidRDefault="005B2198" w:rsidP="008F5C52">
            <w:pPr>
              <w:pStyle w:val="TAL"/>
              <w:rPr>
                <w:b/>
                <w:i/>
              </w:rPr>
            </w:pPr>
            <w:proofErr w:type="spellStart"/>
            <w:r w:rsidRPr="00E136FF">
              <w:rPr>
                <w:b/>
                <w:i/>
              </w:rPr>
              <w:t>crs-IntfMitig</w:t>
            </w:r>
            <w:proofErr w:type="spellEnd"/>
          </w:p>
          <w:p w14:paraId="4B76D35A" w14:textId="77777777" w:rsidR="005B2198" w:rsidRPr="00E136FF" w:rsidRDefault="005B2198" w:rsidP="008F5C52">
            <w:pPr>
              <w:pStyle w:val="TAL"/>
            </w:pPr>
            <w:r w:rsidRPr="00E136FF">
              <w:rPr>
                <w:lang w:eastAsia="en-GB"/>
              </w:rPr>
              <w:t>Indicate whether the UE supports CRS interference mitigation as specified in TS 36.133 [16], clause 3.6.1.1</w:t>
            </w:r>
            <w:r w:rsidRPr="00E136FF">
              <w:rPr>
                <w:noProof/>
              </w:rPr>
              <w:t>.</w:t>
            </w:r>
          </w:p>
        </w:tc>
        <w:tc>
          <w:tcPr>
            <w:tcW w:w="830" w:type="dxa"/>
            <w:tcBorders>
              <w:top w:val="single" w:sz="4" w:space="0" w:color="808080"/>
              <w:left w:val="single" w:sz="4" w:space="0" w:color="808080"/>
              <w:bottom w:val="single" w:sz="4" w:space="0" w:color="808080"/>
              <w:right w:val="single" w:sz="4" w:space="0" w:color="808080"/>
            </w:tcBorders>
          </w:tcPr>
          <w:p w14:paraId="28970687" w14:textId="77777777" w:rsidR="005B2198" w:rsidRPr="00E136FF" w:rsidRDefault="005B2198" w:rsidP="008F5C52">
            <w:pPr>
              <w:pStyle w:val="TAL"/>
              <w:jc w:val="center"/>
              <w:rPr>
                <w:bCs/>
                <w:noProof/>
              </w:rPr>
            </w:pPr>
            <w:r w:rsidRPr="00E136FF">
              <w:rPr>
                <w:bCs/>
                <w:noProof/>
              </w:rPr>
              <w:t>Yes</w:t>
            </w:r>
          </w:p>
        </w:tc>
      </w:tr>
      <w:tr w:rsidR="005B2198" w:rsidRPr="00E136FF" w14:paraId="5F62A59C" w14:textId="77777777" w:rsidTr="008F5C52">
        <w:trPr>
          <w:cantSplit/>
        </w:trPr>
        <w:tc>
          <w:tcPr>
            <w:tcW w:w="7825" w:type="dxa"/>
            <w:gridSpan w:val="3"/>
          </w:tcPr>
          <w:p w14:paraId="34C86552" w14:textId="77777777" w:rsidR="005B2198" w:rsidRPr="00E136FF" w:rsidRDefault="005B2198" w:rsidP="008F5C52">
            <w:pPr>
              <w:pStyle w:val="TAL"/>
              <w:rPr>
                <w:b/>
                <w:bCs/>
                <w:i/>
                <w:noProof/>
                <w:lang w:eastAsia="en-GB"/>
              </w:rPr>
            </w:pPr>
            <w:r w:rsidRPr="00E136FF">
              <w:rPr>
                <w:b/>
                <w:bCs/>
                <w:i/>
                <w:noProof/>
                <w:lang w:eastAsia="en-GB"/>
              </w:rPr>
              <w:t>crs-LessDwPTS</w:t>
            </w:r>
          </w:p>
          <w:p w14:paraId="06E3CF9D" w14:textId="77777777" w:rsidR="005B2198" w:rsidRPr="00E136FF" w:rsidRDefault="005B2198" w:rsidP="008F5C52">
            <w:pPr>
              <w:pStyle w:val="TAL"/>
              <w:rPr>
                <w:b/>
                <w:bCs/>
                <w:i/>
                <w:noProof/>
                <w:lang w:eastAsia="zh-CN"/>
              </w:rPr>
            </w:pPr>
            <w:r w:rsidRPr="00E136FF">
              <w:rPr>
                <w:iCs/>
                <w:noProof/>
                <w:lang w:eastAsia="zh-CN"/>
              </w:rPr>
              <w:t>Indicates</w:t>
            </w:r>
            <w:r w:rsidRPr="00E136FF">
              <w:rPr>
                <w:iCs/>
                <w:noProof/>
                <w:lang w:eastAsia="en-GB"/>
              </w:rPr>
              <w:t xml:space="preserve"> whether the UE supports TDD special subframe configuration 10 without CRS transmission on the 5th symbol of DwPTS, i.e. </w:t>
            </w:r>
            <w:r w:rsidRPr="00E136FF">
              <w:rPr>
                <w:i/>
                <w:iCs/>
                <w:noProof/>
                <w:lang w:eastAsia="en-GB"/>
              </w:rPr>
              <w:t>ssp10-CRS-LessDwPTS</w:t>
            </w:r>
            <w:r w:rsidRPr="00E136FF">
              <w:rPr>
                <w:iCs/>
                <w:noProof/>
                <w:lang w:eastAsia="zh-CN"/>
              </w:rPr>
              <w:t>,</w:t>
            </w:r>
            <w:r w:rsidRPr="00E136FF">
              <w:rPr>
                <w:iCs/>
                <w:noProof/>
                <w:lang w:eastAsia="en-GB"/>
              </w:rPr>
              <w:t xml:space="preserve"> as specified in TS 36.211 [17]</w:t>
            </w:r>
            <w:r w:rsidRPr="00E136FF">
              <w:rPr>
                <w:i/>
                <w:iCs/>
                <w:noProof/>
                <w:lang w:eastAsia="en-GB"/>
              </w:rPr>
              <w:t>.</w:t>
            </w:r>
            <w:r w:rsidRPr="00E136FF">
              <w:rPr>
                <w:i/>
              </w:rPr>
              <w:t xml:space="preserve"> </w:t>
            </w:r>
          </w:p>
        </w:tc>
        <w:tc>
          <w:tcPr>
            <w:tcW w:w="830" w:type="dxa"/>
          </w:tcPr>
          <w:p w14:paraId="6CA05ED3"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08A4F207" w14:textId="77777777" w:rsidTr="008F5C52">
        <w:trPr>
          <w:cantSplit/>
        </w:trPr>
        <w:tc>
          <w:tcPr>
            <w:tcW w:w="7825" w:type="dxa"/>
            <w:gridSpan w:val="3"/>
          </w:tcPr>
          <w:p w14:paraId="66782D4F" w14:textId="77777777" w:rsidR="005B2198" w:rsidRPr="00E136FF" w:rsidRDefault="005B2198" w:rsidP="008F5C52">
            <w:pPr>
              <w:pStyle w:val="TAL"/>
              <w:rPr>
                <w:b/>
                <w:i/>
                <w:noProof/>
              </w:rPr>
            </w:pPr>
            <w:r w:rsidRPr="00E136FF">
              <w:rPr>
                <w:b/>
                <w:i/>
                <w:noProof/>
              </w:rPr>
              <w:t>csi-ReportingAdvanced, csi-ReportingAdvancedMaxPorts (in MIMO-CA-ParametersPerBoBCPerTM)</w:t>
            </w:r>
          </w:p>
          <w:p w14:paraId="2B6F0F29" w14:textId="77777777" w:rsidR="005B2198" w:rsidRPr="00E136FF" w:rsidRDefault="005B2198" w:rsidP="008F5C52">
            <w:pPr>
              <w:pStyle w:val="TAL"/>
              <w:rPr>
                <w:b/>
                <w:bCs/>
                <w:i/>
                <w:noProof/>
                <w:lang w:eastAsia="en-GB"/>
              </w:rPr>
            </w:pPr>
            <w:r w:rsidRPr="00E136FF">
              <w:rPr>
                <w:rFonts w:cs="Arial"/>
                <w:lang w:eastAsia="en-GB"/>
              </w:rPr>
              <w:t xml:space="preserve">If signalled, the field indicates that for a particular transmission mode, the </w:t>
            </w:r>
            <w:r w:rsidRPr="00E136FF">
              <w:rPr>
                <w:rFonts w:cs="Arial"/>
                <w:szCs w:val="18"/>
                <w:lang w:eastAsia="en-GB"/>
              </w:rPr>
              <w:t>maximum number of CSI-RS ports supported by the UE for</w:t>
            </w:r>
            <w:r w:rsidRPr="00E136FF">
              <w:rPr>
                <w:rFonts w:cs="Arial"/>
                <w:lang w:eastAsia="fr-FR"/>
              </w:rPr>
              <w:t xml:space="preserve"> advanced CSI reporting </w:t>
            </w:r>
            <w:r w:rsidRPr="00E136FF">
              <w:rPr>
                <w:rFonts w:cs="Arial"/>
                <w:lang w:eastAsia="en-GB"/>
              </w:rPr>
              <w:t xml:space="preserve">is different in the concerned band of band combination than the value indicated by the field </w:t>
            </w:r>
            <w:proofErr w:type="spellStart"/>
            <w:r w:rsidRPr="00E136FF">
              <w:rPr>
                <w:rFonts w:cs="Arial"/>
                <w:i/>
                <w:iCs/>
                <w:lang w:eastAsia="en-GB"/>
              </w:rPr>
              <w:t>csi-ReportingAdvanced</w:t>
            </w:r>
            <w:proofErr w:type="spellEnd"/>
            <w:r w:rsidRPr="00E136FF">
              <w:rPr>
                <w:rFonts w:cs="Arial"/>
                <w:i/>
                <w:iCs/>
                <w:lang w:eastAsia="en-GB"/>
              </w:rPr>
              <w:t xml:space="preserve"> </w:t>
            </w:r>
            <w:r w:rsidRPr="00E136FF">
              <w:rPr>
                <w:rFonts w:cs="Arial"/>
                <w:lang w:eastAsia="en-GB"/>
              </w:rPr>
              <w:t xml:space="preserve">or </w:t>
            </w:r>
            <w:proofErr w:type="spellStart"/>
            <w:r w:rsidRPr="00E136FF">
              <w:rPr>
                <w:rFonts w:cs="Arial"/>
                <w:i/>
                <w:iCs/>
                <w:lang w:eastAsia="en-GB"/>
              </w:rPr>
              <w:t>csi-ReportingAdvancedMaxPorts</w:t>
            </w:r>
            <w:proofErr w:type="spellEnd"/>
            <w:r w:rsidRPr="00E136FF">
              <w:rPr>
                <w:rFonts w:cs="Arial"/>
                <w:i/>
                <w:iCs/>
                <w:lang w:eastAsia="en-GB"/>
              </w:rPr>
              <w:t xml:space="preserve"> </w:t>
            </w:r>
            <w:r w:rsidRPr="00E136FF">
              <w:rPr>
                <w:rFonts w:cs="Arial"/>
                <w:lang w:eastAsia="en-GB"/>
              </w:rPr>
              <w:t xml:space="preserve">in </w:t>
            </w:r>
            <w:r w:rsidRPr="00E136FF">
              <w:rPr>
                <w:rFonts w:cs="Arial"/>
                <w:i/>
                <w:iCs/>
                <w:lang w:eastAsia="en-GB"/>
              </w:rPr>
              <w:t>MIMO-UE-</w:t>
            </w:r>
            <w:proofErr w:type="spellStart"/>
            <w:r w:rsidRPr="00E136FF">
              <w:rPr>
                <w:rFonts w:cs="Arial"/>
                <w:i/>
                <w:iCs/>
                <w:lang w:eastAsia="en-GB"/>
              </w:rPr>
              <w:t>ParametersPerTM</w:t>
            </w:r>
            <w:proofErr w:type="spellEnd"/>
            <w:r w:rsidRPr="00E136FF">
              <w:rPr>
                <w:rFonts w:cs="Arial"/>
                <w:lang w:eastAsia="en-GB"/>
              </w:rPr>
              <w:t xml:space="preserve">. The UE shall not include both </w:t>
            </w:r>
            <w:proofErr w:type="spellStart"/>
            <w:r w:rsidRPr="00E136FF">
              <w:rPr>
                <w:rFonts w:cs="Arial"/>
                <w:i/>
                <w:iCs/>
                <w:lang w:eastAsia="en-GB"/>
              </w:rPr>
              <w:t>csi-ReportingAdvanced</w:t>
            </w:r>
            <w:proofErr w:type="spellEnd"/>
            <w:r w:rsidRPr="00E136FF">
              <w:rPr>
                <w:rFonts w:cs="Arial"/>
                <w:lang w:eastAsia="en-GB"/>
              </w:rPr>
              <w:t xml:space="preserve"> and</w:t>
            </w:r>
            <w:r w:rsidRPr="00E136FF">
              <w:rPr>
                <w:rFonts w:cs="Arial"/>
                <w:i/>
                <w:iCs/>
                <w:lang w:eastAsia="en-GB"/>
              </w:rPr>
              <w:t xml:space="preserve"> </w:t>
            </w:r>
            <w:proofErr w:type="spellStart"/>
            <w:r w:rsidRPr="00E136FF">
              <w:rPr>
                <w:rFonts w:cs="Arial"/>
                <w:i/>
                <w:iCs/>
                <w:lang w:eastAsia="en-GB"/>
              </w:rPr>
              <w:t>csi-ReportingAdvancedMaxPorts</w:t>
            </w:r>
            <w:proofErr w:type="spellEnd"/>
            <w:r w:rsidRPr="00E136FF">
              <w:rPr>
                <w:rFonts w:cs="Arial"/>
                <w:i/>
                <w:iCs/>
                <w:lang w:eastAsia="en-GB"/>
              </w:rPr>
              <w:t xml:space="preserve"> </w:t>
            </w:r>
            <w:r w:rsidRPr="00E136FF">
              <w:rPr>
                <w:rFonts w:cs="Arial"/>
                <w:lang w:eastAsia="en-GB"/>
              </w:rPr>
              <w:t>for a particular transmission mode in the concerned band of band combination.</w:t>
            </w:r>
          </w:p>
        </w:tc>
        <w:tc>
          <w:tcPr>
            <w:tcW w:w="830" w:type="dxa"/>
          </w:tcPr>
          <w:p w14:paraId="5EA55B1B"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1D31624F" w14:textId="77777777" w:rsidTr="008F5C52">
        <w:trPr>
          <w:cantSplit/>
        </w:trPr>
        <w:tc>
          <w:tcPr>
            <w:tcW w:w="7825" w:type="dxa"/>
            <w:gridSpan w:val="3"/>
          </w:tcPr>
          <w:p w14:paraId="3AE5BA81" w14:textId="77777777" w:rsidR="005B2198" w:rsidRPr="00E136FF" w:rsidRDefault="005B2198" w:rsidP="008F5C52">
            <w:pPr>
              <w:pStyle w:val="TAL"/>
              <w:rPr>
                <w:b/>
                <w:bCs/>
                <w:i/>
                <w:noProof/>
                <w:lang w:eastAsia="en-GB"/>
              </w:rPr>
            </w:pPr>
            <w:r w:rsidRPr="00E136FF">
              <w:rPr>
                <w:b/>
                <w:bCs/>
                <w:i/>
                <w:noProof/>
                <w:lang w:eastAsia="en-GB"/>
              </w:rPr>
              <w:t>csi-ReportingAdvanced (in MIMO-UE-ParametersPerTM)</w:t>
            </w:r>
          </w:p>
          <w:p w14:paraId="1A30B70A" w14:textId="77777777" w:rsidR="005B2198" w:rsidRPr="00E136FF" w:rsidRDefault="005B2198" w:rsidP="008F5C52">
            <w:pPr>
              <w:pStyle w:val="TAL"/>
              <w:rPr>
                <w:b/>
                <w:bCs/>
                <w:noProof/>
                <w:lang w:eastAsia="en-GB"/>
              </w:rPr>
            </w:pPr>
            <w:r w:rsidRPr="00E136FF">
              <w:rPr>
                <w:bCs/>
                <w:noProof/>
                <w:lang w:eastAsia="en-GB"/>
              </w:rPr>
              <w:t xml:space="preserve">Indicates for a particular transmission mode the maximum number of CSI-RS ports supported by the UE for advanced CSI reporting. The field </w:t>
            </w:r>
            <w:r w:rsidRPr="00E136FF">
              <w:rPr>
                <w:bCs/>
                <w:i/>
                <w:noProof/>
                <w:lang w:eastAsia="en-GB"/>
              </w:rPr>
              <w:t>csi-ReportingAdvanced</w:t>
            </w:r>
            <w:r w:rsidRPr="00E136FF">
              <w:rPr>
                <w:bCs/>
                <w:noProof/>
                <w:lang w:eastAsia="en-GB"/>
              </w:rPr>
              <w:t xml:space="preserve"> indicates 32 CSI-RS ports. The UE shall not include both </w:t>
            </w:r>
            <w:r w:rsidRPr="00E136FF">
              <w:rPr>
                <w:bCs/>
                <w:i/>
                <w:noProof/>
                <w:lang w:eastAsia="en-GB"/>
              </w:rPr>
              <w:t>csi-ReportingAdvanced</w:t>
            </w:r>
            <w:r w:rsidRPr="00E136FF">
              <w:rPr>
                <w:bCs/>
                <w:noProof/>
                <w:lang w:eastAsia="en-GB"/>
              </w:rPr>
              <w:t xml:space="preserve"> and</w:t>
            </w:r>
            <w:r w:rsidRPr="00E136FF">
              <w:rPr>
                <w:bCs/>
                <w:i/>
                <w:noProof/>
                <w:lang w:eastAsia="en-GB"/>
              </w:rPr>
              <w:t xml:space="preserve"> csi-ReportingAdvancedMaxPorts </w:t>
            </w:r>
            <w:r w:rsidRPr="00E136FF">
              <w:rPr>
                <w:bCs/>
                <w:noProof/>
                <w:lang w:eastAsia="en-GB"/>
              </w:rPr>
              <w:t xml:space="preserve">for a particular transmission mode. </w:t>
            </w:r>
          </w:p>
        </w:tc>
        <w:tc>
          <w:tcPr>
            <w:tcW w:w="830" w:type="dxa"/>
          </w:tcPr>
          <w:p w14:paraId="59EABBBF"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5F3745E6" w14:textId="77777777" w:rsidTr="008F5C52">
        <w:trPr>
          <w:cantSplit/>
        </w:trPr>
        <w:tc>
          <w:tcPr>
            <w:tcW w:w="7825" w:type="dxa"/>
            <w:gridSpan w:val="3"/>
          </w:tcPr>
          <w:p w14:paraId="0A9534F6" w14:textId="77777777" w:rsidR="005B2198" w:rsidRPr="00E136FF" w:rsidRDefault="005B2198" w:rsidP="008F5C52">
            <w:pPr>
              <w:pStyle w:val="TAL"/>
              <w:rPr>
                <w:b/>
                <w:bCs/>
                <w:i/>
                <w:noProof/>
                <w:lang w:eastAsia="en-GB"/>
              </w:rPr>
            </w:pPr>
            <w:r w:rsidRPr="00E136FF">
              <w:rPr>
                <w:b/>
                <w:bCs/>
                <w:i/>
                <w:noProof/>
                <w:lang w:eastAsia="en-GB"/>
              </w:rPr>
              <w:t>csi-ReportingAdvancedMaxPorts (in MIMO-UE-ParametersPerTM)</w:t>
            </w:r>
          </w:p>
          <w:p w14:paraId="191D870E" w14:textId="77777777" w:rsidR="005B2198" w:rsidRPr="00E136FF" w:rsidRDefault="005B2198" w:rsidP="008F5C52">
            <w:pPr>
              <w:pStyle w:val="TAL"/>
              <w:rPr>
                <w:b/>
                <w:bCs/>
                <w:i/>
                <w:noProof/>
                <w:lang w:eastAsia="en-GB"/>
              </w:rPr>
            </w:pPr>
            <w:r w:rsidRPr="00E136FF">
              <w:rPr>
                <w:bCs/>
                <w:noProof/>
                <w:lang w:eastAsia="en-GB"/>
              </w:rPr>
              <w:t xml:space="preserve">Indicates for a particular transmission mode the maximum number of CSI-RS ports supported by the UE for advanced CSI reporting. The field </w:t>
            </w:r>
            <w:r w:rsidRPr="00E136FF">
              <w:rPr>
                <w:bCs/>
                <w:i/>
                <w:noProof/>
                <w:lang w:eastAsia="en-GB"/>
              </w:rPr>
              <w:t>csi-ReportingAdvancedMaxPorts</w:t>
            </w:r>
            <w:r w:rsidRPr="00E136FF">
              <w:rPr>
                <w:bCs/>
                <w:noProof/>
                <w:lang w:eastAsia="en-GB"/>
              </w:rPr>
              <w:t xml:space="preserve"> indicates 8, 12, 16, 20, 24 or 28 CSI-RS ports. The UE shall not include both </w:t>
            </w:r>
            <w:r w:rsidRPr="00E136FF">
              <w:rPr>
                <w:bCs/>
                <w:i/>
                <w:noProof/>
                <w:lang w:eastAsia="en-GB"/>
              </w:rPr>
              <w:t>csi-ReportingAdvanced</w:t>
            </w:r>
            <w:r w:rsidRPr="00E136FF">
              <w:rPr>
                <w:bCs/>
                <w:noProof/>
                <w:lang w:eastAsia="en-GB"/>
              </w:rPr>
              <w:t xml:space="preserve"> and</w:t>
            </w:r>
            <w:r w:rsidRPr="00E136FF">
              <w:rPr>
                <w:bCs/>
                <w:i/>
                <w:noProof/>
                <w:lang w:eastAsia="en-GB"/>
              </w:rPr>
              <w:t xml:space="preserve"> csi-ReportingAdvancedMaxPorts </w:t>
            </w:r>
            <w:r w:rsidRPr="00E136FF">
              <w:rPr>
                <w:bCs/>
                <w:noProof/>
                <w:lang w:eastAsia="en-GB"/>
              </w:rPr>
              <w:t>for a particular transmission mode.</w:t>
            </w:r>
          </w:p>
        </w:tc>
        <w:tc>
          <w:tcPr>
            <w:tcW w:w="830" w:type="dxa"/>
          </w:tcPr>
          <w:p w14:paraId="1CD2D4B8"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378D56E0" w14:textId="77777777" w:rsidTr="008F5C52">
        <w:trPr>
          <w:cantSplit/>
        </w:trPr>
        <w:tc>
          <w:tcPr>
            <w:tcW w:w="7825" w:type="dxa"/>
            <w:gridSpan w:val="3"/>
          </w:tcPr>
          <w:p w14:paraId="66816517" w14:textId="77777777" w:rsidR="005B2198" w:rsidRPr="00E136FF" w:rsidRDefault="005B2198" w:rsidP="008F5C52">
            <w:pPr>
              <w:pStyle w:val="TAL"/>
              <w:rPr>
                <w:b/>
                <w:bCs/>
                <w:i/>
                <w:noProof/>
                <w:lang w:eastAsia="en-GB"/>
              </w:rPr>
            </w:pPr>
            <w:r w:rsidRPr="00E136FF">
              <w:rPr>
                <w:b/>
                <w:bCs/>
                <w:i/>
                <w:noProof/>
                <w:lang w:eastAsia="en-GB"/>
              </w:rPr>
              <w:t xml:space="preserve">csi-ReportingNP </w:t>
            </w:r>
            <w:r w:rsidRPr="00E136FF">
              <w:rPr>
                <w:b/>
                <w:i/>
                <w:lang w:eastAsia="en-GB"/>
              </w:rPr>
              <w:t>(in MIMO-CA-</w:t>
            </w:r>
            <w:proofErr w:type="spellStart"/>
            <w:r w:rsidRPr="00E136FF">
              <w:rPr>
                <w:b/>
                <w:i/>
                <w:lang w:eastAsia="en-GB"/>
              </w:rPr>
              <w:t>ParametersPerBoBCPerTM</w:t>
            </w:r>
            <w:proofErr w:type="spellEnd"/>
            <w:r w:rsidRPr="00E136FF">
              <w:rPr>
                <w:b/>
                <w:i/>
                <w:lang w:eastAsia="en-GB"/>
              </w:rPr>
              <w:t>)</w:t>
            </w:r>
          </w:p>
          <w:p w14:paraId="0D1009B6" w14:textId="77777777" w:rsidR="005B2198" w:rsidRPr="00E136FF" w:rsidRDefault="005B2198" w:rsidP="008F5C52">
            <w:pPr>
              <w:pStyle w:val="TAL"/>
              <w:rPr>
                <w:b/>
                <w:bCs/>
                <w:i/>
                <w:noProof/>
                <w:lang w:eastAsia="en-GB"/>
              </w:rPr>
            </w:pPr>
            <w:r w:rsidRPr="00E136FF">
              <w:rPr>
                <w:rFonts w:cs="Arial"/>
                <w:lang w:eastAsia="en-GB"/>
              </w:rPr>
              <w:t xml:space="preserve">If signalled, value </w:t>
            </w:r>
            <w:r w:rsidRPr="00E136FF">
              <w:rPr>
                <w:rFonts w:cs="Arial"/>
                <w:i/>
                <w:iCs/>
                <w:lang w:eastAsia="en-GB"/>
              </w:rPr>
              <w:t>different</w:t>
            </w:r>
            <w:r w:rsidRPr="00E136FF">
              <w:rPr>
                <w:rFonts w:cs="Arial"/>
                <w:lang w:eastAsia="en-GB"/>
              </w:rPr>
              <w:t xml:space="preserve"> indicates that for a particular transmission mode, the </w:t>
            </w:r>
            <w:r w:rsidRPr="00E136FF">
              <w:rPr>
                <w:rFonts w:cs="Arial"/>
                <w:bCs/>
                <w:noProof/>
                <w:lang w:eastAsia="en-GB"/>
              </w:rPr>
              <w:t>CSI reporting on non-precoded CSI-RS with 20, 24, 28 or 32 antenna ports</w:t>
            </w:r>
            <w:r w:rsidRPr="00E136FF">
              <w:rPr>
                <w:rFonts w:cs="Arial"/>
                <w:lang w:eastAsia="en-GB"/>
              </w:rPr>
              <w:t xml:space="preserve"> for the concerned band of band combination is different than the value indicated by field </w:t>
            </w:r>
            <w:proofErr w:type="spellStart"/>
            <w:r w:rsidRPr="00E136FF">
              <w:rPr>
                <w:rFonts w:cs="Arial"/>
                <w:i/>
                <w:lang w:eastAsia="en-GB"/>
              </w:rPr>
              <w:t>csi-ReportingNP</w:t>
            </w:r>
            <w:proofErr w:type="spellEnd"/>
            <w:r w:rsidRPr="00E136FF">
              <w:rPr>
                <w:rFonts w:cs="Arial"/>
                <w:i/>
                <w:lang w:eastAsia="en-GB"/>
              </w:rPr>
              <w:t xml:space="preserve"> </w:t>
            </w:r>
            <w:r w:rsidRPr="00E136FF">
              <w:rPr>
                <w:rFonts w:cs="Arial"/>
                <w:lang w:eastAsia="en-GB"/>
              </w:rPr>
              <w:t xml:space="preserve">in </w:t>
            </w:r>
            <w:r w:rsidRPr="00E136FF">
              <w:rPr>
                <w:rFonts w:cs="Arial"/>
                <w:i/>
                <w:lang w:eastAsia="en-GB"/>
              </w:rPr>
              <w:t>MIMO-UE-</w:t>
            </w:r>
            <w:proofErr w:type="spellStart"/>
            <w:r w:rsidRPr="00E136FF">
              <w:rPr>
                <w:rFonts w:cs="Arial"/>
                <w:i/>
                <w:lang w:eastAsia="en-GB"/>
              </w:rPr>
              <w:t>ParametersPerTM</w:t>
            </w:r>
            <w:proofErr w:type="spellEnd"/>
            <w:r w:rsidRPr="00E136FF">
              <w:rPr>
                <w:rFonts w:cs="Arial"/>
                <w:lang w:eastAsia="en-GB"/>
              </w:rPr>
              <w:t>.</w:t>
            </w:r>
          </w:p>
        </w:tc>
        <w:tc>
          <w:tcPr>
            <w:tcW w:w="830" w:type="dxa"/>
          </w:tcPr>
          <w:p w14:paraId="3B51433D"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1D9EBC00" w14:textId="77777777" w:rsidTr="008F5C52">
        <w:trPr>
          <w:cantSplit/>
        </w:trPr>
        <w:tc>
          <w:tcPr>
            <w:tcW w:w="7825" w:type="dxa"/>
            <w:gridSpan w:val="3"/>
          </w:tcPr>
          <w:p w14:paraId="444A8F70" w14:textId="77777777" w:rsidR="005B2198" w:rsidRPr="00E136FF" w:rsidRDefault="005B2198" w:rsidP="008F5C52">
            <w:pPr>
              <w:pStyle w:val="TAL"/>
              <w:rPr>
                <w:b/>
                <w:bCs/>
                <w:i/>
                <w:noProof/>
                <w:lang w:eastAsia="en-GB"/>
              </w:rPr>
            </w:pPr>
            <w:r w:rsidRPr="00E136FF">
              <w:rPr>
                <w:b/>
                <w:bCs/>
                <w:i/>
                <w:noProof/>
                <w:lang w:eastAsia="en-GB"/>
              </w:rPr>
              <w:t>csi-ReportingNP (in MIMO-UE-ParametersPerTM)</w:t>
            </w:r>
          </w:p>
          <w:p w14:paraId="7B6DA123" w14:textId="77777777" w:rsidR="005B2198" w:rsidRPr="00E136FF" w:rsidRDefault="005B2198" w:rsidP="008F5C52">
            <w:pPr>
              <w:pStyle w:val="TAL"/>
              <w:rPr>
                <w:bCs/>
                <w:noProof/>
                <w:lang w:eastAsia="en-GB"/>
              </w:rPr>
            </w:pPr>
            <w:r w:rsidRPr="00E136F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E136FF">
              <w:rPr>
                <w:bCs/>
                <w:i/>
                <w:noProof/>
                <w:lang w:eastAsia="en-GB"/>
              </w:rPr>
              <w:t>MIMO-CA-ParametersPerBoBCPerTM</w:t>
            </w:r>
            <w:r w:rsidRPr="00E136FF">
              <w:rPr>
                <w:bCs/>
                <w:noProof/>
                <w:lang w:eastAsia="en-GB"/>
              </w:rPr>
              <w:t>, and the FD-MIMO processing capability condition as described in NOTE 8 is satisfied.</w:t>
            </w:r>
          </w:p>
        </w:tc>
        <w:tc>
          <w:tcPr>
            <w:tcW w:w="830" w:type="dxa"/>
          </w:tcPr>
          <w:p w14:paraId="37CBB9AC"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125B619D" w14:textId="77777777" w:rsidTr="008F5C52">
        <w:trPr>
          <w:cantSplit/>
        </w:trPr>
        <w:tc>
          <w:tcPr>
            <w:tcW w:w="7825" w:type="dxa"/>
            <w:gridSpan w:val="3"/>
          </w:tcPr>
          <w:p w14:paraId="6D9F0E89" w14:textId="77777777" w:rsidR="005B2198" w:rsidRPr="00E136FF" w:rsidRDefault="005B2198" w:rsidP="008F5C52">
            <w:pPr>
              <w:pStyle w:val="TAL"/>
              <w:rPr>
                <w:b/>
                <w:bCs/>
                <w:i/>
                <w:noProof/>
                <w:lang w:eastAsia="en-GB"/>
              </w:rPr>
            </w:pPr>
            <w:r w:rsidRPr="00E136FF">
              <w:rPr>
                <w:b/>
                <w:bCs/>
                <w:i/>
                <w:noProof/>
                <w:lang w:eastAsia="en-GB"/>
              </w:rPr>
              <w:t>csi-RS-DiscoverySignalsMeas</w:t>
            </w:r>
          </w:p>
          <w:p w14:paraId="09FD8300" w14:textId="77777777" w:rsidR="005B2198" w:rsidRPr="00E136FF" w:rsidRDefault="005B2198" w:rsidP="008F5C52">
            <w:pPr>
              <w:pStyle w:val="TAL"/>
              <w:rPr>
                <w:b/>
                <w:bCs/>
                <w:i/>
                <w:noProof/>
                <w:lang w:eastAsia="zh-CN"/>
              </w:rPr>
            </w:pPr>
            <w:r w:rsidRPr="00E136FF">
              <w:rPr>
                <w:iCs/>
                <w:noProof/>
                <w:lang w:eastAsia="en-GB"/>
              </w:rPr>
              <w:t xml:space="preserve">Indicates whether the UE supports CSI-RS based discovery signals measurement. If this field is included, the UE shall also include </w:t>
            </w:r>
            <w:r w:rsidRPr="00E136FF">
              <w:rPr>
                <w:i/>
                <w:iCs/>
                <w:noProof/>
                <w:lang w:eastAsia="en-GB"/>
              </w:rPr>
              <w:t>crs-DiscoverySignalsMeas</w:t>
            </w:r>
            <w:r w:rsidRPr="00E136FF">
              <w:rPr>
                <w:iCs/>
                <w:noProof/>
                <w:lang w:eastAsia="en-GB"/>
              </w:rPr>
              <w:t>.</w:t>
            </w:r>
          </w:p>
        </w:tc>
        <w:tc>
          <w:tcPr>
            <w:tcW w:w="830" w:type="dxa"/>
          </w:tcPr>
          <w:p w14:paraId="5D9759C2"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6786D0DD" w14:textId="77777777" w:rsidTr="008F5C52">
        <w:trPr>
          <w:cantSplit/>
        </w:trPr>
        <w:tc>
          <w:tcPr>
            <w:tcW w:w="7825" w:type="dxa"/>
            <w:gridSpan w:val="3"/>
          </w:tcPr>
          <w:p w14:paraId="56BC7A5B" w14:textId="77777777" w:rsidR="005B2198" w:rsidRPr="00E136FF" w:rsidRDefault="005B2198" w:rsidP="008F5C52">
            <w:pPr>
              <w:pStyle w:val="TAL"/>
              <w:rPr>
                <w:b/>
                <w:bCs/>
                <w:i/>
                <w:noProof/>
                <w:lang w:eastAsia="en-GB"/>
              </w:rPr>
            </w:pPr>
            <w:r w:rsidRPr="00E136FF">
              <w:rPr>
                <w:b/>
                <w:bCs/>
                <w:i/>
                <w:noProof/>
                <w:lang w:eastAsia="en-GB"/>
              </w:rPr>
              <w:t>csi-RS-DRS-RRM-MeasurementsLAA</w:t>
            </w:r>
          </w:p>
          <w:p w14:paraId="17AEE95A" w14:textId="77777777" w:rsidR="005B2198" w:rsidRPr="00E136FF" w:rsidRDefault="005B2198" w:rsidP="008F5C52">
            <w:pPr>
              <w:pStyle w:val="TAL"/>
              <w:rPr>
                <w:b/>
                <w:bCs/>
                <w:i/>
                <w:noProof/>
                <w:lang w:eastAsia="zh-CN"/>
              </w:rPr>
            </w:pPr>
            <w:r w:rsidRPr="00E136FF">
              <w:rPr>
                <w:iCs/>
                <w:noProof/>
                <w:lang w:eastAsia="en-GB"/>
              </w:rPr>
              <w:t xml:space="preserve">Indicates whether the UE supports performing RRM measurements on LAA cell(s) based on CSI-RS-based DRS. </w:t>
            </w:r>
            <w:r w:rsidRPr="00E136FF">
              <w:rPr>
                <w:rFonts w:eastAsia="SimSun"/>
                <w:lang w:eastAsia="en-GB"/>
              </w:rPr>
              <w:t xml:space="preserve">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Pr>
          <w:p w14:paraId="2C3AD193"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011B133C" w14:textId="77777777" w:rsidTr="008F5C52">
        <w:trPr>
          <w:cantSplit/>
        </w:trPr>
        <w:tc>
          <w:tcPr>
            <w:tcW w:w="7825" w:type="dxa"/>
            <w:gridSpan w:val="3"/>
          </w:tcPr>
          <w:p w14:paraId="3A078DAB" w14:textId="77777777" w:rsidR="005B2198" w:rsidRPr="00E136FF" w:rsidRDefault="005B2198" w:rsidP="008F5C52">
            <w:pPr>
              <w:pStyle w:val="TAL"/>
              <w:rPr>
                <w:b/>
                <w:bCs/>
                <w:i/>
                <w:noProof/>
                <w:lang w:eastAsia="en-GB"/>
              </w:rPr>
            </w:pPr>
            <w:r w:rsidRPr="00E136FF">
              <w:rPr>
                <w:b/>
                <w:bCs/>
                <w:i/>
                <w:noProof/>
                <w:lang w:eastAsia="en-GB"/>
              </w:rPr>
              <w:t>csi-RS-EnhancementsTDD</w:t>
            </w:r>
          </w:p>
          <w:p w14:paraId="4ED2BBBA" w14:textId="77777777" w:rsidR="005B2198" w:rsidRPr="00E136FF" w:rsidRDefault="005B2198" w:rsidP="008F5C52">
            <w:pPr>
              <w:pStyle w:val="TAL"/>
              <w:rPr>
                <w:b/>
                <w:bCs/>
                <w:i/>
                <w:noProof/>
                <w:lang w:eastAsia="en-GB"/>
              </w:rPr>
            </w:pPr>
            <w:r w:rsidRPr="00E136FF">
              <w:rPr>
                <w:iCs/>
                <w:noProof/>
                <w:lang w:eastAsia="en-GB"/>
              </w:rPr>
              <w:t xml:space="preserve">Indicates </w:t>
            </w:r>
            <w:r w:rsidRPr="00E136FF">
              <w:rPr>
                <w:lang w:eastAsia="en-GB"/>
              </w:rPr>
              <w:t>for a particular transmission mode</w:t>
            </w:r>
            <w:r w:rsidRPr="00E136FF">
              <w:rPr>
                <w:iCs/>
                <w:noProof/>
                <w:lang w:eastAsia="en-GB"/>
              </w:rPr>
              <w:t xml:space="preserve"> whether the UE supports CSI-RS enhancements applicable for TDD.</w:t>
            </w:r>
          </w:p>
        </w:tc>
        <w:tc>
          <w:tcPr>
            <w:tcW w:w="830" w:type="dxa"/>
          </w:tcPr>
          <w:p w14:paraId="0578A9E9"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53D1707D" w14:textId="77777777" w:rsidTr="008F5C52">
        <w:trPr>
          <w:cantSplit/>
        </w:trPr>
        <w:tc>
          <w:tcPr>
            <w:tcW w:w="7825" w:type="dxa"/>
            <w:gridSpan w:val="3"/>
          </w:tcPr>
          <w:p w14:paraId="06BD9222" w14:textId="77777777" w:rsidR="005B2198" w:rsidRPr="00E136FF" w:rsidRDefault="005B2198" w:rsidP="008F5C52">
            <w:pPr>
              <w:keepNext/>
              <w:keepLines/>
              <w:spacing w:after="0"/>
              <w:rPr>
                <w:rFonts w:ascii="Arial" w:eastAsia="SimSun" w:hAnsi="Arial" w:cs="Arial"/>
                <w:b/>
                <w:bCs/>
                <w:i/>
                <w:noProof/>
                <w:sz w:val="18"/>
                <w:szCs w:val="18"/>
                <w:lang w:eastAsia="zh-CN"/>
              </w:rPr>
            </w:pPr>
            <w:r w:rsidRPr="00E136FF">
              <w:rPr>
                <w:rFonts w:ascii="Arial" w:eastAsia="SimSun" w:hAnsi="Arial" w:cs="Arial"/>
                <w:b/>
                <w:bCs/>
                <w:i/>
                <w:noProof/>
                <w:sz w:val="18"/>
                <w:szCs w:val="18"/>
              </w:rPr>
              <w:t>csi-SubframeSet</w:t>
            </w:r>
          </w:p>
          <w:p w14:paraId="319BD1B5" w14:textId="77777777" w:rsidR="005B2198" w:rsidRPr="00E136FF" w:rsidRDefault="005B2198" w:rsidP="008F5C52">
            <w:pPr>
              <w:pStyle w:val="TAL"/>
              <w:rPr>
                <w:b/>
                <w:bCs/>
                <w:i/>
                <w:noProof/>
                <w:lang w:eastAsia="en-GB"/>
              </w:rPr>
            </w:pPr>
            <w:r w:rsidRPr="00E136FF">
              <w:rPr>
                <w:rFonts w:eastAsia="SimSun"/>
                <w:lang w:eastAsia="en-GB"/>
              </w:rPr>
              <w:t xml:space="preserve">Indicates whether the UE supports REL-12 DL CSI subframe set configuration, REL-12 DL CSI subframe set dependent CSI measurement/feedback, configuration of </w:t>
            </w:r>
            <w:r w:rsidRPr="00E136FF">
              <w:rPr>
                <w:lang w:eastAsia="en-GB"/>
              </w:rPr>
              <w:t xml:space="preserve">up to 2 </w:t>
            </w:r>
            <w:r w:rsidRPr="00E136FF">
              <w:rPr>
                <w:rFonts w:eastAsia="SimSun"/>
                <w:lang w:eastAsia="en-GB"/>
              </w:rPr>
              <w:t>CSI-IM resource</w:t>
            </w:r>
            <w:r w:rsidRPr="00E136FF">
              <w:rPr>
                <w:lang w:eastAsia="zh-CN"/>
              </w:rPr>
              <w:t>s</w:t>
            </w:r>
            <w:r w:rsidRPr="00E136FF">
              <w:rPr>
                <w:rFonts w:eastAsia="SimSun"/>
                <w:lang w:eastAsia="en-GB"/>
              </w:rPr>
              <w:t xml:space="preserve"> for a CSI process</w:t>
            </w:r>
            <w:r w:rsidRPr="00E136FF">
              <w:rPr>
                <w:lang w:eastAsia="zh-CN"/>
              </w:rPr>
              <w:t xml:space="preserve"> with </w:t>
            </w:r>
            <w:r w:rsidRPr="00E136FF">
              <w:rPr>
                <w:lang w:eastAsia="en-GB"/>
              </w:rPr>
              <w:t>no more than 4 CSI-IM resource</w:t>
            </w:r>
            <w:r w:rsidRPr="00E136FF">
              <w:rPr>
                <w:lang w:eastAsia="zh-CN"/>
              </w:rPr>
              <w:t>s</w:t>
            </w:r>
            <w:r w:rsidRPr="00E136FF">
              <w:rPr>
                <w:lang w:eastAsia="en-GB"/>
              </w:rPr>
              <w:t xml:space="preserve"> for all CSI processes of one frequency</w:t>
            </w:r>
            <w:r w:rsidRPr="00E136FF">
              <w:rPr>
                <w:rFonts w:eastAsia="SimSun"/>
                <w:lang w:eastAsia="en-GB"/>
              </w:rPr>
              <w:t xml:space="preserve"> if the UE supports tm10, configuration of two ZP-CSI-RS</w:t>
            </w:r>
            <w:r w:rsidRPr="00E136FF">
              <w:rPr>
                <w:lang w:eastAsia="en-GB"/>
              </w:rPr>
              <w:t xml:space="preserve"> for tm1 to tm9</w:t>
            </w:r>
            <w:r w:rsidRPr="00E136F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41C8EA4D" w14:textId="77777777" w:rsidR="005B2198" w:rsidRPr="00E136FF" w:rsidRDefault="005B2198" w:rsidP="008F5C52">
            <w:pPr>
              <w:pStyle w:val="TAL"/>
              <w:jc w:val="center"/>
              <w:rPr>
                <w:bCs/>
                <w:noProof/>
                <w:lang w:eastAsia="en-GB"/>
              </w:rPr>
            </w:pPr>
            <w:r w:rsidRPr="00E136FF">
              <w:rPr>
                <w:rFonts w:eastAsia="SimSun"/>
                <w:bCs/>
                <w:noProof/>
                <w:lang w:eastAsia="zh-CN"/>
              </w:rPr>
              <w:t>Yes</w:t>
            </w:r>
          </w:p>
        </w:tc>
      </w:tr>
      <w:tr w:rsidR="005B2198" w:rsidRPr="00E136FF" w14:paraId="5F20D77D" w14:textId="77777777" w:rsidTr="008F5C52">
        <w:trPr>
          <w:cantSplit/>
        </w:trPr>
        <w:tc>
          <w:tcPr>
            <w:tcW w:w="7825" w:type="dxa"/>
            <w:gridSpan w:val="3"/>
          </w:tcPr>
          <w:p w14:paraId="24D54BC5" w14:textId="77777777" w:rsidR="005B2198" w:rsidRPr="00E136FF" w:rsidRDefault="005B2198" w:rsidP="008F5C52">
            <w:pPr>
              <w:pStyle w:val="TAL"/>
              <w:rPr>
                <w:b/>
                <w:i/>
                <w:lang w:eastAsia="en-GB"/>
              </w:rPr>
            </w:pPr>
            <w:proofErr w:type="spellStart"/>
            <w:r w:rsidRPr="00E136FF">
              <w:rPr>
                <w:b/>
                <w:i/>
              </w:rPr>
              <w:t>dataInactMon</w:t>
            </w:r>
            <w:proofErr w:type="spellEnd"/>
          </w:p>
          <w:p w14:paraId="25C88EAC" w14:textId="77777777" w:rsidR="005B2198" w:rsidRPr="00E136FF" w:rsidRDefault="005B2198" w:rsidP="008F5C52">
            <w:pPr>
              <w:pStyle w:val="TAL"/>
              <w:rPr>
                <w:rFonts w:eastAsia="SimSun"/>
                <w:bCs/>
                <w:noProof/>
                <w:szCs w:val="18"/>
              </w:rPr>
            </w:pPr>
            <w:r w:rsidRPr="00E136FF">
              <w:t xml:space="preserve">Indicates whether the UE supports the </w:t>
            </w:r>
            <w:r w:rsidRPr="00E136FF">
              <w:rPr>
                <w:noProof/>
              </w:rPr>
              <w:t xml:space="preserve">data inactivity monitoring </w:t>
            </w:r>
            <w:r w:rsidRPr="00E136FF">
              <w:t>as specified in TS 36.321 [6].</w:t>
            </w:r>
          </w:p>
        </w:tc>
        <w:tc>
          <w:tcPr>
            <w:tcW w:w="830" w:type="dxa"/>
          </w:tcPr>
          <w:p w14:paraId="1A16289D" w14:textId="77777777" w:rsidR="005B2198" w:rsidRPr="00E136FF" w:rsidRDefault="005B2198" w:rsidP="008F5C52">
            <w:pPr>
              <w:pStyle w:val="TAL"/>
              <w:jc w:val="center"/>
              <w:rPr>
                <w:rFonts w:eastAsia="MS Mincho"/>
                <w:bCs/>
                <w:noProof/>
              </w:rPr>
            </w:pPr>
            <w:r w:rsidRPr="00E136FF">
              <w:rPr>
                <w:bCs/>
                <w:noProof/>
              </w:rPr>
              <w:t>-</w:t>
            </w:r>
          </w:p>
        </w:tc>
      </w:tr>
      <w:tr w:rsidR="005B2198" w:rsidRPr="00E136FF" w14:paraId="12215FF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9F7C90E" w14:textId="77777777" w:rsidR="005B2198" w:rsidRPr="00E136FF" w:rsidRDefault="005B2198" w:rsidP="008F5C52">
            <w:pPr>
              <w:pStyle w:val="TAL"/>
              <w:rPr>
                <w:b/>
                <w:i/>
                <w:lang w:eastAsia="zh-CN"/>
              </w:rPr>
            </w:pPr>
            <w:r w:rsidRPr="00E136FF">
              <w:rPr>
                <w:b/>
                <w:i/>
                <w:lang w:eastAsia="zh-CN"/>
              </w:rPr>
              <w:lastRenderedPageBreak/>
              <w:t>dc-Support</w:t>
            </w:r>
          </w:p>
          <w:p w14:paraId="01E8CE1E" w14:textId="77777777" w:rsidR="005B2198" w:rsidRPr="00E136FF" w:rsidRDefault="005B2198" w:rsidP="008F5C52">
            <w:pPr>
              <w:pStyle w:val="TAL"/>
            </w:pPr>
            <w:r w:rsidRPr="00E136FF">
              <w:rPr>
                <w:lang w:eastAsia="en-GB"/>
              </w:rPr>
              <w:t>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w:t>
            </w:r>
            <w:proofErr w:type="gramStart"/>
            <w:r w:rsidRPr="00E136FF">
              <w:rPr>
                <w:lang w:eastAsia="en-GB"/>
              </w:rPr>
              <w:t>i.e.</w:t>
            </w:r>
            <w:proofErr w:type="gramEnd"/>
            <w:r w:rsidRPr="00E136FF">
              <w:rPr>
                <w:lang w:eastAsia="en-GB"/>
              </w:rPr>
              <w:t xml:space="preserve"> MCG or SCG). Including field </w:t>
            </w:r>
            <w:r w:rsidRPr="00E136FF">
              <w:rPr>
                <w:i/>
                <w:lang w:eastAsia="en-GB"/>
              </w:rPr>
              <w:t>asynchronous</w:t>
            </w:r>
            <w:r w:rsidRPr="00E136FF">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5B3818EF" w14:textId="77777777" w:rsidR="005B2198" w:rsidRPr="00E136FF" w:rsidRDefault="005B2198" w:rsidP="008F5C52">
            <w:pPr>
              <w:pStyle w:val="TAL"/>
              <w:jc w:val="center"/>
              <w:rPr>
                <w:lang w:eastAsia="zh-CN"/>
              </w:rPr>
            </w:pPr>
            <w:r w:rsidRPr="00E136FF">
              <w:rPr>
                <w:lang w:eastAsia="zh-CN"/>
              </w:rPr>
              <w:t>-</w:t>
            </w:r>
          </w:p>
        </w:tc>
      </w:tr>
      <w:tr w:rsidR="005B2198" w:rsidRPr="00E136FF" w14:paraId="7C6E267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56B8117" w14:textId="77777777" w:rsidR="005B2198" w:rsidRPr="00E136FF" w:rsidRDefault="005B2198" w:rsidP="008F5C52">
            <w:pPr>
              <w:pStyle w:val="TAL"/>
              <w:rPr>
                <w:b/>
                <w:i/>
                <w:lang w:eastAsia="zh-CN"/>
              </w:rPr>
            </w:pPr>
            <w:proofErr w:type="spellStart"/>
            <w:r w:rsidRPr="00E136FF">
              <w:rPr>
                <w:b/>
                <w:i/>
                <w:lang w:eastAsia="zh-CN"/>
              </w:rPr>
              <w:t>delayBudgetReporting</w:t>
            </w:r>
            <w:proofErr w:type="spellEnd"/>
          </w:p>
          <w:p w14:paraId="28441A96" w14:textId="77777777" w:rsidR="005B2198" w:rsidRPr="00E136FF" w:rsidRDefault="005B2198" w:rsidP="008F5C52">
            <w:pPr>
              <w:pStyle w:val="TAL"/>
              <w:rPr>
                <w:b/>
                <w:i/>
                <w:lang w:eastAsia="zh-CN"/>
              </w:rPr>
            </w:pPr>
            <w:r w:rsidRPr="00E136FF">
              <w:rPr>
                <w:lang w:eastAsia="zh-CN"/>
              </w:rPr>
              <w:t>Indicates whether the UE supports delay budget reporting</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BCAE0E" w14:textId="77777777" w:rsidR="005B2198" w:rsidRPr="00E136FF" w:rsidRDefault="005B2198" w:rsidP="008F5C52">
            <w:pPr>
              <w:pStyle w:val="TAL"/>
              <w:jc w:val="center"/>
              <w:rPr>
                <w:lang w:eastAsia="zh-CN"/>
              </w:rPr>
            </w:pPr>
            <w:r w:rsidRPr="00E136FF">
              <w:rPr>
                <w:lang w:eastAsia="zh-CN"/>
              </w:rPr>
              <w:t>No</w:t>
            </w:r>
          </w:p>
        </w:tc>
      </w:tr>
      <w:tr w:rsidR="005B2198" w:rsidRPr="00E136FF" w14:paraId="6865B9E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8C6020A" w14:textId="77777777" w:rsidR="005B2198" w:rsidRPr="00E136FF" w:rsidRDefault="005B2198" w:rsidP="008F5C52">
            <w:pPr>
              <w:pStyle w:val="TAL"/>
              <w:rPr>
                <w:b/>
                <w:i/>
                <w:lang w:eastAsia="zh-CN"/>
              </w:rPr>
            </w:pPr>
            <w:proofErr w:type="spellStart"/>
            <w:r w:rsidRPr="00E136FF">
              <w:rPr>
                <w:b/>
                <w:i/>
                <w:lang w:eastAsia="zh-CN"/>
              </w:rPr>
              <w:t>demodulationEnhancements</w:t>
            </w:r>
            <w:proofErr w:type="spellEnd"/>
          </w:p>
          <w:p w14:paraId="4F4901A3" w14:textId="77777777" w:rsidR="005B2198" w:rsidRPr="00E136FF" w:rsidRDefault="005B2198" w:rsidP="008F5C52">
            <w:pPr>
              <w:pStyle w:val="TAL"/>
              <w:rPr>
                <w:b/>
                <w:i/>
                <w:lang w:eastAsia="zh-CN"/>
              </w:rPr>
            </w:pPr>
            <w:r w:rsidRPr="00E136FF">
              <w:rPr>
                <w:lang w:eastAsia="zh-CN"/>
              </w:rPr>
              <w:t xml:space="preserve">This field defines whether the UE supports advanced receiver in SFN scenario </w:t>
            </w:r>
            <w:r w:rsidRPr="00E136FF">
              <w:t xml:space="preserve">(350 km/h) </w:t>
            </w:r>
            <w:r w:rsidRPr="00E136FF">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3ED0B969" w14:textId="77777777" w:rsidR="005B2198" w:rsidRPr="00E136FF" w:rsidRDefault="005B2198" w:rsidP="008F5C52">
            <w:pPr>
              <w:pStyle w:val="TAL"/>
              <w:jc w:val="center"/>
              <w:rPr>
                <w:lang w:eastAsia="zh-CN"/>
              </w:rPr>
            </w:pPr>
            <w:r w:rsidRPr="00E136FF">
              <w:rPr>
                <w:bCs/>
                <w:noProof/>
              </w:rPr>
              <w:t>-</w:t>
            </w:r>
          </w:p>
        </w:tc>
      </w:tr>
      <w:tr w:rsidR="005B2198" w:rsidRPr="00E136FF" w14:paraId="665A9A4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19994B5" w14:textId="77777777" w:rsidR="005B2198" w:rsidRPr="00E136FF" w:rsidRDefault="005B2198" w:rsidP="008F5C52">
            <w:pPr>
              <w:pStyle w:val="TAL"/>
              <w:rPr>
                <w:b/>
                <w:i/>
              </w:rPr>
            </w:pPr>
            <w:r w:rsidRPr="00E136FF">
              <w:rPr>
                <w:b/>
                <w:i/>
              </w:rPr>
              <w:t>d</w:t>
            </w:r>
            <w:r w:rsidRPr="00E136FF">
              <w:rPr>
                <w:b/>
                <w:i/>
                <w:lang w:eastAsia="zh-CN"/>
              </w:rPr>
              <w:t>emodulationEnhancements</w:t>
            </w:r>
            <w:r w:rsidRPr="00E136FF">
              <w:rPr>
                <w:b/>
                <w:i/>
              </w:rPr>
              <w:t>2</w:t>
            </w:r>
          </w:p>
          <w:p w14:paraId="1BEAA9AA" w14:textId="77777777" w:rsidR="005B2198" w:rsidRPr="00E136FF" w:rsidRDefault="005B2198" w:rsidP="008F5C52">
            <w:pPr>
              <w:pStyle w:val="TAL"/>
              <w:rPr>
                <w:b/>
                <w:i/>
                <w:lang w:eastAsia="zh-CN"/>
              </w:rPr>
            </w:pPr>
            <w:r w:rsidRPr="00E136FF">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47BA44B" w14:textId="77777777" w:rsidR="005B2198" w:rsidRPr="00E136FF" w:rsidRDefault="005B2198" w:rsidP="008F5C52">
            <w:pPr>
              <w:pStyle w:val="TAL"/>
              <w:jc w:val="center"/>
              <w:rPr>
                <w:bCs/>
                <w:noProof/>
              </w:rPr>
            </w:pPr>
            <w:r w:rsidRPr="00E136FF">
              <w:rPr>
                <w:bCs/>
                <w:noProof/>
              </w:rPr>
              <w:t>-</w:t>
            </w:r>
          </w:p>
        </w:tc>
      </w:tr>
      <w:tr w:rsidR="005B2198" w:rsidRPr="00E136FF" w14:paraId="5C33630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CDE59A2" w14:textId="77777777" w:rsidR="005B2198" w:rsidRPr="00E136FF" w:rsidRDefault="005B2198" w:rsidP="008F5C52">
            <w:pPr>
              <w:pStyle w:val="TAL"/>
              <w:rPr>
                <w:b/>
                <w:i/>
              </w:rPr>
            </w:pPr>
            <w:proofErr w:type="spellStart"/>
            <w:r w:rsidRPr="00E136FF">
              <w:rPr>
                <w:b/>
                <w:i/>
              </w:rPr>
              <w:t>densityReductionNP</w:t>
            </w:r>
            <w:proofErr w:type="spellEnd"/>
            <w:r w:rsidRPr="00E136FF">
              <w:rPr>
                <w:b/>
                <w:i/>
              </w:rPr>
              <w:t xml:space="preserve">, </w:t>
            </w:r>
            <w:proofErr w:type="spellStart"/>
            <w:r w:rsidRPr="00E136FF">
              <w:rPr>
                <w:b/>
                <w:i/>
              </w:rPr>
              <w:t>densityReductionBF</w:t>
            </w:r>
            <w:proofErr w:type="spellEnd"/>
          </w:p>
          <w:p w14:paraId="392177A4" w14:textId="77777777" w:rsidR="005B2198" w:rsidRPr="00E136FF" w:rsidRDefault="005B2198" w:rsidP="008F5C52">
            <w:pPr>
              <w:pStyle w:val="TAL"/>
              <w:rPr>
                <w:b/>
                <w:i/>
                <w:lang w:eastAsia="zh-CN"/>
              </w:rPr>
            </w:pPr>
            <w:r w:rsidRPr="00E136FF">
              <w:rPr>
                <w:lang w:eastAsia="en-GB"/>
              </w:rPr>
              <w:t>Indicates whether the UE supports CSI-RS density reduction with values 1, 1/2 and 1/3 for non-</w:t>
            </w:r>
            <w:proofErr w:type="spellStart"/>
            <w:r w:rsidRPr="00E136FF">
              <w:rPr>
                <w:lang w:eastAsia="en-GB"/>
              </w:rPr>
              <w:t>precoded</w:t>
            </w:r>
            <w:proofErr w:type="spellEnd"/>
            <w:r w:rsidRPr="00E136FF">
              <w:rPr>
                <w:lang w:eastAsia="en-GB"/>
              </w:rPr>
              <w:t xml:space="preserve">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53F7959C" w14:textId="77777777" w:rsidR="005B2198" w:rsidRPr="00E136FF" w:rsidRDefault="005B2198" w:rsidP="008F5C52">
            <w:pPr>
              <w:pStyle w:val="TAL"/>
              <w:jc w:val="center"/>
              <w:rPr>
                <w:bCs/>
                <w:noProof/>
              </w:rPr>
            </w:pPr>
            <w:r w:rsidRPr="00E136FF">
              <w:rPr>
                <w:bCs/>
                <w:noProof/>
              </w:rPr>
              <w:t>Yes</w:t>
            </w:r>
          </w:p>
        </w:tc>
      </w:tr>
      <w:tr w:rsidR="005B2198" w:rsidRPr="00E136FF" w14:paraId="20C7DA8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A69F554" w14:textId="77777777" w:rsidR="005B2198" w:rsidRPr="00E136FF" w:rsidRDefault="005B2198" w:rsidP="008F5C52">
            <w:pPr>
              <w:pStyle w:val="TAL"/>
              <w:rPr>
                <w:b/>
                <w:i/>
                <w:lang w:eastAsia="zh-CN"/>
              </w:rPr>
            </w:pPr>
            <w:proofErr w:type="spellStart"/>
            <w:r w:rsidRPr="00E136FF">
              <w:rPr>
                <w:b/>
                <w:i/>
                <w:lang w:eastAsia="zh-CN"/>
              </w:rPr>
              <w:t>deviceType</w:t>
            </w:r>
            <w:proofErr w:type="spellEnd"/>
          </w:p>
          <w:p w14:paraId="0DF57ACD" w14:textId="77777777" w:rsidR="005B2198" w:rsidRPr="00E136FF" w:rsidRDefault="005B2198" w:rsidP="008F5C52">
            <w:pPr>
              <w:pStyle w:val="TAL"/>
              <w:rPr>
                <w:b/>
                <w:i/>
                <w:lang w:eastAsia="zh-CN"/>
              </w:rPr>
            </w:pPr>
            <w:r w:rsidRPr="00E136FF">
              <w:rPr>
                <w:lang w:eastAsia="en-GB"/>
              </w:rPr>
              <w:t>UE may set the value to "</w:t>
            </w:r>
            <w:proofErr w:type="spellStart"/>
            <w:r w:rsidRPr="00E136FF">
              <w:rPr>
                <w:i/>
                <w:lang w:eastAsia="zh-CN"/>
              </w:rPr>
              <w:t>noBenFromBatConsumpOpt</w:t>
            </w:r>
            <w:proofErr w:type="spellEnd"/>
            <w:r w:rsidRPr="00E136FF">
              <w:rPr>
                <w:lang w:eastAsia="en-GB"/>
              </w:rPr>
              <w:t xml:space="preserve">" when it does not foresee to </w:t>
            </w:r>
            <w:r w:rsidRPr="00E136FF">
              <w:rPr>
                <w:noProof/>
                <w:lang w:eastAsia="en-GB"/>
              </w:rPr>
              <w:t xml:space="preserve">particularly </w:t>
            </w:r>
            <w:r w:rsidRPr="00E136FF">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1D74B170" w14:textId="77777777" w:rsidR="005B2198" w:rsidRPr="00E136FF" w:rsidRDefault="005B2198" w:rsidP="008F5C52">
            <w:pPr>
              <w:pStyle w:val="TAL"/>
              <w:jc w:val="center"/>
              <w:rPr>
                <w:lang w:eastAsia="zh-CN"/>
              </w:rPr>
            </w:pPr>
            <w:r w:rsidRPr="00E136FF">
              <w:rPr>
                <w:lang w:eastAsia="zh-CN"/>
              </w:rPr>
              <w:t>-</w:t>
            </w:r>
          </w:p>
        </w:tc>
      </w:tr>
      <w:tr w:rsidR="005B2198" w:rsidRPr="00E136FF" w14:paraId="71629D9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E1803ED" w14:textId="77777777" w:rsidR="005B2198" w:rsidRPr="00E136FF" w:rsidRDefault="005B2198" w:rsidP="008F5C52">
            <w:pPr>
              <w:pStyle w:val="TAL"/>
              <w:rPr>
                <w:b/>
                <w:i/>
              </w:rPr>
            </w:pPr>
            <w:proofErr w:type="spellStart"/>
            <w:r w:rsidRPr="00E136FF">
              <w:rPr>
                <w:b/>
                <w:i/>
              </w:rPr>
              <w:t>diffFallbackCombReport</w:t>
            </w:r>
            <w:proofErr w:type="spellEnd"/>
          </w:p>
          <w:p w14:paraId="6A5B777B" w14:textId="77777777" w:rsidR="005B2198" w:rsidRPr="00E136FF" w:rsidRDefault="005B2198" w:rsidP="008F5C52">
            <w:pPr>
              <w:pStyle w:val="TAL"/>
              <w:rPr>
                <w:lang w:eastAsia="zh-CN"/>
              </w:rPr>
            </w:pPr>
            <w:r w:rsidRPr="00E136F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5203A876" w14:textId="77777777" w:rsidR="005B2198" w:rsidRPr="00E136FF" w:rsidRDefault="005B2198" w:rsidP="008F5C52">
            <w:pPr>
              <w:pStyle w:val="TAL"/>
              <w:jc w:val="center"/>
            </w:pPr>
            <w:r w:rsidRPr="00E136FF">
              <w:t>-</w:t>
            </w:r>
          </w:p>
        </w:tc>
      </w:tr>
      <w:tr w:rsidR="005B2198" w:rsidRPr="00E136FF" w14:paraId="13C5AC9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F44AB2E" w14:textId="77777777" w:rsidR="005B2198" w:rsidRPr="00E136FF" w:rsidRDefault="005B2198" w:rsidP="008F5C52">
            <w:pPr>
              <w:keepNext/>
              <w:keepLines/>
              <w:spacing w:after="0"/>
              <w:rPr>
                <w:rFonts w:ascii="Arial" w:hAnsi="Arial"/>
                <w:b/>
                <w:i/>
                <w:sz w:val="18"/>
                <w:lang w:eastAsia="zh-CN"/>
              </w:rPr>
            </w:pPr>
            <w:proofErr w:type="spellStart"/>
            <w:r w:rsidRPr="00E136FF">
              <w:rPr>
                <w:rFonts w:ascii="Arial" w:hAnsi="Arial"/>
                <w:b/>
                <w:i/>
                <w:sz w:val="18"/>
              </w:rPr>
              <w:t>differentFallbackSupported</w:t>
            </w:r>
            <w:proofErr w:type="spellEnd"/>
          </w:p>
          <w:p w14:paraId="3867F155" w14:textId="77777777" w:rsidR="005B2198" w:rsidRPr="00E136FF" w:rsidRDefault="005B2198" w:rsidP="008F5C52">
            <w:pPr>
              <w:pStyle w:val="TAL"/>
              <w:rPr>
                <w:b/>
                <w:i/>
                <w:lang w:eastAsia="zh-CN"/>
              </w:rPr>
            </w:pPr>
            <w:r w:rsidRPr="00E136FF">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06A219D5" w14:textId="77777777" w:rsidR="005B2198" w:rsidRPr="00E136FF" w:rsidRDefault="005B2198" w:rsidP="008F5C52">
            <w:pPr>
              <w:pStyle w:val="TAL"/>
              <w:jc w:val="center"/>
              <w:rPr>
                <w:lang w:eastAsia="zh-CN"/>
              </w:rPr>
            </w:pPr>
            <w:r w:rsidRPr="00E136FF">
              <w:rPr>
                <w:bCs/>
                <w:noProof/>
              </w:rPr>
              <w:t>-</w:t>
            </w:r>
          </w:p>
        </w:tc>
      </w:tr>
      <w:tr w:rsidR="005B2198" w:rsidRPr="00E136FF" w14:paraId="3E07A6B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17AD6C7" w14:textId="77777777" w:rsidR="005B2198" w:rsidRPr="00E136FF" w:rsidRDefault="005B2198" w:rsidP="008F5C52">
            <w:pPr>
              <w:pStyle w:val="TAL"/>
              <w:rPr>
                <w:b/>
                <w:bCs/>
                <w:i/>
                <w:iCs/>
              </w:rPr>
            </w:pPr>
            <w:proofErr w:type="spellStart"/>
            <w:r w:rsidRPr="00E136FF">
              <w:rPr>
                <w:b/>
                <w:bCs/>
                <w:i/>
                <w:iCs/>
              </w:rPr>
              <w:t>directMCG-SCellActivationResume</w:t>
            </w:r>
            <w:proofErr w:type="spellEnd"/>
          </w:p>
          <w:p w14:paraId="008E536F" w14:textId="77777777" w:rsidR="005B2198" w:rsidRPr="00E136FF" w:rsidRDefault="005B2198" w:rsidP="008F5C52">
            <w:pPr>
              <w:pStyle w:val="TAL"/>
            </w:pPr>
            <w:r w:rsidRPr="00E136FF">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6F237335" w14:textId="77777777" w:rsidR="005B2198" w:rsidRPr="00E136FF" w:rsidRDefault="005B2198" w:rsidP="008F5C52">
            <w:pPr>
              <w:pStyle w:val="TAL"/>
              <w:jc w:val="center"/>
              <w:rPr>
                <w:bCs/>
                <w:noProof/>
              </w:rPr>
            </w:pPr>
            <w:r w:rsidRPr="00E136FF">
              <w:rPr>
                <w:bCs/>
                <w:noProof/>
              </w:rPr>
              <w:t>-</w:t>
            </w:r>
          </w:p>
        </w:tc>
      </w:tr>
      <w:tr w:rsidR="005B2198" w:rsidRPr="00E136FF" w14:paraId="79F9D5F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692FC5D" w14:textId="77777777" w:rsidR="005B2198" w:rsidRPr="00E136FF" w:rsidRDefault="005B2198" w:rsidP="008F5C52">
            <w:pPr>
              <w:pStyle w:val="TAL"/>
              <w:rPr>
                <w:b/>
                <w:i/>
              </w:rPr>
            </w:pPr>
            <w:proofErr w:type="spellStart"/>
            <w:r w:rsidRPr="00E136FF">
              <w:rPr>
                <w:b/>
                <w:i/>
              </w:rPr>
              <w:t>directSCellActivation</w:t>
            </w:r>
            <w:proofErr w:type="spellEnd"/>
          </w:p>
          <w:p w14:paraId="0FE865BD" w14:textId="77777777" w:rsidR="005B2198" w:rsidRPr="00E136FF" w:rsidRDefault="005B2198" w:rsidP="008F5C52">
            <w:pPr>
              <w:pStyle w:val="TAL"/>
            </w:pPr>
            <w:r w:rsidRPr="00E136FF">
              <w:t xml:space="preserve">Indicates whether the UE supports having an </w:t>
            </w:r>
            <w:r w:rsidRPr="00E136FF">
              <w:rPr>
                <w:rFonts w:cs="Arial"/>
                <w:szCs w:val="18"/>
              </w:rPr>
              <w:t xml:space="preserve">E-UTRA </w:t>
            </w:r>
            <w:r w:rsidRPr="00E136FF">
              <w:t xml:space="preserve">SCell configured in activated SCell state </w:t>
            </w:r>
            <w:r w:rsidRPr="00E136FF">
              <w:rPr>
                <w:rFonts w:cs="Arial"/>
                <w:szCs w:val="18"/>
              </w:rPr>
              <w:t xml:space="preserve">in the </w:t>
            </w:r>
            <w:r w:rsidRPr="00E136FF">
              <w:rPr>
                <w:rFonts w:cs="Arial"/>
                <w:i/>
                <w:szCs w:val="18"/>
              </w:rPr>
              <w:t>RRCConnectionReconfiguration</w:t>
            </w:r>
            <w:r w:rsidRPr="00E136FF">
              <w:rPr>
                <w:rFonts w:cs="Arial"/>
                <w:szCs w:val="18"/>
              </w:rPr>
              <w:t xml:space="preserve"> message. This field is applicable to both LTE standalone and LTE-DC</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6193B0FD" w14:textId="77777777" w:rsidR="005B2198" w:rsidRPr="00E136FF" w:rsidRDefault="005B2198" w:rsidP="008F5C52">
            <w:pPr>
              <w:pStyle w:val="TAL"/>
              <w:jc w:val="center"/>
              <w:rPr>
                <w:bCs/>
                <w:noProof/>
              </w:rPr>
            </w:pPr>
            <w:r w:rsidRPr="00E136FF">
              <w:rPr>
                <w:bCs/>
                <w:noProof/>
              </w:rPr>
              <w:t>-</w:t>
            </w:r>
          </w:p>
        </w:tc>
      </w:tr>
      <w:tr w:rsidR="005B2198" w:rsidRPr="00E136FF" w14:paraId="47E93B7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0934353" w14:textId="77777777" w:rsidR="005B2198" w:rsidRPr="00E136FF" w:rsidRDefault="005B2198" w:rsidP="008F5C52">
            <w:pPr>
              <w:pStyle w:val="TAL"/>
              <w:rPr>
                <w:b/>
                <w:i/>
              </w:rPr>
            </w:pPr>
            <w:proofErr w:type="spellStart"/>
            <w:r w:rsidRPr="00E136FF">
              <w:rPr>
                <w:b/>
                <w:i/>
              </w:rPr>
              <w:t>directSCellHibernation</w:t>
            </w:r>
            <w:proofErr w:type="spellEnd"/>
          </w:p>
          <w:p w14:paraId="2C8A76BC" w14:textId="77777777" w:rsidR="005B2198" w:rsidRPr="00E136FF" w:rsidRDefault="005B2198" w:rsidP="008F5C52">
            <w:pPr>
              <w:pStyle w:val="TAL"/>
            </w:pPr>
            <w:r w:rsidRPr="00E136FF">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56F9CAE3" w14:textId="77777777" w:rsidR="005B2198" w:rsidRPr="00E136FF" w:rsidRDefault="005B2198" w:rsidP="008F5C52">
            <w:pPr>
              <w:pStyle w:val="TAL"/>
              <w:jc w:val="center"/>
              <w:rPr>
                <w:bCs/>
                <w:noProof/>
              </w:rPr>
            </w:pPr>
            <w:r w:rsidRPr="00E136FF">
              <w:rPr>
                <w:bCs/>
                <w:noProof/>
              </w:rPr>
              <w:t>-</w:t>
            </w:r>
          </w:p>
        </w:tc>
      </w:tr>
      <w:tr w:rsidR="005B2198" w:rsidRPr="00E136FF" w14:paraId="0416557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99B5A63" w14:textId="77777777" w:rsidR="005B2198" w:rsidRPr="00E136FF" w:rsidRDefault="005B2198" w:rsidP="008F5C52">
            <w:pPr>
              <w:pStyle w:val="TAL"/>
              <w:rPr>
                <w:b/>
                <w:bCs/>
                <w:i/>
                <w:iCs/>
              </w:rPr>
            </w:pPr>
            <w:proofErr w:type="spellStart"/>
            <w:r w:rsidRPr="00E136FF">
              <w:rPr>
                <w:b/>
                <w:bCs/>
                <w:i/>
                <w:iCs/>
              </w:rPr>
              <w:t>directSCG-SCellActivationNEDC</w:t>
            </w:r>
            <w:proofErr w:type="spellEnd"/>
          </w:p>
          <w:p w14:paraId="37E7621B" w14:textId="77777777" w:rsidR="005B2198" w:rsidRPr="00E136FF" w:rsidRDefault="005B2198" w:rsidP="008F5C52">
            <w:pPr>
              <w:pStyle w:val="TAL"/>
            </w:pPr>
            <w:r w:rsidRPr="00E136FF">
              <w:t xml:space="preserve">Indicates whether the UE supports having an E-UTRA SCG SCell configured in activated SCell state in the </w:t>
            </w:r>
            <w:r w:rsidRPr="00E136FF">
              <w:rPr>
                <w:i/>
              </w:rPr>
              <w:t>RRCConnectionReconfiguration</w:t>
            </w:r>
            <w:r w:rsidRPr="00E136FF">
              <w:t xml:space="preserve"> message contained in the NR </w:t>
            </w:r>
            <w:r w:rsidRPr="00E136FF">
              <w:rPr>
                <w:i/>
              </w:rPr>
              <w:t>RRCReconfiguration</w:t>
            </w:r>
            <w:r w:rsidRPr="00E136FF">
              <w:t xml:space="preserve"> message, as defined in TS 36.321 [6] and TS 38.331 [82].</w:t>
            </w:r>
          </w:p>
          <w:p w14:paraId="42AB6CFE" w14:textId="77777777" w:rsidR="005B2198" w:rsidRPr="00E136FF" w:rsidRDefault="005B2198" w:rsidP="008F5C52">
            <w:pPr>
              <w:pStyle w:val="TAL"/>
            </w:pPr>
            <w:r w:rsidRPr="00E136FF">
              <w:t xml:space="preserve">If the UE indicates support of </w:t>
            </w:r>
            <w:r w:rsidRPr="00E136FF">
              <w:rPr>
                <w:i/>
              </w:rPr>
              <w:t>directSCG-SCellActivationNEDC-r16</w:t>
            </w:r>
            <w:r w:rsidRPr="00E136FF">
              <w:t xml:space="preserve">, the UE shall also indicate support of </w:t>
            </w:r>
            <w:r w:rsidRPr="00E136FF">
              <w:rPr>
                <w:i/>
              </w:rPr>
              <w:t>ne-dc</w:t>
            </w:r>
            <w:r w:rsidRPr="00E136FF">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4581152E" w14:textId="77777777" w:rsidR="005B2198" w:rsidRPr="00E136FF" w:rsidRDefault="005B2198" w:rsidP="008F5C52">
            <w:pPr>
              <w:pStyle w:val="TAL"/>
              <w:jc w:val="center"/>
              <w:rPr>
                <w:bCs/>
                <w:noProof/>
              </w:rPr>
            </w:pPr>
            <w:r w:rsidRPr="00E136FF">
              <w:rPr>
                <w:bCs/>
                <w:noProof/>
              </w:rPr>
              <w:t>-</w:t>
            </w:r>
          </w:p>
        </w:tc>
      </w:tr>
      <w:tr w:rsidR="005B2198" w:rsidRPr="00E136FF" w14:paraId="6858791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7D8675A" w14:textId="77777777" w:rsidR="005B2198" w:rsidRPr="00E136FF" w:rsidRDefault="005B2198" w:rsidP="008F5C52">
            <w:pPr>
              <w:pStyle w:val="TAL"/>
              <w:rPr>
                <w:rFonts w:cs="Arial"/>
                <w:b/>
                <w:i/>
                <w:szCs w:val="18"/>
              </w:rPr>
            </w:pPr>
            <w:proofErr w:type="spellStart"/>
            <w:r w:rsidRPr="00E136FF">
              <w:rPr>
                <w:rFonts w:cs="Arial"/>
                <w:b/>
                <w:i/>
                <w:szCs w:val="18"/>
              </w:rPr>
              <w:t>directSCG-SCellActivationResume</w:t>
            </w:r>
            <w:proofErr w:type="spellEnd"/>
          </w:p>
          <w:p w14:paraId="7401D457" w14:textId="77777777" w:rsidR="005B2198" w:rsidRPr="00E136FF" w:rsidRDefault="005B2198" w:rsidP="008F5C52">
            <w:pPr>
              <w:pStyle w:val="TAL"/>
              <w:rPr>
                <w:b/>
                <w:bCs/>
                <w:i/>
                <w:iCs/>
              </w:rPr>
            </w:pPr>
            <w:r w:rsidRPr="00E136FF">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053BF5FC" w14:textId="77777777" w:rsidR="005B2198" w:rsidRPr="00E136FF" w:rsidRDefault="005B2198" w:rsidP="008F5C52">
            <w:pPr>
              <w:pStyle w:val="TAL"/>
              <w:jc w:val="center"/>
              <w:rPr>
                <w:bCs/>
                <w:noProof/>
              </w:rPr>
            </w:pPr>
            <w:r w:rsidRPr="00E136FF">
              <w:rPr>
                <w:rFonts w:cs="Arial"/>
                <w:bCs/>
                <w:noProof/>
                <w:szCs w:val="18"/>
              </w:rPr>
              <w:t>-</w:t>
            </w:r>
          </w:p>
        </w:tc>
      </w:tr>
      <w:tr w:rsidR="005B2198" w:rsidRPr="00E136FF" w14:paraId="59647CC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5298E0B" w14:textId="77777777" w:rsidR="005B2198" w:rsidRPr="00E136FF" w:rsidRDefault="005B2198" w:rsidP="008F5C52">
            <w:pPr>
              <w:pStyle w:val="TAL"/>
              <w:rPr>
                <w:b/>
                <w:i/>
                <w:lang w:eastAsia="zh-CN"/>
              </w:rPr>
            </w:pPr>
            <w:proofErr w:type="spellStart"/>
            <w:r w:rsidRPr="00E136FF">
              <w:rPr>
                <w:b/>
                <w:i/>
                <w:lang w:eastAsia="zh-CN"/>
              </w:rPr>
              <w:t>discInterFreqTx</w:t>
            </w:r>
            <w:proofErr w:type="spellEnd"/>
          </w:p>
          <w:p w14:paraId="463B020E" w14:textId="77777777" w:rsidR="005B2198" w:rsidRPr="00E136FF" w:rsidRDefault="005B2198" w:rsidP="008F5C52">
            <w:pPr>
              <w:pStyle w:val="TAL"/>
              <w:rPr>
                <w:b/>
                <w:i/>
                <w:lang w:eastAsia="zh-CN"/>
              </w:rPr>
            </w:pPr>
            <w:r w:rsidRPr="00E136FF">
              <w:rPr>
                <w:lang w:eastAsia="en-GB"/>
              </w:rPr>
              <w:t>Indicates whether the UE support sidelink discovery announcements either a) on the primary frequency only or b) on other frequencies also, regardless of the UE configuration (</w:t>
            </w:r>
            <w:proofErr w:type="gramStart"/>
            <w:r w:rsidRPr="00E136FF">
              <w:rPr>
                <w:lang w:eastAsia="en-GB"/>
              </w:rPr>
              <w:t>e.g.</w:t>
            </w:r>
            <w:proofErr w:type="gramEnd"/>
            <w:r w:rsidRPr="00E136FF">
              <w:rPr>
                <w:lang w:eastAsia="en-GB"/>
              </w:rPr>
              <w:t xml:space="preserve"> CA, DC). The UE may set </w:t>
            </w:r>
            <w:proofErr w:type="spellStart"/>
            <w:r w:rsidRPr="00E136FF">
              <w:rPr>
                <w:lang w:eastAsia="en-GB"/>
              </w:rPr>
              <w:t>discInterFreqTx</w:t>
            </w:r>
            <w:proofErr w:type="spellEnd"/>
            <w:r w:rsidRPr="00E136FF">
              <w:rPr>
                <w:lang w:eastAsia="en-GB"/>
              </w:rPr>
              <w:t xml:space="preserve">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60CAA68E" w14:textId="77777777" w:rsidR="005B2198" w:rsidRPr="00E136FF" w:rsidRDefault="005B2198" w:rsidP="008F5C52">
            <w:pPr>
              <w:pStyle w:val="TAL"/>
              <w:jc w:val="center"/>
              <w:rPr>
                <w:lang w:eastAsia="zh-CN"/>
              </w:rPr>
            </w:pPr>
            <w:r w:rsidRPr="00E136FF">
              <w:rPr>
                <w:lang w:eastAsia="zh-CN"/>
              </w:rPr>
              <w:t>-</w:t>
            </w:r>
          </w:p>
        </w:tc>
      </w:tr>
      <w:tr w:rsidR="005B2198" w:rsidRPr="00E136FF" w14:paraId="7C20C13C" w14:textId="77777777" w:rsidTr="008F5C52">
        <w:trPr>
          <w:cantSplit/>
        </w:trPr>
        <w:tc>
          <w:tcPr>
            <w:tcW w:w="7825" w:type="dxa"/>
            <w:gridSpan w:val="3"/>
          </w:tcPr>
          <w:p w14:paraId="7F13233F" w14:textId="77777777" w:rsidR="005B2198" w:rsidRPr="00E136FF" w:rsidRDefault="005B2198" w:rsidP="008F5C52">
            <w:pPr>
              <w:pStyle w:val="TAL"/>
              <w:rPr>
                <w:b/>
                <w:i/>
                <w:lang w:eastAsia="zh-CN"/>
              </w:rPr>
            </w:pPr>
            <w:proofErr w:type="spellStart"/>
            <w:r w:rsidRPr="00E136FF">
              <w:rPr>
                <w:b/>
                <w:i/>
                <w:lang w:eastAsia="zh-CN"/>
              </w:rPr>
              <w:t>discoverySignalsInDeactSCell</w:t>
            </w:r>
            <w:proofErr w:type="spellEnd"/>
          </w:p>
          <w:p w14:paraId="1C3C22FF" w14:textId="77777777" w:rsidR="005B2198" w:rsidRPr="00E136FF" w:rsidRDefault="005B2198" w:rsidP="008F5C52">
            <w:pPr>
              <w:keepNext/>
              <w:keepLines/>
              <w:spacing w:after="0"/>
              <w:rPr>
                <w:rFonts w:ascii="Arial" w:hAnsi="Arial" w:cs="Arial"/>
                <w:b/>
                <w:bCs/>
                <w:i/>
                <w:noProof/>
                <w:sz w:val="18"/>
                <w:szCs w:val="18"/>
                <w:lang w:eastAsia="zh-CN"/>
              </w:rPr>
            </w:pPr>
            <w:r w:rsidRPr="00E136FF">
              <w:rPr>
                <w:rFonts w:ascii="Arial" w:hAnsi="Arial"/>
                <w:sz w:val="18"/>
              </w:rPr>
              <w:t>Indicates whether the UE supports the behaviour on DL signals and physical channels when SCell is deactivated and discovery signals measurement is configured as specified in TS 36.211 [21]</w:t>
            </w:r>
            <w:r w:rsidRPr="00E136FF">
              <w:rPr>
                <w:rFonts w:ascii="Arial" w:hAnsi="Arial"/>
                <w:sz w:val="18"/>
                <w:lang w:eastAsia="zh-CN"/>
              </w:rPr>
              <w:t xml:space="preserve">, clause 6.11A. </w:t>
            </w:r>
            <w:r w:rsidRPr="00E136FF">
              <w:rPr>
                <w:rFonts w:ascii="Arial" w:hAnsi="Arial"/>
                <w:sz w:val="18"/>
              </w:rPr>
              <w:t>Thi</w:t>
            </w:r>
            <w:r w:rsidRPr="00E136FF">
              <w:rPr>
                <w:rFonts w:ascii="Arial" w:hAnsi="Arial"/>
                <w:iCs/>
                <w:noProof/>
                <w:sz w:val="18"/>
              </w:rPr>
              <w:t xml:space="preserve">s field is included only if UE supports carrier aggregation and includes </w:t>
            </w:r>
            <w:r w:rsidRPr="00E136FF">
              <w:rPr>
                <w:rFonts w:ascii="Arial" w:hAnsi="Arial"/>
                <w:i/>
                <w:iCs/>
                <w:noProof/>
                <w:sz w:val="18"/>
              </w:rPr>
              <w:t>crs-DiscoverySignalsMeas</w:t>
            </w:r>
            <w:r w:rsidRPr="00E136FF">
              <w:rPr>
                <w:rFonts w:ascii="Arial" w:hAnsi="Arial"/>
                <w:iCs/>
                <w:noProof/>
                <w:sz w:val="18"/>
              </w:rPr>
              <w:t>.</w:t>
            </w:r>
          </w:p>
        </w:tc>
        <w:tc>
          <w:tcPr>
            <w:tcW w:w="830" w:type="dxa"/>
          </w:tcPr>
          <w:p w14:paraId="4A1754E5"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7B6244C8" w14:textId="77777777" w:rsidTr="008F5C52">
        <w:trPr>
          <w:cantSplit/>
        </w:trPr>
        <w:tc>
          <w:tcPr>
            <w:tcW w:w="7825" w:type="dxa"/>
            <w:gridSpan w:val="3"/>
          </w:tcPr>
          <w:p w14:paraId="0FA21828" w14:textId="77777777" w:rsidR="005B2198" w:rsidRPr="00E136FF" w:rsidRDefault="005B2198" w:rsidP="008F5C52">
            <w:pPr>
              <w:pStyle w:val="TAL"/>
              <w:rPr>
                <w:b/>
                <w:i/>
                <w:lang w:eastAsia="zh-CN"/>
              </w:rPr>
            </w:pPr>
            <w:proofErr w:type="spellStart"/>
            <w:r w:rsidRPr="00E136FF">
              <w:rPr>
                <w:b/>
                <w:i/>
                <w:lang w:eastAsia="zh-CN"/>
              </w:rPr>
              <w:t>discPeriodicSLSS</w:t>
            </w:r>
            <w:proofErr w:type="spellEnd"/>
          </w:p>
          <w:p w14:paraId="588565A9" w14:textId="77777777" w:rsidR="005B2198" w:rsidRPr="00E136FF" w:rsidRDefault="005B2198" w:rsidP="008F5C52">
            <w:pPr>
              <w:pStyle w:val="TAL"/>
              <w:rPr>
                <w:b/>
                <w:i/>
                <w:lang w:eastAsia="zh-CN"/>
              </w:rPr>
            </w:pPr>
            <w:r w:rsidRPr="00E136FF">
              <w:rPr>
                <w:lang w:eastAsia="en-GB"/>
              </w:rPr>
              <w:t>Indicates whether the UE supports periodic (</w:t>
            </w:r>
            <w:proofErr w:type="gramStart"/>
            <w:r w:rsidRPr="00E136FF">
              <w:rPr>
                <w:lang w:eastAsia="en-GB"/>
              </w:rPr>
              <w:t>i.e.</w:t>
            </w:r>
            <w:proofErr w:type="gramEnd"/>
            <w:r w:rsidRPr="00E136FF">
              <w:rPr>
                <w:lang w:eastAsia="en-GB"/>
              </w:rPr>
              <w:t xml:space="preserve"> not just one time before sidelink discovery announcement) Sidelink Synchronization Signal (SLSS) transmission and reception for sidelink discovery.</w:t>
            </w:r>
          </w:p>
        </w:tc>
        <w:tc>
          <w:tcPr>
            <w:tcW w:w="830" w:type="dxa"/>
          </w:tcPr>
          <w:p w14:paraId="1099E7E7"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5BDF4D43" w14:textId="77777777" w:rsidTr="008F5C52">
        <w:trPr>
          <w:cantSplit/>
        </w:trPr>
        <w:tc>
          <w:tcPr>
            <w:tcW w:w="7825" w:type="dxa"/>
            <w:gridSpan w:val="3"/>
          </w:tcPr>
          <w:p w14:paraId="03F5B1E2" w14:textId="77777777" w:rsidR="005B2198" w:rsidRPr="00E136FF" w:rsidRDefault="005B2198" w:rsidP="008F5C52">
            <w:pPr>
              <w:pStyle w:val="TAL"/>
              <w:rPr>
                <w:b/>
                <w:i/>
                <w:lang w:eastAsia="en-GB"/>
              </w:rPr>
            </w:pPr>
            <w:proofErr w:type="spellStart"/>
            <w:r w:rsidRPr="00E136FF">
              <w:rPr>
                <w:b/>
                <w:i/>
                <w:lang w:eastAsia="en-GB"/>
              </w:rPr>
              <w:lastRenderedPageBreak/>
              <w:t>discScheduledResourceAlloc</w:t>
            </w:r>
            <w:proofErr w:type="spellEnd"/>
          </w:p>
          <w:p w14:paraId="03B5DD15" w14:textId="77777777" w:rsidR="005B2198" w:rsidRPr="00E136FF" w:rsidRDefault="005B2198" w:rsidP="008F5C52">
            <w:pPr>
              <w:pStyle w:val="TAL"/>
              <w:rPr>
                <w:b/>
                <w:i/>
                <w:lang w:eastAsia="zh-CN"/>
              </w:rPr>
            </w:pPr>
            <w:r w:rsidRPr="00E136FF">
              <w:rPr>
                <w:lang w:eastAsia="en-GB"/>
              </w:rPr>
              <w:t>Indicates whether the UE supports transmission of discovery announcements based on network scheduled resource allocation.</w:t>
            </w:r>
          </w:p>
        </w:tc>
        <w:tc>
          <w:tcPr>
            <w:tcW w:w="830" w:type="dxa"/>
          </w:tcPr>
          <w:p w14:paraId="72EF2805" w14:textId="77777777" w:rsidR="005B2198" w:rsidRPr="00E136FF" w:rsidRDefault="005B2198" w:rsidP="008F5C52">
            <w:pPr>
              <w:pStyle w:val="TAL"/>
              <w:jc w:val="center"/>
              <w:rPr>
                <w:bCs/>
                <w:noProof/>
                <w:lang w:eastAsia="zh-CN"/>
              </w:rPr>
            </w:pPr>
            <w:r w:rsidRPr="00E136FF">
              <w:rPr>
                <w:bCs/>
                <w:noProof/>
                <w:lang w:eastAsia="en-GB"/>
              </w:rPr>
              <w:t>-</w:t>
            </w:r>
          </w:p>
        </w:tc>
      </w:tr>
      <w:tr w:rsidR="005B2198" w:rsidRPr="00E136FF" w14:paraId="45FF51D0" w14:textId="77777777" w:rsidTr="008F5C52">
        <w:trPr>
          <w:cantSplit/>
        </w:trPr>
        <w:tc>
          <w:tcPr>
            <w:tcW w:w="7825" w:type="dxa"/>
            <w:gridSpan w:val="3"/>
          </w:tcPr>
          <w:p w14:paraId="20A3F083" w14:textId="77777777" w:rsidR="005B2198" w:rsidRPr="00E136FF" w:rsidRDefault="005B2198" w:rsidP="008F5C52">
            <w:pPr>
              <w:pStyle w:val="TAL"/>
              <w:rPr>
                <w:b/>
                <w:i/>
                <w:lang w:eastAsia="en-GB"/>
              </w:rPr>
            </w:pPr>
            <w:r w:rsidRPr="00E136FF">
              <w:rPr>
                <w:b/>
                <w:i/>
                <w:lang w:eastAsia="en-GB"/>
              </w:rPr>
              <w:t>disc-UE-</w:t>
            </w:r>
            <w:proofErr w:type="spellStart"/>
            <w:r w:rsidRPr="00E136FF">
              <w:rPr>
                <w:b/>
                <w:i/>
                <w:lang w:eastAsia="en-GB"/>
              </w:rPr>
              <w:t>SelectedResourceAlloc</w:t>
            </w:r>
            <w:proofErr w:type="spellEnd"/>
          </w:p>
          <w:p w14:paraId="4C4E9E04" w14:textId="77777777" w:rsidR="005B2198" w:rsidRPr="00E136FF" w:rsidRDefault="005B2198" w:rsidP="008F5C52">
            <w:pPr>
              <w:pStyle w:val="TAL"/>
              <w:rPr>
                <w:b/>
                <w:i/>
                <w:lang w:eastAsia="zh-CN"/>
              </w:rPr>
            </w:pPr>
            <w:r w:rsidRPr="00E136FF">
              <w:rPr>
                <w:lang w:eastAsia="en-GB"/>
              </w:rPr>
              <w:t>Indicates whether the UE supports transmission of discovery announcements based on UE autonomous resource selection.</w:t>
            </w:r>
          </w:p>
        </w:tc>
        <w:tc>
          <w:tcPr>
            <w:tcW w:w="830" w:type="dxa"/>
          </w:tcPr>
          <w:p w14:paraId="7F10E3C7" w14:textId="77777777" w:rsidR="005B2198" w:rsidRPr="00E136FF" w:rsidRDefault="005B2198" w:rsidP="008F5C52">
            <w:pPr>
              <w:pStyle w:val="TAL"/>
              <w:jc w:val="center"/>
              <w:rPr>
                <w:bCs/>
                <w:noProof/>
                <w:lang w:eastAsia="zh-CN"/>
              </w:rPr>
            </w:pPr>
            <w:r w:rsidRPr="00E136FF">
              <w:rPr>
                <w:bCs/>
                <w:noProof/>
                <w:lang w:eastAsia="en-GB"/>
              </w:rPr>
              <w:t>-</w:t>
            </w:r>
          </w:p>
        </w:tc>
      </w:tr>
      <w:tr w:rsidR="005B2198" w:rsidRPr="00E136FF" w14:paraId="3A0D2A7D" w14:textId="77777777" w:rsidTr="008F5C52">
        <w:trPr>
          <w:cantSplit/>
        </w:trPr>
        <w:tc>
          <w:tcPr>
            <w:tcW w:w="7825" w:type="dxa"/>
            <w:gridSpan w:val="3"/>
          </w:tcPr>
          <w:p w14:paraId="6EF2709A" w14:textId="77777777" w:rsidR="005B2198" w:rsidRPr="00E136FF" w:rsidRDefault="005B2198" w:rsidP="008F5C52">
            <w:pPr>
              <w:pStyle w:val="TAL"/>
              <w:rPr>
                <w:b/>
                <w:i/>
                <w:lang w:eastAsia="en-GB"/>
              </w:rPr>
            </w:pPr>
            <w:r w:rsidRPr="00E136FF">
              <w:rPr>
                <w:b/>
                <w:i/>
                <w:lang w:eastAsia="en-GB"/>
              </w:rPr>
              <w:t>disc</w:t>
            </w:r>
            <w:r w:rsidRPr="00E136FF">
              <w:rPr>
                <w:lang w:eastAsia="en-GB"/>
              </w:rPr>
              <w:t>-</w:t>
            </w:r>
            <w:r w:rsidRPr="00E136FF">
              <w:rPr>
                <w:b/>
                <w:i/>
                <w:lang w:eastAsia="en-GB"/>
              </w:rPr>
              <w:t>SLSS</w:t>
            </w:r>
          </w:p>
          <w:p w14:paraId="65D6AE31" w14:textId="77777777" w:rsidR="005B2198" w:rsidRPr="00E136FF" w:rsidRDefault="005B2198" w:rsidP="008F5C52">
            <w:pPr>
              <w:pStyle w:val="TAL"/>
              <w:rPr>
                <w:b/>
                <w:i/>
                <w:lang w:eastAsia="zh-CN"/>
              </w:rPr>
            </w:pPr>
            <w:r w:rsidRPr="00E136FF">
              <w:rPr>
                <w:lang w:eastAsia="en-GB"/>
              </w:rPr>
              <w:t>Indicates whether the UE supports Sidelink Synchronization Signal (SLSS) transmission and reception for sidelink discovery.</w:t>
            </w:r>
          </w:p>
        </w:tc>
        <w:tc>
          <w:tcPr>
            <w:tcW w:w="830" w:type="dxa"/>
          </w:tcPr>
          <w:p w14:paraId="77E57D84" w14:textId="77777777" w:rsidR="005B2198" w:rsidRPr="00E136FF" w:rsidRDefault="005B2198" w:rsidP="008F5C52">
            <w:pPr>
              <w:pStyle w:val="TAL"/>
              <w:jc w:val="center"/>
              <w:rPr>
                <w:bCs/>
                <w:noProof/>
                <w:lang w:eastAsia="zh-CN"/>
              </w:rPr>
            </w:pPr>
            <w:r w:rsidRPr="00E136FF">
              <w:rPr>
                <w:bCs/>
                <w:noProof/>
                <w:lang w:eastAsia="en-GB"/>
              </w:rPr>
              <w:t>-</w:t>
            </w:r>
          </w:p>
        </w:tc>
      </w:tr>
      <w:tr w:rsidR="005B2198" w:rsidRPr="00E136FF" w14:paraId="058E48EC" w14:textId="77777777" w:rsidTr="008F5C52">
        <w:trPr>
          <w:cantSplit/>
        </w:trPr>
        <w:tc>
          <w:tcPr>
            <w:tcW w:w="7825" w:type="dxa"/>
            <w:gridSpan w:val="3"/>
          </w:tcPr>
          <w:p w14:paraId="2623C8DD" w14:textId="77777777" w:rsidR="005B2198" w:rsidRPr="00E136FF" w:rsidRDefault="005B2198" w:rsidP="008F5C52">
            <w:pPr>
              <w:pStyle w:val="TAL"/>
              <w:rPr>
                <w:b/>
                <w:i/>
                <w:lang w:eastAsia="en-GB"/>
              </w:rPr>
            </w:pPr>
            <w:proofErr w:type="spellStart"/>
            <w:r w:rsidRPr="00E136FF">
              <w:rPr>
                <w:b/>
                <w:i/>
                <w:lang w:eastAsia="en-GB"/>
              </w:rPr>
              <w:t>discSupportedBands</w:t>
            </w:r>
            <w:proofErr w:type="spellEnd"/>
          </w:p>
          <w:p w14:paraId="45DD9CC1" w14:textId="77777777" w:rsidR="005B2198" w:rsidRPr="00E136FF" w:rsidRDefault="005B2198" w:rsidP="008F5C52">
            <w:pPr>
              <w:pStyle w:val="TAL"/>
              <w:rPr>
                <w:b/>
                <w:i/>
                <w:lang w:eastAsia="zh-CN"/>
              </w:rPr>
            </w:pPr>
            <w:r w:rsidRPr="00E136FF">
              <w:rPr>
                <w:lang w:eastAsia="en-GB"/>
              </w:rPr>
              <w:t xml:space="preserve">Indicates the bands on which the UE supports sidelink discovery. One entry corresponding to each supported E-UTRA band, listed in the same order as in </w:t>
            </w:r>
            <w:r w:rsidRPr="00E136FF">
              <w:rPr>
                <w:i/>
                <w:lang w:eastAsia="en-GB"/>
              </w:rPr>
              <w:t>supportedBandListEUTRA</w:t>
            </w:r>
            <w:r w:rsidRPr="00E136FF">
              <w:rPr>
                <w:lang w:eastAsia="en-GB"/>
              </w:rPr>
              <w:t>.</w:t>
            </w:r>
          </w:p>
        </w:tc>
        <w:tc>
          <w:tcPr>
            <w:tcW w:w="830" w:type="dxa"/>
          </w:tcPr>
          <w:p w14:paraId="61D3631D" w14:textId="77777777" w:rsidR="005B2198" w:rsidRPr="00E136FF" w:rsidRDefault="005B2198" w:rsidP="008F5C52">
            <w:pPr>
              <w:pStyle w:val="TAL"/>
              <w:jc w:val="center"/>
              <w:rPr>
                <w:bCs/>
                <w:noProof/>
                <w:lang w:eastAsia="zh-CN"/>
              </w:rPr>
            </w:pPr>
            <w:r w:rsidRPr="00E136FF">
              <w:rPr>
                <w:bCs/>
                <w:noProof/>
                <w:lang w:eastAsia="en-GB"/>
              </w:rPr>
              <w:t>-</w:t>
            </w:r>
          </w:p>
        </w:tc>
      </w:tr>
      <w:tr w:rsidR="005B2198" w:rsidRPr="00E136FF" w14:paraId="1E8BE46C" w14:textId="77777777" w:rsidTr="008F5C52">
        <w:trPr>
          <w:cantSplit/>
        </w:trPr>
        <w:tc>
          <w:tcPr>
            <w:tcW w:w="7825" w:type="dxa"/>
            <w:gridSpan w:val="3"/>
          </w:tcPr>
          <w:p w14:paraId="3E90431A" w14:textId="77777777" w:rsidR="005B2198" w:rsidRPr="00E136FF" w:rsidRDefault="005B2198" w:rsidP="008F5C52">
            <w:pPr>
              <w:pStyle w:val="TAL"/>
              <w:rPr>
                <w:b/>
                <w:i/>
                <w:lang w:eastAsia="en-GB"/>
              </w:rPr>
            </w:pPr>
            <w:proofErr w:type="spellStart"/>
            <w:r w:rsidRPr="00E136FF">
              <w:rPr>
                <w:b/>
                <w:i/>
                <w:lang w:eastAsia="en-GB"/>
              </w:rPr>
              <w:t>discSupportedProc</w:t>
            </w:r>
            <w:proofErr w:type="spellEnd"/>
          </w:p>
          <w:p w14:paraId="3F6B0D38" w14:textId="77777777" w:rsidR="005B2198" w:rsidRPr="00E136FF" w:rsidRDefault="005B2198" w:rsidP="008F5C52">
            <w:pPr>
              <w:pStyle w:val="TAL"/>
              <w:rPr>
                <w:b/>
                <w:i/>
                <w:lang w:eastAsia="zh-CN"/>
              </w:rPr>
            </w:pPr>
            <w:r w:rsidRPr="00E136FF">
              <w:rPr>
                <w:lang w:eastAsia="en-GB"/>
              </w:rPr>
              <w:t>Indicates the number of processes supported by the UE for sidelink discovery.</w:t>
            </w:r>
          </w:p>
        </w:tc>
        <w:tc>
          <w:tcPr>
            <w:tcW w:w="830" w:type="dxa"/>
          </w:tcPr>
          <w:p w14:paraId="08E6EFD8" w14:textId="77777777" w:rsidR="005B2198" w:rsidRPr="00E136FF" w:rsidRDefault="005B2198" w:rsidP="008F5C52">
            <w:pPr>
              <w:pStyle w:val="TAL"/>
              <w:jc w:val="center"/>
              <w:rPr>
                <w:bCs/>
                <w:noProof/>
                <w:lang w:eastAsia="zh-CN"/>
              </w:rPr>
            </w:pPr>
            <w:r w:rsidRPr="00E136FF">
              <w:rPr>
                <w:bCs/>
                <w:noProof/>
                <w:lang w:eastAsia="en-GB"/>
              </w:rPr>
              <w:t>-</w:t>
            </w:r>
          </w:p>
        </w:tc>
      </w:tr>
      <w:tr w:rsidR="005B2198" w:rsidRPr="00E136FF" w14:paraId="7287726C" w14:textId="77777777" w:rsidTr="008F5C52">
        <w:trPr>
          <w:cantSplit/>
        </w:trPr>
        <w:tc>
          <w:tcPr>
            <w:tcW w:w="7825" w:type="dxa"/>
            <w:gridSpan w:val="3"/>
          </w:tcPr>
          <w:p w14:paraId="77C6CA7D" w14:textId="77777777" w:rsidR="005B2198" w:rsidRPr="00E136FF" w:rsidRDefault="005B2198" w:rsidP="008F5C52">
            <w:pPr>
              <w:keepNext/>
              <w:keepLines/>
              <w:spacing w:after="0"/>
              <w:rPr>
                <w:rFonts w:ascii="Arial" w:hAnsi="Arial"/>
                <w:b/>
                <w:i/>
                <w:sz w:val="18"/>
              </w:rPr>
            </w:pPr>
            <w:proofErr w:type="spellStart"/>
            <w:r w:rsidRPr="00E136FF">
              <w:rPr>
                <w:rFonts w:ascii="Arial" w:hAnsi="Arial"/>
                <w:b/>
                <w:i/>
                <w:sz w:val="18"/>
              </w:rPr>
              <w:t>discSysInfoReporting</w:t>
            </w:r>
            <w:proofErr w:type="spellEnd"/>
          </w:p>
          <w:p w14:paraId="205313A6" w14:textId="77777777" w:rsidR="005B2198" w:rsidRPr="00E136FF" w:rsidRDefault="005B2198" w:rsidP="008F5C52">
            <w:pPr>
              <w:keepNext/>
              <w:keepLines/>
              <w:spacing w:after="0"/>
              <w:rPr>
                <w:rFonts w:ascii="Arial" w:hAnsi="Arial"/>
                <w:sz w:val="18"/>
              </w:rPr>
            </w:pPr>
            <w:r w:rsidRPr="00E136FF">
              <w:rPr>
                <w:rFonts w:ascii="Arial" w:hAnsi="Arial"/>
                <w:sz w:val="18"/>
              </w:rPr>
              <w:t>Indicates whether the UE supports reporting of system information for inter-frequency/PLMN sidelink discovery.</w:t>
            </w:r>
          </w:p>
        </w:tc>
        <w:tc>
          <w:tcPr>
            <w:tcW w:w="830" w:type="dxa"/>
          </w:tcPr>
          <w:p w14:paraId="2E25930F"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67DC97B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13DA07B" w14:textId="77777777" w:rsidR="005B2198" w:rsidRPr="00E136FF" w:rsidRDefault="005B2198" w:rsidP="008F5C52">
            <w:pPr>
              <w:pStyle w:val="TAL"/>
              <w:rPr>
                <w:rFonts w:eastAsia="SimSun"/>
                <w:b/>
                <w:i/>
                <w:lang w:eastAsia="zh-CN"/>
              </w:rPr>
            </w:pPr>
            <w:r w:rsidRPr="00E136FF">
              <w:rPr>
                <w:b/>
                <w:i/>
                <w:lang w:eastAsia="zh-CN"/>
              </w:rPr>
              <w:t>dl-256QAM</w:t>
            </w:r>
          </w:p>
          <w:p w14:paraId="44426347" w14:textId="77777777" w:rsidR="005B2198" w:rsidRPr="00E136FF" w:rsidRDefault="005B2198" w:rsidP="008F5C52">
            <w:pPr>
              <w:pStyle w:val="TAL"/>
              <w:rPr>
                <w:b/>
                <w:i/>
                <w:lang w:eastAsia="zh-CN"/>
              </w:rPr>
            </w:pPr>
            <w:r w:rsidRPr="00E136FF">
              <w:rPr>
                <w:rFonts w:eastAsia="SimSun"/>
                <w:lang w:eastAsia="en-GB"/>
              </w:rPr>
              <w:t>Indicates</w:t>
            </w:r>
            <w:r w:rsidRPr="00E136FF">
              <w:rPr>
                <w:lang w:eastAsia="en-GB"/>
              </w:rPr>
              <w:t xml:space="preserve"> whether the UE supports 256QAM in DL</w:t>
            </w:r>
            <w:r w:rsidRPr="00E136FF">
              <w:rPr>
                <w:rFonts w:eastAsia="SimSun"/>
                <w:lang w:eastAsia="zh-CN"/>
              </w:rPr>
              <w:t xml:space="preserve"> on the </w:t>
            </w:r>
            <w:r w:rsidRPr="00E136FF">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41E77768" w14:textId="77777777" w:rsidR="005B2198" w:rsidRPr="00E136FF" w:rsidRDefault="005B2198" w:rsidP="008F5C52">
            <w:pPr>
              <w:pStyle w:val="TAL"/>
              <w:jc w:val="center"/>
              <w:rPr>
                <w:lang w:eastAsia="zh-CN"/>
              </w:rPr>
            </w:pPr>
            <w:r w:rsidRPr="00E136FF">
              <w:rPr>
                <w:lang w:eastAsia="zh-CN"/>
              </w:rPr>
              <w:t>-</w:t>
            </w:r>
          </w:p>
        </w:tc>
      </w:tr>
      <w:tr w:rsidR="005B2198" w:rsidRPr="00E136FF" w14:paraId="392D928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4B60807" w14:textId="77777777" w:rsidR="005B2198" w:rsidRPr="00E136FF" w:rsidRDefault="005B2198" w:rsidP="008F5C52">
            <w:pPr>
              <w:pStyle w:val="TAL"/>
              <w:rPr>
                <w:b/>
                <w:i/>
                <w:lang w:eastAsia="zh-CN"/>
              </w:rPr>
            </w:pPr>
            <w:r w:rsidRPr="00E136FF">
              <w:rPr>
                <w:b/>
                <w:i/>
                <w:lang w:eastAsia="zh-CN"/>
              </w:rPr>
              <w:t>dl-1024QAM</w:t>
            </w:r>
          </w:p>
          <w:p w14:paraId="265EAA45" w14:textId="77777777" w:rsidR="005B2198" w:rsidRPr="00E136FF" w:rsidRDefault="005B2198" w:rsidP="008F5C52">
            <w:pPr>
              <w:pStyle w:val="TAL"/>
              <w:rPr>
                <w:b/>
                <w:i/>
                <w:lang w:eastAsia="zh-CN"/>
              </w:rPr>
            </w:pPr>
            <w:r w:rsidRPr="00E136FF">
              <w:rPr>
                <w:lang w:eastAsia="zh-CN"/>
              </w:rPr>
              <w:t xml:space="preserve">Indicates whether the UE supports 1024QAM in DL on the band or on the band within the band combination. When </w:t>
            </w:r>
            <w:r w:rsidRPr="00E136FF">
              <w:rPr>
                <w:i/>
              </w:rPr>
              <w:t>dl-1024QAM-ScalingFactor</w:t>
            </w:r>
            <w:r w:rsidRPr="00E136FF">
              <w:rPr>
                <w:lang w:eastAsia="zh-CN"/>
              </w:rPr>
              <w:t xml:space="preserve"> and </w:t>
            </w:r>
            <w:r w:rsidRPr="00E136FF">
              <w:rPr>
                <w:i/>
              </w:rPr>
              <w:t>dl-1024QAM-TotalWeightedLayers</w:t>
            </w:r>
            <w:r w:rsidRPr="00E136F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18B6D59C" w14:textId="77777777" w:rsidR="005B2198" w:rsidRPr="00E136FF" w:rsidRDefault="005B2198" w:rsidP="008F5C52">
            <w:pPr>
              <w:pStyle w:val="TAL"/>
              <w:jc w:val="center"/>
              <w:rPr>
                <w:lang w:eastAsia="zh-CN"/>
              </w:rPr>
            </w:pPr>
            <w:r w:rsidRPr="00E136FF">
              <w:rPr>
                <w:lang w:eastAsia="zh-CN"/>
              </w:rPr>
              <w:t>-</w:t>
            </w:r>
          </w:p>
        </w:tc>
      </w:tr>
      <w:tr w:rsidR="005B2198" w:rsidRPr="00E136FF" w14:paraId="069D055F"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245AD1C8" w14:textId="77777777" w:rsidR="005B2198" w:rsidRPr="00E136FF" w:rsidRDefault="005B2198" w:rsidP="008F5C52">
            <w:pPr>
              <w:pStyle w:val="TAL"/>
              <w:rPr>
                <w:b/>
                <w:i/>
              </w:rPr>
            </w:pPr>
            <w:r w:rsidRPr="00E136FF">
              <w:rPr>
                <w:b/>
                <w:i/>
              </w:rPr>
              <w:t>dl-1024QAM-ScalingFactor</w:t>
            </w:r>
          </w:p>
          <w:p w14:paraId="4B2EBAD9" w14:textId="77777777" w:rsidR="005B2198" w:rsidRPr="00E136FF" w:rsidRDefault="005B2198" w:rsidP="008F5C52">
            <w:pPr>
              <w:pStyle w:val="TAL"/>
              <w:rPr>
                <w:b/>
                <w:lang w:eastAsia="zh-CN"/>
              </w:rPr>
            </w:pPr>
            <w:r w:rsidRPr="00E136FF">
              <w:rPr>
                <w:bCs/>
                <w:noProof/>
                <w:lang w:eastAsia="zh-CN"/>
              </w:rPr>
              <w:t xml:space="preserve">Indicates scaling factor for processing a CC configured with 1024QAM with respect to a CC not configured with 1024QAM </w:t>
            </w:r>
            <w:r w:rsidRPr="00E136FF">
              <w:rPr>
                <w:rFonts w:cs="Arial"/>
                <w:bCs/>
                <w:noProof/>
                <w:szCs w:val="18"/>
                <w:lang w:eastAsia="zh-CN"/>
              </w:rPr>
              <w:t xml:space="preserve">as described in </w:t>
            </w:r>
            <w:r w:rsidRPr="00E136FF">
              <w:rPr>
                <w:lang w:eastAsia="zh-CN"/>
              </w:rPr>
              <w:t>4.3.5.31 in TS 36.306 [5]</w:t>
            </w:r>
            <w:r w:rsidRPr="00E136FF">
              <w:rPr>
                <w:rFonts w:cs="Arial"/>
                <w:bCs/>
                <w:noProof/>
                <w:szCs w:val="18"/>
                <w:lang w:eastAsia="zh-CN"/>
              </w:rPr>
              <w:t>.</w:t>
            </w:r>
            <w:r w:rsidRPr="00E136FF">
              <w:rPr>
                <w:bCs/>
                <w:noProof/>
                <w:lang w:eastAsia="zh-CN"/>
              </w:rPr>
              <w:t xml:space="preserve"> Value </w:t>
            </w:r>
            <w:r w:rsidRPr="00E136FF">
              <w:rPr>
                <w:bCs/>
                <w:i/>
                <w:noProof/>
                <w:lang w:eastAsia="zh-CN"/>
              </w:rPr>
              <w:t>v1</w:t>
            </w:r>
            <w:r w:rsidRPr="00E136FF">
              <w:rPr>
                <w:bCs/>
                <w:noProof/>
                <w:lang w:eastAsia="zh-CN"/>
              </w:rPr>
              <w:t xml:space="preserve"> indicates 1, value </w:t>
            </w:r>
            <w:r w:rsidRPr="00E136FF">
              <w:rPr>
                <w:bCs/>
                <w:i/>
                <w:noProof/>
                <w:lang w:eastAsia="zh-CN"/>
              </w:rPr>
              <w:t>v1dot2</w:t>
            </w:r>
            <w:r w:rsidRPr="00E136FF">
              <w:rPr>
                <w:bCs/>
                <w:noProof/>
                <w:lang w:eastAsia="zh-CN"/>
              </w:rPr>
              <w:t xml:space="preserve"> indicates 1.2 and value </w:t>
            </w:r>
            <w:r w:rsidRPr="00E136FF">
              <w:rPr>
                <w:bCs/>
                <w:i/>
                <w:noProof/>
                <w:lang w:eastAsia="zh-CN"/>
              </w:rPr>
              <w:t>v1dot25</w:t>
            </w:r>
            <w:r w:rsidRPr="00E136FF">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5AC304D3" w14:textId="77777777" w:rsidR="005B2198" w:rsidRPr="00E136FF" w:rsidRDefault="005B2198" w:rsidP="008F5C52">
            <w:pPr>
              <w:pStyle w:val="TAL"/>
              <w:jc w:val="center"/>
              <w:rPr>
                <w:lang w:eastAsia="zh-CN"/>
              </w:rPr>
            </w:pPr>
            <w:r w:rsidRPr="00E136FF">
              <w:rPr>
                <w:lang w:eastAsia="zh-CN"/>
              </w:rPr>
              <w:t>-</w:t>
            </w:r>
          </w:p>
        </w:tc>
      </w:tr>
      <w:tr w:rsidR="005B2198" w:rsidRPr="00E136FF" w14:paraId="60EF6212"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50E3C482" w14:textId="77777777" w:rsidR="005B2198" w:rsidRPr="00E136FF" w:rsidRDefault="005B2198" w:rsidP="008F5C52">
            <w:pPr>
              <w:pStyle w:val="TAL"/>
              <w:rPr>
                <w:b/>
                <w:i/>
                <w:lang w:eastAsia="zh-CN"/>
              </w:rPr>
            </w:pPr>
            <w:r w:rsidRPr="00E136FF">
              <w:rPr>
                <w:b/>
                <w:i/>
                <w:lang w:eastAsia="zh-CN"/>
              </w:rPr>
              <w:t>dl-1024QAM-TotalWeightedLayers</w:t>
            </w:r>
          </w:p>
          <w:p w14:paraId="4CF69581" w14:textId="77777777" w:rsidR="005B2198" w:rsidRPr="00E136FF" w:rsidRDefault="005B2198" w:rsidP="008F5C52">
            <w:pPr>
              <w:pStyle w:val="TAL"/>
              <w:rPr>
                <w:b/>
                <w:i/>
                <w:lang w:eastAsia="zh-CN"/>
              </w:rPr>
            </w:pPr>
            <w:r w:rsidRPr="00E136FF">
              <w:rPr>
                <w:rFonts w:cs="Arial"/>
                <w:bCs/>
                <w:noProof/>
                <w:szCs w:val="18"/>
                <w:lang w:eastAsia="zh-CN"/>
              </w:rPr>
              <w:t xml:space="preserve">Indicates total number of weighted layers the UE can process for 1024QAM as described in </w:t>
            </w:r>
            <w:r w:rsidRPr="00E136FF">
              <w:rPr>
                <w:lang w:eastAsia="zh-CN"/>
              </w:rPr>
              <w:t>4.3.5.31 in TS 36.306 [5]</w:t>
            </w:r>
            <w:r w:rsidRPr="00E136FF">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2AD24D62" w14:textId="77777777" w:rsidR="005B2198" w:rsidRPr="00E136FF" w:rsidRDefault="005B2198" w:rsidP="008F5C52">
            <w:pPr>
              <w:pStyle w:val="TAL"/>
              <w:jc w:val="center"/>
              <w:rPr>
                <w:lang w:eastAsia="zh-CN"/>
              </w:rPr>
            </w:pPr>
            <w:r w:rsidRPr="00E136FF">
              <w:rPr>
                <w:lang w:eastAsia="zh-CN"/>
              </w:rPr>
              <w:t>-</w:t>
            </w:r>
          </w:p>
        </w:tc>
      </w:tr>
      <w:tr w:rsidR="005B2198" w:rsidRPr="00E136FF" w14:paraId="108DD48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A923297" w14:textId="77777777" w:rsidR="005B2198" w:rsidRPr="00E136FF" w:rsidRDefault="005B2198" w:rsidP="008F5C52">
            <w:pPr>
              <w:pStyle w:val="TAL"/>
              <w:rPr>
                <w:b/>
                <w:i/>
                <w:lang w:eastAsia="zh-CN"/>
              </w:rPr>
            </w:pPr>
            <w:r w:rsidRPr="00E136FF">
              <w:rPr>
                <w:b/>
                <w:i/>
                <w:lang w:eastAsia="zh-CN"/>
              </w:rPr>
              <w:t>dl-1024QAM-Slot</w:t>
            </w:r>
          </w:p>
          <w:p w14:paraId="35ABB3D5" w14:textId="77777777" w:rsidR="005B2198" w:rsidRPr="00E136FF" w:rsidRDefault="005B2198" w:rsidP="008F5C52">
            <w:pPr>
              <w:pStyle w:val="TAL"/>
              <w:rPr>
                <w:b/>
                <w:i/>
                <w:lang w:eastAsia="zh-CN"/>
              </w:rPr>
            </w:pPr>
            <w:r w:rsidRPr="00E136FF">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171EB837" w14:textId="77777777" w:rsidR="005B2198" w:rsidRPr="00E136FF" w:rsidRDefault="005B2198" w:rsidP="008F5C52">
            <w:pPr>
              <w:pStyle w:val="TAL"/>
              <w:jc w:val="center"/>
              <w:rPr>
                <w:lang w:eastAsia="zh-CN"/>
              </w:rPr>
            </w:pPr>
            <w:r w:rsidRPr="00E136FF">
              <w:rPr>
                <w:lang w:eastAsia="zh-CN"/>
              </w:rPr>
              <w:t>-</w:t>
            </w:r>
          </w:p>
        </w:tc>
      </w:tr>
      <w:tr w:rsidR="005B2198" w:rsidRPr="00E136FF" w14:paraId="66405CD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C1FCC09" w14:textId="77777777" w:rsidR="005B2198" w:rsidRPr="00E136FF" w:rsidRDefault="005B2198" w:rsidP="008F5C52">
            <w:pPr>
              <w:pStyle w:val="TAL"/>
              <w:rPr>
                <w:b/>
                <w:i/>
                <w:lang w:eastAsia="zh-CN"/>
              </w:rPr>
            </w:pPr>
            <w:r w:rsidRPr="00E136FF">
              <w:rPr>
                <w:b/>
                <w:i/>
                <w:lang w:eastAsia="zh-CN"/>
              </w:rPr>
              <w:t>dl-1024QAM-SubslotTA-1</w:t>
            </w:r>
          </w:p>
          <w:p w14:paraId="5AE3528E" w14:textId="77777777" w:rsidR="005B2198" w:rsidRPr="00E136FF" w:rsidRDefault="005B2198" w:rsidP="008F5C52">
            <w:pPr>
              <w:pStyle w:val="TAL"/>
              <w:rPr>
                <w:b/>
                <w:i/>
                <w:lang w:eastAsia="zh-CN"/>
              </w:rPr>
            </w:pPr>
            <w:r w:rsidRPr="00E136FF">
              <w:rPr>
                <w:lang w:eastAsia="zh-CN"/>
              </w:rPr>
              <w:t xml:space="preserve">Indicates whether the UE supports 1024QAM in DL on the band for </w:t>
            </w:r>
            <w:proofErr w:type="spellStart"/>
            <w:r w:rsidRPr="00E136FF">
              <w:rPr>
                <w:lang w:eastAsia="zh-CN"/>
              </w:rPr>
              <w:t>subslot</w:t>
            </w:r>
            <w:proofErr w:type="spellEnd"/>
            <w:r w:rsidRPr="00E136FF">
              <w:rPr>
                <w:lang w:eastAsia="zh-CN"/>
              </w:rPr>
              <w:t xml:space="preserve">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5DE2F0E5" w14:textId="77777777" w:rsidR="005B2198" w:rsidRPr="00E136FF" w:rsidRDefault="005B2198" w:rsidP="008F5C52">
            <w:pPr>
              <w:pStyle w:val="TAL"/>
              <w:jc w:val="center"/>
              <w:rPr>
                <w:lang w:eastAsia="zh-CN"/>
              </w:rPr>
            </w:pPr>
            <w:r w:rsidRPr="00E136FF">
              <w:rPr>
                <w:lang w:eastAsia="zh-CN"/>
              </w:rPr>
              <w:t>-</w:t>
            </w:r>
          </w:p>
        </w:tc>
      </w:tr>
      <w:tr w:rsidR="005B2198" w:rsidRPr="00E136FF" w14:paraId="4393091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E361079" w14:textId="77777777" w:rsidR="005B2198" w:rsidRPr="00E136FF" w:rsidRDefault="005B2198" w:rsidP="008F5C52">
            <w:pPr>
              <w:pStyle w:val="TAL"/>
              <w:rPr>
                <w:b/>
                <w:i/>
                <w:lang w:eastAsia="zh-CN"/>
              </w:rPr>
            </w:pPr>
            <w:r w:rsidRPr="00E136FF">
              <w:rPr>
                <w:b/>
                <w:i/>
                <w:lang w:eastAsia="zh-CN"/>
              </w:rPr>
              <w:t>dl-1024QAM-SubslotTA-2</w:t>
            </w:r>
          </w:p>
          <w:p w14:paraId="0B22DB89" w14:textId="77777777" w:rsidR="005B2198" w:rsidRPr="00E136FF" w:rsidRDefault="005B2198" w:rsidP="008F5C52">
            <w:pPr>
              <w:pStyle w:val="TAL"/>
              <w:rPr>
                <w:b/>
                <w:i/>
                <w:lang w:eastAsia="zh-CN"/>
              </w:rPr>
            </w:pPr>
            <w:r w:rsidRPr="00E136FF">
              <w:rPr>
                <w:lang w:eastAsia="zh-CN"/>
              </w:rPr>
              <w:t xml:space="preserve">Indicates whether the UE supports 1024QAM in DL on the band for </w:t>
            </w:r>
            <w:proofErr w:type="spellStart"/>
            <w:r w:rsidRPr="00E136FF">
              <w:rPr>
                <w:lang w:eastAsia="zh-CN"/>
              </w:rPr>
              <w:t>subslot</w:t>
            </w:r>
            <w:proofErr w:type="spellEnd"/>
            <w:r w:rsidRPr="00E136FF">
              <w:rPr>
                <w:lang w:eastAsia="zh-CN"/>
              </w:rPr>
              <w:t xml:space="preserve"> TTI operation with TA set 2, </w:t>
            </w:r>
            <w:proofErr w:type="spellStart"/>
            <w:r w:rsidRPr="00E136FF">
              <w:rPr>
                <w:lang w:eastAsia="zh-CN"/>
              </w:rPr>
              <w:t>dmrsBasedSPDCCH-nonMBSFN</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534CC79F" w14:textId="77777777" w:rsidR="005B2198" w:rsidRPr="00E136FF" w:rsidRDefault="005B2198" w:rsidP="008F5C52">
            <w:pPr>
              <w:pStyle w:val="TAL"/>
              <w:jc w:val="center"/>
              <w:rPr>
                <w:lang w:eastAsia="zh-CN"/>
              </w:rPr>
            </w:pPr>
            <w:r w:rsidRPr="00E136FF">
              <w:rPr>
                <w:lang w:eastAsia="zh-CN"/>
              </w:rPr>
              <w:t>-</w:t>
            </w:r>
          </w:p>
        </w:tc>
      </w:tr>
      <w:tr w:rsidR="005B2198" w:rsidRPr="00E136FF" w14:paraId="6FD32F7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AD0612A" w14:textId="77777777" w:rsidR="005B2198" w:rsidRPr="00E136FF" w:rsidRDefault="005B2198" w:rsidP="008F5C52">
            <w:pPr>
              <w:pStyle w:val="TAL"/>
              <w:rPr>
                <w:b/>
                <w:i/>
                <w:lang w:eastAsia="zh-CN"/>
              </w:rPr>
            </w:pPr>
            <w:r w:rsidRPr="00E136FF">
              <w:rPr>
                <w:b/>
                <w:i/>
                <w:lang w:eastAsia="zh-CN"/>
              </w:rPr>
              <w:t>dl-</w:t>
            </w:r>
            <w:proofErr w:type="spellStart"/>
            <w:r w:rsidRPr="00E136FF">
              <w:rPr>
                <w:b/>
                <w:i/>
                <w:lang w:eastAsia="zh-CN"/>
              </w:rPr>
              <w:t>DedicatedMessageSegmentation</w:t>
            </w:r>
            <w:proofErr w:type="spellEnd"/>
          </w:p>
          <w:p w14:paraId="272C6FBC" w14:textId="77777777" w:rsidR="005B2198" w:rsidRPr="00E136FF" w:rsidRDefault="005B2198" w:rsidP="008F5C52">
            <w:pPr>
              <w:pStyle w:val="TAL"/>
              <w:rPr>
                <w:b/>
                <w:i/>
                <w:lang w:eastAsia="zh-CN"/>
              </w:rPr>
            </w:pPr>
            <w:r w:rsidRPr="00E136FF">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6EC7534A" w14:textId="77777777" w:rsidR="005B2198" w:rsidRPr="00E136FF" w:rsidRDefault="005B2198" w:rsidP="008F5C52">
            <w:pPr>
              <w:pStyle w:val="TAL"/>
              <w:jc w:val="center"/>
              <w:rPr>
                <w:lang w:eastAsia="zh-CN"/>
              </w:rPr>
            </w:pPr>
            <w:r w:rsidRPr="00E136FF">
              <w:rPr>
                <w:lang w:eastAsia="zh-CN"/>
              </w:rPr>
              <w:t>-</w:t>
            </w:r>
          </w:p>
        </w:tc>
      </w:tr>
      <w:tr w:rsidR="005B2198" w:rsidRPr="00E136FF" w14:paraId="2947359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3D11CE3" w14:textId="77777777" w:rsidR="005B2198" w:rsidRPr="00E136FF" w:rsidRDefault="005B2198" w:rsidP="008F5C52">
            <w:pPr>
              <w:pStyle w:val="TAL"/>
              <w:rPr>
                <w:b/>
                <w:i/>
                <w:lang w:eastAsia="en-GB"/>
              </w:rPr>
            </w:pPr>
            <w:proofErr w:type="spellStart"/>
            <w:r w:rsidRPr="00E136FF">
              <w:rPr>
                <w:b/>
                <w:i/>
              </w:rPr>
              <w:t>dmrs</w:t>
            </w:r>
            <w:proofErr w:type="spellEnd"/>
            <w:r w:rsidRPr="00E136FF">
              <w:rPr>
                <w:b/>
                <w:i/>
              </w:rPr>
              <w:t>-</w:t>
            </w:r>
            <w:proofErr w:type="spellStart"/>
            <w:r w:rsidRPr="00E136FF">
              <w:rPr>
                <w:b/>
                <w:i/>
              </w:rPr>
              <w:t>BasedSPDCCH</w:t>
            </w:r>
            <w:proofErr w:type="spellEnd"/>
            <w:r w:rsidRPr="00E136FF">
              <w:rPr>
                <w:b/>
                <w:i/>
              </w:rPr>
              <w:t>-MBSFN</w:t>
            </w:r>
          </w:p>
          <w:p w14:paraId="584DE18B" w14:textId="77777777" w:rsidR="005B2198" w:rsidRPr="00E136FF" w:rsidRDefault="005B2198" w:rsidP="008F5C52">
            <w:pPr>
              <w:pStyle w:val="TAL"/>
              <w:rPr>
                <w:b/>
                <w:i/>
              </w:rPr>
            </w:pPr>
            <w:r w:rsidRPr="00E136FF">
              <w:rPr>
                <w:lang w:eastAsia="en-GB"/>
              </w:rPr>
              <w:t xml:space="preserve">Indicates whether the UE supports </w:t>
            </w:r>
            <w:proofErr w:type="spellStart"/>
            <w:r w:rsidRPr="00E136FF">
              <w:rPr>
                <w:lang w:eastAsia="en-GB"/>
              </w:rPr>
              <w:t>sDCI</w:t>
            </w:r>
            <w:proofErr w:type="spellEnd"/>
            <w:r w:rsidRPr="00E136FF">
              <w:rPr>
                <w:lang w:eastAsia="en-GB"/>
              </w:rPr>
              <w:t xml:space="preserve"> monitoring in DMRS based SPDCCH for MBSFN subframe. If UE supports this, it also provides the corresponding DMRS based SPDCCH capability in </w:t>
            </w:r>
            <w:r w:rsidRPr="00E136FF">
              <w:rPr>
                <w:i/>
                <w:iCs/>
                <w:lang w:eastAsia="en-GB"/>
              </w:rPr>
              <w:t>min-Proc-</w:t>
            </w:r>
            <w:proofErr w:type="spellStart"/>
            <w:r w:rsidRPr="00E136FF">
              <w:rPr>
                <w:i/>
                <w:iCs/>
                <w:lang w:eastAsia="en-GB"/>
              </w:rPr>
              <w:t>TimelineSubslot</w:t>
            </w:r>
            <w:proofErr w:type="spellEnd"/>
            <w:r w:rsidRPr="00E136FF">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D26A5D" w14:textId="77777777" w:rsidR="005B2198" w:rsidRPr="00E136FF" w:rsidRDefault="005B2198" w:rsidP="008F5C52">
            <w:pPr>
              <w:pStyle w:val="TAL"/>
              <w:jc w:val="center"/>
              <w:rPr>
                <w:bCs/>
                <w:noProof/>
                <w:lang w:eastAsia="en-GB"/>
              </w:rPr>
            </w:pPr>
            <w:r w:rsidRPr="00E136FF">
              <w:rPr>
                <w:noProof/>
                <w:lang w:eastAsia="en-GB"/>
              </w:rPr>
              <w:t>Yes</w:t>
            </w:r>
          </w:p>
        </w:tc>
      </w:tr>
      <w:tr w:rsidR="005B2198" w:rsidRPr="00E136FF" w14:paraId="2A3F15D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BDFF0D2" w14:textId="77777777" w:rsidR="005B2198" w:rsidRPr="00E136FF" w:rsidRDefault="005B2198" w:rsidP="008F5C52">
            <w:pPr>
              <w:pStyle w:val="TAL"/>
              <w:rPr>
                <w:b/>
                <w:i/>
                <w:lang w:eastAsia="en-GB"/>
              </w:rPr>
            </w:pPr>
            <w:proofErr w:type="spellStart"/>
            <w:r w:rsidRPr="00E136FF">
              <w:rPr>
                <w:b/>
                <w:i/>
              </w:rPr>
              <w:t>dmrs-BasedSPDCCH-nonMBSFN</w:t>
            </w:r>
            <w:proofErr w:type="spellEnd"/>
          </w:p>
          <w:p w14:paraId="492671A5" w14:textId="77777777" w:rsidR="005B2198" w:rsidRPr="00E136FF" w:rsidRDefault="005B2198" w:rsidP="008F5C52">
            <w:pPr>
              <w:pStyle w:val="TAL"/>
              <w:rPr>
                <w:b/>
                <w:i/>
              </w:rPr>
            </w:pPr>
            <w:r w:rsidRPr="00E136FF">
              <w:rPr>
                <w:lang w:eastAsia="en-GB"/>
              </w:rPr>
              <w:t xml:space="preserve">Indicates whether the UE supports </w:t>
            </w:r>
            <w:proofErr w:type="spellStart"/>
            <w:r w:rsidRPr="00E136FF">
              <w:rPr>
                <w:lang w:eastAsia="en-GB"/>
              </w:rPr>
              <w:t>sDCI</w:t>
            </w:r>
            <w:proofErr w:type="spellEnd"/>
            <w:r w:rsidRPr="00E136FF">
              <w:rPr>
                <w:lang w:eastAsia="en-GB"/>
              </w:rPr>
              <w:t xml:space="preserve"> monitoring in DMRS based SPDCCH for non-MBSFN subframe. If UE supports this, it also provides the corresponding DMRS based SPDCCH capability in </w:t>
            </w:r>
            <w:r w:rsidRPr="00E136FF">
              <w:rPr>
                <w:i/>
                <w:iCs/>
                <w:lang w:eastAsia="en-GB"/>
              </w:rPr>
              <w:t>min-Proc-</w:t>
            </w:r>
            <w:proofErr w:type="spellStart"/>
            <w:r w:rsidRPr="00E136FF">
              <w:rPr>
                <w:i/>
                <w:iCs/>
                <w:lang w:eastAsia="en-GB"/>
              </w:rPr>
              <w:t>TimelineSubslot</w:t>
            </w:r>
            <w:proofErr w:type="spellEnd"/>
            <w:r w:rsidRPr="00E136FF">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E29A1C" w14:textId="77777777" w:rsidR="005B2198" w:rsidRPr="00E136FF" w:rsidRDefault="005B2198" w:rsidP="008F5C52">
            <w:pPr>
              <w:pStyle w:val="TAL"/>
              <w:jc w:val="center"/>
              <w:rPr>
                <w:bCs/>
                <w:noProof/>
                <w:lang w:eastAsia="en-GB"/>
              </w:rPr>
            </w:pPr>
            <w:r w:rsidRPr="00E136FF">
              <w:rPr>
                <w:noProof/>
                <w:lang w:eastAsia="en-GB"/>
              </w:rPr>
              <w:t>Yes</w:t>
            </w:r>
          </w:p>
        </w:tc>
      </w:tr>
      <w:tr w:rsidR="005B2198" w:rsidRPr="00E136FF" w:rsidDel="00056AC8" w14:paraId="3BA06B7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135A1A3" w14:textId="77777777" w:rsidR="005B2198" w:rsidRPr="00E136FF" w:rsidRDefault="005B2198" w:rsidP="008F5C52">
            <w:pPr>
              <w:pStyle w:val="TAL"/>
              <w:rPr>
                <w:b/>
                <w:i/>
                <w:lang w:eastAsia="en-GB"/>
              </w:rPr>
            </w:pPr>
            <w:proofErr w:type="spellStart"/>
            <w:r w:rsidRPr="00E136FF">
              <w:rPr>
                <w:b/>
                <w:i/>
              </w:rPr>
              <w:t>dmrs</w:t>
            </w:r>
            <w:proofErr w:type="spellEnd"/>
            <w:r w:rsidRPr="00E136FF">
              <w:rPr>
                <w:b/>
                <w:i/>
              </w:rPr>
              <w:t>-Enhancements (in MIMO</w:t>
            </w:r>
            <w:r w:rsidRPr="00E136FF">
              <w:rPr>
                <w:b/>
                <w:i/>
                <w:lang w:eastAsia="en-GB"/>
              </w:rPr>
              <w:t>-CA-</w:t>
            </w:r>
            <w:proofErr w:type="spellStart"/>
            <w:r w:rsidRPr="00E136FF">
              <w:rPr>
                <w:b/>
                <w:i/>
                <w:lang w:eastAsia="en-GB"/>
              </w:rPr>
              <w:t>ParametersPerBoBCPerTM</w:t>
            </w:r>
            <w:proofErr w:type="spellEnd"/>
            <w:r w:rsidRPr="00E136FF">
              <w:rPr>
                <w:b/>
                <w:i/>
                <w:lang w:eastAsia="en-GB"/>
              </w:rPr>
              <w:t>)</w:t>
            </w:r>
          </w:p>
          <w:p w14:paraId="1186BD77" w14:textId="77777777" w:rsidR="005B2198" w:rsidRPr="00E136FF" w:rsidDel="00056AC8" w:rsidRDefault="005B2198" w:rsidP="008F5C52">
            <w:pPr>
              <w:pStyle w:val="TAL"/>
              <w:rPr>
                <w:b/>
                <w:i/>
                <w:lang w:eastAsia="en-GB"/>
              </w:rPr>
            </w:pPr>
            <w:r w:rsidRPr="00E136FF">
              <w:rPr>
                <w:lang w:eastAsia="en-GB"/>
              </w:rPr>
              <w:t xml:space="preserve">If signalled, the field indicates for a particular transmission mode, that for the concerned band combination the DMRS enhancements are different than the value indicated by field </w:t>
            </w:r>
            <w:proofErr w:type="spellStart"/>
            <w:r w:rsidRPr="00E136FF">
              <w:rPr>
                <w:i/>
                <w:lang w:eastAsia="en-GB"/>
              </w:rPr>
              <w:t>dmrs</w:t>
            </w:r>
            <w:proofErr w:type="spellEnd"/>
            <w:r w:rsidRPr="00E136FF">
              <w:rPr>
                <w:i/>
                <w:lang w:eastAsia="en-GB"/>
              </w:rPr>
              <w:t>-Enhancements</w:t>
            </w:r>
            <w:r w:rsidRPr="00E136FF">
              <w:rPr>
                <w:lang w:eastAsia="en-GB"/>
              </w:rPr>
              <w:t xml:space="preserve"> in </w:t>
            </w:r>
            <w:r w:rsidRPr="00E136FF">
              <w:rPr>
                <w:i/>
                <w:lang w:eastAsia="en-GB"/>
              </w:rPr>
              <w:t>MIMO-UE-</w:t>
            </w:r>
            <w:proofErr w:type="spellStart"/>
            <w:r w:rsidRPr="00E136FF">
              <w:rPr>
                <w:i/>
                <w:lang w:eastAsia="en-GB"/>
              </w:rPr>
              <w:t>ParametersPerTM</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1F2A23" w14:textId="77777777" w:rsidR="005B2198" w:rsidRPr="00E136FF" w:rsidDel="00056AC8" w:rsidRDefault="005B2198" w:rsidP="008F5C52">
            <w:pPr>
              <w:pStyle w:val="TAL"/>
              <w:jc w:val="center"/>
              <w:rPr>
                <w:lang w:eastAsia="en-GB"/>
              </w:rPr>
            </w:pPr>
            <w:r w:rsidRPr="00E136FF">
              <w:rPr>
                <w:bCs/>
                <w:noProof/>
                <w:lang w:eastAsia="en-GB"/>
              </w:rPr>
              <w:t>-</w:t>
            </w:r>
          </w:p>
        </w:tc>
      </w:tr>
      <w:tr w:rsidR="005B2198" w:rsidRPr="00E136FF" w:rsidDel="00056AC8" w14:paraId="18B7D03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4486E1C" w14:textId="77777777" w:rsidR="005B2198" w:rsidRPr="00E136FF" w:rsidRDefault="005B2198" w:rsidP="008F5C52">
            <w:pPr>
              <w:pStyle w:val="TAL"/>
              <w:rPr>
                <w:rFonts w:eastAsia="SimSun"/>
                <w:b/>
                <w:i/>
                <w:lang w:eastAsia="zh-CN"/>
              </w:rPr>
            </w:pPr>
            <w:proofErr w:type="spellStart"/>
            <w:r w:rsidRPr="00E136FF">
              <w:rPr>
                <w:b/>
                <w:i/>
                <w:lang w:eastAsia="zh-CN"/>
              </w:rPr>
              <w:t>dmrs</w:t>
            </w:r>
            <w:proofErr w:type="spellEnd"/>
            <w:r w:rsidRPr="00E136FF">
              <w:rPr>
                <w:b/>
                <w:i/>
                <w:lang w:eastAsia="zh-CN"/>
              </w:rPr>
              <w:t xml:space="preserve">-Enhancements </w:t>
            </w:r>
            <w:r w:rsidRPr="00E136FF">
              <w:rPr>
                <w:b/>
                <w:i/>
                <w:lang w:eastAsia="en-GB"/>
              </w:rPr>
              <w:t>(in MIMO-UE-</w:t>
            </w:r>
            <w:proofErr w:type="spellStart"/>
            <w:r w:rsidRPr="00E136FF">
              <w:rPr>
                <w:b/>
                <w:i/>
                <w:lang w:eastAsia="en-GB"/>
              </w:rPr>
              <w:t>ParametersPerTM</w:t>
            </w:r>
            <w:proofErr w:type="spellEnd"/>
            <w:r w:rsidRPr="00E136FF">
              <w:rPr>
                <w:b/>
                <w:i/>
                <w:lang w:eastAsia="en-GB"/>
              </w:rPr>
              <w:t>)</w:t>
            </w:r>
          </w:p>
          <w:p w14:paraId="39B4D787" w14:textId="77777777" w:rsidR="005B2198" w:rsidRPr="00E136FF" w:rsidRDefault="005B2198" w:rsidP="008F5C52">
            <w:pPr>
              <w:pStyle w:val="TAL"/>
              <w:rPr>
                <w:b/>
                <w:i/>
              </w:rPr>
            </w:pPr>
            <w:r w:rsidRPr="00E136FF">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69BD2816" w14:textId="77777777" w:rsidR="005B2198" w:rsidRPr="00E136FF" w:rsidRDefault="005B2198" w:rsidP="008F5C52">
            <w:pPr>
              <w:pStyle w:val="TAL"/>
              <w:jc w:val="center"/>
              <w:rPr>
                <w:bCs/>
                <w:noProof/>
                <w:lang w:eastAsia="en-GB"/>
              </w:rPr>
            </w:pPr>
            <w:r w:rsidRPr="00E136FF">
              <w:rPr>
                <w:noProof/>
                <w:lang w:eastAsia="en-GB"/>
              </w:rPr>
              <w:t>Yes</w:t>
            </w:r>
          </w:p>
        </w:tc>
      </w:tr>
      <w:tr w:rsidR="005B2198" w:rsidRPr="00E136FF" w14:paraId="34BC130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EBBFAB0" w14:textId="77777777" w:rsidR="005B2198" w:rsidRPr="00E136FF" w:rsidRDefault="005B2198" w:rsidP="008F5C52">
            <w:pPr>
              <w:pStyle w:val="TAL"/>
              <w:rPr>
                <w:b/>
                <w:i/>
                <w:lang w:eastAsia="zh-CN"/>
              </w:rPr>
            </w:pPr>
            <w:proofErr w:type="spellStart"/>
            <w:r w:rsidRPr="00E136FF">
              <w:rPr>
                <w:b/>
                <w:i/>
                <w:lang w:eastAsia="zh-CN"/>
              </w:rPr>
              <w:t>dmrs-LessUpPTS</w:t>
            </w:r>
            <w:proofErr w:type="spellEnd"/>
          </w:p>
          <w:p w14:paraId="6C8D25ED" w14:textId="77777777" w:rsidR="005B2198" w:rsidRPr="00E136FF" w:rsidRDefault="005B2198" w:rsidP="008F5C52">
            <w:pPr>
              <w:pStyle w:val="TAL"/>
              <w:rPr>
                <w:lang w:eastAsia="zh-CN"/>
              </w:rPr>
            </w:pPr>
            <w:r w:rsidRPr="00E136FF">
              <w:rPr>
                <w:lang w:eastAsia="zh-CN"/>
              </w:rPr>
              <w:t xml:space="preserve">Indicates whether the UE supports not to transmit DMRS for PUSCH in </w:t>
            </w:r>
            <w:proofErr w:type="spellStart"/>
            <w:r w:rsidRPr="00E136FF">
              <w:rPr>
                <w:lang w:eastAsia="zh-CN"/>
              </w:rPr>
              <w:t>UpPTS</w:t>
            </w:r>
            <w:proofErr w:type="spellEnd"/>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DF4D5D4" w14:textId="77777777" w:rsidR="005B2198" w:rsidRPr="00E136FF" w:rsidRDefault="005B2198" w:rsidP="008F5C52">
            <w:pPr>
              <w:pStyle w:val="TAL"/>
              <w:jc w:val="center"/>
              <w:rPr>
                <w:lang w:eastAsia="zh-CN"/>
              </w:rPr>
            </w:pPr>
            <w:r w:rsidRPr="00E136FF">
              <w:rPr>
                <w:lang w:eastAsia="zh-CN"/>
              </w:rPr>
              <w:t>No</w:t>
            </w:r>
          </w:p>
        </w:tc>
      </w:tr>
      <w:tr w:rsidR="005B2198" w:rsidRPr="00E136FF" w14:paraId="66C4FC3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E332533" w14:textId="77777777" w:rsidR="005B2198" w:rsidRPr="00E136FF" w:rsidRDefault="005B2198" w:rsidP="008F5C52">
            <w:pPr>
              <w:pStyle w:val="TAL"/>
              <w:rPr>
                <w:b/>
                <w:i/>
                <w:lang w:eastAsia="zh-CN"/>
              </w:rPr>
            </w:pPr>
            <w:proofErr w:type="spellStart"/>
            <w:r w:rsidRPr="00E136FF">
              <w:rPr>
                <w:b/>
                <w:i/>
                <w:lang w:eastAsia="zh-CN"/>
              </w:rPr>
              <w:t>dmrs-OverheadReduction</w:t>
            </w:r>
            <w:proofErr w:type="spellEnd"/>
          </w:p>
          <w:p w14:paraId="7B26E2B3" w14:textId="77777777" w:rsidR="005B2198" w:rsidRPr="00E136FF" w:rsidRDefault="005B2198" w:rsidP="008F5C52">
            <w:pPr>
              <w:pStyle w:val="TAL"/>
              <w:rPr>
                <w:b/>
                <w:i/>
                <w:lang w:eastAsia="zh-CN"/>
              </w:rPr>
            </w:pPr>
            <w:r w:rsidRPr="00E136FF">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1DD3F0AE" w14:textId="77777777" w:rsidR="005B2198" w:rsidRPr="00E136FF" w:rsidRDefault="005B2198" w:rsidP="008F5C52">
            <w:pPr>
              <w:pStyle w:val="TAL"/>
              <w:jc w:val="center"/>
              <w:rPr>
                <w:lang w:eastAsia="zh-CN"/>
              </w:rPr>
            </w:pPr>
            <w:r w:rsidRPr="00E136FF">
              <w:rPr>
                <w:noProof/>
                <w:lang w:eastAsia="en-GB"/>
              </w:rPr>
              <w:t>Yes</w:t>
            </w:r>
          </w:p>
        </w:tc>
      </w:tr>
      <w:tr w:rsidR="005B2198" w:rsidRPr="00E136FF" w14:paraId="5EE0C5B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2E0D460A" w14:textId="77777777" w:rsidR="005B2198" w:rsidRPr="00E136FF" w:rsidRDefault="005B2198" w:rsidP="008F5C52">
            <w:pPr>
              <w:pStyle w:val="TAL"/>
              <w:rPr>
                <w:b/>
                <w:i/>
                <w:lang w:eastAsia="zh-CN"/>
              </w:rPr>
            </w:pPr>
            <w:proofErr w:type="spellStart"/>
            <w:r w:rsidRPr="00E136FF">
              <w:rPr>
                <w:b/>
                <w:i/>
                <w:lang w:eastAsia="zh-CN"/>
              </w:rPr>
              <w:lastRenderedPageBreak/>
              <w:t>dmrs-PositionPattern</w:t>
            </w:r>
            <w:proofErr w:type="spellEnd"/>
          </w:p>
          <w:p w14:paraId="4E44C8F8" w14:textId="77777777" w:rsidR="005B2198" w:rsidRPr="00E136FF" w:rsidRDefault="005B2198" w:rsidP="008F5C52">
            <w:pPr>
              <w:pStyle w:val="TAL"/>
              <w:rPr>
                <w:b/>
                <w:i/>
                <w:lang w:eastAsia="en-GB"/>
              </w:rPr>
            </w:pPr>
            <w:r w:rsidRPr="00E136FF">
              <w:rPr>
                <w:lang w:eastAsia="zh-CN"/>
              </w:rPr>
              <w:t xml:space="preserve">Indicates whether the UE supports uplink DMRS position pattern 'D </w:t>
            </w:r>
            <w:proofErr w:type="spellStart"/>
            <w:r w:rsidRPr="00E136FF">
              <w:rPr>
                <w:lang w:eastAsia="zh-CN"/>
              </w:rPr>
              <w:t>D</w:t>
            </w:r>
            <w:proofErr w:type="spellEnd"/>
            <w:r w:rsidRPr="00E136FF">
              <w:rPr>
                <w:lang w:eastAsia="zh-CN"/>
              </w:rPr>
              <w:t xml:space="preserve"> </w:t>
            </w:r>
            <w:proofErr w:type="spellStart"/>
            <w:r w:rsidRPr="00E136FF">
              <w:rPr>
                <w:lang w:eastAsia="zh-CN"/>
              </w:rPr>
              <w:t>D</w:t>
            </w:r>
            <w:proofErr w:type="spellEnd"/>
            <w:r w:rsidRPr="00E136FF">
              <w:rPr>
                <w:lang w:eastAsia="zh-CN"/>
              </w:rPr>
              <w:t xml:space="preserve">' in </w:t>
            </w:r>
            <w:proofErr w:type="spellStart"/>
            <w:r w:rsidRPr="00E136FF">
              <w:rPr>
                <w:lang w:eastAsia="zh-CN"/>
              </w:rPr>
              <w:t>subslot</w:t>
            </w:r>
            <w:proofErr w:type="spellEnd"/>
            <w:r w:rsidRPr="00E136FF">
              <w:rPr>
                <w:lang w:eastAsia="zh-CN"/>
              </w:rPr>
              <w:t xml:space="preserve">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3FDEBC0B" w14:textId="77777777" w:rsidR="005B2198" w:rsidRPr="00E136FF" w:rsidRDefault="005B2198" w:rsidP="008F5C52">
            <w:pPr>
              <w:pStyle w:val="TAL"/>
              <w:jc w:val="center"/>
              <w:rPr>
                <w:lang w:eastAsia="en-GB"/>
              </w:rPr>
            </w:pPr>
            <w:r w:rsidRPr="00E136FF">
              <w:rPr>
                <w:noProof/>
                <w:lang w:eastAsia="en-GB"/>
              </w:rPr>
              <w:t>Yes</w:t>
            </w:r>
          </w:p>
        </w:tc>
      </w:tr>
      <w:tr w:rsidR="005B2198" w:rsidRPr="00E136FF" w14:paraId="5E1BB60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700CED04" w14:textId="77777777" w:rsidR="005B2198" w:rsidRPr="00E136FF" w:rsidRDefault="005B2198" w:rsidP="008F5C52">
            <w:pPr>
              <w:pStyle w:val="TAL"/>
              <w:rPr>
                <w:b/>
                <w:i/>
                <w:lang w:eastAsia="zh-CN"/>
              </w:rPr>
            </w:pPr>
            <w:proofErr w:type="spellStart"/>
            <w:r w:rsidRPr="00E136FF">
              <w:rPr>
                <w:b/>
                <w:i/>
                <w:lang w:eastAsia="zh-CN"/>
              </w:rPr>
              <w:t>dmrs-RepetitionSubslotPDSCH</w:t>
            </w:r>
            <w:proofErr w:type="spellEnd"/>
          </w:p>
          <w:p w14:paraId="3AEDAADD" w14:textId="77777777" w:rsidR="005B2198" w:rsidRPr="00E136FF" w:rsidRDefault="005B2198" w:rsidP="008F5C52">
            <w:pPr>
              <w:pStyle w:val="TAL"/>
              <w:rPr>
                <w:b/>
                <w:i/>
                <w:lang w:eastAsia="en-GB"/>
              </w:rPr>
            </w:pPr>
            <w:r w:rsidRPr="00E136FF">
              <w:rPr>
                <w:lang w:eastAsia="zh-CN"/>
              </w:rPr>
              <w:t xml:space="preserve">Indicates whether the UE supports back-to-back 3/4-layer DMRS reception in two consecutive </w:t>
            </w:r>
            <w:proofErr w:type="spellStart"/>
            <w:r w:rsidRPr="00E136FF">
              <w:rPr>
                <w:lang w:eastAsia="zh-CN"/>
              </w:rPr>
              <w:t>subslots</w:t>
            </w:r>
            <w:proofErr w:type="spellEnd"/>
            <w:r w:rsidRPr="00E136FF">
              <w:rPr>
                <w:lang w:eastAsia="zh-CN"/>
              </w:rPr>
              <w:t xml:space="preserve"> across subframe boundary for </w:t>
            </w:r>
            <w:proofErr w:type="spellStart"/>
            <w:r w:rsidRPr="00E136FF">
              <w:rPr>
                <w:lang w:eastAsia="zh-CN"/>
              </w:rPr>
              <w:t>subslot</w:t>
            </w:r>
            <w:proofErr w:type="spellEnd"/>
            <w:r w:rsidRPr="00E136FF">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4AC0B63A" w14:textId="77777777" w:rsidR="005B2198" w:rsidRPr="00E136FF" w:rsidRDefault="005B2198" w:rsidP="008F5C52">
            <w:pPr>
              <w:pStyle w:val="TAL"/>
              <w:jc w:val="center"/>
              <w:rPr>
                <w:lang w:eastAsia="en-GB"/>
              </w:rPr>
            </w:pPr>
            <w:r w:rsidRPr="00E136FF">
              <w:rPr>
                <w:noProof/>
                <w:lang w:eastAsia="en-GB"/>
              </w:rPr>
              <w:t>Yes</w:t>
            </w:r>
          </w:p>
        </w:tc>
      </w:tr>
      <w:tr w:rsidR="005B2198" w:rsidRPr="00E136FF" w14:paraId="07722D8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6822CDAF" w14:textId="77777777" w:rsidR="005B2198" w:rsidRPr="00E136FF" w:rsidRDefault="005B2198" w:rsidP="008F5C52">
            <w:pPr>
              <w:pStyle w:val="TAL"/>
              <w:rPr>
                <w:b/>
                <w:i/>
                <w:lang w:eastAsia="zh-CN"/>
              </w:rPr>
            </w:pPr>
            <w:proofErr w:type="spellStart"/>
            <w:r w:rsidRPr="00E136FF">
              <w:rPr>
                <w:b/>
                <w:i/>
                <w:lang w:eastAsia="zh-CN"/>
              </w:rPr>
              <w:t>dmrs-SharingSubslotPDSCH</w:t>
            </w:r>
            <w:proofErr w:type="spellEnd"/>
          </w:p>
          <w:p w14:paraId="1A3993AF" w14:textId="77777777" w:rsidR="005B2198" w:rsidRPr="00E136FF" w:rsidRDefault="005B2198" w:rsidP="008F5C52">
            <w:pPr>
              <w:pStyle w:val="TAL"/>
              <w:rPr>
                <w:b/>
                <w:i/>
                <w:lang w:eastAsia="en-GB"/>
              </w:rPr>
            </w:pPr>
            <w:r w:rsidRPr="00E136FF">
              <w:rPr>
                <w:lang w:eastAsia="zh-CN"/>
              </w:rPr>
              <w:t xml:space="preserve">Indicates whether the UE supports DMRS sharing in two consecutive </w:t>
            </w:r>
            <w:proofErr w:type="spellStart"/>
            <w:r w:rsidRPr="00E136FF">
              <w:rPr>
                <w:lang w:eastAsia="zh-CN"/>
              </w:rPr>
              <w:t>subslots</w:t>
            </w:r>
            <w:proofErr w:type="spellEnd"/>
            <w:r w:rsidRPr="00E136FF">
              <w:rPr>
                <w:lang w:eastAsia="zh-CN"/>
              </w:rPr>
              <w:t xml:space="preserve"> across subframe boundary for </w:t>
            </w:r>
            <w:proofErr w:type="spellStart"/>
            <w:r w:rsidRPr="00E136FF">
              <w:rPr>
                <w:lang w:eastAsia="zh-CN"/>
              </w:rPr>
              <w:t>subslot</w:t>
            </w:r>
            <w:proofErr w:type="spellEnd"/>
            <w:r w:rsidRPr="00E136FF">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2DE363A3" w14:textId="77777777" w:rsidR="005B2198" w:rsidRPr="00E136FF" w:rsidRDefault="005B2198" w:rsidP="008F5C52">
            <w:pPr>
              <w:pStyle w:val="TAL"/>
              <w:jc w:val="center"/>
              <w:rPr>
                <w:lang w:eastAsia="en-GB"/>
              </w:rPr>
            </w:pPr>
            <w:r w:rsidRPr="00E136FF">
              <w:rPr>
                <w:noProof/>
                <w:lang w:eastAsia="en-GB"/>
              </w:rPr>
              <w:t>Yes</w:t>
            </w:r>
          </w:p>
        </w:tc>
      </w:tr>
      <w:tr w:rsidR="005B2198" w:rsidRPr="00E136FF" w14:paraId="0B76AD9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2482D57" w14:textId="77777777" w:rsidR="005B2198" w:rsidRPr="00E136FF" w:rsidRDefault="005B2198" w:rsidP="008F5C52">
            <w:pPr>
              <w:pStyle w:val="TAL"/>
              <w:rPr>
                <w:b/>
                <w:i/>
                <w:iCs/>
                <w:lang w:eastAsia="zh-CN"/>
              </w:rPr>
            </w:pPr>
            <w:proofErr w:type="spellStart"/>
            <w:r w:rsidRPr="00E136FF">
              <w:rPr>
                <w:b/>
                <w:i/>
                <w:iCs/>
                <w:lang w:eastAsia="zh-CN"/>
              </w:rPr>
              <w:t>dormantSCellState</w:t>
            </w:r>
            <w:proofErr w:type="spellEnd"/>
          </w:p>
          <w:p w14:paraId="66003207" w14:textId="77777777" w:rsidR="005B2198" w:rsidRPr="00E136FF" w:rsidRDefault="005B2198" w:rsidP="008F5C52">
            <w:pPr>
              <w:pStyle w:val="TAL"/>
              <w:rPr>
                <w:iCs/>
                <w:lang w:eastAsia="zh-CN"/>
              </w:rPr>
            </w:pPr>
            <w:r w:rsidRPr="00E136FF">
              <w:rPr>
                <w:iCs/>
                <w:lang w:eastAsia="zh-CN"/>
              </w:rPr>
              <w:t>Indicates whether UE supports Dormant SCell state (</w:t>
            </w:r>
            <w:proofErr w:type="gramStart"/>
            <w:r w:rsidRPr="00E136FF">
              <w:rPr>
                <w:iCs/>
                <w:lang w:eastAsia="zh-CN"/>
              </w:rPr>
              <w:t>i.e.</w:t>
            </w:r>
            <w:proofErr w:type="gramEnd"/>
            <w:r w:rsidRPr="00E136FF">
              <w:rPr>
                <w:iCs/>
                <w:lang w:eastAsia="zh-CN"/>
              </w:rPr>
              <w:t xml:space="preserv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308C2510" w14:textId="77777777" w:rsidR="005B2198" w:rsidRPr="00E136FF" w:rsidRDefault="005B2198" w:rsidP="008F5C52">
            <w:pPr>
              <w:pStyle w:val="TAL"/>
              <w:jc w:val="center"/>
              <w:rPr>
                <w:noProof/>
              </w:rPr>
            </w:pPr>
            <w:r w:rsidRPr="00E136FF">
              <w:rPr>
                <w:noProof/>
              </w:rPr>
              <w:t>-</w:t>
            </w:r>
          </w:p>
        </w:tc>
      </w:tr>
      <w:tr w:rsidR="005B2198" w:rsidRPr="00E136FF" w14:paraId="3DEB39E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62EDEDA4" w14:textId="77777777" w:rsidR="005B2198" w:rsidRPr="00E136FF" w:rsidRDefault="005B2198" w:rsidP="008F5C52">
            <w:pPr>
              <w:pStyle w:val="TAL"/>
              <w:rPr>
                <w:b/>
                <w:i/>
                <w:lang w:eastAsia="en-GB"/>
              </w:rPr>
            </w:pPr>
            <w:proofErr w:type="spellStart"/>
            <w:r w:rsidRPr="00E136FF">
              <w:rPr>
                <w:b/>
                <w:i/>
                <w:lang w:eastAsia="en-GB"/>
              </w:rPr>
              <w:t>downlinkLAA</w:t>
            </w:r>
            <w:proofErr w:type="spellEnd"/>
          </w:p>
          <w:p w14:paraId="5CC2957A" w14:textId="77777777" w:rsidR="005B2198" w:rsidRPr="00E136FF" w:rsidRDefault="005B2198" w:rsidP="008F5C52">
            <w:pPr>
              <w:pStyle w:val="TAL"/>
              <w:rPr>
                <w:b/>
                <w:i/>
                <w:lang w:eastAsia="zh-CN"/>
              </w:rPr>
            </w:pPr>
            <w:r w:rsidRPr="00E136F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2FED4E8D" w14:textId="77777777" w:rsidR="005B2198" w:rsidRPr="00E136FF" w:rsidRDefault="005B2198" w:rsidP="008F5C52">
            <w:pPr>
              <w:pStyle w:val="TAL"/>
              <w:jc w:val="center"/>
              <w:rPr>
                <w:lang w:eastAsia="zh-CN"/>
              </w:rPr>
            </w:pPr>
            <w:r w:rsidRPr="00E136FF">
              <w:rPr>
                <w:lang w:eastAsia="en-GB"/>
              </w:rPr>
              <w:t>-</w:t>
            </w:r>
          </w:p>
        </w:tc>
      </w:tr>
      <w:tr w:rsidR="005B2198" w:rsidRPr="00E136FF" w14:paraId="04EAF7B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4196C73" w14:textId="77777777" w:rsidR="005B2198" w:rsidRPr="00E136FF" w:rsidRDefault="005B2198" w:rsidP="008F5C52">
            <w:pPr>
              <w:keepNext/>
              <w:keepLines/>
              <w:spacing w:after="0"/>
              <w:rPr>
                <w:rFonts w:ascii="Arial" w:eastAsia="SimSun" w:hAnsi="Arial"/>
                <w:b/>
                <w:i/>
                <w:sz w:val="18"/>
              </w:rPr>
            </w:pPr>
            <w:r w:rsidRPr="00E136FF">
              <w:rPr>
                <w:rFonts w:ascii="Arial" w:hAnsi="Arial"/>
                <w:b/>
                <w:i/>
                <w:sz w:val="18"/>
                <w:lang w:eastAsia="zh-CN"/>
              </w:rPr>
              <w:t>d</w:t>
            </w:r>
            <w:r w:rsidRPr="00E136FF">
              <w:rPr>
                <w:rFonts w:ascii="Arial" w:hAnsi="Arial"/>
                <w:b/>
                <w:i/>
                <w:sz w:val="18"/>
              </w:rPr>
              <w:t>rb</w:t>
            </w:r>
            <w:r w:rsidRPr="00E136FF">
              <w:rPr>
                <w:rFonts w:ascii="Arial" w:hAnsi="Arial"/>
                <w:b/>
                <w:i/>
                <w:sz w:val="18"/>
                <w:lang w:eastAsia="zh-CN"/>
              </w:rPr>
              <w:t>-</w:t>
            </w:r>
            <w:proofErr w:type="spellStart"/>
            <w:r w:rsidRPr="00E136FF">
              <w:rPr>
                <w:rFonts w:ascii="Arial" w:hAnsi="Arial"/>
                <w:b/>
                <w:i/>
                <w:sz w:val="18"/>
              </w:rPr>
              <w:t>TypeSCG</w:t>
            </w:r>
            <w:proofErr w:type="spellEnd"/>
          </w:p>
          <w:p w14:paraId="5E623238" w14:textId="77777777" w:rsidR="005B2198" w:rsidRPr="00E136FF" w:rsidRDefault="005B2198" w:rsidP="008F5C52">
            <w:pPr>
              <w:keepNext/>
              <w:keepLines/>
              <w:spacing w:after="0"/>
              <w:rPr>
                <w:rFonts w:ascii="Arial" w:hAnsi="Arial"/>
                <w:b/>
                <w:i/>
                <w:sz w:val="18"/>
              </w:rPr>
            </w:pPr>
            <w:r w:rsidRPr="00E136FF">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782D8241" w14:textId="77777777" w:rsidR="005B2198" w:rsidRPr="00E136FF" w:rsidRDefault="005B2198" w:rsidP="008F5C52">
            <w:pPr>
              <w:keepNext/>
              <w:keepLines/>
              <w:spacing w:after="0"/>
              <w:jc w:val="center"/>
              <w:rPr>
                <w:rFonts w:ascii="Arial" w:hAnsi="Arial"/>
                <w:sz w:val="18"/>
              </w:rPr>
            </w:pPr>
            <w:r w:rsidRPr="00E136FF">
              <w:rPr>
                <w:rFonts w:ascii="Arial" w:hAnsi="Arial"/>
                <w:sz w:val="18"/>
              </w:rPr>
              <w:t>-</w:t>
            </w:r>
          </w:p>
        </w:tc>
      </w:tr>
      <w:tr w:rsidR="005B2198" w:rsidRPr="00E136FF" w14:paraId="2875805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52EFEE0" w14:textId="77777777" w:rsidR="005B2198" w:rsidRPr="00E136FF" w:rsidRDefault="005B2198" w:rsidP="008F5C52">
            <w:pPr>
              <w:keepNext/>
              <w:keepLines/>
              <w:spacing w:after="0"/>
              <w:rPr>
                <w:rFonts w:ascii="Arial" w:eastAsia="SimSun" w:hAnsi="Arial"/>
                <w:b/>
                <w:i/>
                <w:sz w:val="18"/>
              </w:rPr>
            </w:pPr>
            <w:r w:rsidRPr="00E136FF">
              <w:rPr>
                <w:rFonts w:ascii="Arial" w:hAnsi="Arial"/>
                <w:b/>
                <w:i/>
                <w:sz w:val="18"/>
              </w:rPr>
              <w:t>drb-</w:t>
            </w:r>
            <w:proofErr w:type="spellStart"/>
            <w:r w:rsidRPr="00E136FF">
              <w:rPr>
                <w:rFonts w:ascii="Arial" w:hAnsi="Arial"/>
                <w:b/>
                <w:i/>
                <w:sz w:val="18"/>
              </w:rPr>
              <w:t>TypeSplit</w:t>
            </w:r>
            <w:proofErr w:type="spellEnd"/>
          </w:p>
          <w:p w14:paraId="36F4C2D3" w14:textId="77777777" w:rsidR="005B2198" w:rsidRPr="00E136FF" w:rsidRDefault="005B2198" w:rsidP="008F5C52">
            <w:pPr>
              <w:pStyle w:val="TAL"/>
              <w:rPr>
                <w:b/>
                <w:i/>
                <w:lang w:eastAsia="zh-CN"/>
              </w:rPr>
            </w:pPr>
            <w:r w:rsidRPr="00E136FF">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66E2DE42" w14:textId="77777777" w:rsidR="005B2198" w:rsidRPr="00E136FF" w:rsidRDefault="005B2198" w:rsidP="008F5C52">
            <w:pPr>
              <w:pStyle w:val="TAL"/>
              <w:jc w:val="center"/>
              <w:rPr>
                <w:lang w:eastAsia="zh-CN"/>
              </w:rPr>
            </w:pPr>
            <w:r w:rsidRPr="00E136FF">
              <w:t>-</w:t>
            </w:r>
          </w:p>
        </w:tc>
      </w:tr>
      <w:tr w:rsidR="005B2198" w:rsidRPr="00E136FF" w14:paraId="3B546AF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ECA4953" w14:textId="77777777" w:rsidR="005B2198" w:rsidRPr="00E136FF" w:rsidRDefault="005B2198" w:rsidP="008F5C52">
            <w:pPr>
              <w:pStyle w:val="TAL"/>
              <w:rPr>
                <w:b/>
                <w:i/>
                <w:lang w:eastAsia="zh-CN"/>
              </w:rPr>
            </w:pPr>
            <w:proofErr w:type="spellStart"/>
            <w:r w:rsidRPr="00E136FF">
              <w:rPr>
                <w:b/>
                <w:i/>
                <w:lang w:eastAsia="zh-CN"/>
              </w:rPr>
              <w:t>dtm</w:t>
            </w:r>
            <w:proofErr w:type="spellEnd"/>
          </w:p>
          <w:p w14:paraId="716BD150" w14:textId="77777777" w:rsidR="005B2198" w:rsidRPr="00E136FF" w:rsidRDefault="005B2198" w:rsidP="008F5C52">
            <w:pPr>
              <w:pStyle w:val="TAL"/>
              <w:rPr>
                <w:b/>
                <w:bCs/>
                <w:i/>
                <w:noProof/>
                <w:lang w:eastAsia="en-GB"/>
              </w:rPr>
            </w:pPr>
            <w:r w:rsidRPr="00E136FF">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5049D3EF" w14:textId="77777777" w:rsidR="005B2198" w:rsidRPr="00E136FF" w:rsidRDefault="005B2198" w:rsidP="008F5C52">
            <w:pPr>
              <w:pStyle w:val="TAL"/>
              <w:jc w:val="center"/>
              <w:rPr>
                <w:lang w:eastAsia="zh-CN"/>
              </w:rPr>
            </w:pPr>
            <w:r w:rsidRPr="00E136FF">
              <w:rPr>
                <w:lang w:eastAsia="zh-CN"/>
              </w:rPr>
              <w:t>-</w:t>
            </w:r>
          </w:p>
        </w:tc>
      </w:tr>
      <w:tr w:rsidR="005B2198" w:rsidRPr="00E136FF" w14:paraId="37A2BB3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30994CB8" w14:textId="77777777" w:rsidR="005B2198" w:rsidRPr="00E136FF" w:rsidRDefault="005B2198" w:rsidP="008F5C52">
            <w:pPr>
              <w:pStyle w:val="TAL"/>
              <w:rPr>
                <w:b/>
                <w:i/>
              </w:rPr>
            </w:pPr>
            <w:r w:rsidRPr="00E136FF">
              <w:rPr>
                <w:b/>
                <w:i/>
              </w:rPr>
              <w:t>dummy</w:t>
            </w:r>
          </w:p>
          <w:p w14:paraId="0420FC66" w14:textId="77777777" w:rsidR="005B2198" w:rsidRPr="00E136FF" w:rsidRDefault="005B2198" w:rsidP="008F5C52">
            <w:pPr>
              <w:pStyle w:val="TAL"/>
              <w:rPr>
                <w:lang w:eastAsia="zh-CN"/>
              </w:rPr>
            </w:pPr>
            <w:r w:rsidRPr="00E136FF">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007F8876" w14:textId="77777777" w:rsidR="005B2198" w:rsidRPr="00E136FF" w:rsidRDefault="005B2198" w:rsidP="008F5C52">
            <w:pPr>
              <w:pStyle w:val="TAL"/>
              <w:jc w:val="center"/>
              <w:rPr>
                <w:lang w:eastAsia="zh-CN"/>
              </w:rPr>
            </w:pPr>
            <w:r w:rsidRPr="00E136FF">
              <w:rPr>
                <w:lang w:eastAsia="zh-CN"/>
              </w:rPr>
              <w:t>-</w:t>
            </w:r>
          </w:p>
        </w:tc>
      </w:tr>
      <w:tr w:rsidR="005B2198" w:rsidRPr="00E136FF" w14:paraId="6FD04146"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78F4BDC3" w14:textId="77777777" w:rsidR="005B2198" w:rsidRPr="00E136FF" w:rsidRDefault="005B2198" w:rsidP="008F5C52">
            <w:pPr>
              <w:pStyle w:val="TAL"/>
              <w:rPr>
                <w:b/>
                <w:bCs/>
                <w:i/>
                <w:noProof/>
                <w:lang w:eastAsia="en-GB"/>
              </w:rPr>
            </w:pPr>
            <w:r w:rsidRPr="00E136FF">
              <w:rPr>
                <w:b/>
                <w:bCs/>
                <w:i/>
                <w:noProof/>
                <w:lang w:eastAsia="en-GB"/>
              </w:rPr>
              <w:t>earlyData-UP</w:t>
            </w:r>
          </w:p>
          <w:p w14:paraId="6020E184" w14:textId="77777777" w:rsidR="005B2198" w:rsidRPr="00E136FF" w:rsidRDefault="005B2198" w:rsidP="008F5C52">
            <w:pPr>
              <w:pStyle w:val="TAL"/>
              <w:rPr>
                <w:bCs/>
                <w:noProof/>
                <w:lang w:eastAsia="en-GB"/>
              </w:rPr>
            </w:pPr>
            <w:r w:rsidRPr="00E136FF">
              <w:t>Indicates whether the UE supports UP-</w:t>
            </w:r>
            <w:r w:rsidRPr="00E136FF">
              <w:rPr>
                <w:rFonts w:eastAsia="MS Mincho"/>
              </w:rPr>
              <w:t>EDT</w:t>
            </w:r>
            <w:r w:rsidRPr="00E136FF">
              <w:rPr>
                <w:lang w:eastAsia="en-GB"/>
              </w:rPr>
              <w:t xml:space="preserve"> when connected to EPC</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6878729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B1E3422"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23650C66" w14:textId="77777777" w:rsidR="005B2198" w:rsidRPr="00E136FF" w:rsidRDefault="005B2198" w:rsidP="008F5C52">
            <w:pPr>
              <w:pStyle w:val="TAL"/>
              <w:rPr>
                <w:b/>
                <w:i/>
                <w:lang w:eastAsia="en-GB"/>
              </w:rPr>
            </w:pPr>
            <w:r w:rsidRPr="00E136FF">
              <w:rPr>
                <w:b/>
                <w:i/>
                <w:lang w:eastAsia="en-GB"/>
              </w:rPr>
              <w:t>earlyData-UP-5GC</w:t>
            </w:r>
          </w:p>
          <w:p w14:paraId="7699632B" w14:textId="77777777" w:rsidR="005B2198" w:rsidRPr="00E136FF" w:rsidRDefault="005B2198" w:rsidP="008F5C52">
            <w:pPr>
              <w:pStyle w:val="TAL"/>
              <w:rPr>
                <w:b/>
                <w:bCs/>
                <w:i/>
                <w:noProof/>
                <w:lang w:eastAsia="en-GB"/>
              </w:rPr>
            </w:pPr>
            <w:r w:rsidRPr="00E136FF">
              <w:t>Indicates whether the UE supports UP-</w:t>
            </w:r>
            <w:r w:rsidRPr="00E136FF">
              <w:rPr>
                <w:rFonts w:eastAsia="MS Mincho"/>
              </w:rPr>
              <w:t>EDT</w:t>
            </w:r>
            <w:r w:rsidRPr="00E136FF">
              <w:rPr>
                <w:lang w:eastAsia="en-GB"/>
              </w:rPr>
              <w:t xml:space="preserve"> when connected to 5GC</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757E58B6"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03213AB"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20C2B320" w14:textId="77777777" w:rsidR="005B2198" w:rsidRPr="00E136FF" w:rsidRDefault="005B2198" w:rsidP="008F5C52">
            <w:pPr>
              <w:pStyle w:val="TAL"/>
              <w:rPr>
                <w:b/>
                <w:bCs/>
                <w:i/>
                <w:noProof/>
                <w:lang w:eastAsia="en-GB"/>
              </w:rPr>
            </w:pPr>
            <w:r w:rsidRPr="00E136FF">
              <w:rPr>
                <w:b/>
                <w:bCs/>
                <w:i/>
                <w:noProof/>
                <w:lang w:eastAsia="en-GB"/>
              </w:rPr>
              <w:t>earlySecurityReactivation</w:t>
            </w:r>
          </w:p>
          <w:p w14:paraId="685EA3FF" w14:textId="77777777" w:rsidR="005B2198" w:rsidRPr="00E136FF" w:rsidRDefault="005B2198" w:rsidP="008F5C52">
            <w:pPr>
              <w:pStyle w:val="TAL"/>
              <w:rPr>
                <w:b/>
                <w:bCs/>
                <w:i/>
                <w:noProof/>
                <w:lang w:eastAsia="en-GB"/>
              </w:rPr>
            </w:pPr>
            <w:r w:rsidRPr="00E136FF">
              <w:t>Indicates whether the UE supports early security reactivation when resuming a suspended RRC connection</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1C65185" w14:textId="77777777" w:rsidR="005B2198" w:rsidRPr="00E136FF" w:rsidRDefault="005B2198" w:rsidP="008F5C52">
            <w:pPr>
              <w:pStyle w:val="TAL"/>
              <w:jc w:val="center"/>
              <w:rPr>
                <w:bCs/>
                <w:noProof/>
                <w:lang w:eastAsia="en-GB"/>
              </w:rPr>
            </w:pPr>
            <w:r w:rsidRPr="00E136FF">
              <w:rPr>
                <w:lang w:eastAsia="en-GB"/>
              </w:rPr>
              <w:t>-</w:t>
            </w:r>
          </w:p>
        </w:tc>
      </w:tr>
      <w:tr w:rsidR="005B2198" w:rsidRPr="00E136FF" w14:paraId="6504A5A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C292B04" w14:textId="77777777" w:rsidR="005B2198" w:rsidRPr="00E136FF" w:rsidRDefault="005B2198" w:rsidP="008F5C52">
            <w:pPr>
              <w:pStyle w:val="TAL"/>
              <w:rPr>
                <w:b/>
                <w:i/>
                <w:lang w:eastAsia="en-GB"/>
              </w:rPr>
            </w:pPr>
            <w:r w:rsidRPr="00E136FF">
              <w:rPr>
                <w:b/>
                <w:i/>
                <w:lang w:eastAsia="en-GB"/>
              </w:rPr>
              <w:t>e-CSFB-1XRTT</w:t>
            </w:r>
          </w:p>
          <w:p w14:paraId="7263EC27" w14:textId="77777777" w:rsidR="005B2198" w:rsidRPr="00E136FF" w:rsidDel="00C220DB" w:rsidRDefault="005B2198" w:rsidP="008F5C52">
            <w:pPr>
              <w:pStyle w:val="TAL"/>
              <w:rPr>
                <w:noProof/>
                <w:lang w:eastAsia="zh-CN"/>
              </w:rPr>
            </w:pPr>
            <w:r w:rsidRPr="00E136FF">
              <w:rPr>
                <w:lang w:eastAsia="en-GB"/>
              </w:rPr>
              <w:t xml:space="preserve">Indicates whether the UE supports enhanced CS fallback to </w:t>
            </w:r>
            <w:r w:rsidRPr="00E136FF">
              <w:rPr>
                <w:bCs/>
                <w:noProof/>
                <w:lang w:eastAsia="zh-CN"/>
              </w:rPr>
              <w:t xml:space="preserve">CDMA2000 1xRTT </w:t>
            </w:r>
            <w:r w:rsidRPr="00E136FF">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7E678921" w14:textId="77777777" w:rsidR="005B2198" w:rsidRPr="00E136FF" w:rsidRDefault="005B2198" w:rsidP="008F5C52">
            <w:pPr>
              <w:pStyle w:val="TAL"/>
              <w:jc w:val="center"/>
              <w:rPr>
                <w:lang w:eastAsia="en-GB"/>
              </w:rPr>
            </w:pPr>
            <w:r w:rsidRPr="00E136FF">
              <w:rPr>
                <w:lang w:eastAsia="en-GB"/>
              </w:rPr>
              <w:t>Yes</w:t>
            </w:r>
          </w:p>
        </w:tc>
      </w:tr>
      <w:tr w:rsidR="005B2198" w:rsidRPr="00E136FF" w14:paraId="09CA08A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E5402CE" w14:textId="77777777" w:rsidR="005B2198" w:rsidRPr="00E136FF" w:rsidRDefault="005B2198" w:rsidP="008F5C52">
            <w:pPr>
              <w:pStyle w:val="TAL"/>
              <w:rPr>
                <w:b/>
                <w:bCs/>
                <w:i/>
                <w:noProof/>
                <w:lang w:eastAsia="zh-CN"/>
              </w:rPr>
            </w:pPr>
            <w:r w:rsidRPr="00E136FF">
              <w:rPr>
                <w:b/>
                <w:i/>
                <w:lang w:eastAsia="zh-CN"/>
              </w:rPr>
              <w:t>e-CSFB-ConcPS-Mob1XRTT</w:t>
            </w:r>
          </w:p>
          <w:p w14:paraId="77FCA4CD" w14:textId="77777777" w:rsidR="005B2198" w:rsidRPr="00E136FF" w:rsidDel="00C220DB" w:rsidRDefault="005B2198" w:rsidP="008F5C52">
            <w:pPr>
              <w:pStyle w:val="TAL"/>
              <w:rPr>
                <w:bCs/>
                <w:noProof/>
                <w:lang w:eastAsia="zh-CN"/>
              </w:rPr>
            </w:pPr>
            <w:r w:rsidRPr="00E136FF">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324B3200"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1C62C9D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6BA1881" w14:textId="77777777" w:rsidR="005B2198" w:rsidRPr="00E136FF" w:rsidRDefault="005B2198" w:rsidP="008F5C52">
            <w:pPr>
              <w:pStyle w:val="TAL"/>
              <w:rPr>
                <w:b/>
                <w:i/>
                <w:lang w:eastAsia="en-GB"/>
              </w:rPr>
            </w:pPr>
            <w:r w:rsidRPr="00E136FF">
              <w:rPr>
                <w:b/>
                <w:i/>
                <w:lang w:eastAsia="en-GB"/>
              </w:rPr>
              <w:t>e-CSFB-dual-1XRTT</w:t>
            </w:r>
          </w:p>
          <w:p w14:paraId="4C4AC4AF" w14:textId="77777777" w:rsidR="005B2198" w:rsidRPr="00E136FF" w:rsidRDefault="005B2198" w:rsidP="008F5C52">
            <w:pPr>
              <w:pStyle w:val="TAL"/>
              <w:rPr>
                <w:b/>
                <w:i/>
                <w:lang w:eastAsia="en-GB"/>
              </w:rPr>
            </w:pPr>
            <w:r w:rsidRPr="00E136FF">
              <w:rPr>
                <w:lang w:eastAsia="en-GB"/>
              </w:rPr>
              <w:t xml:space="preserve">Indicates whether the UE supports enhanced CS fallback to </w:t>
            </w:r>
            <w:r w:rsidRPr="00E136FF">
              <w:rPr>
                <w:bCs/>
                <w:noProof/>
                <w:lang w:eastAsia="zh-CN"/>
              </w:rPr>
              <w:t xml:space="preserve">CDMA2000 1xRTT </w:t>
            </w:r>
            <w:r w:rsidRPr="00E136FF">
              <w:rPr>
                <w:lang w:eastAsia="en-GB"/>
              </w:rPr>
              <w:t xml:space="preserve">for dual Rx/Tx configuration. This bit can only be set to supported if </w:t>
            </w:r>
            <w:r w:rsidRPr="00E136FF">
              <w:rPr>
                <w:i/>
                <w:iCs/>
                <w:lang w:eastAsia="en-GB"/>
              </w:rPr>
              <w:t>tx-Config1XRTT</w:t>
            </w:r>
            <w:r w:rsidRPr="00E136FF">
              <w:rPr>
                <w:lang w:eastAsia="en-GB"/>
              </w:rPr>
              <w:t xml:space="preserve"> and </w:t>
            </w:r>
            <w:r w:rsidRPr="00E136FF">
              <w:rPr>
                <w:i/>
                <w:iCs/>
                <w:lang w:eastAsia="en-GB"/>
              </w:rPr>
              <w:t>rx-Config1XRTT</w:t>
            </w:r>
            <w:r w:rsidRPr="00E136FF">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6B6853C6" w14:textId="77777777" w:rsidR="005B2198" w:rsidRPr="00E136FF" w:rsidRDefault="005B2198" w:rsidP="008F5C52">
            <w:pPr>
              <w:pStyle w:val="TAL"/>
              <w:jc w:val="center"/>
              <w:rPr>
                <w:lang w:eastAsia="en-GB"/>
              </w:rPr>
            </w:pPr>
            <w:r w:rsidRPr="00E136FF">
              <w:rPr>
                <w:lang w:eastAsia="en-GB"/>
              </w:rPr>
              <w:t>Yes</w:t>
            </w:r>
          </w:p>
        </w:tc>
      </w:tr>
      <w:tr w:rsidR="005B2198" w:rsidRPr="00E136FF" w14:paraId="029959E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4E62123" w14:textId="77777777" w:rsidR="005B2198" w:rsidRPr="00E136FF" w:rsidRDefault="005B2198" w:rsidP="008F5C52">
            <w:pPr>
              <w:pStyle w:val="TAL"/>
              <w:rPr>
                <w:b/>
                <w:bCs/>
                <w:i/>
                <w:noProof/>
                <w:lang w:eastAsia="zh-CN"/>
              </w:rPr>
            </w:pPr>
            <w:r w:rsidRPr="00E136FF">
              <w:rPr>
                <w:b/>
                <w:bCs/>
                <w:i/>
                <w:noProof/>
                <w:lang w:eastAsia="zh-CN"/>
              </w:rPr>
              <w:t>e-HARQ-Pattern-FDD</w:t>
            </w:r>
          </w:p>
          <w:p w14:paraId="5B9201FF" w14:textId="77777777" w:rsidR="005B2198" w:rsidRPr="00E136FF" w:rsidRDefault="005B2198" w:rsidP="008F5C52">
            <w:pPr>
              <w:pStyle w:val="TAL"/>
              <w:rPr>
                <w:b/>
                <w:i/>
                <w:lang w:eastAsia="en-GB"/>
              </w:rPr>
            </w:pPr>
            <w:r w:rsidRPr="00E136FF">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0B637C04" w14:textId="77777777" w:rsidR="005B2198" w:rsidRPr="00E136FF" w:rsidRDefault="005B2198" w:rsidP="008F5C52">
            <w:pPr>
              <w:pStyle w:val="TAL"/>
              <w:jc w:val="center"/>
              <w:rPr>
                <w:lang w:eastAsia="en-GB"/>
              </w:rPr>
            </w:pPr>
            <w:r w:rsidRPr="00E136FF">
              <w:rPr>
                <w:lang w:eastAsia="zh-CN"/>
              </w:rPr>
              <w:t>Yes</w:t>
            </w:r>
          </w:p>
        </w:tc>
      </w:tr>
      <w:tr w:rsidR="005B2198" w:rsidRPr="00E136FF" w14:paraId="30AB131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01AD273" w14:textId="77777777" w:rsidR="005B2198" w:rsidRPr="00E136FF" w:rsidRDefault="005B2198" w:rsidP="008F5C52">
            <w:pPr>
              <w:pStyle w:val="TAL"/>
              <w:rPr>
                <w:b/>
                <w:i/>
              </w:rPr>
            </w:pPr>
            <w:proofErr w:type="spellStart"/>
            <w:r w:rsidRPr="00E136FF">
              <w:rPr>
                <w:b/>
                <w:i/>
              </w:rPr>
              <w:t>ehc</w:t>
            </w:r>
            <w:proofErr w:type="spellEnd"/>
          </w:p>
          <w:p w14:paraId="30087653" w14:textId="77777777" w:rsidR="005B2198" w:rsidRPr="00E136FF" w:rsidRDefault="005B2198" w:rsidP="008F5C52">
            <w:pPr>
              <w:pStyle w:val="TAL"/>
              <w:rPr>
                <w:b/>
                <w:bCs/>
                <w:i/>
                <w:noProof/>
                <w:lang w:eastAsia="zh-CN"/>
              </w:rPr>
            </w:pPr>
            <w:r w:rsidRPr="00E136FF">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4FB011E3" w14:textId="77777777" w:rsidR="005B2198" w:rsidRPr="00E136FF" w:rsidRDefault="005B2198" w:rsidP="008F5C52">
            <w:pPr>
              <w:pStyle w:val="TAL"/>
              <w:jc w:val="center"/>
              <w:rPr>
                <w:lang w:eastAsia="zh-CN"/>
              </w:rPr>
            </w:pPr>
            <w:r w:rsidRPr="00E136FF">
              <w:rPr>
                <w:lang w:eastAsia="zh-CN"/>
              </w:rPr>
              <w:t>No</w:t>
            </w:r>
          </w:p>
        </w:tc>
      </w:tr>
      <w:tr w:rsidR="005B2198" w:rsidRPr="00E136FF" w14:paraId="3F9C69C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E08738F" w14:textId="77777777" w:rsidR="005B2198" w:rsidRPr="00E136FF" w:rsidRDefault="005B2198" w:rsidP="008F5C52">
            <w:pPr>
              <w:pStyle w:val="TAL"/>
              <w:rPr>
                <w:b/>
                <w:i/>
              </w:rPr>
            </w:pPr>
            <w:r w:rsidRPr="00E136FF">
              <w:rPr>
                <w:b/>
                <w:i/>
              </w:rPr>
              <w:t>eLCID-Support</w:t>
            </w:r>
          </w:p>
          <w:p w14:paraId="154607BF" w14:textId="77777777" w:rsidR="005B2198" w:rsidRPr="00E136FF" w:rsidRDefault="005B2198" w:rsidP="008F5C52">
            <w:pPr>
              <w:pStyle w:val="TAL"/>
              <w:rPr>
                <w:b/>
                <w:bCs/>
                <w:i/>
                <w:noProof/>
                <w:lang w:eastAsia="zh-CN"/>
              </w:rPr>
            </w:pPr>
            <w:r w:rsidRPr="00E136FF">
              <w:t xml:space="preserve">Indicates whether the UE supports LCID "10000" and MAC PDU </w:t>
            </w:r>
            <w:proofErr w:type="spellStart"/>
            <w:r w:rsidRPr="00E136FF">
              <w:t>subheader</w:t>
            </w:r>
            <w:proofErr w:type="spellEnd"/>
            <w:r w:rsidRPr="00E136FF">
              <w:t xml:space="preserve">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3AA3F936" w14:textId="77777777" w:rsidR="005B2198" w:rsidRPr="00E136FF" w:rsidRDefault="005B2198" w:rsidP="008F5C52">
            <w:pPr>
              <w:pStyle w:val="TAL"/>
              <w:jc w:val="center"/>
              <w:rPr>
                <w:lang w:eastAsia="zh-CN"/>
              </w:rPr>
            </w:pPr>
            <w:r w:rsidRPr="00E136FF">
              <w:rPr>
                <w:lang w:eastAsia="zh-CN"/>
              </w:rPr>
              <w:t>-</w:t>
            </w:r>
          </w:p>
        </w:tc>
      </w:tr>
      <w:tr w:rsidR="005B2198" w:rsidRPr="00E136FF" w14:paraId="2104EB6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E91E27C" w14:textId="77777777" w:rsidR="005B2198" w:rsidRPr="00E136FF" w:rsidRDefault="005B2198" w:rsidP="008F5C52">
            <w:pPr>
              <w:pStyle w:val="TAL"/>
              <w:rPr>
                <w:b/>
                <w:i/>
              </w:rPr>
            </w:pPr>
            <w:proofErr w:type="spellStart"/>
            <w:r w:rsidRPr="00E136FF">
              <w:rPr>
                <w:b/>
                <w:i/>
              </w:rPr>
              <w:t>emptyUnicastRegion</w:t>
            </w:r>
            <w:proofErr w:type="spellEnd"/>
          </w:p>
          <w:p w14:paraId="6DAA92ED" w14:textId="77777777" w:rsidR="005B2198" w:rsidRPr="00E136FF" w:rsidRDefault="005B2198" w:rsidP="008F5C52">
            <w:pPr>
              <w:pStyle w:val="TAL"/>
              <w:rPr>
                <w:rFonts w:cs="Arial"/>
                <w:b/>
                <w:i/>
                <w:szCs w:val="18"/>
              </w:rPr>
            </w:pPr>
            <w:r w:rsidRPr="00E136FF">
              <w:rPr>
                <w:noProof/>
                <w:lang w:eastAsia="zh-CN"/>
              </w:rPr>
              <w:t xml:space="preserve">Indicates whether the UE supports unicast reception in subframes with empty unicast control region as described in TS 36.213 [23] clause 12. This field can be included only if </w:t>
            </w:r>
            <w:r w:rsidRPr="00E136FF">
              <w:rPr>
                <w:i/>
              </w:rPr>
              <w:t>unicast-</w:t>
            </w:r>
            <w:proofErr w:type="spellStart"/>
            <w:r w:rsidRPr="00E136FF">
              <w:rPr>
                <w:i/>
              </w:rPr>
              <w:t>fembmsMixedSCell</w:t>
            </w:r>
            <w:proofErr w:type="spellEnd"/>
            <w:r w:rsidRPr="00E136FF">
              <w:rPr>
                <w:noProof/>
                <w:lang w:eastAsia="zh-CN"/>
              </w:rPr>
              <w:t xml:space="preserve"> and </w:t>
            </w:r>
            <w:r w:rsidRPr="00E136FF">
              <w:rPr>
                <w:i/>
                <w:noProof/>
                <w:lang w:eastAsia="zh-CN"/>
              </w:rPr>
              <w:t>crossCarrierScheduling</w:t>
            </w:r>
            <w:r w:rsidRPr="00E136FF">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43D36CE2" w14:textId="77777777" w:rsidR="005B2198" w:rsidRPr="00E136FF" w:rsidRDefault="005B2198" w:rsidP="008F5C52">
            <w:pPr>
              <w:pStyle w:val="TAL"/>
              <w:jc w:val="center"/>
              <w:rPr>
                <w:lang w:eastAsia="zh-CN"/>
              </w:rPr>
            </w:pPr>
            <w:r w:rsidRPr="00E136FF">
              <w:rPr>
                <w:lang w:eastAsia="zh-CN"/>
              </w:rPr>
              <w:t>No</w:t>
            </w:r>
          </w:p>
        </w:tc>
      </w:tr>
      <w:tr w:rsidR="005B2198" w:rsidRPr="00E136FF" w14:paraId="2E85856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4C784F7" w14:textId="77777777" w:rsidR="005B2198" w:rsidRPr="00E136FF" w:rsidRDefault="005B2198" w:rsidP="008F5C52">
            <w:pPr>
              <w:pStyle w:val="TAL"/>
              <w:rPr>
                <w:b/>
                <w:i/>
                <w:kern w:val="2"/>
              </w:rPr>
            </w:pPr>
            <w:r w:rsidRPr="00E136FF">
              <w:rPr>
                <w:b/>
                <w:i/>
                <w:kern w:val="2"/>
              </w:rPr>
              <w:t>en-DC</w:t>
            </w:r>
          </w:p>
          <w:p w14:paraId="0544DA91" w14:textId="77777777" w:rsidR="005B2198" w:rsidRPr="00E136FF" w:rsidRDefault="005B2198" w:rsidP="008F5C52">
            <w:pPr>
              <w:pStyle w:val="TAL"/>
              <w:rPr>
                <w:rFonts w:eastAsia="SimSun" w:cs="Arial"/>
                <w:szCs w:val="18"/>
              </w:rPr>
            </w:pPr>
            <w:r w:rsidRPr="00E136FF">
              <w:t>Indicates whether the UE supports EN-DC</w:t>
            </w:r>
            <w:r w:rsidRPr="00E136FF">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819031" w14:textId="77777777" w:rsidR="005B2198" w:rsidRPr="00E136FF" w:rsidRDefault="005B2198" w:rsidP="008F5C52">
            <w:pPr>
              <w:pStyle w:val="TAL"/>
              <w:jc w:val="center"/>
              <w:rPr>
                <w:rFonts w:eastAsia="SimSun"/>
                <w:noProof/>
                <w:lang w:eastAsia="zh-CN"/>
              </w:rPr>
            </w:pPr>
            <w:r w:rsidRPr="00E136FF">
              <w:rPr>
                <w:rFonts w:eastAsia="SimSun"/>
                <w:noProof/>
                <w:lang w:eastAsia="zh-CN"/>
              </w:rPr>
              <w:t>-</w:t>
            </w:r>
          </w:p>
        </w:tc>
      </w:tr>
      <w:tr w:rsidR="005B2198" w:rsidRPr="00E136FF" w14:paraId="0466320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35AFBC8" w14:textId="77777777" w:rsidR="005B2198" w:rsidRPr="00E136FF" w:rsidRDefault="005B2198" w:rsidP="008F5C52">
            <w:pPr>
              <w:keepNext/>
              <w:keepLines/>
              <w:spacing w:after="0"/>
              <w:rPr>
                <w:rFonts w:ascii="Arial" w:hAnsi="Arial" w:cs="Arial"/>
                <w:b/>
                <w:i/>
                <w:sz w:val="18"/>
                <w:szCs w:val="18"/>
              </w:rPr>
            </w:pPr>
            <w:proofErr w:type="spellStart"/>
            <w:r w:rsidRPr="00E136FF">
              <w:rPr>
                <w:rFonts w:ascii="Arial" w:hAnsi="Arial" w:cs="Arial"/>
                <w:b/>
                <w:i/>
                <w:sz w:val="18"/>
                <w:szCs w:val="18"/>
              </w:rPr>
              <w:t>endingDwPTS</w:t>
            </w:r>
            <w:proofErr w:type="spellEnd"/>
          </w:p>
          <w:p w14:paraId="647A192C" w14:textId="77777777" w:rsidR="005B2198" w:rsidRPr="00E136FF" w:rsidRDefault="005B2198" w:rsidP="008F5C52">
            <w:pPr>
              <w:pStyle w:val="TAL"/>
              <w:rPr>
                <w:b/>
                <w:bCs/>
                <w:noProof/>
                <w:lang w:eastAsia="zh-CN"/>
              </w:rPr>
            </w:pPr>
            <w:r w:rsidRPr="00E136FF">
              <w:t xml:space="preserve">Indicates whether the UE supports reception ending with a subframe occupied for a </w:t>
            </w:r>
            <w:proofErr w:type="spellStart"/>
            <w:r w:rsidRPr="00E136FF">
              <w:t>DwPTS</w:t>
            </w:r>
            <w:proofErr w:type="spellEnd"/>
            <w:r w:rsidRPr="00E136FF">
              <w:t xml:space="preserve">-duration as described in TS 36.211 [21] and TS 36.213 </w:t>
            </w:r>
            <w:r w:rsidRPr="00E136FF">
              <w:rPr>
                <w:lang w:eastAsia="en-GB"/>
              </w:rPr>
              <w:t>[</w:t>
            </w:r>
            <w:r w:rsidRPr="00E136FF">
              <w:t>23</w:t>
            </w:r>
            <w:r w:rsidRPr="00E136FF">
              <w:rPr>
                <w:lang w:eastAsia="en-GB"/>
              </w:rPr>
              <w:t xml:space="preserve">]. </w:t>
            </w:r>
            <w:r w:rsidRPr="00E136FF">
              <w:rPr>
                <w:rFonts w:eastAsia="SimSun"/>
                <w:lang w:eastAsia="en-GB"/>
              </w:rPr>
              <w:t xml:space="preserve">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B248DF1" w14:textId="77777777" w:rsidR="005B2198" w:rsidRPr="00E136FF" w:rsidRDefault="005B2198" w:rsidP="008F5C52">
            <w:pPr>
              <w:pStyle w:val="TAL"/>
              <w:jc w:val="center"/>
              <w:rPr>
                <w:lang w:eastAsia="zh-CN"/>
              </w:rPr>
            </w:pPr>
            <w:r w:rsidRPr="00E136FF">
              <w:rPr>
                <w:lang w:eastAsia="zh-CN"/>
              </w:rPr>
              <w:t>-</w:t>
            </w:r>
          </w:p>
        </w:tc>
      </w:tr>
      <w:tr w:rsidR="005B2198" w:rsidRPr="00E136FF" w14:paraId="058C8E7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F9A7B27" w14:textId="77777777" w:rsidR="005B2198" w:rsidRPr="00E136FF" w:rsidRDefault="005B2198" w:rsidP="008F5C52">
            <w:pPr>
              <w:keepNext/>
              <w:keepLines/>
              <w:spacing w:after="0"/>
              <w:rPr>
                <w:rFonts w:ascii="Arial" w:hAnsi="Arial" w:cs="Arial"/>
                <w:b/>
                <w:i/>
                <w:sz w:val="18"/>
                <w:szCs w:val="18"/>
              </w:rPr>
            </w:pPr>
            <w:r w:rsidRPr="00E136FF">
              <w:rPr>
                <w:rFonts w:ascii="Arial" w:hAnsi="Arial" w:cs="Arial"/>
                <w:b/>
                <w:i/>
                <w:sz w:val="18"/>
                <w:szCs w:val="18"/>
              </w:rPr>
              <w:t>Enhanced-4TxCodebook</w:t>
            </w:r>
          </w:p>
          <w:p w14:paraId="447378FC" w14:textId="77777777" w:rsidR="005B2198" w:rsidRPr="00E136FF" w:rsidRDefault="005B2198" w:rsidP="008F5C52">
            <w:pPr>
              <w:pStyle w:val="TAL"/>
              <w:rPr>
                <w:b/>
                <w:bCs/>
                <w:i/>
                <w:noProof/>
                <w:lang w:eastAsia="zh-CN"/>
              </w:rPr>
            </w:pPr>
            <w:r w:rsidRPr="00E136FF">
              <w:rPr>
                <w:lang w:eastAsia="en-GB"/>
              </w:rPr>
              <w:t>Indicates whether the UE supports enhanced 4Tx codebook</w:t>
            </w:r>
            <w:r w:rsidRPr="00E136FF">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CF53204" w14:textId="77777777" w:rsidR="005B2198" w:rsidRPr="00E136FF" w:rsidRDefault="005B2198" w:rsidP="008F5C52">
            <w:pPr>
              <w:pStyle w:val="TAL"/>
              <w:jc w:val="center"/>
              <w:rPr>
                <w:lang w:eastAsia="zh-CN"/>
              </w:rPr>
            </w:pPr>
            <w:r w:rsidRPr="00E136FF">
              <w:rPr>
                <w:bCs/>
                <w:noProof/>
                <w:lang w:eastAsia="en-GB"/>
              </w:rPr>
              <w:t>No</w:t>
            </w:r>
          </w:p>
        </w:tc>
      </w:tr>
      <w:tr w:rsidR="005B2198" w:rsidRPr="00E136FF" w14:paraId="71E632B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C41F185" w14:textId="77777777" w:rsidR="005B2198" w:rsidRPr="00E136FF" w:rsidRDefault="005B2198" w:rsidP="008F5C52">
            <w:pPr>
              <w:pStyle w:val="TAL"/>
              <w:rPr>
                <w:b/>
                <w:i/>
                <w:noProof/>
                <w:lang w:eastAsia="en-GB"/>
              </w:rPr>
            </w:pPr>
            <w:r w:rsidRPr="00E136FF">
              <w:rPr>
                <w:b/>
                <w:i/>
                <w:noProof/>
                <w:lang w:eastAsia="en-GB"/>
              </w:rPr>
              <w:lastRenderedPageBreak/>
              <w:t>enhancedDualLayerTDD</w:t>
            </w:r>
          </w:p>
          <w:p w14:paraId="08DB856A" w14:textId="77777777" w:rsidR="005B2198" w:rsidRPr="00E136FF" w:rsidRDefault="005B2198" w:rsidP="008F5C52">
            <w:pPr>
              <w:pStyle w:val="TAL"/>
              <w:rPr>
                <w:b/>
                <w:i/>
                <w:noProof/>
                <w:lang w:eastAsia="en-GB"/>
              </w:rPr>
            </w:pPr>
            <w:r w:rsidRPr="00E136FF">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6899DDFD" w14:textId="77777777" w:rsidR="005B2198" w:rsidRPr="00E136FF" w:rsidRDefault="005B2198" w:rsidP="008F5C52">
            <w:pPr>
              <w:pStyle w:val="TAL"/>
              <w:jc w:val="center"/>
              <w:rPr>
                <w:noProof/>
                <w:lang w:eastAsia="en-GB"/>
              </w:rPr>
            </w:pPr>
            <w:r w:rsidRPr="00E136FF">
              <w:rPr>
                <w:noProof/>
                <w:lang w:eastAsia="en-GB"/>
              </w:rPr>
              <w:t>-</w:t>
            </w:r>
          </w:p>
        </w:tc>
      </w:tr>
      <w:tr w:rsidR="005B2198" w:rsidRPr="00E136FF" w14:paraId="3316E96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73551DB" w14:textId="77777777" w:rsidR="005B2198" w:rsidRPr="00E136FF" w:rsidRDefault="005B2198" w:rsidP="008F5C52">
            <w:pPr>
              <w:pStyle w:val="TAL"/>
              <w:rPr>
                <w:b/>
                <w:i/>
                <w:noProof/>
                <w:lang w:eastAsia="en-GB"/>
              </w:rPr>
            </w:pPr>
            <w:r w:rsidRPr="00E136FF">
              <w:rPr>
                <w:b/>
                <w:i/>
                <w:noProof/>
                <w:lang w:eastAsia="en-GB"/>
              </w:rPr>
              <w:t>ePDCCH</w:t>
            </w:r>
          </w:p>
          <w:p w14:paraId="43920644" w14:textId="77777777" w:rsidR="005B2198" w:rsidRPr="00E136FF" w:rsidRDefault="005B2198" w:rsidP="008F5C52">
            <w:pPr>
              <w:pStyle w:val="TAL"/>
              <w:rPr>
                <w:b/>
                <w:i/>
                <w:noProof/>
                <w:lang w:eastAsia="en-GB"/>
              </w:rPr>
            </w:pPr>
            <w:r w:rsidRPr="00E136FF">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54073206" w14:textId="77777777" w:rsidR="005B2198" w:rsidRPr="00E136FF" w:rsidRDefault="005B2198" w:rsidP="008F5C52">
            <w:pPr>
              <w:pStyle w:val="TAL"/>
              <w:jc w:val="center"/>
              <w:rPr>
                <w:noProof/>
                <w:lang w:eastAsia="en-GB"/>
              </w:rPr>
            </w:pPr>
            <w:r w:rsidRPr="00E136FF">
              <w:rPr>
                <w:noProof/>
                <w:lang w:eastAsia="en-GB"/>
              </w:rPr>
              <w:t>Yes</w:t>
            </w:r>
          </w:p>
        </w:tc>
      </w:tr>
      <w:tr w:rsidR="005B2198" w:rsidRPr="00E136FF" w14:paraId="144AA4D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1059487" w14:textId="77777777" w:rsidR="005B2198" w:rsidRPr="00E136FF" w:rsidRDefault="005B2198" w:rsidP="008F5C52">
            <w:pPr>
              <w:pStyle w:val="TAL"/>
              <w:rPr>
                <w:b/>
                <w:i/>
                <w:noProof/>
                <w:lang w:eastAsia="en-GB"/>
              </w:rPr>
            </w:pPr>
            <w:r w:rsidRPr="00E136FF">
              <w:rPr>
                <w:b/>
                <w:i/>
                <w:noProof/>
                <w:lang w:eastAsia="en-GB"/>
              </w:rPr>
              <w:t>epdcch-SPT-differentCells</w:t>
            </w:r>
          </w:p>
          <w:p w14:paraId="1E1FACAD" w14:textId="77777777" w:rsidR="005B2198" w:rsidRPr="00E136FF" w:rsidRDefault="005B2198" w:rsidP="008F5C52">
            <w:pPr>
              <w:pStyle w:val="TAL"/>
              <w:rPr>
                <w:b/>
                <w:i/>
                <w:noProof/>
                <w:lang w:eastAsia="en-GB"/>
              </w:rPr>
            </w:pPr>
            <w:r w:rsidRPr="00E136FF">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40303413" w14:textId="77777777" w:rsidR="005B2198" w:rsidRPr="00E136FF" w:rsidRDefault="005B2198" w:rsidP="008F5C52">
            <w:pPr>
              <w:pStyle w:val="TAL"/>
              <w:jc w:val="center"/>
              <w:rPr>
                <w:noProof/>
                <w:lang w:eastAsia="en-GB"/>
              </w:rPr>
            </w:pPr>
            <w:r w:rsidRPr="00E136FF">
              <w:rPr>
                <w:noProof/>
                <w:lang w:eastAsia="en-GB"/>
              </w:rPr>
              <w:t>Yes</w:t>
            </w:r>
          </w:p>
        </w:tc>
      </w:tr>
      <w:tr w:rsidR="005B2198" w:rsidRPr="00E136FF" w14:paraId="18BDFB3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EA23063" w14:textId="77777777" w:rsidR="005B2198" w:rsidRPr="00E136FF" w:rsidRDefault="005B2198" w:rsidP="008F5C52">
            <w:pPr>
              <w:pStyle w:val="TAL"/>
              <w:rPr>
                <w:b/>
                <w:i/>
                <w:noProof/>
                <w:lang w:eastAsia="en-GB"/>
              </w:rPr>
            </w:pPr>
            <w:r w:rsidRPr="00E136FF">
              <w:rPr>
                <w:b/>
                <w:i/>
                <w:noProof/>
                <w:lang w:eastAsia="en-GB"/>
              </w:rPr>
              <w:t>epdcch-STTI-differentCells</w:t>
            </w:r>
          </w:p>
          <w:p w14:paraId="7F26F17F" w14:textId="77777777" w:rsidR="005B2198" w:rsidRPr="00E136FF" w:rsidRDefault="005B2198" w:rsidP="008F5C52">
            <w:pPr>
              <w:pStyle w:val="TAL"/>
              <w:rPr>
                <w:b/>
                <w:i/>
                <w:noProof/>
                <w:lang w:eastAsia="en-GB"/>
              </w:rPr>
            </w:pPr>
            <w:r w:rsidRPr="00E136FF">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140B836F" w14:textId="77777777" w:rsidR="005B2198" w:rsidRPr="00E136FF" w:rsidRDefault="005B2198" w:rsidP="008F5C52">
            <w:pPr>
              <w:pStyle w:val="TAL"/>
              <w:jc w:val="center"/>
              <w:rPr>
                <w:noProof/>
                <w:lang w:eastAsia="en-GB"/>
              </w:rPr>
            </w:pPr>
            <w:r w:rsidRPr="00E136FF">
              <w:rPr>
                <w:noProof/>
                <w:lang w:eastAsia="en-GB"/>
              </w:rPr>
              <w:t>Yes</w:t>
            </w:r>
          </w:p>
        </w:tc>
      </w:tr>
      <w:tr w:rsidR="005B2198" w:rsidRPr="00E136FF" w14:paraId="75162A8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B5A2D50" w14:textId="77777777" w:rsidR="005B2198" w:rsidRPr="00E136FF" w:rsidRDefault="005B2198" w:rsidP="008F5C52">
            <w:pPr>
              <w:pStyle w:val="TAL"/>
              <w:rPr>
                <w:b/>
                <w:i/>
                <w:noProof/>
                <w:lang w:eastAsia="en-GB"/>
              </w:rPr>
            </w:pPr>
            <w:r w:rsidRPr="00E136FF">
              <w:rPr>
                <w:b/>
                <w:i/>
                <w:lang w:eastAsia="zh-CN"/>
              </w:rPr>
              <w:t>e-</w:t>
            </w:r>
            <w:proofErr w:type="spellStart"/>
            <w:r w:rsidRPr="00E136FF">
              <w:rPr>
                <w:b/>
                <w:i/>
                <w:lang w:eastAsia="zh-CN"/>
              </w:rPr>
              <w:t>RedirectionUTRA</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5D893DD6" w14:textId="77777777" w:rsidR="005B2198" w:rsidRPr="00E136FF" w:rsidRDefault="005B2198" w:rsidP="008F5C52">
            <w:pPr>
              <w:pStyle w:val="TAL"/>
              <w:jc w:val="center"/>
              <w:rPr>
                <w:noProof/>
                <w:lang w:eastAsia="en-GB"/>
              </w:rPr>
            </w:pPr>
            <w:r w:rsidRPr="00E136FF">
              <w:rPr>
                <w:noProof/>
                <w:lang w:eastAsia="en-GB"/>
              </w:rPr>
              <w:t>Y</w:t>
            </w:r>
            <w:r w:rsidRPr="00E136FF">
              <w:rPr>
                <w:lang w:eastAsia="en-GB"/>
              </w:rPr>
              <w:t>es</w:t>
            </w:r>
          </w:p>
        </w:tc>
      </w:tr>
      <w:tr w:rsidR="005B2198" w:rsidRPr="00E136FF" w14:paraId="7322D83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E6AA3E8" w14:textId="77777777" w:rsidR="005B2198" w:rsidRPr="00E136FF" w:rsidRDefault="005B2198" w:rsidP="008F5C52">
            <w:pPr>
              <w:pStyle w:val="TAL"/>
              <w:rPr>
                <w:b/>
                <w:i/>
                <w:lang w:eastAsia="zh-CN"/>
              </w:rPr>
            </w:pPr>
            <w:r w:rsidRPr="00E136FF">
              <w:rPr>
                <w:b/>
                <w:i/>
                <w:lang w:eastAsia="zh-CN"/>
              </w:rPr>
              <w:t>e-</w:t>
            </w:r>
            <w:proofErr w:type="spellStart"/>
            <w:r w:rsidRPr="00E136FF">
              <w:rPr>
                <w:b/>
                <w:i/>
                <w:lang w:eastAsia="zh-CN"/>
              </w:rPr>
              <w:t>RedirectionUTRA</w:t>
            </w:r>
            <w:proofErr w:type="spellEnd"/>
            <w:r w:rsidRPr="00E136FF">
              <w:rPr>
                <w:b/>
                <w:i/>
                <w:lang w:eastAsia="zh-CN"/>
              </w:rPr>
              <w:t>-TDD</w:t>
            </w:r>
          </w:p>
          <w:p w14:paraId="0C1EE8E8" w14:textId="77777777" w:rsidR="005B2198" w:rsidRPr="00E136FF" w:rsidRDefault="005B2198" w:rsidP="008F5C52">
            <w:pPr>
              <w:pStyle w:val="TAL"/>
              <w:rPr>
                <w:b/>
                <w:i/>
                <w:noProof/>
                <w:lang w:eastAsia="en-GB"/>
              </w:rPr>
            </w:pPr>
            <w:r w:rsidRPr="00E136FF">
              <w:rPr>
                <w:lang w:eastAsia="zh-CN"/>
              </w:rPr>
              <w:t xml:space="preserve">Indicates whether the UE supports enhanced redirection to UTRA TDD to multiple carrier frequencies both with and without using related SIB </w:t>
            </w:r>
            <w:r w:rsidRPr="00E136FF">
              <w:rPr>
                <w:lang w:eastAsia="en-GB"/>
              </w:rPr>
              <w:t xml:space="preserve">provided by </w:t>
            </w:r>
            <w:r w:rsidRPr="00E136FF">
              <w:rPr>
                <w:i/>
                <w:iCs/>
                <w:lang w:eastAsia="en-GB"/>
              </w:rPr>
              <w:t>RRCConnectionRelease</w:t>
            </w:r>
            <w:r w:rsidRPr="00E136FF">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18D9B5DF"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792CDDD8"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1ACDBCA1" w14:textId="77777777" w:rsidR="005B2198" w:rsidRPr="00E136FF" w:rsidRDefault="005B2198" w:rsidP="008F5C52">
            <w:pPr>
              <w:pStyle w:val="TAL"/>
              <w:rPr>
                <w:b/>
                <w:i/>
                <w:lang w:eastAsia="en-GB"/>
              </w:rPr>
            </w:pPr>
            <w:proofErr w:type="spellStart"/>
            <w:r w:rsidRPr="00E136FF">
              <w:rPr>
                <w:b/>
                <w:i/>
                <w:lang w:eastAsia="en-GB"/>
              </w:rPr>
              <w:t>etws</w:t>
            </w:r>
            <w:proofErr w:type="spellEnd"/>
            <w:r w:rsidRPr="00E136FF">
              <w:rPr>
                <w:b/>
                <w:i/>
                <w:lang w:eastAsia="en-GB"/>
              </w:rPr>
              <w:t>-CMAS-</w:t>
            </w:r>
            <w:proofErr w:type="spellStart"/>
            <w:r w:rsidRPr="00E136FF">
              <w:rPr>
                <w:b/>
                <w:i/>
                <w:lang w:eastAsia="en-GB"/>
              </w:rPr>
              <w:t>RxInConnCE</w:t>
            </w:r>
            <w:proofErr w:type="spellEnd"/>
            <w:r w:rsidRPr="00E136FF">
              <w:rPr>
                <w:b/>
                <w:i/>
                <w:lang w:eastAsia="en-GB"/>
              </w:rPr>
              <w:t>-</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etws</w:t>
            </w:r>
            <w:proofErr w:type="spellEnd"/>
            <w:r w:rsidRPr="00E136FF">
              <w:rPr>
                <w:b/>
                <w:i/>
                <w:lang w:eastAsia="en-GB"/>
              </w:rPr>
              <w:t>-CMAS-</w:t>
            </w:r>
            <w:proofErr w:type="spellStart"/>
            <w:r w:rsidRPr="00E136FF">
              <w:rPr>
                <w:b/>
                <w:i/>
                <w:lang w:eastAsia="en-GB"/>
              </w:rPr>
              <w:t>RxInConn</w:t>
            </w:r>
            <w:proofErr w:type="spellEnd"/>
          </w:p>
          <w:p w14:paraId="61CA2FB2" w14:textId="77777777" w:rsidR="005B2198" w:rsidRPr="00E136FF" w:rsidRDefault="005B2198" w:rsidP="008F5C52">
            <w:pPr>
              <w:pStyle w:val="TAL"/>
              <w:rPr>
                <w:lang w:eastAsia="en-GB"/>
              </w:rPr>
            </w:pPr>
            <w:r w:rsidRPr="00E136FF">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2494BD3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56E4B9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9479E01" w14:textId="77777777" w:rsidR="005B2198" w:rsidRPr="00E136FF" w:rsidRDefault="005B2198" w:rsidP="008F5C52">
            <w:pPr>
              <w:pStyle w:val="TAL"/>
              <w:rPr>
                <w:b/>
                <w:i/>
                <w:lang w:eastAsia="zh-CN"/>
              </w:rPr>
            </w:pPr>
            <w:r w:rsidRPr="00E136FF">
              <w:rPr>
                <w:b/>
                <w:i/>
                <w:lang w:eastAsia="zh-CN"/>
              </w:rPr>
              <w:t>eutra-5GC</w:t>
            </w:r>
          </w:p>
          <w:p w14:paraId="5B8573FD" w14:textId="77777777" w:rsidR="005B2198" w:rsidRPr="00E136FF" w:rsidRDefault="005B2198" w:rsidP="008F5C52">
            <w:pPr>
              <w:pStyle w:val="TAL"/>
              <w:rPr>
                <w:b/>
                <w:i/>
                <w:lang w:eastAsia="zh-CN"/>
              </w:rPr>
            </w:pPr>
            <w:r w:rsidRPr="00E136FF">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29BF92C5" w14:textId="77777777" w:rsidR="005B2198" w:rsidRPr="00E136FF" w:rsidRDefault="005B2198" w:rsidP="008F5C52">
            <w:pPr>
              <w:pStyle w:val="TAL"/>
              <w:jc w:val="center"/>
              <w:rPr>
                <w:lang w:eastAsia="zh-CN"/>
              </w:rPr>
            </w:pPr>
            <w:r w:rsidRPr="00E136FF">
              <w:rPr>
                <w:lang w:eastAsia="zh-CN"/>
              </w:rPr>
              <w:t>Yes</w:t>
            </w:r>
          </w:p>
        </w:tc>
      </w:tr>
      <w:tr w:rsidR="005B2198" w:rsidRPr="00E136FF" w14:paraId="7ED25FB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3567FEC" w14:textId="77777777" w:rsidR="005B2198" w:rsidRPr="00E136FF" w:rsidRDefault="005B2198" w:rsidP="008F5C52">
            <w:pPr>
              <w:pStyle w:val="TAL"/>
              <w:rPr>
                <w:b/>
                <w:i/>
                <w:lang w:eastAsia="zh-CN"/>
              </w:rPr>
            </w:pPr>
            <w:r w:rsidRPr="00E136FF">
              <w:rPr>
                <w:b/>
                <w:i/>
                <w:lang w:eastAsia="zh-CN"/>
              </w:rPr>
              <w:t>eutra-5GC-HO-ToNR-FDD-FR1</w:t>
            </w:r>
          </w:p>
          <w:p w14:paraId="0876770D" w14:textId="77777777" w:rsidR="005B2198" w:rsidRPr="00E136FF" w:rsidRDefault="005B2198" w:rsidP="008F5C52">
            <w:pPr>
              <w:pStyle w:val="TAL"/>
              <w:rPr>
                <w:b/>
                <w:i/>
                <w:lang w:eastAsia="zh-CN"/>
              </w:rPr>
            </w:pPr>
            <w:r w:rsidRPr="00E136FF">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43C1D9EE"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0E258B4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7AFE585" w14:textId="77777777" w:rsidR="005B2198" w:rsidRPr="00E136FF" w:rsidRDefault="005B2198" w:rsidP="008F5C52">
            <w:pPr>
              <w:pStyle w:val="TAL"/>
              <w:rPr>
                <w:b/>
                <w:i/>
                <w:lang w:eastAsia="zh-CN"/>
              </w:rPr>
            </w:pPr>
            <w:r w:rsidRPr="00E136FF">
              <w:rPr>
                <w:b/>
                <w:i/>
                <w:lang w:eastAsia="zh-CN"/>
              </w:rPr>
              <w:t>eutra-5GC-HO-ToNR-TDD-FR1</w:t>
            </w:r>
          </w:p>
          <w:p w14:paraId="620515ED" w14:textId="77777777" w:rsidR="005B2198" w:rsidRPr="00E136FF" w:rsidRDefault="005B2198" w:rsidP="008F5C52">
            <w:pPr>
              <w:pStyle w:val="TAL"/>
              <w:rPr>
                <w:b/>
                <w:i/>
                <w:lang w:eastAsia="zh-CN"/>
              </w:rPr>
            </w:pPr>
            <w:r w:rsidRPr="00E136FF">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7827138A"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3CF468A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15DA751" w14:textId="77777777" w:rsidR="005B2198" w:rsidRPr="00E136FF" w:rsidRDefault="005B2198" w:rsidP="008F5C52">
            <w:pPr>
              <w:pStyle w:val="TAL"/>
              <w:rPr>
                <w:b/>
                <w:i/>
                <w:lang w:eastAsia="zh-CN"/>
              </w:rPr>
            </w:pPr>
            <w:r w:rsidRPr="00E136FF">
              <w:rPr>
                <w:b/>
                <w:i/>
                <w:lang w:eastAsia="zh-CN"/>
              </w:rPr>
              <w:t>eutra-5GC-HO-ToNR-FDD-FR2</w:t>
            </w:r>
          </w:p>
          <w:p w14:paraId="10E8BDEC" w14:textId="77777777" w:rsidR="005B2198" w:rsidRPr="00E136FF" w:rsidRDefault="005B2198" w:rsidP="008F5C52">
            <w:pPr>
              <w:pStyle w:val="TAL"/>
              <w:rPr>
                <w:b/>
                <w:i/>
                <w:lang w:eastAsia="zh-CN"/>
              </w:rPr>
            </w:pPr>
            <w:r w:rsidRPr="00E136FF">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4BCAC500"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6903A38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7602F88" w14:textId="77777777" w:rsidR="005B2198" w:rsidRPr="00E136FF" w:rsidRDefault="005B2198" w:rsidP="008F5C52">
            <w:pPr>
              <w:pStyle w:val="TAL"/>
              <w:rPr>
                <w:b/>
                <w:i/>
                <w:lang w:eastAsia="zh-CN"/>
              </w:rPr>
            </w:pPr>
            <w:r w:rsidRPr="00E136FF">
              <w:rPr>
                <w:b/>
                <w:i/>
                <w:lang w:eastAsia="zh-CN"/>
              </w:rPr>
              <w:t>eutra-5GC-HO-ToNR-TDD-FR2</w:t>
            </w:r>
          </w:p>
          <w:p w14:paraId="100C2BDB" w14:textId="77777777" w:rsidR="005B2198" w:rsidRPr="00E136FF" w:rsidRDefault="005B2198" w:rsidP="008F5C52">
            <w:pPr>
              <w:pStyle w:val="TAL"/>
              <w:rPr>
                <w:b/>
                <w:i/>
                <w:lang w:eastAsia="zh-CN"/>
              </w:rPr>
            </w:pPr>
            <w:r w:rsidRPr="00E136FF">
              <w:rPr>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3DFB33EB"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6920558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BA52DC3" w14:textId="77777777" w:rsidR="005B2198" w:rsidRPr="00E136FF" w:rsidRDefault="005B2198" w:rsidP="008F5C52">
            <w:pPr>
              <w:pStyle w:val="TAL"/>
              <w:rPr>
                <w:b/>
                <w:i/>
                <w:lang w:eastAsia="zh-CN"/>
              </w:rPr>
            </w:pPr>
            <w:r w:rsidRPr="00E136FF">
              <w:rPr>
                <w:b/>
                <w:i/>
                <w:lang w:eastAsia="zh-CN"/>
              </w:rPr>
              <w:t>eutra-5GC-HO-ToNR-TDD-FR2-2</w:t>
            </w:r>
          </w:p>
          <w:p w14:paraId="1AD962C4" w14:textId="77777777" w:rsidR="005B2198" w:rsidRPr="00E136FF" w:rsidRDefault="005B2198" w:rsidP="008F5C52">
            <w:pPr>
              <w:pStyle w:val="TAL"/>
              <w:rPr>
                <w:b/>
                <w:i/>
                <w:lang w:eastAsia="zh-CN"/>
              </w:rPr>
            </w:pPr>
            <w:r w:rsidRPr="00E136FF">
              <w:rPr>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20AEB346" w14:textId="77777777" w:rsidR="005B2198" w:rsidRPr="00E136FF" w:rsidRDefault="005B2198" w:rsidP="008F5C52">
            <w:pPr>
              <w:pStyle w:val="TAL"/>
              <w:jc w:val="center"/>
              <w:rPr>
                <w:lang w:eastAsia="zh-CN"/>
              </w:rPr>
            </w:pPr>
            <w:r w:rsidRPr="00E136FF">
              <w:rPr>
                <w:lang w:eastAsia="zh-CN"/>
              </w:rPr>
              <w:t>-</w:t>
            </w:r>
          </w:p>
        </w:tc>
      </w:tr>
      <w:tr w:rsidR="005B2198" w:rsidRPr="00E136FF" w14:paraId="554C99DB"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187CFDDF" w14:textId="77777777" w:rsidR="005B2198" w:rsidRPr="00E136FF" w:rsidRDefault="005B2198" w:rsidP="008F5C52">
            <w:pPr>
              <w:pStyle w:val="TAL"/>
              <w:rPr>
                <w:b/>
                <w:i/>
                <w:lang w:eastAsia="zh-CN"/>
              </w:rPr>
            </w:pPr>
            <w:r w:rsidRPr="00E136FF">
              <w:rPr>
                <w:b/>
                <w:i/>
                <w:lang w:eastAsia="zh-CN"/>
              </w:rPr>
              <w:t>eutra-CGI-Reporting-ENDC</w:t>
            </w:r>
          </w:p>
          <w:p w14:paraId="0E241CD8" w14:textId="77777777" w:rsidR="005B2198" w:rsidRPr="00E136FF" w:rsidRDefault="005B2198" w:rsidP="008F5C52">
            <w:pPr>
              <w:pStyle w:val="TAL"/>
              <w:rPr>
                <w:b/>
                <w:i/>
                <w:lang w:eastAsia="zh-CN"/>
              </w:rPr>
            </w:pPr>
            <w:r w:rsidRPr="00E136FF">
              <w:rPr>
                <w:lang w:eastAsia="zh-CN"/>
              </w:rPr>
              <w:t xml:space="preserve">Indicates </w:t>
            </w:r>
            <w:r w:rsidRPr="00E136FF">
              <w:rPr>
                <w:lang w:eastAsia="en-GB"/>
              </w:rPr>
              <w:t>whether the UE supports</w:t>
            </w:r>
            <w:r w:rsidRPr="00E136F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1A73533A"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59783F8C"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76B752D4" w14:textId="77777777" w:rsidR="005B2198" w:rsidRPr="00E136FF" w:rsidRDefault="005B2198" w:rsidP="008F5C52">
            <w:pPr>
              <w:pStyle w:val="TAL"/>
              <w:rPr>
                <w:b/>
                <w:i/>
                <w:lang w:eastAsia="zh-CN"/>
              </w:rPr>
            </w:pPr>
            <w:r w:rsidRPr="00E136FF">
              <w:rPr>
                <w:b/>
                <w:i/>
                <w:lang w:eastAsia="zh-CN"/>
              </w:rPr>
              <w:t>eutra-CGI-Reporting-NEDC</w:t>
            </w:r>
          </w:p>
          <w:p w14:paraId="71F17AE9" w14:textId="77777777" w:rsidR="005B2198" w:rsidRPr="00E136FF" w:rsidRDefault="005B2198" w:rsidP="008F5C52">
            <w:pPr>
              <w:pStyle w:val="TAL"/>
              <w:rPr>
                <w:bCs/>
                <w:iCs/>
                <w:lang w:eastAsia="zh-CN"/>
              </w:rPr>
            </w:pPr>
            <w:r w:rsidRPr="00E136FF">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58052C10"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548BD21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52AC09D" w14:textId="77777777" w:rsidR="005B2198" w:rsidRPr="00E136FF" w:rsidRDefault="005B2198" w:rsidP="008F5C52">
            <w:pPr>
              <w:pStyle w:val="TAL"/>
              <w:rPr>
                <w:b/>
                <w:i/>
                <w:lang w:eastAsia="zh-CN"/>
              </w:rPr>
            </w:pPr>
            <w:r w:rsidRPr="00E136FF">
              <w:rPr>
                <w:b/>
                <w:i/>
                <w:lang w:eastAsia="zh-CN"/>
              </w:rPr>
              <w:t>eutra-EPC-HO-ToNR-FDD-FR1</w:t>
            </w:r>
          </w:p>
          <w:p w14:paraId="042C3050" w14:textId="77777777" w:rsidR="005B2198" w:rsidRPr="00E136FF" w:rsidRDefault="005B2198" w:rsidP="008F5C52">
            <w:pPr>
              <w:pStyle w:val="TAL"/>
              <w:rPr>
                <w:b/>
                <w:i/>
                <w:lang w:eastAsia="zh-CN"/>
              </w:rPr>
            </w:pPr>
            <w:r w:rsidRPr="00E136FF">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2E46287B"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565120D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307D3A4" w14:textId="77777777" w:rsidR="005B2198" w:rsidRPr="00E136FF" w:rsidRDefault="005B2198" w:rsidP="008F5C52">
            <w:pPr>
              <w:pStyle w:val="TAL"/>
              <w:rPr>
                <w:b/>
                <w:i/>
                <w:lang w:eastAsia="zh-CN"/>
              </w:rPr>
            </w:pPr>
            <w:r w:rsidRPr="00E136FF">
              <w:rPr>
                <w:b/>
                <w:i/>
                <w:lang w:eastAsia="zh-CN"/>
              </w:rPr>
              <w:t>eutra-EPC-HO-ToNR-TDD-FR1</w:t>
            </w:r>
          </w:p>
          <w:p w14:paraId="2E4EE3CA" w14:textId="77777777" w:rsidR="005B2198" w:rsidRPr="00E136FF" w:rsidRDefault="005B2198" w:rsidP="008F5C52">
            <w:pPr>
              <w:pStyle w:val="TAL"/>
              <w:rPr>
                <w:b/>
                <w:i/>
                <w:lang w:eastAsia="zh-CN"/>
              </w:rPr>
            </w:pPr>
            <w:r w:rsidRPr="00E136FF">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2385927A"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4A1EDDE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165E619" w14:textId="77777777" w:rsidR="005B2198" w:rsidRPr="00E136FF" w:rsidRDefault="005B2198" w:rsidP="008F5C52">
            <w:pPr>
              <w:pStyle w:val="TAL"/>
              <w:rPr>
                <w:b/>
                <w:i/>
                <w:lang w:eastAsia="zh-CN"/>
              </w:rPr>
            </w:pPr>
            <w:r w:rsidRPr="00E136FF">
              <w:rPr>
                <w:b/>
                <w:i/>
                <w:lang w:eastAsia="zh-CN"/>
              </w:rPr>
              <w:t>eutra-EPC-HO-ToNR-FDD-FR2</w:t>
            </w:r>
          </w:p>
          <w:p w14:paraId="3D390893" w14:textId="77777777" w:rsidR="005B2198" w:rsidRPr="00E136FF" w:rsidRDefault="005B2198" w:rsidP="008F5C52">
            <w:pPr>
              <w:pStyle w:val="TAL"/>
              <w:rPr>
                <w:b/>
                <w:i/>
                <w:lang w:eastAsia="zh-CN"/>
              </w:rPr>
            </w:pPr>
            <w:r w:rsidRPr="00E136FF">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500AD1C9"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1CF04E5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D34484E" w14:textId="77777777" w:rsidR="005B2198" w:rsidRPr="00E136FF" w:rsidRDefault="005B2198" w:rsidP="008F5C52">
            <w:pPr>
              <w:pStyle w:val="TAL"/>
              <w:rPr>
                <w:b/>
                <w:i/>
                <w:lang w:eastAsia="zh-CN"/>
              </w:rPr>
            </w:pPr>
            <w:r w:rsidRPr="00E136FF">
              <w:rPr>
                <w:b/>
                <w:i/>
                <w:lang w:eastAsia="zh-CN"/>
              </w:rPr>
              <w:t>eutra-EPC-HO-ToNR-TDD-FR2</w:t>
            </w:r>
          </w:p>
          <w:p w14:paraId="79C69A32" w14:textId="77777777" w:rsidR="005B2198" w:rsidRPr="00E136FF" w:rsidRDefault="005B2198" w:rsidP="008F5C52">
            <w:pPr>
              <w:pStyle w:val="TAL"/>
              <w:rPr>
                <w:b/>
                <w:i/>
                <w:lang w:eastAsia="zh-CN"/>
              </w:rPr>
            </w:pPr>
            <w:r w:rsidRPr="00E136FF">
              <w:rPr>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53166367"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21B17BF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9FA5D56" w14:textId="77777777" w:rsidR="005B2198" w:rsidRPr="00E136FF" w:rsidRDefault="005B2198" w:rsidP="008F5C52">
            <w:pPr>
              <w:pStyle w:val="TAL"/>
              <w:rPr>
                <w:b/>
                <w:i/>
                <w:lang w:eastAsia="zh-CN"/>
              </w:rPr>
            </w:pPr>
            <w:r w:rsidRPr="00E136FF">
              <w:rPr>
                <w:b/>
                <w:i/>
                <w:lang w:eastAsia="zh-CN"/>
              </w:rPr>
              <w:t>eutra-EPC-HO-ToNR-TDD-FR2-2</w:t>
            </w:r>
          </w:p>
          <w:p w14:paraId="24DB7E24" w14:textId="77777777" w:rsidR="005B2198" w:rsidRPr="00E136FF" w:rsidRDefault="005B2198" w:rsidP="008F5C52">
            <w:pPr>
              <w:pStyle w:val="TAL"/>
              <w:rPr>
                <w:b/>
                <w:i/>
                <w:lang w:eastAsia="zh-CN"/>
              </w:rPr>
            </w:pPr>
            <w:r w:rsidRPr="00E136FF">
              <w:rPr>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1382F303" w14:textId="77777777" w:rsidR="005B2198" w:rsidRPr="00E136FF" w:rsidRDefault="005B2198" w:rsidP="008F5C52">
            <w:pPr>
              <w:pStyle w:val="TAL"/>
              <w:jc w:val="center"/>
              <w:rPr>
                <w:lang w:eastAsia="zh-CN"/>
              </w:rPr>
            </w:pPr>
            <w:r w:rsidRPr="00E136FF">
              <w:rPr>
                <w:lang w:eastAsia="zh-CN"/>
              </w:rPr>
              <w:t>-</w:t>
            </w:r>
          </w:p>
        </w:tc>
      </w:tr>
      <w:tr w:rsidR="005B2198" w:rsidRPr="00E136FF" w14:paraId="10859FE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0ED0C85" w14:textId="77777777" w:rsidR="005B2198" w:rsidRPr="00E136FF" w:rsidRDefault="005B2198" w:rsidP="008F5C52">
            <w:pPr>
              <w:pStyle w:val="TAL"/>
              <w:rPr>
                <w:b/>
                <w:i/>
                <w:lang w:eastAsia="zh-CN"/>
              </w:rPr>
            </w:pPr>
            <w:r w:rsidRPr="00E136FF">
              <w:rPr>
                <w:b/>
                <w:i/>
                <w:lang w:eastAsia="zh-CN"/>
              </w:rPr>
              <w:t>eutra-EPC-HO-EUTRA-5GC</w:t>
            </w:r>
          </w:p>
          <w:p w14:paraId="11060BBB" w14:textId="77777777" w:rsidR="005B2198" w:rsidRPr="00E136FF" w:rsidRDefault="005B2198" w:rsidP="008F5C52">
            <w:pPr>
              <w:pStyle w:val="TAL"/>
              <w:rPr>
                <w:b/>
                <w:i/>
                <w:lang w:eastAsia="zh-CN"/>
              </w:rPr>
            </w:pPr>
            <w:r w:rsidRPr="00E136FF">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2FFCCE5D"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3F2B3DAB"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71550E47" w14:textId="77777777" w:rsidR="005B2198" w:rsidRPr="00E136FF" w:rsidRDefault="005B2198" w:rsidP="008F5C52">
            <w:pPr>
              <w:pStyle w:val="TAL"/>
              <w:rPr>
                <w:b/>
                <w:bCs/>
                <w:i/>
                <w:noProof/>
                <w:lang w:eastAsia="en-GB"/>
              </w:rPr>
            </w:pPr>
            <w:r w:rsidRPr="00E136FF">
              <w:rPr>
                <w:b/>
                <w:bCs/>
                <w:i/>
                <w:noProof/>
                <w:lang w:eastAsia="en-GB"/>
              </w:rPr>
              <w:t>eutra-IdleInactiveMeasurements</w:t>
            </w:r>
          </w:p>
          <w:p w14:paraId="6711A90F" w14:textId="77777777" w:rsidR="005B2198" w:rsidRPr="00E136FF" w:rsidRDefault="005B2198" w:rsidP="008F5C52">
            <w:pPr>
              <w:pStyle w:val="TAL"/>
              <w:rPr>
                <w:b/>
                <w:i/>
                <w:lang w:eastAsia="zh-CN"/>
              </w:rPr>
            </w:pPr>
            <w:r w:rsidRPr="00E136FF">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2B8F9A9D" w14:textId="77777777" w:rsidR="005B2198" w:rsidRPr="00E136FF" w:rsidRDefault="005B2198" w:rsidP="008F5C52">
            <w:pPr>
              <w:pStyle w:val="TAL"/>
              <w:jc w:val="center"/>
              <w:rPr>
                <w:bCs/>
                <w:noProof/>
                <w:lang w:eastAsia="zh-CN"/>
              </w:rPr>
            </w:pPr>
            <w:r w:rsidRPr="00E136FF">
              <w:rPr>
                <w:bCs/>
                <w:noProof/>
                <w:lang w:eastAsia="en-GB"/>
              </w:rPr>
              <w:t>No</w:t>
            </w:r>
          </w:p>
        </w:tc>
      </w:tr>
      <w:tr w:rsidR="005B2198" w:rsidRPr="00E136FF" w14:paraId="1942C1E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8E9B1A5" w14:textId="77777777" w:rsidR="005B2198" w:rsidRPr="00E136FF" w:rsidRDefault="005B2198" w:rsidP="008F5C52">
            <w:pPr>
              <w:pStyle w:val="TAL"/>
              <w:rPr>
                <w:b/>
                <w:i/>
                <w:lang w:eastAsia="zh-CN"/>
              </w:rPr>
            </w:pPr>
            <w:r w:rsidRPr="00E136FF">
              <w:rPr>
                <w:b/>
                <w:i/>
                <w:lang w:eastAsia="zh-CN"/>
              </w:rPr>
              <w:t>eutra-SI-</w:t>
            </w:r>
            <w:proofErr w:type="spellStart"/>
            <w:r w:rsidRPr="00E136FF">
              <w:rPr>
                <w:b/>
                <w:i/>
                <w:lang w:eastAsia="zh-CN"/>
              </w:rPr>
              <w:t>AcquisitionForHO</w:t>
            </w:r>
            <w:proofErr w:type="spellEnd"/>
            <w:r w:rsidRPr="00E136FF">
              <w:rPr>
                <w:b/>
                <w:i/>
                <w:lang w:eastAsia="zh-CN"/>
              </w:rPr>
              <w:t>-ENDC</w:t>
            </w:r>
          </w:p>
          <w:p w14:paraId="3850EFB1" w14:textId="77777777" w:rsidR="005B2198" w:rsidRPr="00E136FF" w:rsidRDefault="005B2198" w:rsidP="008F5C52">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si-RequestForHO</w:t>
            </w:r>
            <w:proofErr w:type="spellEnd"/>
            <w:r w:rsidRPr="00E136F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140830BF"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48316054" w14:textId="77777777" w:rsidTr="008F5C52">
        <w:trPr>
          <w:cantSplit/>
        </w:trPr>
        <w:tc>
          <w:tcPr>
            <w:tcW w:w="7825" w:type="dxa"/>
            <w:gridSpan w:val="3"/>
          </w:tcPr>
          <w:p w14:paraId="31150BA4" w14:textId="77777777" w:rsidR="005B2198" w:rsidRPr="00E136FF" w:rsidRDefault="005B2198" w:rsidP="008F5C52">
            <w:pPr>
              <w:pStyle w:val="TAL"/>
              <w:rPr>
                <w:b/>
                <w:bCs/>
                <w:i/>
                <w:noProof/>
                <w:lang w:eastAsia="en-GB"/>
              </w:rPr>
            </w:pPr>
            <w:r w:rsidRPr="00E136FF">
              <w:rPr>
                <w:b/>
                <w:bCs/>
                <w:i/>
                <w:noProof/>
                <w:lang w:eastAsia="en-GB"/>
              </w:rPr>
              <w:lastRenderedPageBreak/>
              <w:t>eventB2</w:t>
            </w:r>
          </w:p>
          <w:p w14:paraId="0F6C54D1" w14:textId="77777777" w:rsidR="005B2198" w:rsidRPr="00E136FF" w:rsidRDefault="005B2198" w:rsidP="008F5C52">
            <w:pPr>
              <w:pStyle w:val="TAL"/>
              <w:rPr>
                <w:b/>
                <w:bCs/>
                <w:i/>
                <w:noProof/>
                <w:lang w:eastAsia="en-GB"/>
              </w:rPr>
            </w:pPr>
            <w:r w:rsidRPr="00E136FF">
              <w:rPr>
                <w:lang w:eastAsia="en-GB"/>
              </w:rPr>
              <w:t xml:space="preserve">Indicates whether the UE supports event B2. A UE supporting NR SA operation shall set this bit to </w:t>
            </w:r>
            <w:r w:rsidRPr="00E136FF">
              <w:rPr>
                <w:i/>
                <w:lang w:eastAsia="en-GB"/>
              </w:rPr>
              <w:t>supported</w:t>
            </w:r>
            <w:r w:rsidRPr="00E136FF">
              <w:rPr>
                <w:lang w:eastAsia="en-GB"/>
              </w:rPr>
              <w:t>.</w:t>
            </w:r>
          </w:p>
        </w:tc>
        <w:tc>
          <w:tcPr>
            <w:tcW w:w="830" w:type="dxa"/>
          </w:tcPr>
          <w:p w14:paraId="49FE9F48"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A8F1E1D" w14:textId="77777777" w:rsidTr="008F5C52">
        <w:trPr>
          <w:cantSplit/>
        </w:trPr>
        <w:tc>
          <w:tcPr>
            <w:tcW w:w="7825" w:type="dxa"/>
            <w:gridSpan w:val="3"/>
          </w:tcPr>
          <w:p w14:paraId="294941D2" w14:textId="77777777" w:rsidR="005B2198" w:rsidRPr="00E136FF" w:rsidRDefault="005B2198" w:rsidP="008F5C52">
            <w:pPr>
              <w:pStyle w:val="TAL"/>
              <w:rPr>
                <w:b/>
                <w:bCs/>
                <w:i/>
                <w:iCs/>
                <w:lang w:eastAsia="zh-CN"/>
              </w:rPr>
            </w:pPr>
            <w:r w:rsidRPr="00E136FF">
              <w:rPr>
                <w:b/>
                <w:bCs/>
                <w:i/>
                <w:iCs/>
                <w:lang w:eastAsia="zh-CN"/>
              </w:rPr>
              <w:t>extendedBand-n77</w:t>
            </w:r>
          </w:p>
          <w:p w14:paraId="7A6EDDD1" w14:textId="77777777" w:rsidR="005B2198" w:rsidRPr="00E136FF" w:rsidRDefault="005B2198" w:rsidP="008F5C52">
            <w:pPr>
              <w:pStyle w:val="TAL"/>
              <w:rPr>
                <w:b/>
                <w:bCs/>
                <w:i/>
                <w:noProof/>
                <w:lang w:eastAsia="en-GB"/>
              </w:rPr>
            </w:pPr>
            <w:r w:rsidRPr="00E136FF">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E136FF">
              <w:rPr>
                <w:bCs/>
                <w:iCs/>
              </w:rPr>
              <w:t xml:space="preserve"> A UE that indicates this field shall support NS value 55 as specified in TS 38.101-1 [85].</w:t>
            </w:r>
          </w:p>
        </w:tc>
        <w:tc>
          <w:tcPr>
            <w:tcW w:w="830" w:type="dxa"/>
          </w:tcPr>
          <w:p w14:paraId="0A40948A" w14:textId="77777777" w:rsidR="005B2198" w:rsidRPr="00E136FF" w:rsidRDefault="005B2198" w:rsidP="008F5C52">
            <w:pPr>
              <w:pStyle w:val="TAL"/>
              <w:jc w:val="center"/>
              <w:rPr>
                <w:bCs/>
                <w:noProof/>
                <w:lang w:eastAsia="en-GB"/>
              </w:rPr>
            </w:pPr>
            <w:r w:rsidRPr="00E136FF">
              <w:rPr>
                <w:bCs/>
                <w:noProof/>
                <w:lang w:eastAsia="en-GB"/>
              </w:rPr>
              <w:t>-</w:t>
            </w:r>
          </w:p>
        </w:tc>
      </w:tr>
      <w:tr w:rsidR="00CB5BAF" w:rsidRPr="002C3D36" w14:paraId="5F6A670D" w14:textId="77777777" w:rsidTr="007A0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47" w:author="Nokia, Nokia Shanghai Bell" w:date="2022-04-25T18:47:00Z"/>
        </w:trPr>
        <w:tc>
          <w:tcPr>
            <w:tcW w:w="7793" w:type="dxa"/>
            <w:tcBorders>
              <w:top w:val="single" w:sz="4" w:space="0" w:color="808080"/>
              <w:left w:val="single" w:sz="4" w:space="0" w:color="808080"/>
              <w:bottom w:val="single" w:sz="4" w:space="0" w:color="808080"/>
              <w:right w:val="single" w:sz="4" w:space="0" w:color="808080"/>
            </w:tcBorders>
          </w:tcPr>
          <w:p w14:paraId="3D8FE9B7" w14:textId="3A4B38B5" w:rsidR="00CB5BAF" w:rsidRPr="002C3D36" w:rsidRDefault="00CB5BAF" w:rsidP="007A037A">
            <w:pPr>
              <w:keepNext/>
              <w:keepLines/>
              <w:spacing w:after="0"/>
              <w:rPr>
                <w:ins w:id="48" w:author="Nokia, Nokia Shanghai Bell" w:date="2022-04-25T18:47:00Z"/>
                <w:rFonts w:ascii="Arial" w:hAnsi="Arial"/>
                <w:b/>
                <w:i/>
                <w:sz w:val="18"/>
                <w:lang w:eastAsia="zh-CN"/>
              </w:rPr>
            </w:pPr>
            <w:ins w:id="49" w:author="Nokia, Nokia Shanghai Bell" w:date="2022-04-25T18:47:00Z">
              <w:r>
                <w:rPr>
                  <w:rFonts w:ascii="Arial" w:hAnsi="Arial"/>
                  <w:b/>
                  <w:i/>
                  <w:sz w:val="18"/>
                  <w:lang w:eastAsia="zh-CN"/>
                </w:rPr>
                <w:t>extendedBand-n77-</w:t>
              </w:r>
            </w:ins>
            <w:ins w:id="50" w:author="[Amaanat]" w:date="2022-05-18T15:44:00Z">
              <w:r w:rsidR="00350E45">
                <w:rPr>
                  <w:rFonts w:ascii="Arial" w:hAnsi="Arial"/>
                  <w:b/>
                  <w:i/>
                  <w:sz w:val="18"/>
                  <w:lang w:eastAsia="zh-CN"/>
                </w:rPr>
                <w:t>2-</w:t>
              </w:r>
            </w:ins>
            <w:ins w:id="51" w:author="[Amaanat]" w:date="2022-05-18T11:05:00Z">
              <w:r w:rsidR="00E72EE4">
                <w:rPr>
                  <w:rFonts w:ascii="Arial" w:hAnsi="Arial"/>
                  <w:b/>
                  <w:i/>
                  <w:sz w:val="18"/>
                  <w:lang w:eastAsia="zh-CN"/>
                </w:rPr>
                <w:t>r17</w:t>
              </w:r>
            </w:ins>
          </w:p>
          <w:p w14:paraId="5505EC25" w14:textId="181335F0" w:rsidR="00CB5BAF" w:rsidRPr="002C3D36" w:rsidRDefault="00CB5BAF" w:rsidP="007A037A">
            <w:pPr>
              <w:pStyle w:val="TAL"/>
              <w:rPr>
                <w:ins w:id="52" w:author="Nokia, Nokia Shanghai Bell" w:date="2022-04-25T18:47:00Z"/>
                <w:b/>
                <w:i/>
                <w:lang w:eastAsia="zh-CN"/>
              </w:rPr>
            </w:pPr>
            <w:ins w:id="53" w:author="Nokia, Nokia Shanghai Bell" w:date="2022-04-25T18:47:00Z">
              <w:r w:rsidRPr="003446BC">
                <w:rPr>
                  <w:lang w:eastAsia="zh-CN"/>
                </w:rPr>
                <w:t xml:space="preserve">This field defines whether the UE supports the band n77 in Canada as specified in in TS38.101-1 [33] version 17.6.0. </w:t>
              </w:r>
            </w:ins>
            <w:ins w:id="54" w:author="Nokia, Nokia Shanghai Bell" w:date="2022-04-25T20:49:00Z">
              <w:r w:rsidR="00AC41A9" w:rsidRPr="00AC41A9">
                <w:rPr>
                  <w:lang w:eastAsia="zh-CN"/>
                </w:rPr>
                <w:t xml:space="preserve">If absent, the UE </w:t>
              </w:r>
              <w:del w:id="55" w:author="[Amaanat]" w:date="2022-05-18T11:06:00Z">
                <w:r w:rsidR="00AC41A9" w:rsidRPr="00AC41A9" w:rsidDel="00435469">
                  <w:rPr>
                    <w:lang w:eastAsia="zh-CN"/>
                  </w:rPr>
                  <w:delText xml:space="preserve">may </w:delText>
                </w:r>
              </w:del>
              <w:r w:rsidR="00AC41A9" w:rsidRPr="00AC41A9">
                <w:rPr>
                  <w:lang w:eastAsia="zh-CN"/>
                </w:rPr>
                <w:t>only support</w:t>
              </w:r>
            </w:ins>
            <w:ins w:id="56" w:author="[Amaanat]" w:date="2022-05-18T11:06:00Z">
              <w:r w:rsidR="00435469">
                <w:rPr>
                  <w:lang w:eastAsia="zh-CN"/>
                </w:rPr>
                <w:t>s</w:t>
              </w:r>
            </w:ins>
            <w:ins w:id="57" w:author="Nokia, Nokia Shanghai Bell" w:date="2022-04-25T20:49:00Z">
              <w:r w:rsidR="00AC41A9" w:rsidRPr="00AC41A9">
                <w:rPr>
                  <w:lang w:eastAsia="zh-CN"/>
                </w:rPr>
                <w:t xml:space="preserve"> the frequency range 3450 - 3650 MHz for band n77 in Canada. </w:t>
              </w:r>
            </w:ins>
            <w:ins w:id="58" w:author="Nokia, Nokia Shanghai Bell" w:date="2022-04-25T18:47:00Z">
              <w:r w:rsidRPr="003446BC">
                <w:rPr>
                  <w:lang w:eastAsia="zh-CN"/>
                </w:rPr>
                <w:t>UE only indicates this capability if it indicates support for the NR band n77.</w:t>
              </w:r>
              <w:bookmarkStart w:id="59" w:name="_Hlk101804883"/>
              <w:r>
                <w:rPr>
                  <w:lang w:eastAsia="zh-CN"/>
                </w:rPr>
                <w:t xml:space="preserve"> </w:t>
              </w:r>
              <w:r w:rsidRPr="00E136FF">
                <w:rPr>
                  <w:bCs/>
                  <w:iCs/>
                </w:rPr>
                <w:t>A UE that indicates this field shall support NS value 5</w:t>
              </w:r>
              <w:r>
                <w:rPr>
                  <w:bCs/>
                  <w:iCs/>
                </w:rPr>
                <w:t>7</w:t>
              </w:r>
              <w:r w:rsidRPr="00E136FF">
                <w:rPr>
                  <w:bCs/>
                  <w:iCs/>
                </w:rPr>
                <w:t xml:space="preserve"> as specified in TS 38.101-1 [85].</w:t>
              </w:r>
              <w:bookmarkEnd w:id="59"/>
            </w:ins>
          </w:p>
        </w:tc>
        <w:tc>
          <w:tcPr>
            <w:tcW w:w="862" w:type="dxa"/>
            <w:gridSpan w:val="3"/>
            <w:tcBorders>
              <w:top w:val="single" w:sz="4" w:space="0" w:color="808080"/>
              <w:left w:val="single" w:sz="4" w:space="0" w:color="808080"/>
              <w:bottom w:val="single" w:sz="4" w:space="0" w:color="808080"/>
              <w:right w:val="single" w:sz="4" w:space="0" w:color="808080"/>
            </w:tcBorders>
          </w:tcPr>
          <w:p w14:paraId="5F411909" w14:textId="77777777" w:rsidR="00CB5BAF" w:rsidRPr="002C3D36" w:rsidRDefault="00CB5BAF" w:rsidP="007A037A">
            <w:pPr>
              <w:pStyle w:val="TAL"/>
              <w:jc w:val="center"/>
              <w:rPr>
                <w:ins w:id="60" w:author="Nokia, Nokia Shanghai Bell" w:date="2022-04-25T18:47:00Z"/>
                <w:lang w:eastAsia="zh-CN"/>
              </w:rPr>
            </w:pPr>
            <w:ins w:id="61" w:author="Nokia, Nokia Shanghai Bell" w:date="2022-04-25T18:47:00Z">
              <w:r>
                <w:rPr>
                  <w:lang w:eastAsia="zh-CN"/>
                </w:rPr>
                <w:t>-</w:t>
              </w:r>
            </w:ins>
          </w:p>
        </w:tc>
      </w:tr>
      <w:tr w:rsidR="005B2198" w:rsidRPr="00E136FF" w14:paraId="41FFA62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F833048" w14:textId="77777777" w:rsidR="005B2198" w:rsidRPr="00E136FF" w:rsidRDefault="005B2198" w:rsidP="008F5C52">
            <w:pPr>
              <w:pStyle w:val="TAL"/>
              <w:rPr>
                <w:b/>
                <w:bCs/>
                <w:i/>
                <w:iCs/>
                <w:lang w:eastAsia="zh-CN"/>
              </w:rPr>
            </w:pPr>
            <w:proofErr w:type="spellStart"/>
            <w:r w:rsidRPr="00E136FF">
              <w:rPr>
                <w:b/>
                <w:bCs/>
                <w:i/>
                <w:iCs/>
                <w:lang w:eastAsia="zh-CN"/>
              </w:rPr>
              <w:t>extendedFreqPriorities</w:t>
            </w:r>
            <w:proofErr w:type="spellEnd"/>
          </w:p>
          <w:p w14:paraId="36DFE34B" w14:textId="77777777" w:rsidR="005B2198" w:rsidRPr="00E136FF" w:rsidRDefault="005B2198" w:rsidP="008F5C52">
            <w:pPr>
              <w:pStyle w:val="TAL"/>
              <w:rPr>
                <w:b/>
                <w:i/>
                <w:lang w:eastAsia="zh-CN"/>
              </w:rPr>
            </w:pPr>
            <w:r w:rsidRPr="00E136FF">
              <w:rPr>
                <w:lang w:eastAsia="zh-CN"/>
              </w:rPr>
              <w:t xml:space="preserve">Indicates whether the UE supports extended E-UTRA frequency priorities indicated by </w:t>
            </w:r>
            <w:proofErr w:type="spellStart"/>
            <w:r w:rsidRPr="00E136FF">
              <w:rPr>
                <w:i/>
                <w:lang w:eastAsia="zh-CN"/>
              </w:rPr>
              <w:t>cellReselectionSubPriority</w:t>
            </w:r>
            <w:proofErr w:type="spellEnd"/>
            <w:r w:rsidRPr="00E136FF">
              <w:rPr>
                <w:lang w:eastAsia="zh-CN"/>
              </w:rPr>
              <w:t xml:space="preserve"> field. A UE supporting NR SA operation shall set this bit to </w:t>
            </w:r>
            <w:r w:rsidRPr="00E136FF">
              <w:rPr>
                <w:i/>
                <w:lang w:eastAsia="zh-CN"/>
              </w:rPr>
              <w:t>supported</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61F835F" w14:textId="77777777" w:rsidR="005B2198" w:rsidRPr="00E136FF" w:rsidRDefault="005B2198" w:rsidP="008F5C52">
            <w:pPr>
              <w:pStyle w:val="TAL"/>
              <w:jc w:val="center"/>
              <w:rPr>
                <w:lang w:eastAsia="zh-CN"/>
              </w:rPr>
            </w:pPr>
            <w:r w:rsidRPr="00E136FF">
              <w:rPr>
                <w:lang w:eastAsia="zh-CN"/>
              </w:rPr>
              <w:t>-</w:t>
            </w:r>
          </w:p>
        </w:tc>
      </w:tr>
      <w:tr w:rsidR="005B2198" w:rsidRPr="00E136FF" w14:paraId="2CBF47C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79633C9" w14:textId="77777777" w:rsidR="005B2198" w:rsidRPr="00E136FF" w:rsidRDefault="005B2198" w:rsidP="008F5C52">
            <w:pPr>
              <w:pStyle w:val="TAL"/>
              <w:rPr>
                <w:b/>
                <w:i/>
              </w:rPr>
            </w:pPr>
            <w:proofErr w:type="spellStart"/>
            <w:r w:rsidRPr="00E136FF">
              <w:rPr>
                <w:b/>
                <w:i/>
              </w:rPr>
              <w:t>extendedLCID</w:t>
            </w:r>
            <w:proofErr w:type="spellEnd"/>
            <w:r w:rsidRPr="00E136FF">
              <w:rPr>
                <w:b/>
                <w:i/>
              </w:rPr>
              <w:t>-Duplication</w:t>
            </w:r>
          </w:p>
          <w:p w14:paraId="284D6509" w14:textId="77777777" w:rsidR="005B2198" w:rsidRPr="00E136FF" w:rsidRDefault="005B2198" w:rsidP="008F5C52">
            <w:pPr>
              <w:pStyle w:val="TAL"/>
              <w:rPr>
                <w:lang w:eastAsia="zh-CN"/>
              </w:rPr>
            </w:pPr>
            <w:r w:rsidRPr="00E136FF">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3C29DAE5" w14:textId="77777777" w:rsidR="005B2198" w:rsidRPr="00E136FF" w:rsidRDefault="005B2198" w:rsidP="008F5C52">
            <w:pPr>
              <w:pStyle w:val="TAL"/>
              <w:jc w:val="center"/>
              <w:rPr>
                <w:lang w:eastAsia="zh-CN"/>
              </w:rPr>
            </w:pPr>
            <w:r w:rsidRPr="00E136FF">
              <w:rPr>
                <w:lang w:eastAsia="zh-CN"/>
              </w:rPr>
              <w:t>-</w:t>
            </w:r>
          </w:p>
        </w:tc>
      </w:tr>
      <w:tr w:rsidR="005B2198" w:rsidRPr="00E136FF" w14:paraId="318E8D6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130724F" w14:textId="77777777" w:rsidR="005B2198" w:rsidRPr="00E136FF" w:rsidRDefault="005B2198" w:rsidP="008F5C52">
            <w:pPr>
              <w:pStyle w:val="TAL"/>
              <w:rPr>
                <w:b/>
                <w:i/>
              </w:rPr>
            </w:pPr>
            <w:proofErr w:type="spellStart"/>
            <w:r w:rsidRPr="00E136FF">
              <w:rPr>
                <w:b/>
                <w:i/>
              </w:rPr>
              <w:t>extendedLongDRX</w:t>
            </w:r>
            <w:proofErr w:type="spellEnd"/>
          </w:p>
          <w:p w14:paraId="7A9E0734" w14:textId="77777777" w:rsidR="005B2198" w:rsidRPr="00E136FF" w:rsidRDefault="005B2198" w:rsidP="008F5C52">
            <w:pPr>
              <w:pStyle w:val="TAL"/>
              <w:rPr>
                <w:rFonts w:cs="Arial"/>
                <w:szCs w:val="18"/>
              </w:rPr>
            </w:pPr>
            <w:r w:rsidRPr="00E136FF">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1B87532C" w14:textId="77777777" w:rsidR="005B2198" w:rsidRPr="00E136FF" w:rsidRDefault="005B2198" w:rsidP="008F5C52">
            <w:pPr>
              <w:pStyle w:val="TAL"/>
              <w:jc w:val="center"/>
              <w:rPr>
                <w:bCs/>
                <w:noProof/>
              </w:rPr>
            </w:pPr>
            <w:r w:rsidRPr="00E136FF">
              <w:rPr>
                <w:bCs/>
                <w:noProof/>
              </w:rPr>
              <w:t>-</w:t>
            </w:r>
          </w:p>
        </w:tc>
      </w:tr>
      <w:tr w:rsidR="005B2198" w:rsidRPr="00E136FF" w14:paraId="519C17DF" w14:textId="77777777" w:rsidTr="008F5C52">
        <w:tc>
          <w:tcPr>
            <w:tcW w:w="7825" w:type="dxa"/>
            <w:gridSpan w:val="3"/>
            <w:tcBorders>
              <w:top w:val="single" w:sz="4" w:space="0" w:color="808080"/>
              <w:left w:val="single" w:sz="4" w:space="0" w:color="808080"/>
              <w:bottom w:val="single" w:sz="4" w:space="0" w:color="808080"/>
              <w:right w:val="single" w:sz="4" w:space="0" w:color="808080"/>
            </w:tcBorders>
            <w:hideMark/>
          </w:tcPr>
          <w:p w14:paraId="44D4BBFB" w14:textId="77777777" w:rsidR="005B2198" w:rsidRPr="00E136FF" w:rsidRDefault="005B2198" w:rsidP="008F5C52">
            <w:pPr>
              <w:pStyle w:val="TAL"/>
              <w:rPr>
                <w:b/>
                <w:i/>
              </w:rPr>
            </w:pPr>
            <w:proofErr w:type="spellStart"/>
            <w:r w:rsidRPr="00E136FF">
              <w:rPr>
                <w:b/>
                <w:i/>
              </w:rPr>
              <w:t>extendedMAC-LengthField</w:t>
            </w:r>
            <w:proofErr w:type="spellEnd"/>
          </w:p>
          <w:p w14:paraId="303C722A" w14:textId="77777777" w:rsidR="005B2198" w:rsidRPr="00E136FF" w:rsidRDefault="005B2198" w:rsidP="008F5C52">
            <w:pPr>
              <w:pStyle w:val="TAL"/>
            </w:pPr>
            <w:r w:rsidRPr="00E136FF">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19F470E7" w14:textId="77777777" w:rsidR="005B2198" w:rsidRPr="00E136FF" w:rsidRDefault="005B2198" w:rsidP="008F5C52">
            <w:pPr>
              <w:pStyle w:val="TAL"/>
              <w:jc w:val="center"/>
            </w:pPr>
            <w:r w:rsidRPr="00E136FF">
              <w:rPr>
                <w:bCs/>
                <w:noProof/>
                <w:lang w:eastAsia="en-GB"/>
              </w:rPr>
              <w:t>-</w:t>
            </w:r>
          </w:p>
        </w:tc>
      </w:tr>
      <w:tr w:rsidR="005B2198" w:rsidRPr="00E136FF" w14:paraId="20E057B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C4CAA90" w14:textId="77777777" w:rsidR="005B2198" w:rsidRPr="00E136FF" w:rsidRDefault="005B2198" w:rsidP="008F5C52">
            <w:pPr>
              <w:keepNext/>
              <w:keepLines/>
              <w:spacing w:after="0"/>
              <w:rPr>
                <w:rFonts w:ascii="Arial" w:hAnsi="Arial" w:cs="Arial"/>
                <w:b/>
                <w:i/>
                <w:sz w:val="18"/>
                <w:szCs w:val="18"/>
                <w:lang w:eastAsia="zh-CN"/>
              </w:rPr>
            </w:pPr>
            <w:proofErr w:type="spellStart"/>
            <w:r w:rsidRPr="00E136FF">
              <w:rPr>
                <w:rFonts w:ascii="Arial" w:hAnsi="Arial" w:cs="Arial"/>
                <w:b/>
                <w:i/>
                <w:sz w:val="18"/>
                <w:szCs w:val="18"/>
                <w:lang w:eastAsia="zh-CN"/>
              </w:rPr>
              <w:t>extendedMaxMeasId</w:t>
            </w:r>
            <w:proofErr w:type="spellEnd"/>
          </w:p>
          <w:p w14:paraId="54384D5F" w14:textId="77777777" w:rsidR="005B2198" w:rsidRPr="00E136FF" w:rsidRDefault="005B2198" w:rsidP="008F5C52">
            <w:pPr>
              <w:pStyle w:val="TAL"/>
              <w:rPr>
                <w:b/>
                <w:i/>
                <w:lang w:eastAsia="zh-CN"/>
              </w:rPr>
            </w:pPr>
            <w:r w:rsidRPr="00E136FF">
              <w:rPr>
                <w:lang w:eastAsia="en-GB"/>
              </w:rPr>
              <w:t xml:space="preserve">Indicates whether the UE supports extended number of measurement </w:t>
            </w:r>
            <w:proofErr w:type="spellStart"/>
            <w:r w:rsidRPr="00E136FF">
              <w:rPr>
                <w:lang w:eastAsia="en-GB"/>
              </w:rPr>
              <w:t>identies</w:t>
            </w:r>
            <w:proofErr w:type="spellEnd"/>
            <w:r w:rsidRPr="00E136FF">
              <w:rPr>
                <w:lang w:eastAsia="en-GB"/>
              </w:rPr>
              <w:t xml:space="preserve"> as defined by </w:t>
            </w:r>
            <w:r w:rsidRPr="00E136FF">
              <w:rPr>
                <w:i/>
                <w:lang w:eastAsia="en-GB"/>
              </w:rPr>
              <w:t>maxMeasId-r12</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FD277B" w14:textId="77777777" w:rsidR="005B2198" w:rsidRPr="00E136FF" w:rsidRDefault="005B2198" w:rsidP="008F5C52">
            <w:pPr>
              <w:pStyle w:val="TAL"/>
              <w:jc w:val="center"/>
              <w:rPr>
                <w:lang w:eastAsia="zh-CN"/>
              </w:rPr>
            </w:pPr>
            <w:r w:rsidRPr="00E136FF">
              <w:rPr>
                <w:bCs/>
                <w:noProof/>
                <w:lang w:eastAsia="en-GB"/>
              </w:rPr>
              <w:t>No</w:t>
            </w:r>
          </w:p>
        </w:tc>
      </w:tr>
      <w:tr w:rsidR="005B2198" w:rsidRPr="00E136FF" w14:paraId="6EB56B3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9923D55" w14:textId="77777777" w:rsidR="005B2198" w:rsidRPr="00E136FF" w:rsidRDefault="005B2198" w:rsidP="008F5C52">
            <w:pPr>
              <w:keepNext/>
              <w:keepLines/>
              <w:spacing w:after="0"/>
              <w:rPr>
                <w:rFonts w:ascii="Arial" w:hAnsi="Arial" w:cs="Arial"/>
                <w:b/>
                <w:i/>
                <w:sz w:val="18"/>
                <w:szCs w:val="18"/>
                <w:lang w:eastAsia="zh-CN"/>
              </w:rPr>
            </w:pPr>
            <w:proofErr w:type="spellStart"/>
            <w:r w:rsidRPr="00E136FF">
              <w:rPr>
                <w:rFonts w:ascii="Arial" w:hAnsi="Arial" w:cs="Arial"/>
                <w:b/>
                <w:i/>
                <w:sz w:val="18"/>
                <w:szCs w:val="18"/>
                <w:lang w:eastAsia="zh-CN"/>
              </w:rPr>
              <w:t>extendedMaxObjectId</w:t>
            </w:r>
            <w:proofErr w:type="spellEnd"/>
          </w:p>
          <w:p w14:paraId="5A47B9A6" w14:textId="77777777" w:rsidR="005B2198" w:rsidRPr="00E136FF" w:rsidRDefault="005B2198" w:rsidP="008F5C52">
            <w:pPr>
              <w:pStyle w:val="TAL"/>
              <w:rPr>
                <w:rFonts w:cs="Arial"/>
                <w:b/>
                <w:i/>
                <w:szCs w:val="18"/>
                <w:lang w:eastAsia="zh-CN"/>
              </w:rPr>
            </w:pPr>
            <w:r w:rsidRPr="00E136FF">
              <w:rPr>
                <w:lang w:eastAsia="en-GB"/>
              </w:rPr>
              <w:t xml:space="preserve">Indicates whether the UE supports extended number of measurement object </w:t>
            </w:r>
            <w:proofErr w:type="spellStart"/>
            <w:r w:rsidRPr="00E136FF">
              <w:rPr>
                <w:lang w:eastAsia="en-GB"/>
              </w:rPr>
              <w:t>identies</w:t>
            </w:r>
            <w:proofErr w:type="spellEnd"/>
            <w:r w:rsidRPr="00E136FF">
              <w:rPr>
                <w:lang w:eastAsia="en-GB"/>
              </w:rPr>
              <w:t xml:space="preserve"> as defined by </w:t>
            </w:r>
            <w:r w:rsidRPr="00E136FF">
              <w:rPr>
                <w:i/>
                <w:lang w:eastAsia="en-GB"/>
              </w:rPr>
              <w:t>maxObjectId-r13</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CA9F1FF" w14:textId="77777777" w:rsidR="005B2198" w:rsidRPr="00E136FF" w:rsidRDefault="005B2198" w:rsidP="008F5C52">
            <w:pPr>
              <w:pStyle w:val="TAL"/>
              <w:jc w:val="center"/>
              <w:rPr>
                <w:bCs/>
                <w:noProof/>
                <w:lang w:eastAsia="en-GB"/>
              </w:rPr>
            </w:pPr>
            <w:r w:rsidRPr="00E136FF">
              <w:rPr>
                <w:bCs/>
                <w:noProof/>
                <w:lang w:eastAsia="zh-CN"/>
              </w:rPr>
              <w:t>No</w:t>
            </w:r>
          </w:p>
        </w:tc>
      </w:tr>
      <w:tr w:rsidR="005B2198" w:rsidRPr="00E136FF" w14:paraId="7FE7DE9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0DE59C5" w14:textId="77777777" w:rsidR="005B2198" w:rsidRPr="00E136FF" w:rsidRDefault="005B2198" w:rsidP="008F5C52">
            <w:pPr>
              <w:pStyle w:val="TAL"/>
              <w:rPr>
                <w:b/>
                <w:i/>
                <w:lang w:eastAsia="ko-KR"/>
              </w:rPr>
            </w:pPr>
            <w:proofErr w:type="spellStart"/>
            <w:r w:rsidRPr="00E136FF">
              <w:rPr>
                <w:b/>
                <w:i/>
              </w:rPr>
              <w:t>extendedNumberOfDRBs</w:t>
            </w:r>
            <w:proofErr w:type="spellEnd"/>
          </w:p>
          <w:p w14:paraId="2D26B71B" w14:textId="77777777" w:rsidR="005B2198" w:rsidRPr="00E136FF" w:rsidRDefault="005B2198" w:rsidP="008F5C52">
            <w:pPr>
              <w:pStyle w:val="TAL"/>
              <w:rPr>
                <w:lang w:eastAsia="ko-KR"/>
              </w:rPr>
            </w:pPr>
            <w:r w:rsidRPr="00E136FF">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414B46CC"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70250BE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D5348ED" w14:textId="77777777" w:rsidR="005B2198" w:rsidRPr="00E136FF" w:rsidRDefault="005B2198" w:rsidP="008F5C52">
            <w:pPr>
              <w:pStyle w:val="TAL"/>
              <w:rPr>
                <w:b/>
                <w:i/>
              </w:rPr>
            </w:pPr>
            <w:proofErr w:type="spellStart"/>
            <w:r w:rsidRPr="00E136FF">
              <w:rPr>
                <w:b/>
                <w:i/>
              </w:rPr>
              <w:t>extendedPollByte</w:t>
            </w:r>
            <w:proofErr w:type="spellEnd"/>
          </w:p>
          <w:p w14:paraId="7F21B8E2" w14:textId="77777777" w:rsidR="005B2198" w:rsidRPr="00E136FF" w:rsidRDefault="005B2198" w:rsidP="008F5C52">
            <w:pPr>
              <w:keepNext/>
              <w:keepLines/>
              <w:spacing w:after="0"/>
              <w:rPr>
                <w:rFonts w:ascii="Arial" w:hAnsi="Arial" w:cs="Arial"/>
                <w:b/>
                <w:i/>
                <w:sz w:val="18"/>
                <w:szCs w:val="18"/>
                <w:lang w:eastAsia="zh-CN"/>
              </w:rPr>
            </w:pPr>
            <w:r w:rsidRPr="00E136FF">
              <w:rPr>
                <w:rFonts w:ascii="Arial" w:hAnsi="Arial"/>
                <w:sz w:val="18"/>
                <w:lang w:eastAsia="en-GB"/>
              </w:rPr>
              <w:t xml:space="preserve">Indicates whether the UE supports extended </w:t>
            </w:r>
            <w:proofErr w:type="spellStart"/>
            <w:r w:rsidRPr="00E136FF">
              <w:rPr>
                <w:rFonts w:ascii="Arial" w:hAnsi="Arial"/>
                <w:sz w:val="18"/>
                <w:lang w:eastAsia="en-GB"/>
              </w:rPr>
              <w:t>pollByte</w:t>
            </w:r>
            <w:proofErr w:type="spellEnd"/>
            <w:r w:rsidRPr="00E136FF">
              <w:rPr>
                <w:rFonts w:ascii="Arial" w:hAnsi="Arial"/>
                <w:sz w:val="18"/>
                <w:lang w:eastAsia="en-GB"/>
              </w:rPr>
              <w:t xml:space="preserve"> values as defined by </w:t>
            </w:r>
            <w:r w:rsidRPr="00E136FF">
              <w:rPr>
                <w:rFonts w:ascii="Arial" w:hAnsi="Arial"/>
                <w:i/>
                <w:sz w:val="18"/>
                <w:lang w:eastAsia="en-GB"/>
              </w:rPr>
              <w:t>pollByte-r14</w:t>
            </w:r>
            <w:r w:rsidRPr="00E136FF">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BEC1FE" w14:textId="77777777" w:rsidR="005B2198" w:rsidRPr="00E136FF" w:rsidRDefault="005B2198" w:rsidP="008F5C52">
            <w:pPr>
              <w:pStyle w:val="TAL"/>
              <w:jc w:val="center"/>
              <w:rPr>
                <w:bCs/>
                <w:noProof/>
                <w:lang w:eastAsia="zh-CN"/>
              </w:rPr>
            </w:pPr>
            <w:r w:rsidRPr="00E136FF">
              <w:rPr>
                <w:bCs/>
                <w:noProof/>
              </w:rPr>
              <w:t>-</w:t>
            </w:r>
          </w:p>
        </w:tc>
      </w:tr>
      <w:tr w:rsidR="005B2198" w:rsidRPr="00E136FF" w14:paraId="434E73C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846ACEE" w14:textId="77777777" w:rsidR="005B2198" w:rsidRPr="00E136FF" w:rsidRDefault="005B2198" w:rsidP="008F5C52">
            <w:pPr>
              <w:keepNext/>
              <w:keepLines/>
              <w:spacing w:after="0"/>
              <w:rPr>
                <w:rFonts w:ascii="Arial" w:hAnsi="Arial"/>
                <w:b/>
                <w:i/>
                <w:sz w:val="18"/>
                <w:lang w:eastAsia="zh-CN"/>
              </w:rPr>
            </w:pPr>
            <w:r w:rsidRPr="00E136FF">
              <w:rPr>
                <w:rFonts w:ascii="Arial" w:hAnsi="Arial"/>
                <w:b/>
                <w:i/>
                <w:sz w:val="18"/>
                <w:lang w:eastAsia="zh-CN"/>
              </w:rPr>
              <w:t>extended-RLC-LI-Field</w:t>
            </w:r>
          </w:p>
          <w:p w14:paraId="2A6504CC" w14:textId="77777777" w:rsidR="005B2198" w:rsidRPr="00E136FF" w:rsidRDefault="005B2198" w:rsidP="008F5C52">
            <w:pPr>
              <w:pStyle w:val="TAL"/>
              <w:rPr>
                <w:b/>
                <w:i/>
                <w:lang w:eastAsia="zh-CN"/>
              </w:rPr>
            </w:pPr>
            <w:r w:rsidRPr="00E136FF">
              <w:rPr>
                <w:lang w:eastAsia="en-GB"/>
              </w:rPr>
              <w:t xml:space="preserve">Indicates whether the UE supports </w:t>
            </w:r>
            <w:proofErr w:type="gramStart"/>
            <w:r w:rsidRPr="00E136FF">
              <w:rPr>
                <w:lang w:eastAsia="en-GB"/>
              </w:rPr>
              <w:t>15 bit</w:t>
            </w:r>
            <w:proofErr w:type="gramEnd"/>
            <w:r w:rsidRPr="00E136FF">
              <w:rPr>
                <w:lang w:eastAsia="en-GB"/>
              </w:rPr>
              <w:t xml:space="preserve"> RLC length indicato</w:t>
            </w:r>
            <w:r w:rsidRPr="00E136FF">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0075D3E4"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24E1F24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3BC3146" w14:textId="77777777" w:rsidR="005B2198" w:rsidRPr="00E136FF" w:rsidRDefault="005B2198" w:rsidP="008F5C52">
            <w:pPr>
              <w:keepNext/>
              <w:keepLines/>
              <w:spacing w:after="0"/>
              <w:rPr>
                <w:rFonts w:ascii="Arial" w:hAnsi="Arial"/>
                <w:b/>
                <w:i/>
                <w:sz w:val="18"/>
                <w:lang w:eastAsia="zh-CN"/>
              </w:rPr>
            </w:pPr>
            <w:proofErr w:type="spellStart"/>
            <w:r w:rsidRPr="00E136FF">
              <w:rPr>
                <w:rFonts w:ascii="Arial" w:hAnsi="Arial"/>
                <w:b/>
                <w:i/>
                <w:sz w:val="18"/>
                <w:lang w:eastAsia="zh-CN"/>
              </w:rPr>
              <w:t>extendedRLC</w:t>
            </w:r>
            <w:proofErr w:type="spellEnd"/>
            <w:r w:rsidRPr="00E136FF">
              <w:rPr>
                <w:rFonts w:ascii="Arial" w:hAnsi="Arial"/>
                <w:b/>
                <w:i/>
                <w:sz w:val="18"/>
                <w:lang w:eastAsia="zh-CN"/>
              </w:rPr>
              <w:t>-SN-SO-Field</w:t>
            </w:r>
          </w:p>
          <w:p w14:paraId="55BB0E2A" w14:textId="77777777" w:rsidR="005B2198" w:rsidRPr="00E136FF" w:rsidRDefault="005B2198" w:rsidP="008F5C52">
            <w:pPr>
              <w:keepNext/>
              <w:keepLines/>
              <w:spacing w:after="0"/>
              <w:rPr>
                <w:rFonts w:ascii="Arial" w:hAnsi="Arial"/>
                <w:b/>
                <w:i/>
                <w:sz w:val="18"/>
                <w:lang w:eastAsia="zh-CN"/>
              </w:rPr>
            </w:pPr>
            <w:r w:rsidRPr="00E136FF">
              <w:rPr>
                <w:rFonts w:ascii="Arial" w:hAnsi="Arial"/>
                <w:sz w:val="18"/>
              </w:rPr>
              <w:t>Indicates whether the UE supports 16 bits of RLC sequence number and segmentation offset</w:t>
            </w:r>
            <w:r w:rsidRPr="00E136FF">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41B42E5"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1781356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B196D23" w14:textId="77777777" w:rsidR="005B2198" w:rsidRPr="00E136FF" w:rsidRDefault="005B2198" w:rsidP="008F5C52">
            <w:pPr>
              <w:keepNext/>
              <w:keepLines/>
              <w:spacing w:after="0"/>
              <w:rPr>
                <w:rFonts w:ascii="Arial" w:hAnsi="Arial"/>
                <w:b/>
                <w:i/>
                <w:kern w:val="2"/>
                <w:sz w:val="18"/>
                <w:lang w:eastAsia="zh-CN"/>
              </w:rPr>
            </w:pPr>
            <w:proofErr w:type="spellStart"/>
            <w:r w:rsidRPr="00E136FF">
              <w:rPr>
                <w:rFonts w:ascii="Arial" w:hAnsi="Arial"/>
                <w:b/>
                <w:i/>
                <w:kern w:val="2"/>
                <w:sz w:val="18"/>
                <w:lang w:eastAsia="zh-CN"/>
              </w:rPr>
              <w:t>extendedRSRQ-LowerRange</w:t>
            </w:r>
            <w:proofErr w:type="spellEnd"/>
          </w:p>
          <w:p w14:paraId="697C802D" w14:textId="77777777" w:rsidR="005B2198" w:rsidRPr="00E136FF" w:rsidRDefault="005B2198" w:rsidP="008F5C52">
            <w:pPr>
              <w:pStyle w:val="TAL"/>
              <w:rPr>
                <w:b/>
                <w:i/>
                <w:lang w:eastAsia="zh-CN"/>
              </w:rPr>
            </w:pPr>
            <w:r w:rsidRPr="00E136FF">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684E1B7B" w14:textId="77777777" w:rsidR="005B2198" w:rsidRPr="00E136FF" w:rsidRDefault="005B2198" w:rsidP="008F5C52">
            <w:pPr>
              <w:pStyle w:val="TAL"/>
              <w:jc w:val="center"/>
              <w:rPr>
                <w:bCs/>
                <w:noProof/>
                <w:lang w:eastAsia="en-GB"/>
              </w:rPr>
            </w:pPr>
            <w:r w:rsidRPr="00E136FF">
              <w:rPr>
                <w:bCs/>
                <w:noProof/>
                <w:kern w:val="2"/>
                <w:lang w:eastAsia="zh-CN"/>
              </w:rPr>
              <w:t>No</w:t>
            </w:r>
          </w:p>
        </w:tc>
      </w:tr>
      <w:tr w:rsidR="005B2198" w:rsidRPr="00E136FF" w14:paraId="599F1953" w14:textId="77777777" w:rsidTr="008F5C52">
        <w:trPr>
          <w:cantSplit/>
        </w:trPr>
        <w:tc>
          <w:tcPr>
            <w:tcW w:w="7825" w:type="dxa"/>
            <w:gridSpan w:val="3"/>
            <w:tcBorders>
              <w:bottom w:val="single" w:sz="4" w:space="0" w:color="808080"/>
            </w:tcBorders>
          </w:tcPr>
          <w:p w14:paraId="52EB2DC0" w14:textId="77777777" w:rsidR="005B2198" w:rsidRPr="00E136FF" w:rsidRDefault="005B2198" w:rsidP="008F5C52">
            <w:pPr>
              <w:keepNext/>
              <w:keepLines/>
              <w:spacing w:after="0"/>
              <w:rPr>
                <w:rFonts w:ascii="Arial" w:hAnsi="Arial"/>
                <w:b/>
                <w:bCs/>
                <w:i/>
                <w:noProof/>
                <w:sz w:val="18"/>
              </w:rPr>
            </w:pPr>
            <w:r w:rsidRPr="00E136FF">
              <w:rPr>
                <w:rFonts w:ascii="Arial" w:hAnsi="Arial"/>
                <w:b/>
                <w:bCs/>
                <w:i/>
                <w:noProof/>
                <w:sz w:val="18"/>
              </w:rPr>
              <w:t>fdd-HARQ-TimingTDD</w:t>
            </w:r>
          </w:p>
          <w:p w14:paraId="2346FD76" w14:textId="77777777" w:rsidR="005B2198" w:rsidRPr="00E136FF" w:rsidRDefault="005B2198" w:rsidP="008F5C52">
            <w:pPr>
              <w:keepNext/>
              <w:keepLines/>
              <w:spacing w:after="0"/>
              <w:rPr>
                <w:rFonts w:ascii="Arial" w:hAnsi="Arial"/>
                <w:bCs/>
                <w:noProof/>
                <w:sz w:val="18"/>
              </w:rPr>
            </w:pPr>
            <w:r w:rsidRPr="00E136FF">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7576621E"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Yes</w:t>
            </w:r>
          </w:p>
        </w:tc>
      </w:tr>
      <w:tr w:rsidR="005B2198" w:rsidRPr="00E136FF" w14:paraId="090C697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79B6BE1" w14:textId="77777777" w:rsidR="005B2198" w:rsidRPr="00E136FF" w:rsidRDefault="005B2198" w:rsidP="008F5C52">
            <w:pPr>
              <w:pStyle w:val="TAL"/>
              <w:rPr>
                <w:b/>
                <w:bCs/>
                <w:i/>
                <w:noProof/>
                <w:lang w:eastAsia="en-GB"/>
              </w:rPr>
            </w:pPr>
            <w:r w:rsidRPr="00E136FF">
              <w:rPr>
                <w:b/>
                <w:bCs/>
                <w:i/>
                <w:noProof/>
                <w:lang w:eastAsia="en-GB"/>
              </w:rPr>
              <w:t>featureGroupIndicators, featureGroupIndRel9Add, featureGroupIndRel10</w:t>
            </w:r>
          </w:p>
          <w:p w14:paraId="308671B4" w14:textId="77777777" w:rsidR="005B2198" w:rsidRPr="00E136FF" w:rsidDel="00C220DB" w:rsidRDefault="005B2198" w:rsidP="008F5C52">
            <w:pPr>
              <w:pStyle w:val="TAL"/>
              <w:rPr>
                <w:bCs/>
                <w:noProof/>
                <w:lang w:eastAsia="en-GB"/>
              </w:rPr>
            </w:pPr>
            <w:r w:rsidRPr="00E136FF">
              <w:rPr>
                <w:bCs/>
                <w:noProof/>
                <w:lang w:eastAsia="en-GB"/>
              </w:rPr>
              <w:t xml:space="preserve">The definitions of the bits in the bit string are described in Annex B.1 (for </w:t>
            </w:r>
            <w:r w:rsidRPr="00E136FF">
              <w:rPr>
                <w:bCs/>
                <w:i/>
                <w:noProof/>
                <w:lang w:eastAsia="en-GB"/>
              </w:rPr>
              <w:t>featureGroupIndicators</w:t>
            </w:r>
            <w:r w:rsidRPr="00E136FF">
              <w:rPr>
                <w:bCs/>
                <w:noProof/>
                <w:lang w:eastAsia="en-GB"/>
              </w:rPr>
              <w:t xml:space="preserve"> and </w:t>
            </w:r>
            <w:r w:rsidRPr="00E136FF">
              <w:rPr>
                <w:bCs/>
                <w:i/>
                <w:noProof/>
                <w:lang w:eastAsia="en-GB"/>
              </w:rPr>
              <w:t>featureGroupIndRel9Add</w:t>
            </w:r>
            <w:r w:rsidRPr="00E136FF">
              <w:rPr>
                <w:bCs/>
                <w:noProof/>
                <w:lang w:eastAsia="en-GB"/>
              </w:rPr>
              <w:t xml:space="preserve">) and in Annex C.1 (for </w:t>
            </w:r>
            <w:r w:rsidRPr="00E136FF">
              <w:rPr>
                <w:bCs/>
                <w:i/>
                <w:noProof/>
                <w:lang w:eastAsia="en-GB"/>
              </w:rPr>
              <w:t>featureGroupIndRel10</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C4CD80" w14:textId="77777777" w:rsidR="005B2198" w:rsidRPr="00E136FF" w:rsidRDefault="005B2198" w:rsidP="008F5C52">
            <w:pPr>
              <w:pStyle w:val="TAL"/>
              <w:jc w:val="center"/>
              <w:rPr>
                <w:bCs/>
                <w:noProof/>
                <w:lang w:eastAsia="en-GB"/>
              </w:rPr>
            </w:pPr>
            <w:r w:rsidRPr="00E136FF">
              <w:rPr>
                <w:bCs/>
                <w:noProof/>
                <w:lang w:eastAsia="en-GB"/>
              </w:rPr>
              <w:t>Y</w:t>
            </w:r>
            <w:r w:rsidRPr="00E136FF">
              <w:rPr>
                <w:lang w:eastAsia="en-GB"/>
              </w:rPr>
              <w:t>es</w:t>
            </w:r>
          </w:p>
        </w:tc>
      </w:tr>
      <w:tr w:rsidR="005B2198" w:rsidRPr="00E136FF" w14:paraId="4787891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C35C188" w14:textId="77777777" w:rsidR="005B2198" w:rsidRPr="00E136FF" w:rsidRDefault="005B2198" w:rsidP="008F5C52">
            <w:pPr>
              <w:pStyle w:val="TAL"/>
              <w:rPr>
                <w:b/>
                <w:i/>
              </w:rPr>
            </w:pPr>
            <w:proofErr w:type="spellStart"/>
            <w:r w:rsidRPr="00E136FF">
              <w:rPr>
                <w:b/>
                <w:i/>
              </w:rPr>
              <w:t>featureSetsDL-PerCC</w:t>
            </w:r>
            <w:proofErr w:type="spellEnd"/>
          </w:p>
          <w:p w14:paraId="754E620F" w14:textId="77777777" w:rsidR="005B2198" w:rsidRPr="00E136FF" w:rsidRDefault="005B2198" w:rsidP="008F5C52">
            <w:pPr>
              <w:pStyle w:val="TAL"/>
              <w:rPr>
                <w:b/>
                <w:bCs/>
                <w:i/>
                <w:noProof/>
                <w:lang w:eastAsia="en-GB"/>
              </w:rPr>
            </w:pPr>
            <w:r w:rsidRPr="00E136FF">
              <w:t>In MR-DC, indicates a set of features that the UE supports on one component carrier in a bandwidth class for a band in a given band combination.</w:t>
            </w:r>
            <w:r w:rsidRPr="00E136FF">
              <w:rPr>
                <w:szCs w:val="22"/>
              </w:rPr>
              <w:t xml:space="preserve"> The UE shall hence include at least as many </w:t>
            </w:r>
            <w:proofErr w:type="spellStart"/>
            <w:r w:rsidRPr="00E136FF">
              <w:rPr>
                <w:i/>
                <w:szCs w:val="22"/>
              </w:rPr>
              <w:t>FeatureSetDL</w:t>
            </w:r>
            <w:proofErr w:type="spellEnd"/>
            <w:r w:rsidRPr="00E136FF">
              <w:rPr>
                <w:i/>
                <w:szCs w:val="22"/>
              </w:rPr>
              <w:t>-</w:t>
            </w:r>
            <w:proofErr w:type="spellStart"/>
            <w:r w:rsidRPr="00E136FF">
              <w:rPr>
                <w:i/>
                <w:szCs w:val="22"/>
              </w:rPr>
              <w:t>PerCC</w:t>
            </w:r>
            <w:proofErr w:type="spellEnd"/>
            <w:r w:rsidRPr="00E136FF">
              <w:rPr>
                <w:i/>
                <w:szCs w:val="22"/>
              </w:rPr>
              <w:t>-Id</w:t>
            </w:r>
            <w:r w:rsidRPr="00E136FF">
              <w:rPr>
                <w:szCs w:val="22"/>
              </w:rPr>
              <w:t xml:space="preserve"> in this list as the number of carriers it supports according to the </w:t>
            </w:r>
            <w:r w:rsidRPr="00E136FF">
              <w:rPr>
                <w:i/>
                <w:szCs w:val="22"/>
              </w:rPr>
              <w:t>ca-</w:t>
            </w:r>
            <w:proofErr w:type="spellStart"/>
            <w:r w:rsidRPr="00E136FF">
              <w:rPr>
                <w:i/>
                <w:szCs w:val="22"/>
              </w:rPr>
              <w:t>bandwidthClassDL</w:t>
            </w:r>
            <w:proofErr w:type="spellEnd"/>
            <w:r w:rsidRPr="00E136FF">
              <w:rPr>
                <w:szCs w:val="22"/>
              </w:rPr>
              <w:t xml:space="preserve">, </w:t>
            </w:r>
            <w:r w:rsidRPr="00E136FF">
              <w:t xml:space="preserve">except if indicating additional functionality by reducing the number of </w:t>
            </w:r>
            <w:r w:rsidRPr="00E136FF">
              <w:rPr>
                <w:i/>
              </w:rPr>
              <w:t>FeatureSetDownlinkPerCC-Id</w:t>
            </w:r>
            <w:r w:rsidRPr="00E136FF">
              <w:t xml:space="preserve"> in the feature set</w:t>
            </w:r>
            <w:r w:rsidRPr="00E136FF">
              <w:rPr>
                <w:szCs w:val="22"/>
              </w:rPr>
              <w:t xml:space="preserve">. The order of the elements in this list is not relevant, i.e., the network may configure any of the carriers in accordance with any of the </w:t>
            </w:r>
            <w:proofErr w:type="spellStart"/>
            <w:r w:rsidRPr="00E136FF">
              <w:rPr>
                <w:i/>
                <w:szCs w:val="22"/>
              </w:rPr>
              <w:t>FeatureSetDL</w:t>
            </w:r>
            <w:proofErr w:type="spellEnd"/>
            <w:r w:rsidRPr="00E136FF">
              <w:rPr>
                <w:i/>
                <w:szCs w:val="22"/>
              </w:rPr>
              <w:t>-</w:t>
            </w:r>
            <w:proofErr w:type="spellStart"/>
            <w:r w:rsidRPr="00E136FF">
              <w:rPr>
                <w:i/>
                <w:szCs w:val="22"/>
              </w:rPr>
              <w:t>PerCC</w:t>
            </w:r>
            <w:proofErr w:type="spellEnd"/>
            <w:r w:rsidRPr="00E136FF">
              <w:rPr>
                <w:i/>
                <w:szCs w:val="22"/>
              </w:rPr>
              <w:t>-Id</w:t>
            </w:r>
            <w:r w:rsidRPr="00E136FF">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5B14C99E"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727020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5A31744" w14:textId="77777777" w:rsidR="005B2198" w:rsidRPr="00E136FF" w:rsidRDefault="005B2198" w:rsidP="008F5C52">
            <w:pPr>
              <w:pStyle w:val="TAL"/>
              <w:rPr>
                <w:b/>
                <w:bCs/>
                <w:i/>
                <w:noProof/>
                <w:lang w:eastAsia="en-GB"/>
              </w:rPr>
            </w:pPr>
            <w:r w:rsidRPr="00E136FF">
              <w:rPr>
                <w:b/>
                <w:bCs/>
                <w:i/>
                <w:noProof/>
                <w:lang w:eastAsia="en-GB"/>
              </w:rPr>
              <w:t>FeatureSetDL-PerCC-Id</w:t>
            </w:r>
          </w:p>
          <w:p w14:paraId="4CC0525C" w14:textId="77777777" w:rsidR="005B2198" w:rsidRPr="00E136FF" w:rsidRDefault="005B2198" w:rsidP="008F5C52">
            <w:pPr>
              <w:pStyle w:val="TAL"/>
              <w:rPr>
                <w:b/>
                <w:i/>
              </w:rPr>
            </w:pPr>
            <w:r w:rsidRPr="00E136FF">
              <w:rPr>
                <w:rFonts w:eastAsia="Yu Mincho"/>
                <w:bCs/>
                <w:noProof/>
              </w:rPr>
              <w:t xml:space="preserve">In </w:t>
            </w:r>
            <w:r w:rsidRPr="00E136FF">
              <w:t>MR</w:t>
            </w:r>
            <w:r w:rsidRPr="00E136FF">
              <w:rPr>
                <w:rFonts w:eastAsia="Yu Mincho"/>
                <w:bCs/>
                <w:noProof/>
              </w:rPr>
              <w:t>-DC, indicates the index position of the</w:t>
            </w:r>
            <w:r w:rsidRPr="00E136FF">
              <w:t xml:space="preserve"> </w:t>
            </w:r>
            <w:r w:rsidRPr="00E136FF">
              <w:rPr>
                <w:i/>
              </w:rPr>
              <w:t>FeatureSetDL-PerCC-r15</w:t>
            </w:r>
            <w:r w:rsidRPr="00E136FF">
              <w:rPr>
                <w:rFonts w:eastAsia="Yu Mincho"/>
                <w:bCs/>
                <w:noProof/>
              </w:rPr>
              <w:t xml:space="preserve"> in the </w:t>
            </w:r>
            <w:r w:rsidRPr="00E136FF">
              <w:rPr>
                <w:rFonts w:eastAsia="Yu Mincho"/>
                <w:bCs/>
                <w:i/>
                <w:noProof/>
              </w:rPr>
              <w:t>featureSetsDL-PerCC-r15</w:t>
            </w:r>
            <w:r w:rsidRPr="00E136FF">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09247847"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D94BB4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E849B69" w14:textId="77777777" w:rsidR="005B2198" w:rsidRPr="00E136FF" w:rsidRDefault="005B2198" w:rsidP="008F5C52">
            <w:pPr>
              <w:pStyle w:val="TAL"/>
              <w:rPr>
                <w:b/>
                <w:i/>
              </w:rPr>
            </w:pPr>
            <w:proofErr w:type="spellStart"/>
            <w:r w:rsidRPr="00E136FF">
              <w:rPr>
                <w:b/>
                <w:i/>
              </w:rPr>
              <w:lastRenderedPageBreak/>
              <w:t>featureSetsUL-PerCC</w:t>
            </w:r>
            <w:proofErr w:type="spellEnd"/>
          </w:p>
          <w:p w14:paraId="104AC3B8" w14:textId="77777777" w:rsidR="005B2198" w:rsidRPr="00E136FF" w:rsidRDefault="005B2198" w:rsidP="008F5C52">
            <w:pPr>
              <w:pStyle w:val="TAL"/>
              <w:rPr>
                <w:b/>
                <w:bCs/>
                <w:i/>
                <w:noProof/>
                <w:lang w:eastAsia="en-GB"/>
              </w:rPr>
            </w:pPr>
            <w:r w:rsidRPr="00E136FF">
              <w:t xml:space="preserve">In MR-DC, indicates a set of features that the UE supports on one component carrier in a bandwidth class for a band in a given band combination. </w:t>
            </w:r>
            <w:r w:rsidRPr="00E136FF">
              <w:rPr>
                <w:szCs w:val="22"/>
              </w:rPr>
              <w:t xml:space="preserve">The UE shall hence include at least as many </w:t>
            </w:r>
            <w:proofErr w:type="spellStart"/>
            <w:r w:rsidRPr="00E136FF">
              <w:rPr>
                <w:i/>
                <w:szCs w:val="22"/>
              </w:rPr>
              <w:t>FeatureSetUL</w:t>
            </w:r>
            <w:proofErr w:type="spellEnd"/>
            <w:r w:rsidRPr="00E136FF">
              <w:rPr>
                <w:i/>
                <w:szCs w:val="22"/>
              </w:rPr>
              <w:t>-</w:t>
            </w:r>
            <w:proofErr w:type="spellStart"/>
            <w:r w:rsidRPr="00E136FF">
              <w:rPr>
                <w:i/>
                <w:szCs w:val="22"/>
              </w:rPr>
              <w:t>PerCC</w:t>
            </w:r>
            <w:proofErr w:type="spellEnd"/>
            <w:r w:rsidRPr="00E136FF">
              <w:rPr>
                <w:i/>
                <w:szCs w:val="22"/>
              </w:rPr>
              <w:t>-Id</w:t>
            </w:r>
            <w:r w:rsidRPr="00E136FF">
              <w:rPr>
                <w:szCs w:val="22"/>
              </w:rPr>
              <w:t xml:space="preserve"> in this list as the number of carriers it supports according to the </w:t>
            </w:r>
            <w:r w:rsidRPr="00E136FF">
              <w:rPr>
                <w:i/>
                <w:szCs w:val="22"/>
              </w:rPr>
              <w:t>ca-</w:t>
            </w:r>
            <w:proofErr w:type="spellStart"/>
            <w:r w:rsidRPr="00E136FF">
              <w:rPr>
                <w:i/>
                <w:szCs w:val="22"/>
              </w:rPr>
              <w:t>bandwidthClassUL</w:t>
            </w:r>
            <w:proofErr w:type="spellEnd"/>
            <w:r w:rsidRPr="00E136FF">
              <w:rPr>
                <w:szCs w:val="22"/>
              </w:rPr>
              <w:t xml:space="preserve">, </w:t>
            </w:r>
            <w:r w:rsidRPr="00E136FF">
              <w:t xml:space="preserve">except if indicating additional functionality by reducing the number of </w:t>
            </w:r>
            <w:r w:rsidRPr="00E136FF">
              <w:rPr>
                <w:i/>
              </w:rPr>
              <w:t>FeatureSetDownlinkPerCC-Id</w:t>
            </w:r>
            <w:r w:rsidRPr="00E136FF">
              <w:t xml:space="preserve"> in the feature set</w:t>
            </w:r>
            <w:r w:rsidRPr="00E136FF">
              <w:rPr>
                <w:szCs w:val="22"/>
              </w:rPr>
              <w:t xml:space="preserve">. The order of the elements in this list is not relevant, i.e., the network may configure any of the carriers in accordance with any of the </w:t>
            </w:r>
            <w:proofErr w:type="spellStart"/>
            <w:r w:rsidRPr="00E136FF">
              <w:rPr>
                <w:i/>
                <w:szCs w:val="22"/>
              </w:rPr>
              <w:t>FeatureSetUL</w:t>
            </w:r>
            <w:proofErr w:type="spellEnd"/>
            <w:r w:rsidRPr="00E136FF">
              <w:rPr>
                <w:i/>
                <w:szCs w:val="22"/>
              </w:rPr>
              <w:t>-</w:t>
            </w:r>
            <w:proofErr w:type="spellStart"/>
            <w:r w:rsidRPr="00E136FF">
              <w:rPr>
                <w:i/>
                <w:szCs w:val="22"/>
              </w:rPr>
              <w:t>PerCC</w:t>
            </w:r>
            <w:proofErr w:type="spellEnd"/>
            <w:r w:rsidRPr="00E136FF">
              <w:rPr>
                <w:i/>
                <w:szCs w:val="22"/>
              </w:rPr>
              <w:t>-Id</w:t>
            </w:r>
            <w:r w:rsidRPr="00E136FF">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1F4322A4"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C21C02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DE17A7E" w14:textId="77777777" w:rsidR="005B2198" w:rsidRPr="00E136FF" w:rsidRDefault="005B2198" w:rsidP="008F5C52">
            <w:pPr>
              <w:pStyle w:val="TAL"/>
              <w:rPr>
                <w:b/>
                <w:bCs/>
                <w:i/>
                <w:noProof/>
                <w:lang w:eastAsia="en-GB"/>
              </w:rPr>
            </w:pPr>
            <w:r w:rsidRPr="00E136FF">
              <w:rPr>
                <w:b/>
                <w:bCs/>
                <w:i/>
                <w:noProof/>
                <w:lang w:eastAsia="en-GB"/>
              </w:rPr>
              <w:t>FeatureSetUL-PerCC-Id</w:t>
            </w:r>
          </w:p>
          <w:p w14:paraId="4E251C99" w14:textId="77777777" w:rsidR="005B2198" w:rsidRPr="00E136FF" w:rsidRDefault="005B2198" w:rsidP="008F5C52">
            <w:pPr>
              <w:pStyle w:val="TAL"/>
              <w:rPr>
                <w:b/>
                <w:i/>
              </w:rPr>
            </w:pPr>
            <w:r w:rsidRPr="00E136FF">
              <w:rPr>
                <w:rFonts w:eastAsia="Yu Mincho"/>
                <w:bCs/>
                <w:noProof/>
              </w:rPr>
              <w:t xml:space="preserve">In </w:t>
            </w:r>
            <w:r w:rsidRPr="00E136FF">
              <w:t>MR</w:t>
            </w:r>
            <w:r w:rsidRPr="00E136FF">
              <w:rPr>
                <w:rFonts w:eastAsia="Yu Mincho"/>
                <w:bCs/>
                <w:noProof/>
              </w:rPr>
              <w:t>-DC, indicates the index position of the</w:t>
            </w:r>
            <w:r w:rsidRPr="00E136FF">
              <w:t xml:space="preserve"> </w:t>
            </w:r>
            <w:r w:rsidRPr="00E136FF">
              <w:rPr>
                <w:i/>
              </w:rPr>
              <w:t>FeatureSetUL-PerCC-r15</w:t>
            </w:r>
            <w:r w:rsidRPr="00E136FF">
              <w:rPr>
                <w:rFonts w:eastAsia="Yu Mincho"/>
                <w:bCs/>
                <w:noProof/>
              </w:rPr>
              <w:t xml:space="preserve"> in the </w:t>
            </w:r>
            <w:r w:rsidRPr="00E136FF">
              <w:rPr>
                <w:rFonts w:eastAsia="Yu Mincho"/>
                <w:bCs/>
                <w:i/>
                <w:noProof/>
              </w:rPr>
              <w:t>featureSetsUL-PerCC-r15</w:t>
            </w:r>
            <w:r w:rsidRPr="00E136FF">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00C6F7EC"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C506B6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5D53A1C" w14:textId="77777777" w:rsidR="005B2198" w:rsidRPr="00E136FF" w:rsidRDefault="005B2198" w:rsidP="008F5C52">
            <w:pPr>
              <w:pStyle w:val="TAL"/>
              <w:rPr>
                <w:b/>
                <w:bCs/>
                <w:i/>
                <w:noProof/>
                <w:lang w:eastAsia="en-GB"/>
              </w:rPr>
            </w:pPr>
            <w:r w:rsidRPr="00E136FF">
              <w:rPr>
                <w:b/>
                <w:bCs/>
                <w:i/>
                <w:noProof/>
                <w:lang w:eastAsia="en-GB"/>
              </w:rPr>
              <w:t>fembmsMixedCell</w:t>
            </w:r>
          </w:p>
          <w:p w14:paraId="4023347D" w14:textId="77777777" w:rsidR="005B2198" w:rsidRPr="00E136FF" w:rsidRDefault="005B2198" w:rsidP="008F5C52">
            <w:pPr>
              <w:pStyle w:val="TAL"/>
              <w:rPr>
                <w:b/>
                <w:bCs/>
                <w:i/>
                <w:noProof/>
                <w:lang w:eastAsia="en-GB"/>
              </w:rPr>
            </w:pPr>
            <w:r w:rsidRPr="00E136FF">
              <w:rPr>
                <w:bCs/>
                <w:noProof/>
                <w:lang w:eastAsia="en-GB"/>
              </w:rPr>
              <w:t xml:space="preserve">Indicates whether the UE in RRC_CONNECTED supports MBMS reception with </w:t>
            </w:r>
            <w:r w:rsidRPr="00E136FF">
              <w:t>15 kHz subcarrier spacings</w:t>
            </w:r>
            <w:r w:rsidRPr="00E136FF">
              <w:rPr>
                <w:bCs/>
                <w:noProof/>
                <w:lang w:eastAsia="en-GB"/>
              </w:rPr>
              <w:t xml:space="preserve"> via MBSFN from </w:t>
            </w:r>
            <w:proofErr w:type="spellStart"/>
            <w:r w:rsidRPr="00E136FF">
              <w:t>FeMBMS</w:t>
            </w:r>
            <w:proofErr w:type="spellEnd"/>
            <w:r w:rsidRPr="00E136FF">
              <w:t>/Unicast mixed cells</w:t>
            </w:r>
            <w:r w:rsidRPr="00E136FF">
              <w:rPr>
                <w:bCs/>
                <w:noProof/>
                <w:lang w:eastAsia="en-GB"/>
              </w:rPr>
              <w:t xml:space="preserve"> on a frequency indicated in an </w:t>
            </w:r>
            <w:r w:rsidRPr="00E136FF">
              <w:rPr>
                <w:bCs/>
                <w:i/>
                <w:noProof/>
                <w:lang w:eastAsia="en-GB"/>
              </w:rPr>
              <w:t>MBMSInterestIndication</w:t>
            </w:r>
            <w:r w:rsidRPr="00E136FF">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21A183F7" w14:textId="77777777" w:rsidR="005B2198" w:rsidRPr="00E136FF" w:rsidRDefault="005B2198" w:rsidP="008F5C52">
            <w:pPr>
              <w:pStyle w:val="TAL"/>
              <w:jc w:val="center"/>
              <w:rPr>
                <w:bCs/>
                <w:noProof/>
                <w:lang w:eastAsia="en-GB"/>
              </w:rPr>
            </w:pPr>
          </w:p>
        </w:tc>
      </w:tr>
      <w:tr w:rsidR="005B2198" w:rsidRPr="00E136FF" w14:paraId="2F83950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436267D" w14:textId="77777777" w:rsidR="005B2198" w:rsidRPr="00E136FF" w:rsidRDefault="005B2198" w:rsidP="008F5C52">
            <w:pPr>
              <w:pStyle w:val="TAL"/>
              <w:rPr>
                <w:b/>
                <w:bCs/>
                <w:i/>
                <w:noProof/>
                <w:lang w:eastAsia="en-GB"/>
              </w:rPr>
            </w:pPr>
            <w:r w:rsidRPr="00E136FF">
              <w:rPr>
                <w:b/>
                <w:bCs/>
                <w:i/>
                <w:noProof/>
                <w:lang w:eastAsia="en-GB"/>
              </w:rPr>
              <w:t>fembmsDedicatedCell</w:t>
            </w:r>
          </w:p>
          <w:p w14:paraId="6C6F66D8" w14:textId="77777777" w:rsidR="005B2198" w:rsidRPr="00E136FF" w:rsidRDefault="005B2198" w:rsidP="008F5C52">
            <w:pPr>
              <w:pStyle w:val="TAL"/>
              <w:rPr>
                <w:b/>
                <w:bCs/>
                <w:i/>
                <w:noProof/>
                <w:lang w:eastAsia="en-GB"/>
              </w:rPr>
            </w:pPr>
            <w:r w:rsidRPr="00E136FF">
              <w:rPr>
                <w:bCs/>
                <w:noProof/>
                <w:lang w:eastAsia="en-GB"/>
              </w:rPr>
              <w:t xml:space="preserve">Indicates whether the UE in RRC_CONNECTED supports MBMS reception with </w:t>
            </w:r>
            <w:r w:rsidRPr="00E136FF">
              <w:t>15 kHz subcarrier spacings</w:t>
            </w:r>
            <w:r w:rsidRPr="00E136FF">
              <w:rPr>
                <w:bCs/>
                <w:noProof/>
                <w:lang w:eastAsia="en-GB"/>
              </w:rPr>
              <w:t xml:space="preserve"> via MBSFN from </w:t>
            </w:r>
            <w:r w:rsidRPr="00E136FF">
              <w:t xml:space="preserve">MBMS-dedicated cells </w:t>
            </w:r>
            <w:r w:rsidRPr="00E136FF">
              <w:rPr>
                <w:bCs/>
                <w:noProof/>
                <w:lang w:eastAsia="en-GB"/>
              </w:rPr>
              <w:t xml:space="preserve">on a frequency indicated in an </w:t>
            </w:r>
            <w:r w:rsidRPr="00E136FF">
              <w:rPr>
                <w:bCs/>
                <w:i/>
                <w:noProof/>
                <w:lang w:eastAsia="en-GB"/>
              </w:rPr>
              <w:t>MBMSInterestIndication</w:t>
            </w:r>
            <w:r w:rsidRPr="00E136FF">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8C959B8" w14:textId="77777777" w:rsidR="005B2198" w:rsidRPr="00E136FF" w:rsidRDefault="005B2198" w:rsidP="008F5C52">
            <w:pPr>
              <w:pStyle w:val="TAL"/>
              <w:jc w:val="center"/>
              <w:rPr>
                <w:bCs/>
                <w:noProof/>
                <w:lang w:eastAsia="en-GB"/>
              </w:rPr>
            </w:pPr>
          </w:p>
        </w:tc>
      </w:tr>
      <w:tr w:rsidR="005B2198" w:rsidRPr="00E136FF" w14:paraId="74BD6FA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5F8F553" w14:textId="77777777" w:rsidR="005B2198" w:rsidRPr="00E136FF" w:rsidRDefault="005B2198" w:rsidP="008F5C52">
            <w:pPr>
              <w:pStyle w:val="TAL"/>
              <w:rPr>
                <w:b/>
                <w:bCs/>
                <w:i/>
                <w:noProof/>
                <w:lang w:eastAsia="en-GB"/>
              </w:rPr>
            </w:pPr>
            <w:r w:rsidRPr="00E136FF">
              <w:rPr>
                <w:b/>
                <w:bCs/>
                <w:i/>
                <w:noProof/>
                <w:lang w:eastAsia="en-GB"/>
              </w:rPr>
              <w:t>flexibleUM-AM-Combinations</w:t>
            </w:r>
          </w:p>
          <w:p w14:paraId="1AE84B72" w14:textId="77777777" w:rsidR="005B2198" w:rsidRPr="00E136FF" w:rsidRDefault="005B2198" w:rsidP="008F5C52">
            <w:pPr>
              <w:pStyle w:val="TAL"/>
              <w:rPr>
                <w:b/>
                <w:bCs/>
                <w:i/>
                <w:noProof/>
                <w:lang w:eastAsia="en-GB"/>
              </w:rPr>
            </w:pPr>
            <w:r w:rsidRPr="00E136FF">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5CA3032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6700FC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27103C8" w14:textId="77777777" w:rsidR="005B2198" w:rsidRPr="00E136FF" w:rsidRDefault="005B2198" w:rsidP="008F5C52">
            <w:pPr>
              <w:pStyle w:val="TAL"/>
              <w:rPr>
                <w:b/>
                <w:bCs/>
                <w:noProof/>
                <w:lang w:eastAsia="en-GB"/>
              </w:rPr>
            </w:pPr>
            <w:r w:rsidRPr="00E136FF">
              <w:rPr>
                <w:b/>
                <w:bCs/>
                <w:i/>
                <w:noProof/>
                <w:lang w:eastAsia="en-GB"/>
              </w:rPr>
              <w:t>flightPathPlan</w:t>
            </w:r>
          </w:p>
          <w:p w14:paraId="64AAC66D" w14:textId="77777777" w:rsidR="005B2198" w:rsidRPr="00E136FF" w:rsidRDefault="005B2198" w:rsidP="008F5C52">
            <w:pPr>
              <w:pStyle w:val="TAL"/>
              <w:rPr>
                <w:b/>
                <w:bCs/>
                <w:i/>
                <w:noProof/>
                <w:lang w:eastAsia="en-GB"/>
              </w:rPr>
            </w:pPr>
            <w:r w:rsidRPr="00E136FF">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068B3B56"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F46BD5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4196430" w14:textId="77777777" w:rsidR="005B2198" w:rsidRPr="00E136FF" w:rsidRDefault="005B2198" w:rsidP="008F5C52">
            <w:pPr>
              <w:pStyle w:val="TAL"/>
              <w:rPr>
                <w:b/>
                <w:bCs/>
                <w:i/>
                <w:noProof/>
                <w:lang w:eastAsia="en-GB"/>
              </w:rPr>
            </w:pPr>
            <w:r w:rsidRPr="00E136FF">
              <w:rPr>
                <w:b/>
                <w:bCs/>
                <w:i/>
                <w:noProof/>
                <w:lang w:eastAsia="en-GB"/>
              </w:rPr>
              <w:t>fourLayerTM3</w:t>
            </w:r>
            <w:r w:rsidRPr="00E136FF">
              <w:rPr>
                <w:b/>
                <w:bCs/>
                <w:i/>
                <w:noProof/>
                <w:lang w:eastAsia="zh-CN"/>
              </w:rPr>
              <w:t>-</w:t>
            </w:r>
            <w:r w:rsidRPr="00E136FF">
              <w:rPr>
                <w:b/>
                <w:bCs/>
                <w:i/>
                <w:noProof/>
                <w:lang w:eastAsia="en-GB"/>
              </w:rPr>
              <w:t>TM4</w:t>
            </w:r>
          </w:p>
          <w:p w14:paraId="4D254FB1" w14:textId="77777777" w:rsidR="005B2198" w:rsidRPr="00E136FF" w:rsidRDefault="005B2198" w:rsidP="008F5C52">
            <w:pPr>
              <w:pStyle w:val="TAL"/>
              <w:rPr>
                <w:b/>
                <w:bCs/>
                <w:i/>
                <w:noProof/>
                <w:lang w:eastAsia="en-GB"/>
              </w:rPr>
            </w:pPr>
            <w:r w:rsidRPr="00E136FF">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2B6F135E"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4E9E63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7DB65D0" w14:textId="77777777" w:rsidR="005B2198" w:rsidRPr="00E136FF" w:rsidRDefault="005B2198" w:rsidP="008F5C52">
            <w:pPr>
              <w:pStyle w:val="TAL"/>
              <w:rPr>
                <w:b/>
                <w:bCs/>
                <w:i/>
                <w:noProof/>
                <w:lang w:eastAsia="en-GB"/>
              </w:rPr>
            </w:pPr>
            <w:r w:rsidRPr="00E136FF">
              <w:rPr>
                <w:b/>
                <w:bCs/>
                <w:i/>
                <w:noProof/>
                <w:lang w:eastAsia="en-GB"/>
              </w:rPr>
              <w:t>fourLayerTM3-TM4 (in FeatureSetDL-PerCC)</w:t>
            </w:r>
          </w:p>
          <w:p w14:paraId="76DDABE9" w14:textId="77777777" w:rsidR="005B2198" w:rsidRPr="00E136FF" w:rsidRDefault="005B2198" w:rsidP="008F5C52">
            <w:pPr>
              <w:pStyle w:val="TAL"/>
              <w:rPr>
                <w:b/>
                <w:bCs/>
                <w:i/>
                <w:noProof/>
                <w:lang w:eastAsia="en-GB"/>
              </w:rPr>
            </w:pPr>
            <w:r w:rsidRPr="00E136FF">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3118F13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119216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C3126F7" w14:textId="77777777" w:rsidR="005B2198" w:rsidRPr="00E136FF" w:rsidRDefault="005B2198" w:rsidP="008F5C52">
            <w:pPr>
              <w:pStyle w:val="TAL"/>
              <w:rPr>
                <w:b/>
                <w:bCs/>
                <w:i/>
                <w:noProof/>
                <w:lang w:eastAsia="en-GB"/>
              </w:rPr>
            </w:pPr>
            <w:r w:rsidRPr="00E136FF">
              <w:rPr>
                <w:b/>
                <w:bCs/>
                <w:i/>
                <w:noProof/>
                <w:lang w:eastAsia="en-GB"/>
              </w:rPr>
              <w:t>fourLayerTM3</w:t>
            </w:r>
            <w:r w:rsidRPr="00E136FF">
              <w:rPr>
                <w:b/>
                <w:bCs/>
                <w:i/>
                <w:noProof/>
                <w:lang w:eastAsia="zh-CN"/>
              </w:rPr>
              <w:t>-</w:t>
            </w:r>
            <w:r w:rsidRPr="00E136FF">
              <w:rPr>
                <w:b/>
                <w:bCs/>
                <w:i/>
                <w:noProof/>
                <w:lang w:eastAsia="en-GB"/>
              </w:rPr>
              <w:t>TM4-perCC</w:t>
            </w:r>
          </w:p>
          <w:p w14:paraId="44B0B5E9" w14:textId="77777777" w:rsidR="005B2198" w:rsidRPr="00E136FF" w:rsidRDefault="005B2198" w:rsidP="008F5C52">
            <w:pPr>
              <w:pStyle w:val="TAL"/>
              <w:rPr>
                <w:b/>
                <w:bCs/>
                <w:i/>
                <w:noProof/>
                <w:lang w:eastAsia="en-GB"/>
              </w:rPr>
            </w:pPr>
            <w:r w:rsidRPr="00E136FF">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4A3F7FDD"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23BCB0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C23E16F" w14:textId="77777777" w:rsidR="005B2198" w:rsidRPr="00E136FF" w:rsidRDefault="005B2198" w:rsidP="008F5C52">
            <w:pPr>
              <w:pStyle w:val="TAL"/>
              <w:rPr>
                <w:b/>
                <w:bCs/>
                <w:i/>
                <w:noProof/>
                <w:lang w:eastAsia="en-GB"/>
              </w:rPr>
            </w:pPr>
            <w:r w:rsidRPr="00E136FF">
              <w:rPr>
                <w:b/>
                <w:bCs/>
                <w:i/>
                <w:noProof/>
                <w:lang w:eastAsia="en-GB"/>
              </w:rPr>
              <w:t>frameStructureType-SPT</w:t>
            </w:r>
          </w:p>
          <w:p w14:paraId="478C37D1" w14:textId="77777777" w:rsidR="005B2198" w:rsidRPr="00E136FF" w:rsidRDefault="005B2198" w:rsidP="008F5C52">
            <w:pPr>
              <w:pStyle w:val="TAL"/>
              <w:rPr>
                <w:b/>
                <w:bCs/>
                <w:i/>
                <w:noProof/>
                <w:lang w:eastAsia="en-GB"/>
              </w:rPr>
            </w:pPr>
            <w:r w:rsidRPr="00E136FF">
              <w:rPr>
                <w:bCs/>
                <w:noProof/>
                <w:lang w:eastAsia="en-GB"/>
              </w:rPr>
              <w:t xml:space="preserve">This field indicates the supported FS-type(s) for short processing time. The UE capability is reported per band combination. The reported FS-type(s) apply to the reported </w:t>
            </w:r>
            <w:r w:rsidRPr="00E136FF">
              <w:rPr>
                <w:bCs/>
                <w:i/>
                <w:noProof/>
                <w:lang w:eastAsia="en-GB"/>
              </w:rPr>
              <w:t>maxNumberCCs-SPT-r15</w:t>
            </w:r>
            <w:r w:rsidRPr="00E136FF">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69461FB8" w14:textId="77777777" w:rsidR="005B2198" w:rsidRPr="00E136FF" w:rsidRDefault="005B2198" w:rsidP="008F5C52">
            <w:pPr>
              <w:pStyle w:val="TAL"/>
              <w:jc w:val="center"/>
              <w:rPr>
                <w:bCs/>
                <w:noProof/>
                <w:lang w:eastAsia="zh-CN"/>
              </w:rPr>
            </w:pPr>
            <w:r w:rsidRPr="00E136FF">
              <w:rPr>
                <w:bCs/>
                <w:noProof/>
                <w:lang w:eastAsia="en-GB"/>
              </w:rPr>
              <w:t>-</w:t>
            </w:r>
          </w:p>
        </w:tc>
      </w:tr>
      <w:tr w:rsidR="005B2198" w:rsidRPr="00E136FF" w14:paraId="5F71374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AE8CF0C" w14:textId="77777777" w:rsidR="005B2198" w:rsidRPr="00E136FF" w:rsidRDefault="005B2198" w:rsidP="008F5C52">
            <w:pPr>
              <w:pStyle w:val="TAL"/>
              <w:rPr>
                <w:b/>
                <w:bCs/>
                <w:i/>
                <w:noProof/>
                <w:lang w:eastAsia="en-GB"/>
              </w:rPr>
            </w:pPr>
            <w:r w:rsidRPr="00E136FF">
              <w:rPr>
                <w:b/>
                <w:bCs/>
                <w:i/>
                <w:noProof/>
                <w:lang w:eastAsia="en-GB"/>
              </w:rPr>
              <w:t>freqBandPriorityAdjustment</w:t>
            </w:r>
          </w:p>
          <w:p w14:paraId="205BAA5F" w14:textId="77777777" w:rsidR="005B2198" w:rsidRPr="00E136FF" w:rsidRDefault="005B2198" w:rsidP="008F5C52">
            <w:pPr>
              <w:pStyle w:val="TAL"/>
              <w:rPr>
                <w:bCs/>
                <w:noProof/>
                <w:lang w:eastAsia="en-GB"/>
              </w:rPr>
            </w:pPr>
            <w:r w:rsidRPr="00E136FF">
              <w:rPr>
                <w:bCs/>
                <w:noProof/>
                <w:lang w:eastAsia="en-GB"/>
              </w:rPr>
              <w:t xml:space="preserve">Indicates whether the UE supports the prioritization of frequency bands in </w:t>
            </w:r>
            <w:r w:rsidRPr="00E136FF">
              <w:rPr>
                <w:bCs/>
                <w:i/>
                <w:noProof/>
                <w:lang w:eastAsia="en-GB"/>
              </w:rPr>
              <w:t xml:space="preserve">multiBandInfoList </w:t>
            </w:r>
            <w:r w:rsidRPr="00E136FF">
              <w:rPr>
                <w:bCs/>
                <w:noProof/>
                <w:lang w:eastAsia="en-GB"/>
              </w:rPr>
              <w:t xml:space="preserve">over the band in </w:t>
            </w:r>
            <w:r w:rsidRPr="00E136FF">
              <w:rPr>
                <w:bCs/>
                <w:i/>
                <w:noProof/>
                <w:lang w:eastAsia="en-GB"/>
              </w:rPr>
              <w:t xml:space="preserve">freqBandIndicator </w:t>
            </w:r>
            <w:r w:rsidRPr="00E136FF">
              <w:rPr>
                <w:bCs/>
                <w:noProof/>
                <w:lang w:eastAsia="en-GB"/>
              </w:rPr>
              <w:t xml:space="preserve">as defined by </w:t>
            </w:r>
            <w:r w:rsidRPr="00E136FF">
              <w:rPr>
                <w:bCs/>
                <w:i/>
                <w:noProof/>
                <w:lang w:eastAsia="en-GB"/>
              </w:rPr>
              <w:t>freqBandIndicatorPriority-r12</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A3BC06"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731A8DB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56182DF" w14:textId="77777777" w:rsidR="005B2198" w:rsidRPr="00E136FF" w:rsidRDefault="005B2198" w:rsidP="008F5C52">
            <w:pPr>
              <w:pStyle w:val="TAL"/>
              <w:rPr>
                <w:b/>
                <w:i/>
                <w:lang w:eastAsia="en-GB"/>
              </w:rPr>
            </w:pPr>
            <w:proofErr w:type="spellStart"/>
            <w:r w:rsidRPr="00E136FF">
              <w:rPr>
                <w:b/>
                <w:i/>
                <w:lang w:eastAsia="en-GB"/>
              </w:rPr>
              <w:t>freqBandRetrieval</w:t>
            </w:r>
            <w:proofErr w:type="spellEnd"/>
          </w:p>
          <w:p w14:paraId="58E658B6" w14:textId="77777777" w:rsidR="005B2198" w:rsidRPr="00E136FF" w:rsidRDefault="005B2198" w:rsidP="008F5C52">
            <w:pPr>
              <w:pStyle w:val="TAL"/>
              <w:rPr>
                <w:b/>
                <w:bCs/>
                <w:i/>
                <w:noProof/>
                <w:lang w:eastAsia="en-GB"/>
              </w:rPr>
            </w:pPr>
            <w:r w:rsidRPr="00E136FF">
              <w:rPr>
                <w:lang w:eastAsia="en-GB"/>
              </w:rPr>
              <w:t xml:space="preserve">Indicates whether the UE supports reception of </w:t>
            </w:r>
            <w:r w:rsidRPr="00E136FF">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17E624B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6ACE6F4" w14:textId="77777777" w:rsidTr="008F5C52">
        <w:trPr>
          <w:cantSplit/>
        </w:trPr>
        <w:tc>
          <w:tcPr>
            <w:tcW w:w="7825" w:type="dxa"/>
            <w:gridSpan w:val="3"/>
            <w:tcBorders>
              <w:bottom w:val="single" w:sz="4" w:space="0" w:color="808080"/>
            </w:tcBorders>
          </w:tcPr>
          <w:p w14:paraId="5CBA8EA6" w14:textId="77777777" w:rsidR="005B2198" w:rsidRPr="00E136FF" w:rsidRDefault="005B2198" w:rsidP="008F5C52">
            <w:pPr>
              <w:pStyle w:val="TAL"/>
              <w:rPr>
                <w:b/>
                <w:bCs/>
                <w:i/>
                <w:noProof/>
                <w:lang w:eastAsia="en-GB"/>
              </w:rPr>
            </w:pPr>
            <w:r w:rsidRPr="00E136FF">
              <w:rPr>
                <w:b/>
                <w:bCs/>
                <w:i/>
                <w:noProof/>
                <w:lang w:eastAsia="en-GB"/>
              </w:rPr>
              <w:t>halfDuplex</w:t>
            </w:r>
          </w:p>
          <w:p w14:paraId="7BFF5DED" w14:textId="77777777" w:rsidR="005B2198" w:rsidRPr="00E136FF" w:rsidRDefault="005B2198" w:rsidP="008F5C52">
            <w:pPr>
              <w:pStyle w:val="TAL"/>
              <w:rPr>
                <w:b/>
                <w:bCs/>
                <w:i/>
                <w:noProof/>
                <w:lang w:eastAsia="en-GB"/>
              </w:rPr>
            </w:pPr>
            <w:r w:rsidRPr="00E136FF">
              <w:rPr>
                <w:lang w:eastAsia="en-GB"/>
              </w:rPr>
              <w:t xml:space="preserve">If </w:t>
            </w:r>
            <w:proofErr w:type="spellStart"/>
            <w:r w:rsidRPr="00E136FF">
              <w:rPr>
                <w:i/>
                <w:iCs/>
                <w:lang w:eastAsia="en-GB"/>
              </w:rPr>
              <w:t>halfDuplex</w:t>
            </w:r>
            <w:proofErr w:type="spellEnd"/>
            <w:r w:rsidRPr="00E136FF">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0EC3555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8D18ACD" w14:textId="77777777" w:rsidTr="008F5C52">
        <w:trPr>
          <w:cantSplit/>
        </w:trPr>
        <w:tc>
          <w:tcPr>
            <w:tcW w:w="7825" w:type="dxa"/>
            <w:gridSpan w:val="3"/>
            <w:tcBorders>
              <w:bottom w:val="single" w:sz="4" w:space="0" w:color="808080"/>
            </w:tcBorders>
          </w:tcPr>
          <w:p w14:paraId="6225195F" w14:textId="77777777" w:rsidR="005B2198" w:rsidRPr="00E136FF" w:rsidRDefault="005B2198" w:rsidP="008F5C52">
            <w:pPr>
              <w:pStyle w:val="TAL"/>
              <w:rPr>
                <w:b/>
                <w:bCs/>
                <w:i/>
                <w:noProof/>
                <w:lang w:eastAsia="en-GB"/>
              </w:rPr>
            </w:pPr>
            <w:r w:rsidRPr="00E136FF">
              <w:rPr>
                <w:b/>
                <w:bCs/>
                <w:i/>
                <w:noProof/>
                <w:lang w:eastAsia="en-GB"/>
              </w:rPr>
              <w:t>heightMeas</w:t>
            </w:r>
          </w:p>
          <w:p w14:paraId="444B3FBB" w14:textId="77777777" w:rsidR="005B2198" w:rsidRPr="00E136FF" w:rsidRDefault="005B2198" w:rsidP="008F5C52">
            <w:pPr>
              <w:pStyle w:val="TAL"/>
              <w:rPr>
                <w:bCs/>
                <w:noProof/>
                <w:lang w:eastAsia="en-GB"/>
              </w:rPr>
            </w:pPr>
            <w:r w:rsidRPr="00E136FF">
              <w:rPr>
                <w:bCs/>
                <w:noProof/>
                <w:lang w:eastAsia="en-GB"/>
              </w:rPr>
              <w:t>Indicates whether UE supports the measurement events H1/H2.</w:t>
            </w:r>
          </w:p>
        </w:tc>
        <w:tc>
          <w:tcPr>
            <w:tcW w:w="830" w:type="dxa"/>
            <w:tcBorders>
              <w:bottom w:val="single" w:sz="4" w:space="0" w:color="808080"/>
            </w:tcBorders>
          </w:tcPr>
          <w:p w14:paraId="15D8CA3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E318E0B" w14:textId="77777777" w:rsidTr="008F5C52">
        <w:trPr>
          <w:cantSplit/>
        </w:trPr>
        <w:tc>
          <w:tcPr>
            <w:tcW w:w="7825" w:type="dxa"/>
            <w:gridSpan w:val="3"/>
            <w:tcBorders>
              <w:bottom w:val="single" w:sz="4" w:space="0" w:color="808080"/>
            </w:tcBorders>
          </w:tcPr>
          <w:p w14:paraId="59C69B82" w14:textId="77777777" w:rsidR="005B2198" w:rsidRPr="00E136FF" w:rsidRDefault="005B2198" w:rsidP="008F5C52">
            <w:pPr>
              <w:pStyle w:val="TAL"/>
              <w:rPr>
                <w:b/>
                <w:i/>
                <w:lang w:eastAsia="zh-CN"/>
              </w:rPr>
            </w:pPr>
            <w:r w:rsidRPr="00E136FF">
              <w:rPr>
                <w:b/>
                <w:i/>
                <w:lang w:eastAsia="zh-CN"/>
              </w:rPr>
              <w:t>ho-EUTRA-5GC-FDD-TDD</w:t>
            </w:r>
          </w:p>
          <w:p w14:paraId="3348BD8B" w14:textId="77777777" w:rsidR="005B2198" w:rsidRPr="00E136FF" w:rsidRDefault="005B2198" w:rsidP="008F5C52">
            <w:pPr>
              <w:pStyle w:val="TAL"/>
              <w:rPr>
                <w:b/>
                <w:bCs/>
                <w:i/>
                <w:noProof/>
                <w:lang w:eastAsia="en-GB"/>
              </w:rPr>
            </w:pPr>
            <w:r w:rsidRPr="00E136FF">
              <w:rPr>
                <w:lang w:eastAsia="zh-CN"/>
              </w:rPr>
              <w:t xml:space="preserve">Indicates whether the UE supports handover between E-UTRA/5GC FDD and E-UTRA/5GC TDD. </w:t>
            </w:r>
          </w:p>
        </w:tc>
        <w:tc>
          <w:tcPr>
            <w:tcW w:w="830" w:type="dxa"/>
            <w:tcBorders>
              <w:bottom w:val="single" w:sz="4" w:space="0" w:color="808080"/>
            </w:tcBorders>
          </w:tcPr>
          <w:p w14:paraId="089C45E1" w14:textId="77777777" w:rsidR="005B2198" w:rsidRPr="00E136FF" w:rsidRDefault="005B2198" w:rsidP="008F5C52">
            <w:pPr>
              <w:pStyle w:val="TAL"/>
              <w:jc w:val="center"/>
              <w:rPr>
                <w:bCs/>
                <w:noProof/>
                <w:lang w:eastAsia="en-GB"/>
              </w:rPr>
            </w:pPr>
            <w:r w:rsidRPr="00E136FF">
              <w:rPr>
                <w:lang w:eastAsia="zh-CN"/>
              </w:rPr>
              <w:t>No</w:t>
            </w:r>
          </w:p>
        </w:tc>
      </w:tr>
      <w:tr w:rsidR="005B2198" w:rsidRPr="00E136FF" w14:paraId="739FF24A" w14:textId="77777777" w:rsidTr="008F5C52">
        <w:trPr>
          <w:cantSplit/>
        </w:trPr>
        <w:tc>
          <w:tcPr>
            <w:tcW w:w="7825" w:type="dxa"/>
            <w:gridSpan w:val="3"/>
            <w:tcBorders>
              <w:bottom w:val="single" w:sz="4" w:space="0" w:color="808080"/>
            </w:tcBorders>
          </w:tcPr>
          <w:p w14:paraId="7E233CDF" w14:textId="77777777" w:rsidR="005B2198" w:rsidRPr="00E136FF" w:rsidRDefault="005B2198" w:rsidP="008F5C52">
            <w:pPr>
              <w:pStyle w:val="TAL"/>
              <w:rPr>
                <w:b/>
                <w:i/>
                <w:lang w:eastAsia="zh-CN"/>
              </w:rPr>
            </w:pPr>
            <w:r w:rsidRPr="00E136FF">
              <w:rPr>
                <w:b/>
                <w:i/>
                <w:lang w:eastAsia="zh-CN"/>
              </w:rPr>
              <w:t>ho-InterfreqEUTRA-5GC</w:t>
            </w:r>
          </w:p>
          <w:p w14:paraId="28E32109" w14:textId="77777777" w:rsidR="005B2198" w:rsidRPr="00E136FF" w:rsidRDefault="005B2198" w:rsidP="008F5C52">
            <w:pPr>
              <w:pStyle w:val="TAL"/>
              <w:rPr>
                <w:b/>
                <w:bCs/>
                <w:i/>
                <w:noProof/>
                <w:lang w:eastAsia="en-GB"/>
              </w:rPr>
            </w:pPr>
            <w:r w:rsidRPr="00E136FF">
              <w:rPr>
                <w:lang w:eastAsia="zh-CN"/>
              </w:rPr>
              <w:t xml:space="preserve">Indicates whether the UE supports inter frequency handover within E-UTRA/5GC. </w:t>
            </w:r>
          </w:p>
        </w:tc>
        <w:tc>
          <w:tcPr>
            <w:tcW w:w="830" w:type="dxa"/>
            <w:tcBorders>
              <w:bottom w:val="single" w:sz="4" w:space="0" w:color="808080"/>
            </w:tcBorders>
          </w:tcPr>
          <w:p w14:paraId="2C773102" w14:textId="77777777" w:rsidR="005B2198" w:rsidRPr="00E136FF" w:rsidRDefault="005B2198" w:rsidP="008F5C52">
            <w:pPr>
              <w:pStyle w:val="TAL"/>
              <w:jc w:val="center"/>
              <w:rPr>
                <w:bCs/>
                <w:noProof/>
                <w:lang w:eastAsia="en-GB"/>
              </w:rPr>
            </w:pPr>
            <w:r w:rsidRPr="00E136FF">
              <w:rPr>
                <w:lang w:eastAsia="zh-CN"/>
              </w:rPr>
              <w:t>Y</w:t>
            </w:r>
            <w:r w:rsidRPr="00E136FF">
              <w:rPr>
                <w:lang w:eastAsia="en-GB"/>
              </w:rPr>
              <w:t>es</w:t>
            </w:r>
          </w:p>
        </w:tc>
      </w:tr>
      <w:tr w:rsidR="005B2198" w:rsidRPr="00E136FF" w14:paraId="31219BB2" w14:textId="77777777" w:rsidTr="008F5C52">
        <w:trPr>
          <w:cantSplit/>
        </w:trPr>
        <w:tc>
          <w:tcPr>
            <w:tcW w:w="7825" w:type="dxa"/>
            <w:gridSpan w:val="3"/>
            <w:tcBorders>
              <w:bottom w:val="single" w:sz="4" w:space="0" w:color="808080"/>
            </w:tcBorders>
          </w:tcPr>
          <w:p w14:paraId="5A1EF58B" w14:textId="77777777" w:rsidR="005B2198" w:rsidRPr="00E136FF" w:rsidRDefault="005B2198" w:rsidP="008F5C52">
            <w:pPr>
              <w:pStyle w:val="TAL"/>
              <w:rPr>
                <w:b/>
                <w:i/>
                <w:noProof/>
              </w:rPr>
            </w:pPr>
            <w:r w:rsidRPr="00E136FF">
              <w:rPr>
                <w:b/>
                <w:i/>
                <w:noProof/>
              </w:rPr>
              <w:t>hybridCSI</w:t>
            </w:r>
          </w:p>
          <w:p w14:paraId="70BECEA7" w14:textId="77777777" w:rsidR="005B2198" w:rsidRPr="00E136FF" w:rsidRDefault="005B2198" w:rsidP="008F5C52">
            <w:pPr>
              <w:pStyle w:val="TAL"/>
              <w:rPr>
                <w:b/>
                <w:i/>
                <w:lang w:eastAsia="zh-CN"/>
              </w:rPr>
            </w:pPr>
            <w:r w:rsidRPr="00E136FF">
              <w:rPr>
                <w:lang w:eastAsia="en-GB"/>
              </w:rPr>
              <w:t xml:space="preserve">Indicates whether the UE supports hybrid CSI transmission as </w:t>
            </w:r>
            <w:r w:rsidRPr="00E136FF">
              <w:rPr>
                <w:noProof/>
                <w:lang w:eastAsia="zh-CN"/>
              </w:rPr>
              <w:t xml:space="preserve">described </w:t>
            </w:r>
            <w:r w:rsidRPr="00E136FF">
              <w:rPr>
                <w:lang w:eastAsia="en-GB"/>
              </w:rPr>
              <w:t>in TS 36.213 [23].</w:t>
            </w:r>
          </w:p>
        </w:tc>
        <w:tc>
          <w:tcPr>
            <w:tcW w:w="830" w:type="dxa"/>
            <w:tcBorders>
              <w:bottom w:val="single" w:sz="4" w:space="0" w:color="808080"/>
            </w:tcBorders>
          </w:tcPr>
          <w:p w14:paraId="630AD1DB" w14:textId="77777777" w:rsidR="005B2198" w:rsidRPr="00E136FF" w:rsidRDefault="005B2198" w:rsidP="008F5C52">
            <w:pPr>
              <w:pStyle w:val="TAL"/>
              <w:jc w:val="center"/>
              <w:rPr>
                <w:lang w:eastAsia="zh-CN"/>
              </w:rPr>
            </w:pPr>
            <w:r w:rsidRPr="00E136FF">
              <w:rPr>
                <w:lang w:eastAsia="zh-CN"/>
              </w:rPr>
              <w:t>Yes</w:t>
            </w:r>
          </w:p>
        </w:tc>
      </w:tr>
      <w:tr w:rsidR="005B2198" w:rsidRPr="00E136FF" w14:paraId="347AA814" w14:textId="77777777" w:rsidTr="008F5C52">
        <w:trPr>
          <w:cantSplit/>
        </w:trPr>
        <w:tc>
          <w:tcPr>
            <w:tcW w:w="7825" w:type="dxa"/>
            <w:gridSpan w:val="3"/>
            <w:tcBorders>
              <w:bottom w:val="single" w:sz="4" w:space="0" w:color="808080"/>
            </w:tcBorders>
          </w:tcPr>
          <w:p w14:paraId="715ECD09" w14:textId="77777777" w:rsidR="005B2198" w:rsidRPr="00E136FF" w:rsidRDefault="005B2198" w:rsidP="008F5C52">
            <w:pPr>
              <w:pStyle w:val="TAL"/>
              <w:rPr>
                <w:b/>
                <w:i/>
              </w:rPr>
            </w:pPr>
            <w:proofErr w:type="spellStart"/>
            <w:r w:rsidRPr="00E136FF">
              <w:rPr>
                <w:b/>
                <w:i/>
              </w:rPr>
              <w:t>idleInactiveValidityAreaList</w:t>
            </w:r>
            <w:proofErr w:type="spellEnd"/>
          </w:p>
          <w:p w14:paraId="5CECB626" w14:textId="77777777" w:rsidR="005B2198" w:rsidRPr="00E136FF" w:rsidRDefault="005B2198" w:rsidP="008F5C52">
            <w:pPr>
              <w:pStyle w:val="TAL"/>
              <w:rPr>
                <w:b/>
                <w:i/>
                <w:noProof/>
              </w:rPr>
            </w:pPr>
            <w:r w:rsidRPr="00E136FF">
              <w:rPr>
                <w:lang w:eastAsia="en-GB"/>
              </w:rPr>
              <w:t>Indicates whether the UE supports list of validity areas for measurements during RRC_IDLE and RRC_INACTIVE.</w:t>
            </w:r>
          </w:p>
        </w:tc>
        <w:tc>
          <w:tcPr>
            <w:tcW w:w="830" w:type="dxa"/>
            <w:tcBorders>
              <w:bottom w:val="single" w:sz="4" w:space="0" w:color="808080"/>
            </w:tcBorders>
          </w:tcPr>
          <w:p w14:paraId="0014AE98" w14:textId="77777777" w:rsidR="005B2198" w:rsidRPr="00E136FF" w:rsidRDefault="005B2198" w:rsidP="008F5C52">
            <w:pPr>
              <w:pStyle w:val="TAL"/>
              <w:jc w:val="center"/>
              <w:rPr>
                <w:lang w:eastAsia="zh-CN"/>
              </w:rPr>
            </w:pPr>
            <w:r w:rsidRPr="00E136FF">
              <w:rPr>
                <w:bCs/>
                <w:noProof/>
                <w:lang w:eastAsia="en-GB"/>
              </w:rPr>
              <w:t>No</w:t>
            </w:r>
          </w:p>
        </w:tc>
      </w:tr>
      <w:tr w:rsidR="005B2198" w:rsidRPr="00E136FF" w14:paraId="60A4B6AF" w14:textId="77777777" w:rsidTr="008F5C52">
        <w:trPr>
          <w:cantSplit/>
        </w:trPr>
        <w:tc>
          <w:tcPr>
            <w:tcW w:w="7825" w:type="dxa"/>
            <w:gridSpan w:val="3"/>
          </w:tcPr>
          <w:p w14:paraId="608EDD35" w14:textId="77777777" w:rsidR="005B2198" w:rsidRPr="00E136FF" w:rsidRDefault="005B2198" w:rsidP="008F5C52">
            <w:pPr>
              <w:pStyle w:val="TAL"/>
              <w:rPr>
                <w:b/>
                <w:i/>
              </w:rPr>
            </w:pPr>
            <w:proofErr w:type="spellStart"/>
            <w:r w:rsidRPr="00E136FF">
              <w:rPr>
                <w:b/>
                <w:i/>
              </w:rPr>
              <w:t>immMeasBT</w:t>
            </w:r>
            <w:proofErr w:type="spellEnd"/>
          </w:p>
          <w:p w14:paraId="63C92ED7" w14:textId="77777777" w:rsidR="005B2198" w:rsidRPr="00E136FF" w:rsidRDefault="005B2198" w:rsidP="008F5C52">
            <w:pPr>
              <w:pStyle w:val="TAL"/>
              <w:rPr>
                <w:b/>
                <w:i/>
                <w:lang w:eastAsia="zh-CN"/>
              </w:rPr>
            </w:pPr>
            <w:r w:rsidRPr="00E136FF">
              <w:rPr>
                <w:lang w:eastAsia="en-GB"/>
              </w:rPr>
              <w:t>Indicates whether the UE supports Bluetooth measurements in RRC connected mode.</w:t>
            </w:r>
          </w:p>
        </w:tc>
        <w:tc>
          <w:tcPr>
            <w:tcW w:w="830" w:type="dxa"/>
          </w:tcPr>
          <w:p w14:paraId="3816E03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F3175B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A013875" w14:textId="77777777" w:rsidR="005B2198" w:rsidRPr="00E136FF" w:rsidRDefault="005B2198" w:rsidP="008F5C52">
            <w:pPr>
              <w:pStyle w:val="TAL"/>
              <w:rPr>
                <w:b/>
                <w:bCs/>
                <w:i/>
                <w:noProof/>
                <w:lang w:eastAsia="en-GB"/>
              </w:rPr>
            </w:pPr>
            <w:r w:rsidRPr="00E136FF">
              <w:rPr>
                <w:b/>
                <w:bCs/>
                <w:i/>
                <w:noProof/>
                <w:lang w:eastAsia="en-GB"/>
              </w:rPr>
              <w:t>immMeasUnComBarPre</w:t>
            </w:r>
          </w:p>
          <w:p w14:paraId="0BDFB507" w14:textId="77777777" w:rsidR="005B2198" w:rsidRPr="00E136FF" w:rsidRDefault="005B2198" w:rsidP="008F5C52">
            <w:pPr>
              <w:pStyle w:val="TAL"/>
              <w:rPr>
                <w:b/>
                <w:bCs/>
                <w:i/>
                <w:noProof/>
                <w:lang w:eastAsia="en-GB"/>
              </w:rPr>
            </w:pPr>
            <w:r w:rsidRPr="00E136FF">
              <w:rPr>
                <w:bCs/>
                <w:noProof/>
                <w:lang w:eastAsia="en-GB"/>
              </w:rPr>
              <w:t xml:space="preserve">Indicates whether the UE supports uncompensated barometric pressure measurements in </w:t>
            </w:r>
            <w:r w:rsidRPr="00E136FF">
              <w:rPr>
                <w:lang w:eastAsia="en-GB"/>
              </w:rPr>
              <w:t>RRC connected mode</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307CD3"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750D9C3" w14:textId="77777777" w:rsidTr="008F5C52">
        <w:trPr>
          <w:cantSplit/>
        </w:trPr>
        <w:tc>
          <w:tcPr>
            <w:tcW w:w="7825" w:type="dxa"/>
            <w:gridSpan w:val="3"/>
          </w:tcPr>
          <w:p w14:paraId="277E60ED" w14:textId="77777777" w:rsidR="005B2198" w:rsidRPr="00E136FF" w:rsidRDefault="005B2198" w:rsidP="008F5C52">
            <w:pPr>
              <w:pStyle w:val="TAL"/>
              <w:rPr>
                <w:b/>
                <w:i/>
              </w:rPr>
            </w:pPr>
            <w:proofErr w:type="spellStart"/>
            <w:r w:rsidRPr="00E136FF">
              <w:rPr>
                <w:b/>
                <w:i/>
              </w:rPr>
              <w:lastRenderedPageBreak/>
              <w:t>immMeasWLAN</w:t>
            </w:r>
            <w:proofErr w:type="spellEnd"/>
          </w:p>
          <w:p w14:paraId="36591D6B" w14:textId="77777777" w:rsidR="005B2198" w:rsidRPr="00E136FF" w:rsidRDefault="005B2198" w:rsidP="008F5C52">
            <w:pPr>
              <w:pStyle w:val="TAL"/>
              <w:rPr>
                <w:b/>
                <w:i/>
                <w:lang w:eastAsia="zh-CN"/>
              </w:rPr>
            </w:pPr>
            <w:r w:rsidRPr="00E136FF">
              <w:rPr>
                <w:lang w:eastAsia="en-GB"/>
              </w:rPr>
              <w:t>Indicates whether the UE supports WLAN measurements in RRC connected mode.</w:t>
            </w:r>
          </w:p>
        </w:tc>
        <w:tc>
          <w:tcPr>
            <w:tcW w:w="830" w:type="dxa"/>
          </w:tcPr>
          <w:p w14:paraId="13CA69FD"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15F51A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3BEF949" w14:textId="77777777" w:rsidR="005B2198" w:rsidRPr="00E136FF" w:rsidRDefault="005B2198" w:rsidP="008F5C52">
            <w:pPr>
              <w:pStyle w:val="TAL"/>
              <w:rPr>
                <w:b/>
                <w:bCs/>
                <w:i/>
                <w:noProof/>
                <w:lang w:eastAsia="en-GB"/>
              </w:rPr>
            </w:pPr>
            <w:r w:rsidRPr="00E136FF">
              <w:rPr>
                <w:b/>
                <w:bCs/>
                <w:i/>
                <w:noProof/>
                <w:lang w:eastAsia="en-GB"/>
              </w:rPr>
              <w:t>ims-VoiceOverMCG-BearerEUTRA-5GC</w:t>
            </w:r>
          </w:p>
          <w:p w14:paraId="606E517D" w14:textId="77777777" w:rsidR="005B2198" w:rsidRPr="00E136FF" w:rsidRDefault="005B2198" w:rsidP="008F5C52">
            <w:pPr>
              <w:pStyle w:val="TAL"/>
              <w:rPr>
                <w:b/>
                <w:i/>
                <w:lang w:eastAsia="en-GB"/>
              </w:rPr>
            </w:pPr>
            <w:r w:rsidRPr="00E136FF">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03391ECD" w14:textId="77777777" w:rsidR="005B2198" w:rsidRPr="00E136FF" w:rsidRDefault="005B2198" w:rsidP="008F5C52">
            <w:pPr>
              <w:pStyle w:val="TAL"/>
              <w:jc w:val="center"/>
              <w:rPr>
                <w:bCs/>
                <w:noProof/>
                <w:lang w:eastAsia="ko-KR"/>
              </w:rPr>
            </w:pPr>
            <w:r w:rsidRPr="00E136FF">
              <w:rPr>
                <w:bCs/>
                <w:noProof/>
                <w:lang w:eastAsia="en-GB"/>
              </w:rPr>
              <w:t>No</w:t>
            </w:r>
          </w:p>
        </w:tc>
      </w:tr>
      <w:tr w:rsidR="005B2198" w:rsidRPr="00E136FF" w14:paraId="7CECA58A" w14:textId="77777777" w:rsidTr="008F5C52">
        <w:trPr>
          <w:cantSplit/>
        </w:trPr>
        <w:tc>
          <w:tcPr>
            <w:tcW w:w="7825" w:type="dxa"/>
            <w:gridSpan w:val="3"/>
          </w:tcPr>
          <w:p w14:paraId="00CC2979" w14:textId="77777777" w:rsidR="005B2198" w:rsidRPr="00E136FF" w:rsidRDefault="005B2198" w:rsidP="008F5C52">
            <w:pPr>
              <w:pStyle w:val="TAL"/>
              <w:rPr>
                <w:b/>
                <w:bCs/>
                <w:i/>
                <w:noProof/>
                <w:lang w:eastAsia="en-GB"/>
              </w:rPr>
            </w:pPr>
            <w:r w:rsidRPr="00E136FF">
              <w:rPr>
                <w:b/>
                <w:bCs/>
                <w:i/>
                <w:noProof/>
                <w:lang w:eastAsia="en-GB"/>
              </w:rPr>
              <w:t>ims-VoiceOverNR-FR1</w:t>
            </w:r>
          </w:p>
          <w:p w14:paraId="335FBB1C" w14:textId="77777777" w:rsidR="005B2198" w:rsidRPr="00E136FF" w:rsidRDefault="005B2198" w:rsidP="008F5C52">
            <w:pPr>
              <w:pStyle w:val="TAL"/>
              <w:rPr>
                <w:b/>
                <w:i/>
              </w:rPr>
            </w:pPr>
            <w:r w:rsidRPr="00E136FF">
              <w:t>Indicates whether the UE supports IMS voice over NR FR1.</w:t>
            </w:r>
          </w:p>
        </w:tc>
        <w:tc>
          <w:tcPr>
            <w:tcW w:w="830" w:type="dxa"/>
          </w:tcPr>
          <w:p w14:paraId="7A99E4D4"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4469E39C" w14:textId="77777777" w:rsidTr="008F5C52">
        <w:trPr>
          <w:cantSplit/>
        </w:trPr>
        <w:tc>
          <w:tcPr>
            <w:tcW w:w="7825" w:type="dxa"/>
            <w:gridSpan w:val="3"/>
          </w:tcPr>
          <w:p w14:paraId="1D97A5C8" w14:textId="77777777" w:rsidR="005B2198" w:rsidRPr="00E136FF" w:rsidRDefault="005B2198" w:rsidP="008F5C52">
            <w:pPr>
              <w:pStyle w:val="TAL"/>
              <w:rPr>
                <w:b/>
                <w:bCs/>
                <w:i/>
                <w:noProof/>
                <w:lang w:eastAsia="en-GB"/>
              </w:rPr>
            </w:pPr>
            <w:r w:rsidRPr="00E136FF">
              <w:rPr>
                <w:b/>
                <w:bCs/>
                <w:i/>
                <w:noProof/>
                <w:lang w:eastAsia="en-GB"/>
              </w:rPr>
              <w:t>ims-VoiceOverNR-FR2</w:t>
            </w:r>
          </w:p>
          <w:p w14:paraId="5DBFACDE" w14:textId="77777777" w:rsidR="005B2198" w:rsidRPr="00E136FF" w:rsidRDefault="005B2198" w:rsidP="008F5C52">
            <w:pPr>
              <w:pStyle w:val="TAL"/>
              <w:rPr>
                <w:b/>
                <w:i/>
              </w:rPr>
            </w:pPr>
            <w:r w:rsidRPr="00E136FF">
              <w:t>Indicates whether the UE supports IMS voice over NR FR2</w:t>
            </w:r>
            <w:r w:rsidRPr="00E136FF">
              <w:rPr>
                <w:lang w:eastAsia="zh-CN"/>
              </w:rPr>
              <w:t>-1 as specified in TS 38.101-x [xx]</w:t>
            </w:r>
            <w:r w:rsidRPr="00E136FF">
              <w:t>.</w:t>
            </w:r>
          </w:p>
        </w:tc>
        <w:tc>
          <w:tcPr>
            <w:tcW w:w="830" w:type="dxa"/>
          </w:tcPr>
          <w:p w14:paraId="1D5797DE"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34E4A101" w14:textId="77777777" w:rsidTr="008F5C52">
        <w:trPr>
          <w:cantSplit/>
        </w:trPr>
        <w:tc>
          <w:tcPr>
            <w:tcW w:w="7825" w:type="dxa"/>
            <w:gridSpan w:val="3"/>
          </w:tcPr>
          <w:p w14:paraId="2D4DA7D9" w14:textId="77777777" w:rsidR="005B2198" w:rsidRPr="00E136FF" w:rsidRDefault="005B2198" w:rsidP="008F5C52">
            <w:pPr>
              <w:pStyle w:val="TAL"/>
              <w:rPr>
                <w:b/>
                <w:bCs/>
                <w:i/>
                <w:noProof/>
                <w:lang w:eastAsia="en-GB"/>
              </w:rPr>
            </w:pPr>
            <w:r w:rsidRPr="00E136FF">
              <w:rPr>
                <w:b/>
                <w:bCs/>
                <w:i/>
                <w:noProof/>
                <w:lang w:eastAsia="en-GB"/>
              </w:rPr>
              <w:t>ims-VoiceOverNR-FR2-2</w:t>
            </w:r>
          </w:p>
          <w:p w14:paraId="172CF0F3" w14:textId="77777777" w:rsidR="005B2198" w:rsidRPr="00E136FF" w:rsidRDefault="005B2198" w:rsidP="008F5C52">
            <w:pPr>
              <w:pStyle w:val="TAL"/>
              <w:rPr>
                <w:b/>
                <w:i/>
              </w:rPr>
            </w:pPr>
            <w:r w:rsidRPr="00E136FF">
              <w:t>Indicates whether the UE supports IMS voice over NR FR2</w:t>
            </w:r>
            <w:r w:rsidRPr="00E136FF">
              <w:rPr>
                <w:lang w:eastAsia="zh-CN"/>
              </w:rPr>
              <w:t>-2 as specified in TS 38.101-x [xx]</w:t>
            </w:r>
            <w:r w:rsidRPr="00E136FF">
              <w:t>.</w:t>
            </w:r>
          </w:p>
        </w:tc>
        <w:tc>
          <w:tcPr>
            <w:tcW w:w="830" w:type="dxa"/>
          </w:tcPr>
          <w:p w14:paraId="322447D6"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4B10712" w14:textId="77777777" w:rsidTr="008F5C52">
        <w:trPr>
          <w:cantSplit/>
        </w:trPr>
        <w:tc>
          <w:tcPr>
            <w:tcW w:w="7825" w:type="dxa"/>
            <w:gridSpan w:val="3"/>
          </w:tcPr>
          <w:p w14:paraId="4201690C" w14:textId="77777777" w:rsidR="005B2198" w:rsidRPr="00E136FF" w:rsidRDefault="005B2198" w:rsidP="008F5C52">
            <w:pPr>
              <w:pStyle w:val="TAL"/>
              <w:rPr>
                <w:b/>
                <w:bCs/>
                <w:i/>
                <w:noProof/>
                <w:lang w:eastAsia="en-GB"/>
              </w:rPr>
            </w:pPr>
            <w:r w:rsidRPr="00E136FF">
              <w:rPr>
                <w:b/>
                <w:bCs/>
                <w:i/>
                <w:noProof/>
                <w:lang w:eastAsia="en-GB"/>
              </w:rPr>
              <w:t>ims-VoiceOverNR-PDCP-MCG-Bearer</w:t>
            </w:r>
          </w:p>
          <w:p w14:paraId="4B27C85A" w14:textId="77777777" w:rsidR="005B2198" w:rsidRPr="00E136FF" w:rsidRDefault="005B2198" w:rsidP="008F5C52">
            <w:pPr>
              <w:pStyle w:val="TAL"/>
              <w:rPr>
                <w:b/>
                <w:bCs/>
                <w:i/>
                <w:noProof/>
                <w:lang w:eastAsia="en-GB"/>
              </w:rPr>
            </w:pPr>
            <w:r w:rsidRPr="00E136FF">
              <w:t>Indicates whether the UE supports IMS voice over NR PDCP with only MCG RLC bearer.</w:t>
            </w:r>
          </w:p>
        </w:tc>
        <w:tc>
          <w:tcPr>
            <w:tcW w:w="830" w:type="dxa"/>
          </w:tcPr>
          <w:p w14:paraId="503DFA1D"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4C69E24" w14:textId="77777777" w:rsidTr="008F5C52">
        <w:trPr>
          <w:cantSplit/>
        </w:trPr>
        <w:tc>
          <w:tcPr>
            <w:tcW w:w="7825" w:type="dxa"/>
            <w:gridSpan w:val="3"/>
          </w:tcPr>
          <w:p w14:paraId="466923E4" w14:textId="77777777" w:rsidR="005B2198" w:rsidRPr="00E136FF" w:rsidRDefault="005B2198" w:rsidP="008F5C52">
            <w:pPr>
              <w:pStyle w:val="TAL"/>
              <w:rPr>
                <w:b/>
                <w:bCs/>
                <w:i/>
                <w:noProof/>
                <w:lang w:eastAsia="en-GB"/>
              </w:rPr>
            </w:pPr>
            <w:r w:rsidRPr="00E136FF">
              <w:rPr>
                <w:b/>
                <w:bCs/>
                <w:i/>
                <w:noProof/>
                <w:lang w:eastAsia="en-GB"/>
              </w:rPr>
              <w:t>ims-VoiceOverNR-PDCP-SCG-Bearer</w:t>
            </w:r>
          </w:p>
          <w:p w14:paraId="4A92C076" w14:textId="77777777" w:rsidR="005B2198" w:rsidRPr="00E136FF" w:rsidRDefault="005B2198" w:rsidP="008F5C52">
            <w:pPr>
              <w:pStyle w:val="TAL"/>
              <w:rPr>
                <w:b/>
                <w:bCs/>
                <w:i/>
                <w:noProof/>
                <w:lang w:eastAsia="en-GB"/>
              </w:rPr>
            </w:pPr>
            <w:r w:rsidRPr="00E136FF">
              <w:t>Indicates whether the UE supports IMS voice over NR PDCP with only SCG RLC bearer</w:t>
            </w:r>
            <w:r w:rsidRPr="00E136FF">
              <w:rPr>
                <w:rFonts w:cs="Arial"/>
                <w:szCs w:val="18"/>
              </w:rPr>
              <w:t xml:space="preserve"> </w:t>
            </w:r>
            <w:r w:rsidRPr="00E136FF">
              <w:t>when configured with EN-DC.</w:t>
            </w:r>
          </w:p>
        </w:tc>
        <w:tc>
          <w:tcPr>
            <w:tcW w:w="830" w:type="dxa"/>
          </w:tcPr>
          <w:p w14:paraId="7AEE5883"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38F5A609" w14:textId="77777777" w:rsidTr="008F5C52">
        <w:trPr>
          <w:cantSplit/>
        </w:trPr>
        <w:tc>
          <w:tcPr>
            <w:tcW w:w="7825" w:type="dxa"/>
            <w:gridSpan w:val="3"/>
          </w:tcPr>
          <w:p w14:paraId="72AD8AFD" w14:textId="77777777" w:rsidR="005B2198" w:rsidRPr="00E136FF" w:rsidRDefault="005B2198" w:rsidP="008F5C52">
            <w:pPr>
              <w:pStyle w:val="TAL"/>
              <w:rPr>
                <w:b/>
                <w:bCs/>
                <w:i/>
                <w:noProof/>
                <w:lang w:eastAsia="en-GB"/>
              </w:rPr>
            </w:pPr>
            <w:r w:rsidRPr="00E136FF">
              <w:rPr>
                <w:b/>
                <w:bCs/>
                <w:i/>
                <w:noProof/>
                <w:lang w:eastAsia="en-GB"/>
              </w:rPr>
              <w:t>ims-VoNR-PDCP-SCG-NGENDC</w:t>
            </w:r>
          </w:p>
          <w:p w14:paraId="06BA09CB" w14:textId="77777777" w:rsidR="005B2198" w:rsidRPr="00E136FF" w:rsidRDefault="005B2198" w:rsidP="008F5C52">
            <w:pPr>
              <w:pStyle w:val="TAL"/>
              <w:rPr>
                <w:b/>
                <w:bCs/>
                <w:i/>
                <w:noProof/>
                <w:lang w:eastAsia="en-GB"/>
              </w:rPr>
            </w:pPr>
            <w:r w:rsidRPr="00E136FF">
              <w:t>Indicates whether the UE supports IMS voice over NR PDCP with only SCG RLC bearer when configured with NGEN-DC.</w:t>
            </w:r>
          </w:p>
        </w:tc>
        <w:tc>
          <w:tcPr>
            <w:tcW w:w="830" w:type="dxa"/>
          </w:tcPr>
          <w:p w14:paraId="2A166A38"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7D63825C" w14:textId="77777777" w:rsidTr="008F5C52">
        <w:trPr>
          <w:cantSplit/>
        </w:trPr>
        <w:tc>
          <w:tcPr>
            <w:tcW w:w="7825" w:type="dxa"/>
            <w:gridSpan w:val="3"/>
          </w:tcPr>
          <w:p w14:paraId="42EF69E2" w14:textId="77777777" w:rsidR="005B2198" w:rsidRPr="00E136FF" w:rsidRDefault="005B2198" w:rsidP="008F5C52">
            <w:pPr>
              <w:pStyle w:val="TAL"/>
              <w:rPr>
                <w:b/>
                <w:bCs/>
                <w:i/>
                <w:noProof/>
                <w:lang w:eastAsia="en-GB"/>
              </w:rPr>
            </w:pPr>
            <w:r w:rsidRPr="00E136FF">
              <w:rPr>
                <w:b/>
                <w:bCs/>
                <w:i/>
                <w:noProof/>
                <w:lang w:eastAsia="en-GB"/>
              </w:rPr>
              <w:t>inactiveState</w:t>
            </w:r>
          </w:p>
          <w:p w14:paraId="75BDC8EF" w14:textId="77777777" w:rsidR="005B2198" w:rsidRPr="00E136FF" w:rsidRDefault="005B2198" w:rsidP="008F5C52">
            <w:pPr>
              <w:pStyle w:val="TAL"/>
              <w:rPr>
                <w:b/>
                <w:i/>
              </w:rPr>
            </w:pPr>
            <w:r w:rsidRPr="00E136FF">
              <w:t>Indicates whether the UE supports RRC_INACTIVE.</w:t>
            </w:r>
          </w:p>
        </w:tc>
        <w:tc>
          <w:tcPr>
            <w:tcW w:w="830" w:type="dxa"/>
          </w:tcPr>
          <w:p w14:paraId="0CD25DC2"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48A28D90" w14:textId="77777777" w:rsidTr="008F5C52">
        <w:trPr>
          <w:cantSplit/>
        </w:trPr>
        <w:tc>
          <w:tcPr>
            <w:tcW w:w="7825" w:type="dxa"/>
            <w:gridSpan w:val="3"/>
            <w:tcBorders>
              <w:bottom w:val="single" w:sz="4" w:space="0" w:color="808080"/>
            </w:tcBorders>
          </w:tcPr>
          <w:p w14:paraId="6D8D0E09" w14:textId="77777777" w:rsidR="005B2198" w:rsidRPr="00E136FF" w:rsidRDefault="005B2198" w:rsidP="008F5C52">
            <w:pPr>
              <w:pStyle w:val="TAL"/>
              <w:rPr>
                <w:b/>
                <w:bCs/>
                <w:i/>
                <w:noProof/>
                <w:lang w:eastAsia="en-GB"/>
              </w:rPr>
            </w:pPr>
            <w:r w:rsidRPr="00E136FF">
              <w:rPr>
                <w:b/>
                <w:bCs/>
                <w:i/>
                <w:noProof/>
                <w:lang w:eastAsia="en-GB"/>
              </w:rPr>
              <w:t>incMonEUTRA</w:t>
            </w:r>
          </w:p>
          <w:p w14:paraId="576070F8" w14:textId="77777777" w:rsidR="005B2198" w:rsidRPr="00E136FF" w:rsidRDefault="005B2198" w:rsidP="008F5C52">
            <w:pPr>
              <w:pStyle w:val="TAL"/>
              <w:rPr>
                <w:b/>
                <w:bCs/>
                <w:i/>
                <w:noProof/>
                <w:lang w:eastAsia="en-GB"/>
              </w:rPr>
            </w:pPr>
            <w:r w:rsidRPr="00E136FF">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29DAC41E"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4AB2810F" w14:textId="77777777" w:rsidTr="008F5C52">
        <w:trPr>
          <w:cantSplit/>
        </w:trPr>
        <w:tc>
          <w:tcPr>
            <w:tcW w:w="7825" w:type="dxa"/>
            <w:gridSpan w:val="3"/>
            <w:tcBorders>
              <w:bottom w:val="single" w:sz="4" w:space="0" w:color="808080"/>
            </w:tcBorders>
          </w:tcPr>
          <w:p w14:paraId="1F1D9EE9" w14:textId="77777777" w:rsidR="005B2198" w:rsidRPr="00E136FF" w:rsidRDefault="005B2198" w:rsidP="008F5C52">
            <w:pPr>
              <w:pStyle w:val="TAL"/>
              <w:rPr>
                <w:b/>
                <w:bCs/>
                <w:i/>
                <w:noProof/>
                <w:lang w:eastAsia="en-GB"/>
              </w:rPr>
            </w:pPr>
            <w:r w:rsidRPr="00E136FF">
              <w:rPr>
                <w:b/>
                <w:bCs/>
                <w:i/>
                <w:noProof/>
                <w:lang w:eastAsia="en-GB"/>
              </w:rPr>
              <w:t>incMonUTRA</w:t>
            </w:r>
          </w:p>
          <w:p w14:paraId="4E662311" w14:textId="77777777" w:rsidR="005B2198" w:rsidRPr="00E136FF" w:rsidRDefault="005B2198" w:rsidP="008F5C52">
            <w:pPr>
              <w:pStyle w:val="TAL"/>
              <w:rPr>
                <w:b/>
                <w:bCs/>
                <w:i/>
                <w:noProof/>
                <w:lang w:eastAsia="en-GB"/>
              </w:rPr>
            </w:pPr>
            <w:r w:rsidRPr="00E136FF">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3F5C1586"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1FB79F11" w14:textId="77777777" w:rsidTr="008F5C52">
        <w:trPr>
          <w:cantSplit/>
        </w:trPr>
        <w:tc>
          <w:tcPr>
            <w:tcW w:w="7825" w:type="dxa"/>
            <w:gridSpan w:val="3"/>
            <w:tcBorders>
              <w:bottom w:val="single" w:sz="4" w:space="0" w:color="808080"/>
            </w:tcBorders>
          </w:tcPr>
          <w:p w14:paraId="3D0DEBF3" w14:textId="77777777" w:rsidR="005B2198" w:rsidRPr="00E136FF" w:rsidRDefault="005B2198" w:rsidP="008F5C52">
            <w:pPr>
              <w:pStyle w:val="TAL"/>
              <w:rPr>
                <w:b/>
                <w:bCs/>
                <w:i/>
                <w:noProof/>
                <w:lang w:eastAsia="en-GB"/>
              </w:rPr>
            </w:pPr>
            <w:r w:rsidRPr="00E136FF">
              <w:rPr>
                <w:b/>
                <w:bCs/>
                <w:i/>
                <w:noProof/>
                <w:lang w:eastAsia="en-GB"/>
              </w:rPr>
              <w:t>inDeviceCoexInd</w:t>
            </w:r>
          </w:p>
          <w:p w14:paraId="5A219866" w14:textId="77777777" w:rsidR="005B2198" w:rsidRPr="00E136FF" w:rsidRDefault="005B2198" w:rsidP="008F5C52">
            <w:pPr>
              <w:pStyle w:val="TAL"/>
              <w:rPr>
                <w:b/>
                <w:bCs/>
                <w:i/>
                <w:noProof/>
                <w:lang w:eastAsia="en-GB"/>
              </w:rPr>
            </w:pPr>
            <w:r w:rsidRPr="00E136FF">
              <w:rPr>
                <w:lang w:eastAsia="en-GB"/>
              </w:rPr>
              <w:t>Indicates whether the UE supports in-device coexistence indication as well as autonomous denial functionality.</w:t>
            </w:r>
          </w:p>
        </w:tc>
        <w:tc>
          <w:tcPr>
            <w:tcW w:w="830" w:type="dxa"/>
            <w:tcBorders>
              <w:bottom w:val="single" w:sz="4" w:space="0" w:color="808080"/>
            </w:tcBorders>
          </w:tcPr>
          <w:p w14:paraId="55E07A10"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33A30017" w14:textId="77777777" w:rsidTr="008F5C52">
        <w:trPr>
          <w:cantSplit/>
        </w:trPr>
        <w:tc>
          <w:tcPr>
            <w:tcW w:w="7825" w:type="dxa"/>
            <w:gridSpan w:val="3"/>
            <w:tcBorders>
              <w:bottom w:val="single" w:sz="4" w:space="0" w:color="808080"/>
            </w:tcBorders>
          </w:tcPr>
          <w:p w14:paraId="625E0E30" w14:textId="77777777" w:rsidR="005B2198" w:rsidRPr="00E136FF" w:rsidRDefault="005B2198" w:rsidP="008F5C52">
            <w:pPr>
              <w:pStyle w:val="TAL"/>
            </w:pPr>
            <w:proofErr w:type="spellStart"/>
            <w:r w:rsidRPr="00E136FF">
              <w:rPr>
                <w:b/>
                <w:i/>
              </w:rPr>
              <w:t>inDeviceCoexInd</w:t>
            </w:r>
            <w:proofErr w:type="spellEnd"/>
            <w:r w:rsidRPr="00E136FF">
              <w:rPr>
                <w:b/>
                <w:i/>
              </w:rPr>
              <w:t>-ENDC</w:t>
            </w:r>
          </w:p>
          <w:p w14:paraId="4D533E6C" w14:textId="77777777" w:rsidR="005B2198" w:rsidRPr="00E136FF" w:rsidRDefault="005B2198" w:rsidP="008F5C52">
            <w:pPr>
              <w:pStyle w:val="TAL"/>
              <w:rPr>
                <w:b/>
                <w:bCs/>
                <w:i/>
                <w:noProof/>
                <w:lang w:eastAsia="en-GB"/>
              </w:rPr>
            </w:pPr>
            <w:r w:rsidRPr="00E136FF">
              <w:rPr>
                <w:lang w:eastAsia="en-GB"/>
              </w:rPr>
              <w:t xml:space="preserve">Indicates whether the UE supports in-device coexistence indication for </w:t>
            </w:r>
            <w:r w:rsidRPr="00E136FF">
              <w:rPr>
                <w:rFonts w:cs="Arial"/>
                <w:lang w:eastAsia="en-GB"/>
              </w:rPr>
              <w:t>(NG)</w:t>
            </w:r>
            <w:r w:rsidRPr="00E136FF">
              <w:rPr>
                <w:lang w:eastAsia="en-GB"/>
              </w:rPr>
              <w:t xml:space="preserve">EN-DC operation. This field can be included only if </w:t>
            </w:r>
            <w:proofErr w:type="spellStart"/>
            <w:r w:rsidRPr="00E136FF">
              <w:rPr>
                <w:i/>
                <w:lang w:eastAsia="en-GB"/>
              </w:rPr>
              <w:t>inDeviceCoexInd</w:t>
            </w:r>
            <w:proofErr w:type="spellEnd"/>
            <w:r w:rsidRPr="00E136FF">
              <w:rPr>
                <w:i/>
                <w:lang w:eastAsia="en-GB"/>
              </w:rPr>
              <w:t xml:space="preserve"> </w:t>
            </w:r>
            <w:r w:rsidRPr="00E136FF">
              <w:rPr>
                <w:lang w:eastAsia="en-GB"/>
              </w:rPr>
              <w:t xml:space="preserve">is included. The UE supports </w:t>
            </w:r>
            <w:proofErr w:type="spellStart"/>
            <w:r w:rsidRPr="00E136FF">
              <w:rPr>
                <w:i/>
                <w:lang w:eastAsia="en-GB"/>
              </w:rPr>
              <w:t>inDeviceCoexInd</w:t>
            </w:r>
            <w:proofErr w:type="spellEnd"/>
            <w:r w:rsidRPr="00E136FF">
              <w:rPr>
                <w:i/>
                <w:lang w:eastAsia="en-GB"/>
              </w:rPr>
              <w:t>-ENDC</w:t>
            </w:r>
            <w:r w:rsidRPr="00E136FF">
              <w:rPr>
                <w:lang w:eastAsia="en-GB"/>
              </w:rPr>
              <w:t xml:space="preserve"> in the same duplexing modes as it supports </w:t>
            </w:r>
            <w:proofErr w:type="spellStart"/>
            <w:r w:rsidRPr="00E136FF">
              <w:rPr>
                <w:i/>
                <w:lang w:eastAsia="en-GB"/>
              </w:rPr>
              <w:t>inDeviceCoexInd</w:t>
            </w:r>
            <w:proofErr w:type="spellEnd"/>
            <w:r w:rsidRPr="00E136FF">
              <w:rPr>
                <w:lang w:eastAsia="en-GB"/>
              </w:rPr>
              <w:t>.</w:t>
            </w:r>
          </w:p>
        </w:tc>
        <w:tc>
          <w:tcPr>
            <w:tcW w:w="830" w:type="dxa"/>
            <w:tcBorders>
              <w:bottom w:val="single" w:sz="4" w:space="0" w:color="808080"/>
            </w:tcBorders>
          </w:tcPr>
          <w:p w14:paraId="0D8EA02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865F44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0F4738DE" w14:textId="77777777" w:rsidR="005B2198" w:rsidRPr="00E136FF" w:rsidRDefault="005B2198" w:rsidP="008F5C52">
            <w:pPr>
              <w:pStyle w:val="TAL"/>
              <w:rPr>
                <w:b/>
                <w:i/>
                <w:lang w:eastAsia="zh-CN"/>
              </w:rPr>
            </w:pPr>
            <w:proofErr w:type="spellStart"/>
            <w:r w:rsidRPr="00E136FF">
              <w:rPr>
                <w:b/>
                <w:i/>
                <w:lang w:eastAsia="zh-CN"/>
              </w:rPr>
              <w:t>inDeviceCoexInd-HardwareSharingInd</w:t>
            </w:r>
            <w:proofErr w:type="spellEnd"/>
          </w:p>
          <w:p w14:paraId="3A5D4D34" w14:textId="77777777" w:rsidR="005B2198" w:rsidRPr="00E136FF" w:rsidRDefault="005B2198" w:rsidP="008F5C52">
            <w:pPr>
              <w:pStyle w:val="TAL"/>
              <w:rPr>
                <w:lang w:eastAsia="en-GB"/>
              </w:rPr>
            </w:pPr>
            <w:r w:rsidRPr="00E136FF">
              <w:rPr>
                <w:rFonts w:cs="Arial"/>
                <w:lang w:eastAsia="zh-CN"/>
              </w:rPr>
              <w:t xml:space="preserve">Indicates whether the UE supports indicating hardware sharing problems when sending the </w:t>
            </w:r>
            <w:proofErr w:type="spellStart"/>
            <w:r w:rsidRPr="00E136FF">
              <w:rPr>
                <w:rFonts w:cs="Arial"/>
                <w:i/>
                <w:lang w:eastAsia="zh-CN"/>
              </w:rPr>
              <w:t>InDeviceCoexIndication</w:t>
            </w:r>
            <w:proofErr w:type="spellEnd"/>
            <w:r w:rsidRPr="00E136FF">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28679258"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080955A" w14:textId="77777777" w:rsidTr="008F5C52">
        <w:trPr>
          <w:cantSplit/>
        </w:trPr>
        <w:tc>
          <w:tcPr>
            <w:tcW w:w="7825" w:type="dxa"/>
            <w:gridSpan w:val="3"/>
            <w:tcBorders>
              <w:bottom w:val="single" w:sz="4" w:space="0" w:color="808080"/>
            </w:tcBorders>
          </w:tcPr>
          <w:p w14:paraId="6A589451" w14:textId="77777777" w:rsidR="005B2198" w:rsidRPr="00E136FF" w:rsidRDefault="005B2198" w:rsidP="008F5C52">
            <w:pPr>
              <w:pStyle w:val="TAL"/>
              <w:rPr>
                <w:b/>
                <w:i/>
                <w:lang w:eastAsia="en-GB"/>
              </w:rPr>
            </w:pPr>
            <w:proofErr w:type="spellStart"/>
            <w:r w:rsidRPr="00E136FF">
              <w:rPr>
                <w:b/>
                <w:i/>
                <w:lang w:eastAsia="en-GB"/>
              </w:rPr>
              <w:t>inDeviceCoexInd</w:t>
            </w:r>
            <w:proofErr w:type="spellEnd"/>
            <w:r w:rsidRPr="00E136FF">
              <w:rPr>
                <w:b/>
                <w:i/>
                <w:lang w:eastAsia="en-GB"/>
              </w:rPr>
              <w:t>-UL-CA</w:t>
            </w:r>
          </w:p>
          <w:p w14:paraId="633EC96E" w14:textId="77777777" w:rsidR="005B2198" w:rsidRPr="00E136FF" w:rsidRDefault="005B2198" w:rsidP="008F5C52">
            <w:pPr>
              <w:pStyle w:val="TAL"/>
              <w:rPr>
                <w:b/>
                <w:bCs/>
                <w:i/>
                <w:noProof/>
                <w:lang w:eastAsia="en-GB"/>
              </w:rPr>
            </w:pPr>
            <w:r w:rsidRPr="00E136FF">
              <w:rPr>
                <w:lang w:eastAsia="en-GB"/>
              </w:rPr>
              <w:t xml:space="preserve">Indicates whether the UE supports UL CA related in-device coexistence indication. This field can be included only if </w:t>
            </w:r>
            <w:proofErr w:type="spellStart"/>
            <w:r w:rsidRPr="00E136FF">
              <w:rPr>
                <w:i/>
                <w:lang w:eastAsia="en-GB"/>
              </w:rPr>
              <w:t>inDeviceCoexInd</w:t>
            </w:r>
            <w:proofErr w:type="spellEnd"/>
            <w:r w:rsidRPr="00E136FF">
              <w:rPr>
                <w:i/>
                <w:lang w:eastAsia="en-GB"/>
              </w:rPr>
              <w:t xml:space="preserve"> </w:t>
            </w:r>
            <w:r w:rsidRPr="00E136FF">
              <w:rPr>
                <w:lang w:eastAsia="en-GB"/>
              </w:rPr>
              <w:t xml:space="preserve">is included. The UE supports </w:t>
            </w:r>
            <w:proofErr w:type="spellStart"/>
            <w:r w:rsidRPr="00E136FF">
              <w:rPr>
                <w:i/>
                <w:lang w:eastAsia="en-GB"/>
              </w:rPr>
              <w:t>inDeviceCoexInd</w:t>
            </w:r>
            <w:proofErr w:type="spellEnd"/>
            <w:r w:rsidRPr="00E136FF">
              <w:rPr>
                <w:i/>
                <w:lang w:eastAsia="en-GB"/>
              </w:rPr>
              <w:t>-UL-CA</w:t>
            </w:r>
            <w:r w:rsidRPr="00E136FF">
              <w:rPr>
                <w:lang w:eastAsia="en-GB"/>
              </w:rPr>
              <w:t xml:space="preserve"> in the same duplexing modes as it supports </w:t>
            </w:r>
            <w:proofErr w:type="spellStart"/>
            <w:r w:rsidRPr="00E136FF">
              <w:rPr>
                <w:i/>
                <w:lang w:eastAsia="en-GB"/>
              </w:rPr>
              <w:t>inDeviceCoexInd</w:t>
            </w:r>
            <w:proofErr w:type="spellEnd"/>
            <w:r w:rsidRPr="00E136FF">
              <w:rPr>
                <w:lang w:eastAsia="en-GB"/>
              </w:rPr>
              <w:t>.</w:t>
            </w:r>
          </w:p>
        </w:tc>
        <w:tc>
          <w:tcPr>
            <w:tcW w:w="830" w:type="dxa"/>
            <w:tcBorders>
              <w:bottom w:val="single" w:sz="4" w:space="0" w:color="808080"/>
            </w:tcBorders>
          </w:tcPr>
          <w:p w14:paraId="7AC27146"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0BD9920" w14:textId="77777777" w:rsidTr="008F5C52">
        <w:trPr>
          <w:cantSplit/>
        </w:trPr>
        <w:tc>
          <w:tcPr>
            <w:tcW w:w="7825" w:type="dxa"/>
            <w:gridSpan w:val="3"/>
            <w:tcBorders>
              <w:bottom w:val="single" w:sz="4" w:space="0" w:color="808080"/>
            </w:tcBorders>
          </w:tcPr>
          <w:p w14:paraId="2FEE482E" w14:textId="77777777" w:rsidR="005B2198" w:rsidRPr="00E136FF" w:rsidRDefault="005B2198" w:rsidP="008F5C52">
            <w:pPr>
              <w:keepNext/>
              <w:keepLines/>
              <w:spacing w:after="0"/>
              <w:rPr>
                <w:rFonts w:ascii="Arial" w:hAnsi="Arial" w:cs="Arial"/>
                <w:b/>
                <w:bCs/>
                <w:i/>
                <w:noProof/>
                <w:sz w:val="18"/>
                <w:szCs w:val="18"/>
                <w:lang w:eastAsia="zh-CN"/>
              </w:rPr>
            </w:pPr>
            <w:r w:rsidRPr="00E136FF">
              <w:rPr>
                <w:rFonts w:ascii="Arial" w:hAnsi="Arial" w:cs="Arial"/>
                <w:b/>
                <w:bCs/>
                <w:i/>
                <w:noProof/>
                <w:sz w:val="18"/>
                <w:szCs w:val="18"/>
              </w:rPr>
              <w:t>interBandTDD-CA-WithDifferentConfig</w:t>
            </w:r>
          </w:p>
          <w:p w14:paraId="6353E62C" w14:textId="77777777" w:rsidR="005B2198" w:rsidRPr="00E136FF" w:rsidRDefault="005B2198" w:rsidP="008F5C52">
            <w:pPr>
              <w:keepNext/>
              <w:keepLines/>
              <w:spacing w:after="0"/>
              <w:rPr>
                <w:rFonts w:ascii="Arial" w:eastAsia="SimSun" w:hAnsi="Arial" w:cs="Arial"/>
                <w:bCs/>
                <w:noProof/>
                <w:sz w:val="18"/>
                <w:szCs w:val="18"/>
                <w:lang w:eastAsia="zh-CN"/>
              </w:rPr>
            </w:pPr>
            <w:r w:rsidRPr="00E136F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24B2218B" w14:textId="77777777" w:rsidR="005B2198" w:rsidRPr="00E136FF" w:rsidRDefault="005B2198" w:rsidP="008F5C52">
            <w:pPr>
              <w:keepNext/>
              <w:keepLines/>
              <w:spacing w:after="0"/>
              <w:jc w:val="center"/>
              <w:rPr>
                <w:rFonts w:ascii="Arial" w:eastAsia="SimSun" w:hAnsi="Arial" w:cs="Arial"/>
                <w:bCs/>
                <w:noProof/>
                <w:sz w:val="18"/>
                <w:szCs w:val="18"/>
                <w:lang w:eastAsia="zh-CN"/>
              </w:rPr>
            </w:pPr>
            <w:r w:rsidRPr="00E136FF">
              <w:rPr>
                <w:rFonts w:ascii="Arial" w:hAnsi="Arial" w:cs="Arial"/>
                <w:bCs/>
                <w:noProof/>
                <w:sz w:val="18"/>
                <w:szCs w:val="18"/>
                <w:lang w:eastAsia="zh-CN"/>
              </w:rPr>
              <w:t>-</w:t>
            </w:r>
          </w:p>
        </w:tc>
      </w:tr>
      <w:tr w:rsidR="005B2198" w:rsidRPr="00E136FF" w14:paraId="46305B3E" w14:textId="77777777" w:rsidTr="008F5C52">
        <w:trPr>
          <w:cantSplit/>
        </w:trPr>
        <w:tc>
          <w:tcPr>
            <w:tcW w:w="7825" w:type="dxa"/>
            <w:gridSpan w:val="3"/>
            <w:tcBorders>
              <w:bottom w:val="single" w:sz="4" w:space="0" w:color="808080"/>
            </w:tcBorders>
          </w:tcPr>
          <w:p w14:paraId="64A85357" w14:textId="77777777" w:rsidR="005B2198" w:rsidRPr="00E136FF" w:rsidRDefault="005B2198" w:rsidP="008F5C52">
            <w:pPr>
              <w:pStyle w:val="TAL"/>
              <w:rPr>
                <w:b/>
                <w:bCs/>
                <w:i/>
                <w:iCs/>
                <w:noProof/>
                <w:lang w:eastAsia="zh-CN"/>
              </w:rPr>
            </w:pPr>
            <w:r w:rsidRPr="00E136FF">
              <w:rPr>
                <w:b/>
                <w:bCs/>
                <w:i/>
                <w:iCs/>
                <w:noProof/>
                <w:lang w:eastAsia="zh-CN"/>
              </w:rPr>
              <w:t>interBandPowerSharingAsyncDAPS</w:t>
            </w:r>
          </w:p>
          <w:p w14:paraId="28920DF8" w14:textId="77777777" w:rsidR="005B2198" w:rsidRPr="00E136FF" w:rsidRDefault="005B2198" w:rsidP="008F5C52">
            <w:pPr>
              <w:pStyle w:val="TAL"/>
              <w:rPr>
                <w:noProof/>
              </w:rPr>
            </w:pPr>
            <w:r w:rsidRPr="00E136FF">
              <w:rPr>
                <w:noProof/>
                <w:lang w:eastAsia="zh-CN"/>
              </w:rPr>
              <w:t>Indicates whether the UE supports power sharing for asynchronous inter-band DAPS handovers.</w:t>
            </w:r>
          </w:p>
        </w:tc>
        <w:tc>
          <w:tcPr>
            <w:tcW w:w="830" w:type="dxa"/>
            <w:tcBorders>
              <w:bottom w:val="single" w:sz="4" w:space="0" w:color="808080"/>
            </w:tcBorders>
          </w:tcPr>
          <w:p w14:paraId="062EA303" w14:textId="77777777" w:rsidR="005B2198" w:rsidRPr="00E136FF" w:rsidRDefault="005B2198" w:rsidP="008F5C52">
            <w:pPr>
              <w:pStyle w:val="TAL"/>
              <w:jc w:val="center"/>
              <w:rPr>
                <w:noProof/>
                <w:lang w:eastAsia="zh-CN"/>
              </w:rPr>
            </w:pPr>
            <w:r w:rsidRPr="00E136FF">
              <w:rPr>
                <w:noProof/>
                <w:lang w:eastAsia="zh-CN"/>
              </w:rPr>
              <w:t>-</w:t>
            </w:r>
          </w:p>
        </w:tc>
      </w:tr>
      <w:tr w:rsidR="005B2198" w:rsidRPr="00E136FF" w14:paraId="289BF4B7" w14:textId="77777777" w:rsidTr="008F5C52">
        <w:trPr>
          <w:cantSplit/>
        </w:trPr>
        <w:tc>
          <w:tcPr>
            <w:tcW w:w="7825" w:type="dxa"/>
            <w:gridSpan w:val="3"/>
            <w:tcBorders>
              <w:bottom w:val="single" w:sz="4" w:space="0" w:color="808080"/>
            </w:tcBorders>
          </w:tcPr>
          <w:p w14:paraId="4829395B" w14:textId="77777777" w:rsidR="005B2198" w:rsidRPr="00E136FF" w:rsidRDefault="005B2198" w:rsidP="008F5C52">
            <w:pPr>
              <w:pStyle w:val="TAL"/>
              <w:rPr>
                <w:b/>
                <w:bCs/>
                <w:i/>
                <w:iCs/>
                <w:noProof/>
                <w:lang w:eastAsia="zh-CN"/>
              </w:rPr>
            </w:pPr>
            <w:r w:rsidRPr="00E136FF">
              <w:rPr>
                <w:b/>
                <w:bCs/>
                <w:i/>
                <w:iCs/>
                <w:noProof/>
                <w:lang w:eastAsia="zh-CN"/>
              </w:rPr>
              <w:t>interBandPowerSharingSyncDAPS</w:t>
            </w:r>
          </w:p>
          <w:p w14:paraId="708A3E1C" w14:textId="77777777" w:rsidR="005B2198" w:rsidRPr="00E136FF" w:rsidRDefault="005B2198" w:rsidP="008F5C52">
            <w:pPr>
              <w:pStyle w:val="TAL"/>
              <w:rPr>
                <w:noProof/>
              </w:rPr>
            </w:pPr>
            <w:r w:rsidRPr="00E136FF">
              <w:rPr>
                <w:noProof/>
                <w:lang w:eastAsia="zh-CN"/>
              </w:rPr>
              <w:t>Indicates whether the UE supports power sharing for synchronous inter-band DAPS handovers.</w:t>
            </w:r>
          </w:p>
        </w:tc>
        <w:tc>
          <w:tcPr>
            <w:tcW w:w="830" w:type="dxa"/>
            <w:tcBorders>
              <w:bottom w:val="single" w:sz="4" w:space="0" w:color="808080"/>
            </w:tcBorders>
          </w:tcPr>
          <w:p w14:paraId="027DA127" w14:textId="77777777" w:rsidR="005B2198" w:rsidRPr="00E136FF" w:rsidRDefault="005B2198" w:rsidP="008F5C52">
            <w:pPr>
              <w:pStyle w:val="TAL"/>
              <w:jc w:val="center"/>
              <w:rPr>
                <w:noProof/>
                <w:lang w:eastAsia="zh-CN"/>
              </w:rPr>
            </w:pPr>
            <w:r w:rsidRPr="00E136FF">
              <w:rPr>
                <w:noProof/>
                <w:lang w:eastAsia="zh-CN"/>
              </w:rPr>
              <w:t>-</w:t>
            </w:r>
          </w:p>
        </w:tc>
      </w:tr>
      <w:tr w:rsidR="005B2198" w:rsidRPr="00E136FF" w14:paraId="49A30BAF" w14:textId="77777777" w:rsidTr="008F5C52">
        <w:trPr>
          <w:cantSplit/>
        </w:trPr>
        <w:tc>
          <w:tcPr>
            <w:tcW w:w="7825" w:type="dxa"/>
            <w:gridSpan w:val="3"/>
            <w:tcBorders>
              <w:bottom w:val="single" w:sz="4" w:space="0" w:color="808080"/>
            </w:tcBorders>
          </w:tcPr>
          <w:p w14:paraId="0207D605" w14:textId="77777777" w:rsidR="005B2198" w:rsidRPr="00E136FF" w:rsidRDefault="005B2198" w:rsidP="008F5C52">
            <w:pPr>
              <w:keepNext/>
              <w:keepLines/>
              <w:spacing w:after="0"/>
              <w:rPr>
                <w:rFonts w:ascii="Arial" w:hAnsi="Arial" w:cs="Arial"/>
                <w:b/>
                <w:bCs/>
                <w:i/>
                <w:noProof/>
                <w:sz w:val="18"/>
                <w:szCs w:val="18"/>
                <w:lang w:eastAsia="zh-CN"/>
              </w:rPr>
            </w:pPr>
            <w:r w:rsidRPr="00E136FF">
              <w:rPr>
                <w:rFonts w:ascii="Arial" w:hAnsi="Arial" w:cs="Arial"/>
                <w:b/>
                <w:bCs/>
                <w:i/>
                <w:noProof/>
                <w:sz w:val="18"/>
                <w:szCs w:val="18"/>
                <w:lang w:eastAsia="zh-CN"/>
              </w:rPr>
              <w:t>interferenceMeasRestriction</w:t>
            </w:r>
          </w:p>
          <w:p w14:paraId="01AA3784" w14:textId="77777777" w:rsidR="005B2198" w:rsidRPr="00E136FF" w:rsidRDefault="005B2198" w:rsidP="008F5C52">
            <w:pPr>
              <w:keepNext/>
              <w:keepLines/>
              <w:spacing w:after="0"/>
              <w:rPr>
                <w:rFonts w:ascii="Arial" w:hAnsi="Arial" w:cs="Arial"/>
                <w:bCs/>
                <w:noProof/>
                <w:sz w:val="18"/>
                <w:szCs w:val="18"/>
                <w:lang w:eastAsia="zh-CN"/>
              </w:rPr>
            </w:pPr>
            <w:r w:rsidRPr="00E136FF">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7A20712F" w14:textId="77777777" w:rsidR="005B2198" w:rsidRPr="00E136FF" w:rsidRDefault="005B2198" w:rsidP="008F5C52">
            <w:pPr>
              <w:pStyle w:val="TAL"/>
              <w:jc w:val="center"/>
              <w:rPr>
                <w:rFonts w:cs="Arial"/>
                <w:bCs/>
                <w:noProof/>
                <w:szCs w:val="18"/>
                <w:lang w:eastAsia="zh-CN"/>
              </w:rPr>
            </w:pPr>
            <w:r w:rsidRPr="00E136FF">
              <w:rPr>
                <w:bCs/>
                <w:noProof/>
                <w:lang w:eastAsia="en-GB"/>
              </w:rPr>
              <w:t>Yes</w:t>
            </w:r>
          </w:p>
        </w:tc>
      </w:tr>
      <w:tr w:rsidR="005B2198" w:rsidRPr="00E136FF" w14:paraId="766E102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F0409BA" w14:textId="77777777" w:rsidR="005B2198" w:rsidRPr="00E136FF" w:rsidRDefault="005B2198" w:rsidP="008F5C52">
            <w:pPr>
              <w:pStyle w:val="TAL"/>
              <w:rPr>
                <w:b/>
                <w:i/>
              </w:rPr>
            </w:pPr>
            <w:proofErr w:type="spellStart"/>
            <w:r w:rsidRPr="00E136FF">
              <w:rPr>
                <w:b/>
                <w:i/>
              </w:rPr>
              <w:t>interFreqAsyncDAPS</w:t>
            </w:r>
            <w:proofErr w:type="spellEnd"/>
          </w:p>
          <w:p w14:paraId="28F5CD2F" w14:textId="77777777" w:rsidR="005B2198" w:rsidRPr="00E136FF" w:rsidRDefault="005B2198" w:rsidP="008F5C52">
            <w:pPr>
              <w:pStyle w:val="TAL"/>
              <w:rPr>
                <w:b/>
                <w:bCs/>
                <w:i/>
                <w:noProof/>
                <w:lang w:eastAsia="en-GB"/>
              </w:rPr>
            </w:pPr>
            <w:r w:rsidRPr="00E136FF">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78CD48C8" w14:textId="77777777" w:rsidR="005B2198" w:rsidRPr="00E136FF" w:rsidRDefault="005B2198" w:rsidP="008F5C52">
            <w:pPr>
              <w:pStyle w:val="TAL"/>
              <w:jc w:val="center"/>
              <w:rPr>
                <w:bCs/>
                <w:noProof/>
                <w:lang w:eastAsia="en-GB"/>
              </w:rPr>
            </w:pPr>
            <w:r w:rsidRPr="00E136FF">
              <w:rPr>
                <w:noProof/>
                <w:lang w:eastAsia="zh-CN"/>
              </w:rPr>
              <w:t>-</w:t>
            </w:r>
          </w:p>
        </w:tc>
      </w:tr>
      <w:tr w:rsidR="005B2198" w:rsidRPr="00E136FF" w14:paraId="712354C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76E666E" w14:textId="77777777" w:rsidR="005B2198" w:rsidRPr="00E136FF" w:rsidRDefault="005B2198" w:rsidP="008F5C52">
            <w:pPr>
              <w:pStyle w:val="TAL"/>
              <w:rPr>
                <w:b/>
                <w:bCs/>
                <w:i/>
                <w:noProof/>
                <w:lang w:eastAsia="en-GB"/>
              </w:rPr>
            </w:pPr>
            <w:r w:rsidRPr="00E136FF">
              <w:rPr>
                <w:b/>
                <w:bCs/>
                <w:i/>
                <w:noProof/>
                <w:lang w:eastAsia="en-GB"/>
              </w:rPr>
              <w:t>interFreqBandList</w:t>
            </w:r>
          </w:p>
          <w:p w14:paraId="615C8810" w14:textId="77777777" w:rsidR="005B2198" w:rsidRPr="00E136FF" w:rsidRDefault="005B2198" w:rsidP="008F5C52">
            <w:pPr>
              <w:pStyle w:val="TAL"/>
              <w:rPr>
                <w:iCs/>
                <w:lang w:eastAsia="en-GB"/>
              </w:rPr>
            </w:pPr>
            <w:r w:rsidRPr="00E136FF">
              <w:rPr>
                <w:lang w:eastAsia="en-GB"/>
              </w:rPr>
              <w:t>One entry corresponding to each supported E</w:t>
            </w:r>
            <w:r w:rsidRPr="00E136FF">
              <w:rPr>
                <w:lang w:eastAsia="en-GB"/>
              </w:rPr>
              <w:noBreakHyphen/>
              <w:t xml:space="preserve">UTRA band listed in the same order as in </w:t>
            </w:r>
            <w:r w:rsidRPr="00E136FF">
              <w:rPr>
                <w:i/>
                <w:noProof/>
                <w:lang w:eastAsia="en-GB"/>
              </w:rPr>
              <w:t>supportedBandListEUTRA</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5DCC2A0"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E5B2EC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37862A1" w14:textId="77777777" w:rsidR="005B2198" w:rsidRPr="00E136FF" w:rsidRDefault="005B2198" w:rsidP="008F5C52">
            <w:pPr>
              <w:pStyle w:val="TAL"/>
              <w:rPr>
                <w:b/>
                <w:i/>
              </w:rPr>
            </w:pPr>
            <w:proofErr w:type="spellStart"/>
            <w:r w:rsidRPr="00E136FF">
              <w:rPr>
                <w:b/>
                <w:i/>
              </w:rPr>
              <w:lastRenderedPageBreak/>
              <w:t>interFreqDAPS</w:t>
            </w:r>
            <w:proofErr w:type="spellEnd"/>
          </w:p>
          <w:p w14:paraId="6C6CC2EE" w14:textId="77777777" w:rsidR="005B2198" w:rsidRPr="00E136FF" w:rsidRDefault="005B2198" w:rsidP="008F5C52">
            <w:pPr>
              <w:pStyle w:val="TAL"/>
              <w:rPr>
                <w:b/>
                <w:bCs/>
                <w:i/>
                <w:noProof/>
                <w:lang w:eastAsia="en-GB"/>
              </w:rPr>
            </w:pPr>
            <w:r w:rsidRPr="00E136FF">
              <w:t xml:space="preserve">Indicates whether the UE supports DAPS handover in source PCell and inter-frequency target PCell, </w:t>
            </w:r>
            <w:proofErr w:type="gramStart"/>
            <w:r w:rsidRPr="00E136FF">
              <w:t>i.e.</w:t>
            </w:r>
            <w:proofErr w:type="gramEnd"/>
            <w:r w:rsidRPr="00E136FF">
              <w:t xml:space="preserve"> support of simultaneous DL reception of PDCCH and PDSCH from source and target cell.</w:t>
            </w:r>
            <w:r w:rsidRPr="00E136FF" w:rsidDel="00276F4C">
              <w:t xml:space="preserve"> </w:t>
            </w:r>
            <w:r w:rsidRPr="00E136FF">
              <w:t xml:space="preserve">For a BC, the capability applies to every carrier pair for source and target. </w:t>
            </w:r>
            <w:r w:rsidRPr="00E136FF">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37F1BD3"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60A9EB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B1DE91F" w14:textId="77777777" w:rsidR="005B2198" w:rsidRPr="00E136FF" w:rsidRDefault="005B2198" w:rsidP="008F5C52">
            <w:pPr>
              <w:pStyle w:val="TAL"/>
              <w:rPr>
                <w:b/>
                <w:i/>
              </w:rPr>
            </w:pPr>
            <w:proofErr w:type="spellStart"/>
            <w:r w:rsidRPr="00E136FF">
              <w:rPr>
                <w:b/>
                <w:i/>
              </w:rPr>
              <w:t>interFreqMultiUL-TransmissionDAPS</w:t>
            </w:r>
            <w:proofErr w:type="spellEnd"/>
          </w:p>
          <w:p w14:paraId="758534E2" w14:textId="77777777" w:rsidR="005B2198" w:rsidRPr="00E136FF" w:rsidRDefault="005B2198" w:rsidP="008F5C52">
            <w:pPr>
              <w:pStyle w:val="TAL"/>
              <w:rPr>
                <w:b/>
                <w:bCs/>
                <w:i/>
                <w:noProof/>
                <w:lang w:eastAsia="en-GB"/>
              </w:rPr>
            </w:pPr>
            <w:r w:rsidRPr="00E136FF">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124AAE3A" w14:textId="77777777" w:rsidR="005B2198" w:rsidRPr="00E136FF" w:rsidRDefault="005B2198" w:rsidP="008F5C52">
            <w:pPr>
              <w:pStyle w:val="TAL"/>
              <w:jc w:val="center"/>
              <w:rPr>
                <w:bCs/>
                <w:noProof/>
                <w:lang w:eastAsia="en-GB"/>
              </w:rPr>
            </w:pPr>
            <w:r w:rsidRPr="00E136FF">
              <w:rPr>
                <w:rFonts w:eastAsia="DengXian"/>
                <w:noProof/>
                <w:lang w:eastAsia="zh-CN"/>
              </w:rPr>
              <w:t>-</w:t>
            </w:r>
          </w:p>
        </w:tc>
      </w:tr>
      <w:tr w:rsidR="005B2198" w:rsidRPr="00E136FF" w14:paraId="4DDCCB8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078B749" w14:textId="77777777" w:rsidR="005B2198" w:rsidRPr="00E136FF" w:rsidRDefault="005B2198" w:rsidP="008F5C52">
            <w:pPr>
              <w:pStyle w:val="TAL"/>
              <w:rPr>
                <w:b/>
                <w:bCs/>
                <w:i/>
                <w:noProof/>
                <w:lang w:eastAsia="en-GB"/>
              </w:rPr>
            </w:pPr>
            <w:r w:rsidRPr="00E136FF">
              <w:rPr>
                <w:b/>
                <w:bCs/>
                <w:i/>
                <w:noProof/>
                <w:lang w:eastAsia="en-GB"/>
              </w:rPr>
              <w:t>interFreqNeedForGaps</w:t>
            </w:r>
          </w:p>
          <w:p w14:paraId="621C6AAC" w14:textId="77777777" w:rsidR="005B2198" w:rsidRPr="00E136FF" w:rsidRDefault="005B2198" w:rsidP="008F5C52">
            <w:pPr>
              <w:pStyle w:val="TAL"/>
              <w:rPr>
                <w:iCs/>
                <w:lang w:eastAsia="en-GB"/>
              </w:rPr>
            </w:pPr>
            <w:r w:rsidRPr="00E136FF">
              <w:rPr>
                <w:lang w:eastAsia="en-GB"/>
              </w:rPr>
              <w:t>Indicates need for measurement gaps when operating on the E</w:t>
            </w:r>
            <w:r w:rsidRPr="00E136FF">
              <w:rPr>
                <w:lang w:eastAsia="en-GB"/>
              </w:rPr>
              <w:noBreakHyphen/>
              <w:t xml:space="preserve">UTRA band given by the entry in </w:t>
            </w:r>
            <w:r w:rsidRPr="00E136FF">
              <w:rPr>
                <w:i/>
                <w:noProof/>
                <w:lang w:eastAsia="en-GB"/>
              </w:rPr>
              <w:t xml:space="preserve">bandListEUTRA </w:t>
            </w:r>
            <w:r w:rsidRPr="00E136FF">
              <w:rPr>
                <w:noProof/>
                <w:lang w:eastAsia="en-GB"/>
              </w:rPr>
              <w:t xml:space="preserve">or on the E-UTRA band combination given by the entry in </w:t>
            </w:r>
            <w:r w:rsidRPr="00E136FF">
              <w:rPr>
                <w:i/>
                <w:noProof/>
                <w:lang w:eastAsia="en-GB"/>
              </w:rPr>
              <w:t xml:space="preserve">bandCombinationListEUTRA </w:t>
            </w:r>
            <w:r w:rsidRPr="00E136FF">
              <w:rPr>
                <w:lang w:eastAsia="en-GB"/>
              </w:rPr>
              <w:t>and measuring on the E</w:t>
            </w:r>
            <w:r w:rsidRPr="00E136FF">
              <w:rPr>
                <w:lang w:eastAsia="en-GB"/>
              </w:rPr>
              <w:noBreakHyphen/>
              <w:t xml:space="preserve">UTRA band given by the entry in </w:t>
            </w:r>
            <w:r w:rsidRPr="00E136FF">
              <w:rPr>
                <w:i/>
                <w:noProof/>
                <w:lang w:eastAsia="en-GB"/>
              </w:rPr>
              <w:t>interFreqBandList</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352BC3"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8809E2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A78E544" w14:textId="77777777" w:rsidR="005B2198" w:rsidRPr="00E136FF" w:rsidRDefault="005B2198" w:rsidP="008F5C52">
            <w:pPr>
              <w:pStyle w:val="TAL"/>
              <w:rPr>
                <w:b/>
                <w:i/>
                <w:lang w:eastAsia="zh-CN"/>
              </w:rPr>
            </w:pPr>
            <w:proofErr w:type="spellStart"/>
            <w:r w:rsidRPr="00E136FF">
              <w:rPr>
                <w:b/>
                <w:i/>
                <w:lang w:eastAsia="zh-CN"/>
              </w:rPr>
              <w:t>interFreqProximityIndication</w:t>
            </w:r>
            <w:proofErr w:type="spellEnd"/>
          </w:p>
          <w:p w14:paraId="7B0038C4" w14:textId="77777777" w:rsidR="005B2198" w:rsidRPr="00E136FF" w:rsidRDefault="005B2198" w:rsidP="008F5C52">
            <w:pPr>
              <w:pStyle w:val="TAL"/>
              <w:rPr>
                <w:b/>
                <w:i/>
                <w:lang w:eastAsia="zh-CN"/>
              </w:rPr>
            </w:pPr>
            <w:r w:rsidRPr="00E136FF">
              <w:rPr>
                <w:lang w:eastAsia="zh-CN"/>
              </w:rPr>
              <w:t>Indicates whether the UE supports proximity indication for inter-frequency E-UTRAN CSG member cells</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28EB9F4" w14:textId="77777777" w:rsidR="005B2198" w:rsidRPr="00E136FF" w:rsidRDefault="005B2198" w:rsidP="008F5C52">
            <w:pPr>
              <w:pStyle w:val="TAL"/>
              <w:jc w:val="center"/>
              <w:rPr>
                <w:lang w:eastAsia="zh-CN"/>
              </w:rPr>
            </w:pPr>
            <w:r w:rsidRPr="00E136FF">
              <w:rPr>
                <w:lang w:eastAsia="zh-CN"/>
              </w:rPr>
              <w:t>-</w:t>
            </w:r>
          </w:p>
        </w:tc>
      </w:tr>
      <w:tr w:rsidR="005B2198" w:rsidRPr="00E136FF" w14:paraId="4F11DA7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093F45B0" w14:textId="77777777" w:rsidR="005B2198" w:rsidRPr="00E136FF" w:rsidRDefault="005B2198" w:rsidP="008F5C52">
            <w:pPr>
              <w:pStyle w:val="TAL"/>
              <w:rPr>
                <w:b/>
                <w:i/>
                <w:lang w:eastAsia="zh-CN"/>
              </w:rPr>
            </w:pPr>
            <w:proofErr w:type="spellStart"/>
            <w:r w:rsidRPr="00E136FF">
              <w:rPr>
                <w:b/>
                <w:i/>
                <w:lang w:eastAsia="zh-CN"/>
              </w:rPr>
              <w:t>interFreqRSTD</w:t>
            </w:r>
            <w:proofErr w:type="spellEnd"/>
            <w:r w:rsidRPr="00E136FF">
              <w:rPr>
                <w:b/>
                <w:i/>
                <w:lang w:eastAsia="zh-CN"/>
              </w:rPr>
              <w:t>-Measurement</w:t>
            </w:r>
          </w:p>
          <w:p w14:paraId="5B61216A" w14:textId="77777777" w:rsidR="005B2198" w:rsidRPr="00E136FF" w:rsidRDefault="005B2198" w:rsidP="008F5C52">
            <w:pPr>
              <w:pStyle w:val="TAL"/>
              <w:rPr>
                <w:b/>
                <w:i/>
                <w:lang w:eastAsia="zh-CN"/>
              </w:rPr>
            </w:pPr>
            <w:r w:rsidRPr="00E136FF">
              <w:rPr>
                <w:lang w:eastAsia="zh-CN"/>
              </w:rPr>
              <w:t xml:space="preserve">Indicates whether the UE supports inter-frequency RSTD measurements for OTDOA positioning, as specified in </w:t>
            </w:r>
            <w:r w:rsidRPr="00E136FF">
              <w:rPr>
                <w:noProof/>
              </w:rPr>
              <w:t>TS 36.355</w:t>
            </w:r>
            <w:r w:rsidRPr="00E136FF">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384BCD5A" w14:textId="77777777" w:rsidR="005B2198" w:rsidRPr="00E136FF" w:rsidRDefault="005B2198" w:rsidP="008F5C52">
            <w:pPr>
              <w:pStyle w:val="TAL"/>
              <w:jc w:val="center"/>
              <w:rPr>
                <w:lang w:eastAsia="zh-CN"/>
              </w:rPr>
            </w:pPr>
            <w:r w:rsidRPr="00E136FF">
              <w:rPr>
                <w:lang w:eastAsia="zh-CN"/>
              </w:rPr>
              <w:t>Yes</w:t>
            </w:r>
          </w:p>
        </w:tc>
      </w:tr>
      <w:tr w:rsidR="005B2198" w:rsidRPr="00E136FF" w14:paraId="2DBC905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AF7398E" w14:textId="77777777" w:rsidR="005B2198" w:rsidRPr="00E136FF" w:rsidRDefault="005B2198" w:rsidP="008F5C52">
            <w:pPr>
              <w:pStyle w:val="TAL"/>
              <w:rPr>
                <w:b/>
                <w:i/>
                <w:lang w:eastAsia="zh-CN"/>
              </w:rPr>
            </w:pPr>
            <w:proofErr w:type="spellStart"/>
            <w:r w:rsidRPr="00E136FF">
              <w:rPr>
                <w:b/>
                <w:i/>
                <w:lang w:eastAsia="zh-CN"/>
              </w:rPr>
              <w:t>interFreqSI-AcquisitionForHO</w:t>
            </w:r>
            <w:proofErr w:type="spellEnd"/>
          </w:p>
          <w:p w14:paraId="79680879" w14:textId="77777777" w:rsidR="005B2198" w:rsidRPr="00E136FF" w:rsidRDefault="005B2198" w:rsidP="008F5C52">
            <w:pPr>
              <w:pStyle w:val="TAL"/>
              <w:rPr>
                <w:b/>
                <w:i/>
                <w:lang w:eastAsia="zh-CN"/>
              </w:rPr>
            </w:pPr>
            <w:r w:rsidRPr="00E136FF">
              <w:rPr>
                <w:lang w:eastAsia="zh-CN"/>
              </w:rPr>
              <w:t xml:space="preserve">Indicates whether the UE supports, upon configuration of </w:t>
            </w:r>
            <w:proofErr w:type="spellStart"/>
            <w:r w:rsidRPr="00E136FF">
              <w:rPr>
                <w:lang w:eastAsia="zh-CN"/>
              </w:rPr>
              <w:t>si-RequestForHO</w:t>
            </w:r>
            <w:proofErr w:type="spellEnd"/>
            <w:r w:rsidRPr="00E136FF">
              <w:rPr>
                <w:lang w:eastAsia="zh-CN"/>
              </w:rPr>
              <w:t xml:space="preserve">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271A0EF5"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20FD0A5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5FB24F0" w14:textId="77777777" w:rsidR="005B2198" w:rsidRPr="00E136FF" w:rsidRDefault="005B2198" w:rsidP="008F5C52">
            <w:pPr>
              <w:pStyle w:val="TAL"/>
              <w:rPr>
                <w:b/>
                <w:bCs/>
                <w:i/>
                <w:noProof/>
                <w:lang w:eastAsia="en-GB"/>
              </w:rPr>
            </w:pPr>
            <w:r w:rsidRPr="00E136FF">
              <w:rPr>
                <w:b/>
                <w:bCs/>
                <w:i/>
                <w:noProof/>
                <w:lang w:eastAsia="en-GB"/>
              </w:rPr>
              <w:t>interRAT-BandList</w:t>
            </w:r>
          </w:p>
          <w:p w14:paraId="7EC4ED44" w14:textId="77777777" w:rsidR="005B2198" w:rsidRPr="00E136FF" w:rsidRDefault="005B2198" w:rsidP="008F5C52">
            <w:pPr>
              <w:pStyle w:val="TAL"/>
              <w:rPr>
                <w:iCs/>
                <w:lang w:eastAsia="en-GB"/>
              </w:rPr>
            </w:pPr>
            <w:r w:rsidRPr="00E136FF">
              <w:rPr>
                <w:lang w:eastAsia="en-GB"/>
              </w:rPr>
              <w:t xml:space="preserve">One entry corresponding to each supported band of another RAT listed in the same order as in the </w:t>
            </w:r>
            <w:r w:rsidRPr="00E136FF">
              <w:rPr>
                <w:i/>
                <w:noProof/>
                <w:lang w:eastAsia="en-GB"/>
              </w:rPr>
              <w:t>interRAT-Parameters</w:t>
            </w:r>
            <w:r w:rsidRPr="00E136FF">
              <w:rPr>
                <w:iCs/>
                <w:lang w:eastAsia="en-GB"/>
              </w:rPr>
              <w:t xml:space="preserve">. The NR bands reported in </w:t>
            </w:r>
            <w:r w:rsidRPr="00E136FF">
              <w:rPr>
                <w:i/>
                <w:iCs/>
                <w:lang w:eastAsia="en-GB"/>
              </w:rPr>
              <w:t>SupportedBandListNR</w:t>
            </w:r>
            <w:r w:rsidRPr="00E136FF">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63CF40FD"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AB0A6E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682A30B" w14:textId="77777777" w:rsidR="005B2198" w:rsidRPr="00E136FF" w:rsidRDefault="005B2198" w:rsidP="008F5C52">
            <w:pPr>
              <w:pStyle w:val="TAL"/>
              <w:rPr>
                <w:b/>
                <w:bCs/>
                <w:i/>
                <w:noProof/>
                <w:lang w:eastAsia="en-GB"/>
              </w:rPr>
            </w:pPr>
            <w:r w:rsidRPr="00E136FF">
              <w:rPr>
                <w:b/>
                <w:bCs/>
                <w:i/>
                <w:noProof/>
                <w:lang w:eastAsia="en-GB"/>
              </w:rPr>
              <w:t>interRAT-BandListNR-EN-DC</w:t>
            </w:r>
          </w:p>
          <w:p w14:paraId="7CB5A500" w14:textId="77777777" w:rsidR="005B2198" w:rsidRPr="00E136FF" w:rsidRDefault="005B2198" w:rsidP="008F5C52">
            <w:pPr>
              <w:pStyle w:val="TAL"/>
              <w:rPr>
                <w:b/>
                <w:bCs/>
                <w:i/>
                <w:noProof/>
                <w:lang w:eastAsia="en-GB"/>
              </w:rPr>
            </w:pPr>
            <w:r w:rsidRPr="00E136FF">
              <w:rPr>
                <w:lang w:eastAsia="en-GB"/>
              </w:rPr>
              <w:t xml:space="preserve">One entry corresponding to each supported NR band listed in the same order as in the </w:t>
            </w:r>
            <w:r w:rsidRPr="00E136FF">
              <w:rPr>
                <w:i/>
                <w:iCs/>
                <w:lang w:eastAsia="en-GB"/>
              </w:rPr>
              <w:t>supportedBandListEN-DC-r15</w:t>
            </w:r>
            <w:r w:rsidRPr="00E136FF">
              <w:rPr>
                <w:iCs/>
                <w:lang w:eastAsia="en-GB"/>
              </w:rPr>
              <w:t xml:space="preserve">. If both </w:t>
            </w:r>
            <w:proofErr w:type="spellStart"/>
            <w:r w:rsidRPr="00E136FF">
              <w:rPr>
                <w:i/>
                <w:iCs/>
                <w:lang w:eastAsia="en-GB"/>
              </w:rPr>
              <w:t>interRAT</w:t>
            </w:r>
            <w:proofErr w:type="spellEnd"/>
            <w:r w:rsidRPr="00E136FF">
              <w:rPr>
                <w:i/>
                <w:iCs/>
                <w:lang w:eastAsia="en-GB"/>
              </w:rPr>
              <w:t>-</w:t>
            </w:r>
            <w:proofErr w:type="spellStart"/>
            <w:r w:rsidRPr="00E136FF">
              <w:rPr>
                <w:i/>
                <w:iCs/>
                <w:lang w:eastAsia="en-GB"/>
              </w:rPr>
              <w:t>BandListNR</w:t>
            </w:r>
            <w:proofErr w:type="spellEnd"/>
            <w:r w:rsidRPr="00E136FF">
              <w:rPr>
                <w:i/>
                <w:iCs/>
                <w:lang w:eastAsia="en-GB"/>
              </w:rPr>
              <w:t>-EN-DC</w:t>
            </w:r>
            <w:r w:rsidRPr="00E136FF">
              <w:rPr>
                <w:iCs/>
                <w:lang w:eastAsia="en-GB"/>
              </w:rPr>
              <w:t xml:space="preserve"> and </w:t>
            </w:r>
            <w:proofErr w:type="spellStart"/>
            <w:r w:rsidRPr="00E136FF">
              <w:rPr>
                <w:i/>
                <w:iCs/>
                <w:lang w:eastAsia="en-GB"/>
              </w:rPr>
              <w:t>interRAT</w:t>
            </w:r>
            <w:proofErr w:type="spellEnd"/>
            <w:r w:rsidRPr="00E136FF">
              <w:rPr>
                <w:i/>
                <w:iCs/>
                <w:lang w:eastAsia="en-GB"/>
              </w:rPr>
              <w:t>-</w:t>
            </w:r>
            <w:proofErr w:type="spellStart"/>
            <w:r w:rsidRPr="00E136FF">
              <w:rPr>
                <w:i/>
                <w:iCs/>
                <w:lang w:eastAsia="en-GB"/>
              </w:rPr>
              <w:t>BandListNR</w:t>
            </w:r>
            <w:proofErr w:type="spellEnd"/>
            <w:r w:rsidRPr="00E136FF">
              <w:rPr>
                <w:i/>
                <w:iCs/>
                <w:lang w:eastAsia="en-GB"/>
              </w:rPr>
              <w:t>-SA</w:t>
            </w:r>
            <w:r w:rsidRPr="00E136FF">
              <w:rPr>
                <w:iCs/>
                <w:lang w:eastAsia="en-GB"/>
              </w:rPr>
              <w:t xml:space="preserve"> are included, the UE shall set the same </w:t>
            </w:r>
            <w:proofErr w:type="spellStart"/>
            <w:r w:rsidRPr="00E136FF">
              <w:rPr>
                <w:i/>
                <w:iCs/>
                <w:lang w:eastAsia="en-GB"/>
              </w:rPr>
              <w:t>interRAT-NeedForGapsNR</w:t>
            </w:r>
            <w:proofErr w:type="spellEnd"/>
            <w:r w:rsidRPr="00E136FF">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5F87E031"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28FF22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6006D85" w14:textId="77777777" w:rsidR="005B2198" w:rsidRPr="00E136FF" w:rsidRDefault="005B2198" w:rsidP="008F5C52">
            <w:pPr>
              <w:pStyle w:val="TAL"/>
              <w:rPr>
                <w:b/>
                <w:bCs/>
                <w:i/>
                <w:noProof/>
                <w:lang w:eastAsia="en-GB"/>
              </w:rPr>
            </w:pPr>
            <w:r w:rsidRPr="00E136FF">
              <w:rPr>
                <w:b/>
                <w:bCs/>
                <w:i/>
                <w:noProof/>
                <w:lang w:eastAsia="en-GB"/>
              </w:rPr>
              <w:t>interRAT-BandListNR-SA</w:t>
            </w:r>
          </w:p>
          <w:p w14:paraId="397673BD" w14:textId="77777777" w:rsidR="005B2198" w:rsidRPr="00E136FF" w:rsidRDefault="005B2198" w:rsidP="008F5C52">
            <w:pPr>
              <w:pStyle w:val="TAL"/>
              <w:rPr>
                <w:b/>
                <w:bCs/>
                <w:i/>
                <w:noProof/>
                <w:lang w:eastAsia="en-GB"/>
              </w:rPr>
            </w:pPr>
            <w:r w:rsidRPr="00E136FF">
              <w:rPr>
                <w:lang w:eastAsia="en-GB"/>
              </w:rPr>
              <w:t xml:space="preserve">One entry corresponding to each supported NR band listed in the same order as in the </w:t>
            </w:r>
            <w:r w:rsidRPr="00E136FF">
              <w:rPr>
                <w:i/>
                <w:iCs/>
                <w:lang w:eastAsia="en-GB"/>
              </w:rPr>
              <w:t>supportedBandListNR-SA</w:t>
            </w:r>
            <w:r w:rsidRPr="00E136FF">
              <w:rPr>
                <w:iCs/>
                <w:lang w:eastAsia="en-GB"/>
              </w:rPr>
              <w:t xml:space="preserve">. If both </w:t>
            </w:r>
            <w:proofErr w:type="spellStart"/>
            <w:r w:rsidRPr="00E136FF">
              <w:rPr>
                <w:i/>
                <w:iCs/>
                <w:lang w:eastAsia="en-GB"/>
              </w:rPr>
              <w:t>interRAT</w:t>
            </w:r>
            <w:proofErr w:type="spellEnd"/>
            <w:r w:rsidRPr="00E136FF">
              <w:rPr>
                <w:i/>
                <w:iCs/>
                <w:lang w:eastAsia="en-GB"/>
              </w:rPr>
              <w:t>-</w:t>
            </w:r>
            <w:proofErr w:type="spellStart"/>
            <w:r w:rsidRPr="00E136FF">
              <w:rPr>
                <w:i/>
                <w:iCs/>
                <w:lang w:eastAsia="en-GB"/>
              </w:rPr>
              <w:t>BandListNR</w:t>
            </w:r>
            <w:proofErr w:type="spellEnd"/>
            <w:r w:rsidRPr="00E136FF">
              <w:rPr>
                <w:i/>
                <w:iCs/>
                <w:lang w:eastAsia="en-GB"/>
              </w:rPr>
              <w:t>-EN-DC</w:t>
            </w:r>
            <w:r w:rsidRPr="00E136FF">
              <w:rPr>
                <w:iCs/>
                <w:lang w:eastAsia="en-GB"/>
              </w:rPr>
              <w:t xml:space="preserve"> and </w:t>
            </w:r>
            <w:proofErr w:type="spellStart"/>
            <w:r w:rsidRPr="00E136FF">
              <w:rPr>
                <w:i/>
                <w:iCs/>
                <w:lang w:eastAsia="en-GB"/>
              </w:rPr>
              <w:t>interRAT</w:t>
            </w:r>
            <w:proofErr w:type="spellEnd"/>
            <w:r w:rsidRPr="00E136FF">
              <w:rPr>
                <w:i/>
                <w:iCs/>
                <w:lang w:eastAsia="en-GB"/>
              </w:rPr>
              <w:t>-</w:t>
            </w:r>
            <w:proofErr w:type="spellStart"/>
            <w:r w:rsidRPr="00E136FF">
              <w:rPr>
                <w:i/>
                <w:iCs/>
                <w:lang w:eastAsia="en-GB"/>
              </w:rPr>
              <w:t>BandListNR</w:t>
            </w:r>
            <w:proofErr w:type="spellEnd"/>
            <w:r w:rsidRPr="00E136FF">
              <w:rPr>
                <w:i/>
                <w:iCs/>
                <w:lang w:eastAsia="en-GB"/>
              </w:rPr>
              <w:t>-SA</w:t>
            </w:r>
            <w:r w:rsidRPr="00E136FF">
              <w:rPr>
                <w:iCs/>
                <w:lang w:eastAsia="en-GB"/>
              </w:rPr>
              <w:t xml:space="preserve"> are included, the UE shall set the same </w:t>
            </w:r>
            <w:proofErr w:type="spellStart"/>
            <w:r w:rsidRPr="00E136FF">
              <w:rPr>
                <w:i/>
                <w:iCs/>
                <w:lang w:eastAsia="en-GB"/>
              </w:rPr>
              <w:t>interRAT-NeedForGapsNR</w:t>
            </w:r>
            <w:proofErr w:type="spellEnd"/>
            <w:r w:rsidRPr="00E136FF">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1042ED2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D352B7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74A13AC" w14:textId="77777777" w:rsidR="005B2198" w:rsidRPr="00E136FF" w:rsidRDefault="005B2198" w:rsidP="008F5C52">
            <w:pPr>
              <w:keepNext/>
              <w:keepLines/>
              <w:spacing w:after="0"/>
              <w:rPr>
                <w:rFonts w:ascii="Arial" w:hAnsi="Arial"/>
                <w:b/>
                <w:bCs/>
                <w:i/>
                <w:noProof/>
                <w:sz w:val="18"/>
                <w:lang w:eastAsia="en-GB"/>
              </w:rPr>
            </w:pPr>
            <w:r w:rsidRPr="00E136FF">
              <w:rPr>
                <w:rFonts w:ascii="Arial" w:hAnsi="Arial"/>
                <w:b/>
                <w:bCs/>
                <w:i/>
                <w:noProof/>
                <w:sz w:val="18"/>
                <w:lang w:eastAsia="en-GB"/>
              </w:rPr>
              <w:t>interRAT-enhancementNR</w:t>
            </w:r>
          </w:p>
          <w:p w14:paraId="0FE15BDE" w14:textId="77777777" w:rsidR="005B2198" w:rsidRPr="00E136FF" w:rsidRDefault="005B2198" w:rsidP="008F5C52">
            <w:pPr>
              <w:pStyle w:val="TAL"/>
              <w:rPr>
                <w:b/>
                <w:bCs/>
                <w:i/>
                <w:noProof/>
                <w:lang w:eastAsia="en-GB"/>
              </w:rPr>
            </w:pPr>
            <w:r w:rsidRPr="00E136FF">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538E17D5"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DE855C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BD1029E" w14:textId="77777777" w:rsidR="005B2198" w:rsidRPr="00E136FF" w:rsidRDefault="005B2198" w:rsidP="008F5C52">
            <w:pPr>
              <w:pStyle w:val="TAL"/>
              <w:rPr>
                <w:b/>
                <w:bCs/>
                <w:i/>
                <w:noProof/>
                <w:lang w:eastAsia="en-GB"/>
              </w:rPr>
            </w:pPr>
            <w:r w:rsidRPr="00E136FF">
              <w:rPr>
                <w:b/>
                <w:bCs/>
                <w:i/>
                <w:noProof/>
                <w:lang w:eastAsia="en-GB"/>
              </w:rPr>
              <w:t>interRAT-NeedForGaps</w:t>
            </w:r>
          </w:p>
          <w:p w14:paraId="2C5E3C72" w14:textId="77777777" w:rsidR="005B2198" w:rsidRPr="00E136FF" w:rsidRDefault="005B2198" w:rsidP="008F5C52">
            <w:pPr>
              <w:pStyle w:val="TAL"/>
              <w:rPr>
                <w:iCs/>
                <w:lang w:eastAsia="en-GB"/>
              </w:rPr>
            </w:pPr>
            <w:r w:rsidRPr="00E136FF">
              <w:rPr>
                <w:lang w:eastAsia="en-GB"/>
              </w:rPr>
              <w:t>Indicates need for DL measurement gaps when operating on the E</w:t>
            </w:r>
            <w:r w:rsidRPr="00E136FF">
              <w:rPr>
                <w:lang w:eastAsia="en-GB"/>
              </w:rPr>
              <w:noBreakHyphen/>
              <w:t xml:space="preserve">UTRA band given by the entry in </w:t>
            </w:r>
            <w:r w:rsidRPr="00E136FF">
              <w:rPr>
                <w:i/>
                <w:noProof/>
                <w:lang w:eastAsia="en-GB"/>
              </w:rPr>
              <w:t xml:space="preserve">bandListEUTRA or on the E-UTRA band combination given by the entry in bandCombinationListEUTRA </w:t>
            </w:r>
            <w:r w:rsidRPr="00E136FF">
              <w:rPr>
                <w:lang w:eastAsia="en-GB"/>
              </w:rPr>
              <w:t xml:space="preserve">and measuring on the inter-RAT band given by the entry in the </w:t>
            </w:r>
            <w:r w:rsidRPr="00E136FF">
              <w:rPr>
                <w:i/>
                <w:noProof/>
                <w:lang w:eastAsia="en-GB"/>
              </w:rPr>
              <w:t>interRAT-BandList</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6419B1C"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189ED5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52F1CD1" w14:textId="77777777" w:rsidR="005B2198" w:rsidRPr="00E136FF" w:rsidRDefault="005B2198" w:rsidP="008F5C52">
            <w:pPr>
              <w:pStyle w:val="TAL"/>
              <w:rPr>
                <w:b/>
                <w:bCs/>
                <w:i/>
                <w:noProof/>
                <w:lang w:eastAsia="en-GB"/>
              </w:rPr>
            </w:pPr>
            <w:r w:rsidRPr="00E136FF">
              <w:rPr>
                <w:b/>
                <w:bCs/>
                <w:i/>
                <w:noProof/>
                <w:lang w:eastAsia="en-GB"/>
              </w:rPr>
              <w:t>interRAT-NeedForGapsNR</w:t>
            </w:r>
          </w:p>
          <w:p w14:paraId="1B7144E3" w14:textId="77777777" w:rsidR="005B2198" w:rsidRPr="00E136FF" w:rsidRDefault="005B2198" w:rsidP="008F5C52">
            <w:pPr>
              <w:pStyle w:val="TAL"/>
              <w:rPr>
                <w:b/>
                <w:bCs/>
                <w:i/>
                <w:noProof/>
                <w:lang w:eastAsia="en-GB"/>
              </w:rPr>
            </w:pPr>
            <w:r w:rsidRPr="00E136FF">
              <w:rPr>
                <w:lang w:eastAsia="en-GB"/>
              </w:rPr>
              <w:t>Indicates need for measurement gaps when operating on the E</w:t>
            </w:r>
            <w:r w:rsidRPr="00E136FF">
              <w:rPr>
                <w:lang w:eastAsia="en-GB"/>
              </w:rPr>
              <w:noBreakHyphen/>
              <w:t xml:space="preserve">UTRA band given by the entry in </w:t>
            </w:r>
            <w:r w:rsidRPr="00E136FF">
              <w:rPr>
                <w:rFonts w:cs="Arial"/>
                <w:bCs/>
                <w:i/>
                <w:noProof/>
                <w:lang w:eastAsia="en-GB"/>
              </w:rPr>
              <w:t>supportedBandListEUTRA</w:t>
            </w:r>
            <w:r w:rsidRPr="00E136FF">
              <w:rPr>
                <w:i/>
                <w:noProof/>
                <w:lang w:eastAsia="en-GB"/>
              </w:rPr>
              <w:t xml:space="preserve"> or on the E-UTRA band combination given by the entry in </w:t>
            </w:r>
            <w:r w:rsidRPr="00E136FF">
              <w:rPr>
                <w:rFonts w:cs="Arial"/>
                <w:bCs/>
                <w:i/>
                <w:noProof/>
                <w:lang w:eastAsia="en-GB"/>
              </w:rPr>
              <w:t>supportedBandCombination-r10 or supportedBandCombinationAdd-r11</w:t>
            </w:r>
            <w:r w:rsidRPr="00E136FF">
              <w:rPr>
                <w:rFonts w:cs="Arial"/>
                <w:bCs/>
                <w:noProof/>
                <w:lang w:eastAsia="en-GB"/>
              </w:rPr>
              <w:t xml:space="preserve"> or </w:t>
            </w:r>
            <w:r w:rsidRPr="00E136FF">
              <w:rPr>
                <w:rFonts w:cs="Arial"/>
                <w:bCs/>
                <w:i/>
                <w:noProof/>
                <w:lang w:eastAsia="en-GB"/>
              </w:rPr>
              <w:t>supportedBandCombinationReduced-r13</w:t>
            </w:r>
            <w:r w:rsidRPr="00E136FF">
              <w:rPr>
                <w:noProof/>
                <w:lang w:eastAsia="en-GB"/>
              </w:rPr>
              <w:t xml:space="preserve"> </w:t>
            </w:r>
            <w:r w:rsidRPr="00E136FF">
              <w:rPr>
                <w:lang w:eastAsia="en-GB"/>
              </w:rPr>
              <w:t xml:space="preserve">and measuring on the NR band given by the entry in the </w:t>
            </w:r>
            <w:r w:rsidRPr="00E136FF">
              <w:rPr>
                <w:i/>
                <w:noProof/>
                <w:lang w:eastAsia="en-GB"/>
              </w:rPr>
              <w:t>InterRAT-BandListNR</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6C6C77"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19AB37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3621F55" w14:textId="77777777" w:rsidR="005B2198" w:rsidRPr="00E136FF" w:rsidRDefault="005B2198" w:rsidP="008F5C52">
            <w:pPr>
              <w:pStyle w:val="TAL"/>
              <w:rPr>
                <w:b/>
                <w:i/>
                <w:lang w:eastAsia="en-GB"/>
              </w:rPr>
            </w:pPr>
            <w:proofErr w:type="spellStart"/>
            <w:r w:rsidRPr="00E136FF">
              <w:rPr>
                <w:b/>
                <w:i/>
                <w:lang w:eastAsia="en-GB"/>
              </w:rPr>
              <w:t>interRAT-ParametersWLAN</w:t>
            </w:r>
            <w:proofErr w:type="spellEnd"/>
          </w:p>
          <w:p w14:paraId="5658D0BA" w14:textId="77777777" w:rsidR="005B2198" w:rsidRPr="00E136FF" w:rsidRDefault="005B2198" w:rsidP="008F5C52">
            <w:pPr>
              <w:pStyle w:val="TAL"/>
              <w:rPr>
                <w:b/>
                <w:i/>
                <w:lang w:eastAsia="en-GB"/>
              </w:rPr>
            </w:pPr>
            <w:r w:rsidRPr="00E136FF">
              <w:rPr>
                <w:lang w:eastAsia="en-GB"/>
              </w:rPr>
              <w:t xml:space="preserve">Indicates whether the UE supports WLAN measurements configured by </w:t>
            </w:r>
            <w:proofErr w:type="spellStart"/>
            <w:r w:rsidRPr="00E136FF">
              <w:rPr>
                <w:i/>
                <w:lang w:eastAsia="en-GB"/>
              </w:rPr>
              <w:t>MeasObjectWLAN</w:t>
            </w:r>
            <w:proofErr w:type="spellEnd"/>
            <w:r w:rsidRPr="00E136FF">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284C490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646988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6E3A3DC" w14:textId="77777777" w:rsidR="005B2198" w:rsidRPr="00E136FF" w:rsidRDefault="005B2198" w:rsidP="008F5C52">
            <w:pPr>
              <w:pStyle w:val="TAL"/>
              <w:rPr>
                <w:b/>
                <w:bCs/>
                <w:i/>
                <w:noProof/>
                <w:lang w:eastAsia="en-GB"/>
              </w:rPr>
            </w:pPr>
            <w:r w:rsidRPr="00E136FF">
              <w:rPr>
                <w:b/>
                <w:bCs/>
                <w:i/>
                <w:noProof/>
                <w:lang w:eastAsia="en-GB"/>
              </w:rPr>
              <w:t>interRAT-PS-HO-ToGERAN</w:t>
            </w:r>
          </w:p>
          <w:p w14:paraId="161221A4" w14:textId="77777777" w:rsidR="005B2198" w:rsidRPr="00E136FF" w:rsidDel="002E1589" w:rsidRDefault="005B2198" w:rsidP="008F5C52">
            <w:pPr>
              <w:pStyle w:val="TAL"/>
              <w:rPr>
                <w:b/>
                <w:bCs/>
                <w:i/>
                <w:noProof/>
                <w:lang w:eastAsia="en-GB"/>
              </w:rPr>
            </w:pPr>
            <w:r w:rsidRPr="00E136FF">
              <w:rPr>
                <w:lang w:eastAsia="en-GB"/>
              </w:rPr>
              <w:t xml:space="preserve">Indicates whether the UE supports </w:t>
            </w:r>
            <w:r w:rsidRPr="00E136FF">
              <w:rPr>
                <w:lang w:eastAsia="zh-TW"/>
              </w:rPr>
              <w:t>inter-RAT PS handover to GERAN</w:t>
            </w:r>
            <w:r w:rsidRPr="00E136FF">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50A147A6" w14:textId="77777777" w:rsidR="005B2198" w:rsidRPr="00E136FF" w:rsidRDefault="005B2198" w:rsidP="008F5C52">
            <w:pPr>
              <w:pStyle w:val="TAL"/>
              <w:jc w:val="center"/>
              <w:rPr>
                <w:bCs/>
                <w:noProof/>
                <w:lang w:eastAsia="en-GB"/>
              </w:rPr>
            </w:pPr>
            <w:r w:rsidRPr="00E136FF">
              <w:rPr>
                <w:bCs/>
                <w:noProof/>
                <w:lang w:eastAsia="en-GB"/>
              </w:rPr>
              <w:t>Y</w:t>
            </w:r>
            <w:r w:rsidRPr="00E136FF">
              <w:rPr>
                <w:lang w:eastAsia="en-GB"/>
              </w:rPr>
              <w:t>es</w:t>
            </w:r>
          </w:p>
        </w:tc>
      </w:tr>
      <w:tr w:rsidR="005B2198" w:rsidRPr="00E136FF" w14:paraId="2A08152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D572C9E" w14:textId="77777777" w:rsidR="005B2198" w:rsidRPr="00E136FF" w:rsidRDefault="005B2198" w:rsidP="008F5C52">
            <w:pPr>
              <w:keepNext/>
              <w:keepLines/>
              <w:spacing w:after="0"/>
              <w:rPr>
                <w:rFonts w:ascii="Arial" w:hAnsi="Arial"/>
                <w:b/>
                <w:i/>
                <w:sz w:val="18"/>
                <w:lang w:eastAsia="ko-KR"/>
              </w:rPr>
            </w:pPr>
            <w:r w:rsidRPr="00E136FF">
              <w:rPr>
                <w:rFonts w:ascii="Arial" w:hAnsi="Arial"/>
                <w:b/>
                <w:i/>
                <w:sz w:val="18"/>
                <w:lang w:eastAsia="zh-CN"/>
              </w:rPr>
              <w:lastRenderedPageBreak/>
              <w:t>intraBandContiguous</w:t>
            </w:r>
            <w:r w:rsidRPr="00E136FF">
              <w:rPr>
                <w:rFonts w:ascii="Arial" w:hAnsi="Arial"/>
                <w:b/>
                <w:i/>
                <w:sz w:val="18"/>
                <w:lang w:eastAsia="ko-KR"/>
              </w:rPr>
              <w:t>CC-I</w:t>
            </w:r>
            <w:r w:rsidRPr="00E136FF">
              <w:rPr>
                <w:rFonts w:ascii="Arial" w:hAnsi="Arial"/>
                <w:b/>
                <w:i/>
                <w:sz w:val="18"/>
                <w:lang w:eastAsia="zh-CN"/>
              </w:rPr>
              <w:t>nfoList</w:t>
            </w:r>
          </w:p>
          <w:p w14:paraId="4457899B" w14:textId="77777777" w:rsidR="005B2198" w:rsidRPr="00E136FF" w:rsidRDefault="005B2198" w:rsidP="008F5C52">
            <w:pPr>
              <w:pStyle w:val="TAL"/>
              <w:rPr>
                <w:lang w:eastAsia="ko-KR"/>
              </w:rPr>
            </w:pPr>
            <w:r w:rsidRPr="00E136FF">
              <w:t>Indicates</w:t>
            </w:r>
            <w:r w:rsidRPr="00E136FF">
              <w:rPr>
                <w:lang w:eastAsia="ko-KR"/>
              </w:rPr>
              <w:t>,</w:t>
            </w:r>
            <w:r w:rsidRPr="00E136FF">
              <w:rPr>
                <w:rFonts w:cs="Arial"/>
                <w:szCs w:val="18"/>
              </w:rPr>
              <w:t xml:space="preserve"> per serving carrier of which the corresponding bandwidth class includes multiple serving carriers (</w:t>
            </w:r>
            <w:proofErr w:type="gramStart"/>
            <w:r w:rsidRPr="00E136FF">
              <w:rPr>
                <w:rFonts w:cs="Arial"/>
                <w:szCs w:val="18"/>
              </w:rPr>
              <w:t>i.e.</w:t>
            </w:r>
            <w:proofErr w:type="gramEnd"/>
            <w:r w:rsidRPr="00E136FF">
              <w:rPr>
                <w:rFonts w:cs="Arial"/>
                <w:szCs w:val="18"/>
              </w:rPr>
              <w:t xml:space="preserve"> bandwidth class B, C, D and so on)</w:t>
            </w:r>
            <w:r w:rsidRPr="00E136FF">
              <w:rPr>
                <w:rFonts w:cs="Arial"/>
                <w:szCs w:val="18"/>
                <w:lang w:eastAsia="ko-KR"/>
              </w:rPr>
              <w:t>,</w:t>
            </w:r>
            <w:r w:rsidRPr="00E136FF">
              <w:rPr>
                <w:lang w:eastAsia="ko-KR"/>
              </w:rPr>
              <w:t xml:space="preserve"> t</w:t>
            </w:r>
            <w:r w:rsidRPr="00E136FF">
              <w:rPr>
                <w:iCs/>
                <w:noProof/>
              </w:rPr>
              <w:t xml:space="preserve">he </w:t>
            </w:r>
            <w:r w:rsidRPr="00E136FF">
              <w:rPr>
                <w:iCs/>
                <w:noProof/>
                <w:lang w:eastAsia="ko-KR"/>
              </w:rPr>
              <w:t xml:space="preserve">maximum </w:t>
            </w:r>
            <w:r w:rsidRPr="00E136FF">
              <w:t>number of supported layers for spatial multiplexing in DL</w:t>
            </w:r>
            <w:r w:rsidRPr="00E136FF">
              <w:rPr>
                <w:lang w:eastAsia="ko-KR"/>
              </w:rPr>
              <w:t xml:space="preserve"> and</w:t>
            </w:r>
            <w:r w:rsidRPr="00E136FF">
              <w:t xml:space="preserve"> the maximum number of CSI processes supported</w:t>
            </w:r>
            <w:r w:rsidRPr="00E136FF">
              <w:rPr>
                <w:lang w:eastAsia="ko-KR"/>
              </w:rPr>
              <w:t xml:space="preserve">. The number of entries is equal to the number of component carriers in the corresponding bandwidth class. </w:t>
            </w:r>
            <w:r w:rsidRPr="00E136FF">
              <w:rPr>
                <w:rFonts w:cs="Arial"/>
                <w:szCs w:val="18"/>
                <w:lang w:eastAsia="ko-KR"/>
              </w:rPr>
              <w:t xml:space="preserve">The UE shall support the setting indicated in each entry of the list regardless of the order of entries in the </w:t>
            </w:r>
            <w:proofErr w:type="spellStart"/>
            <w:r w:rsidRPr="00E136FF">
              <w:rPr>
                <w:rFonts w:cs="Arial"/>
                <w:szCs w:val="18"/>
                <w:lang w:eastAsia="ko-KR"/>
              </w:rPr>
              <w:t>list.</w:t>
            </w:r>
            <w:r w:rsidRPr="00E136FF">
              <w:rPr>
                <w:lang w:eastAsia="ko-KR"/>
              </w:rPr>
              <w:t>The</w:t>
            </w:r>
            <w:proofErr w:type="spellEnd"/>
            <w:r w:rsidRPr="00E136FF">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E136FF">
              <w:rPr>
                <w:rFonts w:cs="Arial"/>
                <w:szCs w:val="18"/>
                <w:lang w:eastAsia="ko-KR"/>
              </w:rPr>
              <w:t>for at least one component carrier</w:t>
            </w:r>
            <w:r w:rsidRPr="00E136FF">
              <w:rPr>
                <w:lang w:eastAsia="ko-KR"/>
              </w:rPr>
              <w:t xml:space="preserve"> is higher than </w:t>
            </w:r>
            <w:r w:rsidRPr="00E136FF">
              <w:rPr>
                <w:i/>
                <w:lang w:eastAsia="ko-KR"/>
              </w:rPr>
              <w:t xml:space="preserve">supportedMIMO-CapabilityDL-r10 </w:t>
            </w:r>
            <w:r w:rsidRPr="00E136FF">
              <w:rPr>
                <w:lang w:eastAsia="ko-KR"/>
              </w:rPr>
              <w:t xml:space="preserve">in the corresponding bandwidth class, or if the number of CSI processes </w:t>
            </w:r>
            <w:r w:rsidRPr="00E136FF">
              <w:rPr>
                <w:rFonts w:cs="Arial"/>
                <w:szCs w:val="18"/>
                <w:lang w:eastAsia="ko-KR"/>
              </w:rPr>
              <w:t xml:space="preserve">for at least one component carrier </w:t>
            </w:r>
            <w:r w:rsidRPr="00E136FF">
              <w:rPr>
                <w:lang w:eastAsia="ko-KR"/>
              </w:rPr>
              <w:t xml:space="preserve">is higher than </w:t>
            </w:r>
            <w:r w:rsidRPr="00E136FF">
              <w:rPr>
                <w:i/>
                <w:lang w:eastAsia="ko-KR"/>
              </w:rPr>
              <w:t>supportedCSI-Proc-r11</w:t>
            </w:r>
            <w:r w:rsidRPr="00E136FF">
              <w:rPr>
                <w:lang w:eastAsia="ko-KR"/>
              </w:rPr>
              <w:t xml:space="preserve"> in the corresponding band.</w:t>
            </w:r>
          </w:p>
          <w:p w14:paraId="6D46E1D6" w14:textId="77777777" w:rsidR="005B2198" w:rsidRPr="00E136FF" w:rsidRDefault="005B2198" w:rsidP="008F5C52">
            <w:pPr>
              <w:pStyle w:val="TAL"/>
              <w:rPr>
                <w:b/>
                <w:bCs/>
                <w:i/>
                <w:noProof/>
                <w:lang w:eastAsia="en-GB"/>
              </w:rPr>
            </w:pPr>
            <w:r w:rsidRPr="00E136FF">
              <w:t xml:space="preserve">This field may also be included for bandwidth class A but in such a case without including any sub-fields in </w:t>
            </w:r>
            <w:r w:rsidRPr="00E136FF">
              <w:rPr>
                <w:i/>
              </w:rPr>
              <w:t xml:space="preserve">IntraBandContiguousCC-Info-r12 </w:t>
            </w:r>
            <w:r w:rsidRPr="00E136FF">
              <w:t>(see NOTE 6).</w:t>
            </w:r>
          </w:p>
        </w:tc>
        <w:tc>
          <w:tcPr>
            <w:tcW w:w="830" w:type="dxa"/>
            <w:tcBorders>
              <w:top w:val="single" w:sz="4" w:space="0" w:color="808080"/>
              <w:left w:val="single" w:sz="4" w:space="0" w:color="808080"/>
              <w:bottom w:val="single" w:sz="4" w:space="0" w:color="808080"/>
              <w:right w:val="single" w:sz="4" w:space="0" w:color="808080"/>
            </w:tcBorders>
          </w:tcPr>
          <w:p w14:paraId="5352C979" w14:textId="77777777" w:rsidR="005B2198" w:rsidRPr="00E136FF" w:rsidRDefault="005B2198" w:rsidP="008F5C52">
            <w:pPr>
              <w:pStyle w:val="TAL"/>
              <w:jc w:val="center"/>
              <w:rPr>
                <w:bCs/>
                <w:noProof/>
                <w:lang w:eastAsia="en-GB"/>
              </w:rPr>
            </w:pPr>
            <w:r w:rsidRPr="00E136FF">
              <w:rPr>
                <w:bCs/>
                <w:noProof/>
              </w:rPr>
              <w:t>-</w:t>
            </w:r>
          </w:p>
        </w:tc>
      </w:tr>
      <w:tr w:rsidR="005B2198" w:rsidRPr="00E136FF" w14:paraId="5393DD9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321409C" w14:textId="77777777" w:rsidR="005B2198" w:rsidRPr="00E136FF" w:rsidRDefault="005B2198" w:rsidP="008F5C52">
            <w:pPr>
              <w:pStyle w:val="TAL"/>
              <w:rPr>
                <w:b/>
                <w:i/>
                <w:lang w:eastAsia="zh-CN"/>
              </w:rPr>
            </w:pPr>
            <w:r w:rsidRPr="00E136FF">
              <w:rPr>
                <w:b/>
                <w:i/>
                <w:lang w:eastAsia="zh-CN"/>
              </w:rPr>
              <w:t>intraFreqA3-CE-ModeA</w:t>
            </w:r>
          </w:p>
          <w:p w14:paraId="7DB84B4D" w14:textId="77777777" w:rsidR="005B2198" w:rsidRPr="00E136FF" w:rsidRDefault="005B2198" w:rsidP="008F5C52">
            <w:pPr>
              <w:pStyle w:val="TAL"/>
              <w:rPr>
                <w:b/>
                <w:bCs/>
                <w:i/>
                <w:noProof/>
                <w:lang w:eastAsia="en-GB"/>
              </w:rPr>
            </w:pPr>
            <w:r w:rsidRPr="00E136FF">
              <w:rPr>
                <w:lang w:eastAsia="zh-CN"/>
              </w:rPr>
              <w:t xml:space="preserve">Indicates whether </w:t>
            </w:r>
            <w:r w:rsidRPr="00E136FF">
              <w:t xml:space="preserve">the UE when operating in CE Mode A supports </w:t>
            </w:r>
            <w:r w:rsidRPr="00E136FF">
              <w:rPr>
                <w:i/>
              </w:rPr>
              <w:t>eventA3</w:t>
            </w:r>
            <w:r w:rsidRPr="00E136FF">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22DD6BD"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B5F8DB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AA9986A" w14:textId="77777777" w:rsidR="005B2198" w:rsidRPr="00E136FF" w:rsidRDefault="005B2198" w:rsidP="008F5C52">
            <w:pPr>
              <w:keepNext/>
              <w:keepLines/>
              <w:spacing w:after="0"/>
              <w:rPr>
                <w:rFonts w:ascii="Arial" w:hAnsi="Arial"/>
                <w:b/>
                <w:i/>
                <w:sz w:val="18"/>
                <w:lang w:eastAsia="zh-CN"/>
              </w:rPr>
            </w:pPr>
            <w:r w:rsidRPr="00E136FF">
              <w:rPr>
                <w:rFonts w:ascii="Arial" w:hAnsi="Arial"/>
                <w:b/>
                <w:i/>
                <w:sz w:val="18"/>
                <w:lang w:eastAsia="zh-CN"/>
              </w:rPr>
              <w:t>intraFreqA3-CE-ModeB</w:t>
            </w:r>
          </w:p>
          <w:p w14:paraId="0749062F" w14:textId="77777777" w:rsidR="005B2198" w:rsidRPr="00E136FF" w:rsidRDefault="005B2198" w:rsidP="008F5C52">
            <w:pPr>
              <w:pStyle w:val="TAL"/>
              <w:rPr>
                <w:b/>
                <w:bCs/>
                <w:i/>
                <w:noProof/>
                <w:lang w:eastAsia="en-GB"/>
              </w:rPr>
            </w:pPr>
            <w:r w:rsidRPr="00E136FF">
              <w:rPr>
                <w:lang w:eastAsia="zh-CN"/>
              </w:rPr>
              <w:t xml:space="preserve">Indicates whether the UE when operating in CE Mode B supports </w:t>
            </w:r>
            <w:r w:rsidRPr="00E136FF">
              <w:rPr>
                <w:i/>
                <w:lang w:eastAsia="zh-CN"/>
              </w:rPr>
              <w:t>eventA3</w:t>
            </w:r>
            <w:r w:rsidRPr="00E136FF">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177EED3A"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08FAD7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BCD1999" w14:textId="77777777" w:rsidR="005B2198" w:rsidRPr="00E136FF" w:rsidRDefault="005B2198" w:rsidP="008F5C52">
            <w:pPr>
              <w:pStyle w:val="TAL"/>
              <w:rPr>
                <w:b/>
                <w:i/>
              </w:rPr>
            </w:pPr>
            <w:proofErr w:type="spellStart"/>
            <w:r w:rsidRPr="00E136FF">
              <w:rPr>
                <w:b/>
                <w:i/>
              </w:rPr>
              <w:t>intraFreq</w:t>
            </w:r>
            <w:proofErr w:type="spellEnd"/>
            <w:r w:rsidRPr="00E136FF">
              <w:rPr>
                <w:b/>
                <w:i/>
              </w:rPr>
              <w:t>-CE-</w:t>
            </w:r>
            <w:proofErr w:type="spellStart"/>
            <w:r w:rsidRPr="00E136FF">
              <w:rPr>
                <w:b/>
                <w:i/>
              </w:rPr>
              <w:t>NeedForGaps</w:t>
            </w:r>
            <w:proofErr w:type="spellEnd"/>
          </w:p>
          <w:p w14:paraId="265BD455" w14:textId="77777777" w:rsidR="005B2198" w:rsidRPr="00E136FF" w:rsidRDefault="005B2198" w:rsidP="008F5C52">
            <w:pPr>
              <w:pStyle w:val="TAL"/>
              <w:rPr>
                <w:b/>
                <w:bCs/>
                <w:i/>
                <w:noProof/>
                <w:lang w:eastAsia="en-GB"/>
              </w:rPr>
            </w:pPr>
            <w:r w:rsidRPr="00E136FF">
              <w:rPr>
                <w:lang w:eastAsia="en-GB"/>
              </w:rPr>
              <w:t>Indicates need for measurement gaps when operating in CE on the E</w:t>
            </w:r>
            <w:r w:rsidRPr="00E136FF">
              <w:rPr>
                <w:lang w:eastAsia="en-GB"/>
              </w:rPr>
              <w:noBreakHyphen/>
              <w:t xml:space="preserve">UTRA band given by the entry in </w:t>
            </w:r>
            <w:r w:rsidRPr="00E136FF">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2BED7AE0" w14:textId="77777777" w:rsidR="005B2198" w:rsidRPr="00E136FF" w:rsidRDefault="005B2198" w:rsidP="008F5C52">
            <w:pPr>
              <w:pStyle w:val="TAL"/>
              <w:jc w:val="center"/>
              <w:rPr>
                <w:bCs/>
                <w:noProof/>
                <w:lang w:eastAsia="en-GB"/>
              </w:rPr>
            </w:pPr>
          </w:p>
        </w:tc>
      </w:tr>
      <w:tr w:rsidR="005B2198" w:rsidRPr="00E136FF" w14:paraId="353E3E4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2FF13D0" w14:textId="77777777" w:rsidR="005B2198" w:rsidRPr="00E136FF" w:rsidRDefault="005B2198" w:rsidP="008F5C52">
            <w:pPr>
              <w:pStyle w:val="TAL"/>
              <w:rPr>
                <w:b/>
                <w:i/>
              </w:rPr>
            </w:pPr>
            <w:proofErr w:type="spellStart"/>
            <w:r w:rsidRPr="00E136FF">
              <w:rPr>
                <w:b/>
                <w:i/>
              </w:rPr>
              <w:t>intraFreqAsyncDAPS</w:t>
            </w:r>
            <w:proofErr w:type="spellEnd"/>
          </w:p>
          <w:p w14:paraId="7EA7DB04" w14:textId="77777777" w:rsidR="005B2198" w:rsidRPr="00E136FF" w:rsidRDefault="005B2198" w:rsidP="008F5C52">
            <w:pPr>
              <w:pStyle w:val="TAL"/>
              <w:rPr>
                <w:b/>
                <w:i/>
              </w:rPr>
            </w:pPr>
            <w:r w:rsidRPr="00E136FF">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088A1B19" w14:textId="77777777" w:rsidR="005B2198" w:rsidRPr="00E136FF" w:rsidRDefault="005B2198" w:rsidP="008F5C52">
            <w:pPr>
              <w:pStyle w:val="TAL"/>
              <w:jc w:val="center"/>
              <w:rPr>
                <w:bCs/>
                <w:noProof/>
                <w:lang w:eastAsia="en-GB"/>
              </w:rPr>
            </w:pPr>
            <w:r w:rsidRPr="00E136FF">
              <w:rPr>
                <w:noProof/>
                <w:lang w:eastAsia="zh-CN"/>
              </w:rPr>
              <w:t>-</w:t>
            </w:r>
          </w:p>
        </w:tc>
      </w:tr>
      <w:tr w:rsidR="005B2198" w:rsidRPr="00E136FF" w14:paraId="6243593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FE76250" w14:textId="77777777" w:rsidR="005B2198" w:rsidRPr="00E136FF" w:rsidRDefault="005B2198" w:rsidP="008F5C52">
            <w:pPr>
              <w:pStyle w:val="TAL"/>
              <w:rPr>
                <w:b/>
                <w:bCs/>
                <w:i/>
                <w:iCs/>
              </w:rPr>
            </w:pPr>
            <w:proofErr w:type="spellStart"/>
            <w:r w:rsidRPr="00E136FF">
              <w:rPr>
                <w:b/>
                <w:bCs/>
                <w:i/>
                <w:iCs/>
              </w:rPr>
              <w:t>intraFreqDAPS</w:t>
            </w:r>
            <w:proofErr w:type="spellEnd"/>
          </w:p>
          <w:p w14:paraId="5AB365F6" w14:textId="77777777" w:rsidR="005B2198" w:rsidRPr="00E136FF" w:rsidRDefault="005B2198" w:rsidP="008F5C52">
            <w:pPr>
              <w:pStyle w:val="TAL"/>
              <w:rPr>
                <w:b/>
                <w:i/>
              </w:rPr>
            </w:pPr>
            <w:r w:rsidRPr="00E136FF">
              <w:rPr>
                <w:rFonts w:cs="Arial"/>
                <w:szCs w:val="18"/>
              </w:rPr>
              <w:t xml:space="preserve">Indicates whether UE supports DAPS handover in source PCell and </w:t>
            </w:r>
            <w:r w:rsidRPr="00E136FF">
              <w:rPr>
                <w:lang w:eastAsia="zh-CN"/>
              </w:rPr>
              <w:t xml:space="preserve">intra-frequency </w:t>
            </w:r>
            <w:r w:rsidRPr="00E136FF">
              <w:rPr>
                <w:rFonts w:cs="Arial"/>
                <w:szCs w:val="18"/>
              </w:rPr>
              <w:t xml:space="preserve">target PCell, </w:t>
            </w:r>
            <w:proofErr w:type="gramStart"/>
            <w:r w:rsidRPr="00E136FF">
              <w:rPr>
                <w:rFonts w:cs="Arial"/>
                <w:szCs w:val="18"/>
              </w:rPr>
              <w:t>i.e.</w:t>
            </w:r>
            <w:proofErr w:type="gramEnd"/>
            <w:r w:rsidRPr="00E136FF">
              <w:rPr>
                <w:rFonts w:cs="Arial"/>
                <w:szCs w:val="18"/>
              </w:rPr>
              <w:t xml:space="preserve"> support of simultaneous DL reception of PDCCH and PDSCH from source and target cell. </w:t>
            </w:r>
            <w:r w:rsidRPr="00E136FF">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F5B727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D42284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4CC22A82" w14:textId="77777777" w:rsidR="005B2198" w:rsidRPr="00E136FF" w:rsidRDefault="005B2198" w:rsidP="008F5C52">
            <w:pPr>
              <w:pStyle w:val="TAL"/>
              <w:rPr>
                <w:b/>
                <w:i/>
                <w:lang w:eastAsia="zh-CN"/>
              </w:rPr>
            </w:pPr>
            <w:proofErr w:type="spellStart"/>
            <w:r w:rsidRPr="00E136FF">
              <w:rPr>
                <w:b/>
                <w:i/>
                <w:lang w:eastAsia="zh-CN"/>
              </w:rPr>
              <w:t>intraFreqHO</w:t>
            </w:r>
            <w:proofErr w:type="spellEnd"/>
            <w:r w:rsidRPr="00E136FF">
              <w:rPr>
                <w:b/>
                <w:i/>
                <w:lang w:eastAsia="zh-CN"/>
              </w:rPr>
              <w:t>-CE-</w:t>
            </w:r>
            <w:proofErr w:type="spellStart"/>
            <w:r w:rsidRPr="00E136FF">
              <w:rPr>
                <w:b/>
                <w:i/>
                <w:lang w:eastAsia="zh-CN"/>
              </w:rPr>
              <w:t>ModeA</w:t>
            </w:r>
            <w:proofErr w:type="spellEnd"/>
          </w:p>
          <w:p w14:paraId="4FE5986A" w14:textId="77777777" w:rsidR="005B2198" w:rsidRPr="00E136FF" w:rsidRDefault="005B2198" w:rsidP="008F5C52">
            <w:pPr>
              <w:pStyle w:val="TAL"/>
              <w:rPr>
                <w:b/>
                <w:i/>
                <w:lang w:eastAsia="zh-CN"/>
              </w:rPr>
            </w:pPr>
            <w:r w:rsidRPr="00E136FF">
              <w:rPr>
                <w:lang w:eastAsia="zh-CN"/>
              </w:rPr>
              <w:t xml:space="preserve">Indicates whether </w:t>
            </w:r>
            <w:r w:rsidRPr="00E136FF">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614F685" w14:textId="77777777" w:rsidR="005B2198" w:rsidRPr="00E136FF" w:rsidRDefault="005B2198" w:rsidP="008F5C52">
            <w:pPr>
              <w:pStyle w:val="TAL"/>
              <w:jc w:val="center"/>
              <w:rPr>
                <w:lang w:eastAsia="zh-CN"/>
              </w:rPr>
            </w:pPr>
            <w:r w:rsidRPr="00E136FF">
              <w:rPr>
                <w:lang w:eastAsia="zh-CN"/>
              </w:rPr>
              <w:t>-</w:t>
            </w:r>
          </w:p>
        </w:tc>
      </w:tr>
      <w:tr w:rsidR="005B2198" w:rsidRPr="00E136FF" w14:paraId="33471BB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4E0F1A95" w14:textId="77777777" w:rsidR="005B2198" w:rsidRPr="00E136FF" w:rsidRDefault="005B2198" w:rsidP="008F5C52">
            <w:pPr>
              <w:pStyle w:val="TAL"/>
              <w:rPr>
                <w:b/>
                <w:bCs/>
                <w:i/>
                <w:iCs/>
                <w:lang w:eastAsia="zh-CN"/>
              </w:rPr>
            </w:pPr>
            <w:proofErr w:type="spellStart"/>
            <w:r w:rsidRPr="00E136FF">
              <w:rPr>
                <w:b/>
                <w:bCs/>
                <w:i/>
                <w:iCs/>
                <w:lang w:eastAsia="zh-CN"/>
              </w:rPr>
              <w:t>intraFreqHO</w:t>
            </w:r>
            <w:proofErr w:type="spellEnd"/>
            <w:r w:rsidRPr="00E136FF">
              <w:rPr>
                <w:b/>
                <w:bCs/>
                <w:i/>
                <w:iCs/>
                <w:lang w:eastAsia="zh-CN"/>
              </w:rPr>
              <w:t>-CE-</w:t>
            </w:r>
            <w:proofErr w:type="spellStart"/>
            <w:r w:rsidRPr="00E136FF">
              <w:rPr>
                <w:b/>
                <w:bCs/>
                <w:i/>
                <w:iCs/>
                <w:lang w:eastAsia="zh-CN"/>
              </w:rPr>
              <w:t>ModeB</w:t>
            </w:r>
            <w:proofErr w:type="spellEnd"/>
          </w:p>
          <w:p w14:paraId="347B9F38" w14:textId="77777777" w:rsidR="005B2198" w:rsidRPr="00E136FF" w:rsidRDefault="005B2198" w:rsidP="008F5C52">
            <w:pPr>
              <w:pStyle w:val="TAL"/>
              <w:rPr>
                <w:lang w:eastAsia="zh-CN"/>
              </w:rPr>
            </w:pPr>
            <w:r w:rsidRPr="00E136FF">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05980010" w14:textId="77777777" w:rsidR="005B2198" w:rsidRPr="00E136FF" w:rsidRDefault="005B2198" w:rsidP="008F5C52">
            <w:pPr>
              <w:pStyle w:val="TAL"/>
              <w:jc w:val="center"/>
              <w:rPr>
                <w:bCs/>
                <w:noProof/>
              </w:rPr>
            </w:pPr>
            <w:r w:rsidRPr="00E136FF">
              <w:rPr>
                <w:lang w:eastAsia="zh-CN"/>
              </w:rPr>
              <w:t>-</w:t>
            </w:r>
          </w:p>
        </w:tc>
      </w:tr>
      <w:tr w:rsidR="005B2198" w:rsidRPr="00E136FF" w14:paraId="2AE7A5E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49FDF96A" w14:textId="77777777" w:rsidR="005B2198" w:rsidRPr="00E136FF" w:rsidRDefault="005B2198" w:rsidP="008F5C52">
            <w:pPr>
              <w:pStyle w:val="TAL"/>
              <w:rPr>
                <w:b/>
                <w:i/>
                <w:lang w:eastAsia="zh-CN"/>
              </w:rPr>
            </w:pPr>
            <w:proofErr w:type="spellStart"/>
            <w:r w:rsidRPr="00E136FF">
              <w:rPr>
                <w:b/>
                <w:i/>
                <w:lang w:eastAsia="zh-CN"/>
              </w:rPr>
              <w:t>intraFreqProximityIndication</w:t>
            </w:r>
            <w:proofErr w:type="spellEnd"/>
          </w:p>
          <w:p w14:paraId="2F56467A" w14:textId="77777777" w:rsidR="005B2198" w:rsidRPr="00E136FF" w:rsidRDefault="005B2198" w:rsidP="008F5C52">
            <w:pPr>
              <w:pStyle w:val="TAL"/>
              <w:rPr>
                <w:b/>
                <w:bCs/>
                <w:i/>
                <w:noProof/>
                <w:lang w:eastAsia="en-GB"/>
              </w:rPr>
            </w:pPr>
            <w:r w:rsidRPr="00E136FF">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BDA9089" w14:textId="77777777" w:rsidR="005B2198" w:rsidRPr="00E136FF" w:rsidRDefault="005B2198" w:rsidP="008F5C52">
            <w:pPr>
              <w:pStyle w:val="TAL"/>
              <w:jc w:val="center"/>
              <w:rPr>
                <w:lang w:eastAsia="zh-CN"/>
              </w:rPr>
            </w:pPr>
            <w:r w:rsidRPr="00E136FF">
              <w:rPr>
                <w:lang w:eastAsia="zh-CN"/>
              </w:rPr>
              <w:t>-</w:t>
            </w:r>
          </w:p>
        </w:tc>
      </w:tr>
      <w:tr w:rsidR="005B2198" w:rsidRPr="00E136FF" w14:paraId="776ED57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13D51386" w14:textId="77777777" w:rsidR="005B2198" w:rsidRPr="00E136FF" w:rsidRDefault="005B2198" w:rsidP="008F5C52">
            <w:pPr>
              <w:pStyle w:val="TAL"/>
              <w:rPr>
                <w:b/>
                <w:i/>
                <w:lang w:eastAsia="zh-CN"/>
              </w:rPr>
            </w:pPr>
            <w:proofErr w:type="spellStart"/>
            <w:r w:rsidRPr="00E136FF">
              <w:rPr>
                <w:b/>
                <w:i/>
                <w:lang w:eastAsia="zh-CN"/>
              </w:rPr>
              <w:t>intraFreqSI-AcquisitionForHO</w:t>
            </w:r>
            <w:proofErr w:type="spellEnd"/>
          </w:p>
          <w:p w14:paraId="705AA56A" w14:textId="77777777" w:rsidR="005B2198" w:rsidRPr="00E136FF" w:rsidRDefault="005B2198" w:rsidP="008F5C52">
            <w:pPr>
              <w:pStyle w:val="TAL"/>
              <w:rPr>
                <w:b/>
                <w:bCs/>
                <w:i/>
                <w:noProof/>
                <w:lang w:eastAsia="en-GB"/>
              </w:rPr>
            </w:pPr>
            <w:r w:rsidRPr="00E136FF">
              <w:rPr>
                <w:lang w:eastAsia="zh-CN"/>
              </w:rPr>
              <w:t xml:space="preserve">Indicates whether the UE supports, upon configuration of </w:t>
            </w:r>
            <w:proofErr w:type="spellStart"/>
            <w:r w:rsidRPr="00E136FF">
              <w:rPr>
                <w:lang w:eastAsia="zh-CN"/>
              </w:rPr>
              <w:t>si-RequestForHO</w:t>
            </w:r>
            <w:proofErr w:type="spellEnd"/>
            <w:r w:rsidRPr="00E136FF">
              <w:rPr>
                <w:lang w:eastAsia="zh-CN"/>
              </w:rPr>
              <w:t xml:space="preserve">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6088B404"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0ECCC2B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72012D05" w14:textId="77777777" w:rsidR="005B2198" w:rsidRPr="00E136FF" w:rsidRDefault="005B2198" w:rsidP="008F5C52">
            <w:pPr>
              <w:pStyle w:val="TAL"/>
              <w:rPr>
                <w:b/>
                <w:i/>
                <w:lang w:eastAsia="zh-CN"/>
              </w:rPr>
            </w:pPr>
            <w:proofErr w:type="spellStart"/>
            <w:r w:rsidRPr="00E136FF">
              <w:rPr>
                <w:b/>
                <w:i/>
                <w:lang w:eastAsia="zh-CN"/>
              </w:rPr>
              <w:t>intraFreqTwoTAGs</w:t>
            </w:r>
            <w:proofErr w:type="spellEnd"/>
            <w:r w:rsidRPr="00E136FF">
              <w:rPr>
                <w:b/>
                <w:i/>
                <w:lang w:eastAsia="zh-CN"/>
              </w:rPr>
              <w:t>-DAPS</w:t>
            </w:r>
          </w:p>
          <w:p w14:paraId="32290889" w14:textId="77777777" w:rsidR="005B2198" w:rsidRPr="00E136FF" w:rsidRDefault="005B2198" w:rsidP="008F5C52">
            <w:pPr>
              <w:pStyle w:val="TAL"/>
              <w:rPr>
                <w:b/>
                <w:i/>
                <w:lang w:eastAsia="zh-CN"/>
              </w:rPr>
            </w:pPr>
            <w:r w:rsidRPr="00E136FF">
              <w:t xml:space="preserve">Indicates whether the UE supports different timing advance groups in source PCell and </w:t>
            </w:r>
            <w:r w:rsidRPr="00E136FF">
              <w:rPr>
                <w:lang w:eastAsia="zh-CN"/>
              </w:rPr>
              <w:t xml:space="preserve">intra-frequency </w:t>
            </w:r>
            <w:r w:rsidRPr="00E136FF">
              <w:rPr>
                <w:rFonts w:cs="Arial"/>
                <w:szCs w:val="18"/>
              </w:rPr>
              <w:t xml:space="preserve">target PCell. </w:t>
            </w:r>
            <w:r w:rsidRPr="00E136FF">
              <w:t xml:space="preserve">It is mandatory for </w:t>
            </w:r>
            <w:proofErr w:type="spellStart"/>
            <w:r w:rsidRPr="00E136FF">
              <w:rPr>
                <w:i/>
                <w:iCs/>
              </w:rPr>
              <w:t>intraFreqDAPS</w:t>
            </w:r>
            <w:proofErr w:type="spellEnd"/>
            <w:r w:rsidRPr="00E136FF">
              <w:rPr>
                <w:i/>
                <w:iCs/>
              </w:rPr>
              <w:t xml:space="preserve"> </w:t>
            </w:r>
            <w:r w:rsidRPr="00E136FF">
              <w:t>capable UE.</w:t>
            </w:r>
          </w:p>
        </w:tc>
        <w:tc>
          <w:tcPr>
            <w:tcW w:w="830" w:type="dxa"/>
            <w:tcBorders>
              <w:top w:val="single" w:sz="4" w:space="0" w:color="808080"/>
              <w:left w:val="single" w:sz="4" w:space="0" w:color="808080"/>
              <w:bottom w:val="single" w:sz="4" w:space="0" w:color="808080"/>
              <w:right w:val="single" w:sz="4" w:space="0" w:color="808080"/>
            </w:tcBorders>
          </w:tcPr>
          <w:p w14:paraId="6B394303" w14:textId="77777777" w:rsidR="005B2198" w:rsidRPr="00E136FF" w:rsidRDefault="005B2198" w:rsidP="008F5C52">
            <w:pPr>
              <w:pStyle w:val="TAL"/>
              <w:jc w:val="center"/>
              <w:rPr>
                <w:lang w:eastAsia="zh-CN"/>
              </w:rPr>
            </w:pPr>
            <w:r w:rsidRPr="00E136FF">
              <w:rPr>
                <w:lang w:eastAsia="zh-CN"/>
              </w:rPr>
              <w:t>-</w:t>
            </w:r>
          </w:p>
        </w:tc>
      </w:tr>
      <w:tr w:rsidR="005B2198" w:rsidRPr="00E136FF" w14:paraId="7AED4B1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60571E21" w14:textId="77777777" w:rsidR="005B2198" w:rsidRPr="00E136FF" w:rsidRDefault="005B2198" w:rsidP="008F5C52">
            <w:pPr>
              <w:pStyle w:val="TAL"/>
              <w:rPr>
                <w:b/>
                <w:i/>
                <w:lang w:eastAsia="en-GB"/>
              </w:rPr>
            </w:pPr>
            <w:proofErr w:type="spellStart"/>
            <w:r w:rsidRPr="00E136FF">
              <w:rPr>
                <w:b/>
                <w:i/>
                <w:lang w:eastAsia="en-GB"/>
              </w:rPr>
              <w:t>jointEHC</w:t>
            </w:r>
            <w:proofErr w:type="spellEnd"/>
            <w:r w:rsidRPr="00E136FF">
              <w:rPr>
                <w:b/>
                <w:i/>
                <w:lang w:eastAsia="en-GB"/>
              </w:rPr>
              <w:t>-ROHC-Config</w:t>
            </w:r>
          </w:p>
          <w:p w14:paraId="092BB98C" w14:textId="77777777" w:rsidR="005B2198" w:rsidRPr="00E136FF" w:rsidRDefault="005B2198" w:rsidP="008F5C52">
            <w:pPr>
              <w:pStyle w:val="TAL"/>
              <w:rPr>
                <w:b/>
                <w:i/>
                <w:lang w:eastAsia="zh-CN"/>
              </w:rPr>
            </w:pPr>
            <w:r w:rsidRPr="00E136FF">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6D79F65D" w14:textId="77777777" w:rsidR="005B2198" w:rsidRPr="00E136FF" w:rsidRDefault="005B2198" w:rsidP="008F5C52">
            <w:pPr>
              <w:pStyle w:val="TAL"/>
              <w:jc w:val="center"/>
              <w:rPr>
                <w:lang w:eastAsia="zh-CN"/>
              </w:rPr>
            </w:pPr>
            <w:r w:rsidRPr="00E136FF">
              <w:rPr>
                <w:lang w:eastAsia="zh-CN"/>
              </w:rPr>
              <w:t>No</w:t>
            </w:r>
          </w:p>
        </w:tc>
      </w:tr>
      <w:tr w:rsidR="005B2198" w:rsidRPr="00E136FF" w14:paraId="585A3F9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7C65999F" w14:textId="77777777" w:rsidR="005B2198" w:rsidRPr="00E136FF" w:rsidRDefault="005B2198" w:rsidP="008F5C52">
            <w:pPr>
              <w:pStyle w:val="TAL"/>
              <w:rPr>
                <w:b/>
                <w:i/>
                <w:lang w:eastAsia="en-GB"/>
              </w:rPr>
            </w:pPr>
            <w:r w:rsidRPr="00E136FF">
              <w:rPr>
                <w:b/>
                <w:i/>
                <w:lang w:eastAsia="en-GB"/>
              </w:rPr>
              <w:t>k-Max (in MIMO-CA-</w:t>
            </w:r>
            <w:proofErr w:type="spellStart"/>
            <w:r w:rsidRPr="00E136FF">
              <w:rPr>
                <w:b/>
                <w:i/>
                <w:lang w:eastAsia="en-GB"/>
              </w:rPr>
              <w:t>ParametersPerBoBCPerTM</w:t>
            </w:r>
            <w:proofErr w:type="spellEnd"/>
            <w:r w:rsidRPr="00E136FF">
              <w:rPr>
                <w:b/>
                <w:i/>
                <w:lang w:eastAsia="en-GB"/>
              </w:rPr>
              <w:t>)</w:t>
            </w:r>
          </w:p>
          <w:p w14:paraId="60C36FDB" w14:textId="77777777" w:rsidR="005B2198" w:rsidRPr="00E136FF" w:rsidRDefault="005B2198" w:rsidP="008F5C52">
            <w:pPr>
              <w:pStyle w:val="TAL"/>
              <w:rPr>
                <w:b/>
                <w:i/>
                <w:lang w:eastAsia="zh-CN"/>
              </w:rPr>
            </w:pPr>
            <w:r w:rsidRPr="00E136FF">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44A71194" w14:textId="77777777" w:rsidR="005B2198" w:rsidRPr="00E136FF" w:rsidRDefault="005B2198" w:rsidP="008F5C52">
            <w:pPr>
              <w:pStyle w:val="TAL"/>
              <w:jc w:val="center"/>
              <w:rPr>
                <w:lang w:eastAsia="zh-CN"/>
              </w:rPr>
            </w:pPr>
            <w:r w:rsidRPr="00E136FF">
              <w:rPr>
                <w:bCs/>
                <w:noProof/>
                <w:lang w:eastAsia="en-GB"/>
              </w:rPr>
              <w:t>No</w:t>
            </w:r>
          </w:p>
        </w:tc>
      </w:tr>
      <w:tr w:rsidR="005B2198" w:rsidRPr="00E136FF" w14:paraId="445F497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19477CF9" w14:textId="77777777" w:rsidR="005B2198" w:rsidRPr="00E136FF" w:rsidRDefault="005B2198" w:rsidP="008F5C52">
            <w:pPr>
              <w:pStyle w:val="TAL"/>
              <w:rPr>
                <w:b/>
                <w:i/>
                <w:lang w:eastAsia="en-GB"/>
              </w:rPr>
            </w:pPr>
            <w:r w:rsidRPr="00E136FF">
              <w:rPr>
                <w:b/>
                <w:i/>
                <w:lang w:eastAsia="en-GB"/>
              </w:rPr>
              <w:t>k-Max (in MIMO-UE-</w:t>
            </w:r>
            <w:proofErr w:type="spellStart"/>
            <w:r w:rsidRPr="00E136FF">
              <w:rPr>
                <w:b/>
                <w:i/>
                <w:lang w:eastAsia="en-GB"/>
              </w:rPr>
              <w:t>ParametersPerTM</w:t>
            </w:r>
            <w:proofErr w:type="spellEnd"/>
            <w:r w:rsidRPr="00E136FF">
              <w:rPr>
                <w:b/>
                <w:i/>
                <w:lang w:eastAsia="en-GB"/>
              </w:rPr>
              <w:t>)</w:t>
            </w:r>
          </w:p>
          <w:p w14:paraId="66921780" w14:textId="77777777" w:rsidR="005B2198" w:rsidRPr="00E136FF" w:rsidRDefault="005B2198" w:rsidP="008F5C52">
            <w:pPr>
              <w:pStyle w:val="TAL"/>
              <w:rPr>
                <w:b/>
                <w:i/>
                <w:lang w:eastAsia="en-GB"/>
              </w:rPr>
            </w:pPr>
            <w:r w:rsidRPr="00E136F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D9C6870"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763963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1692E7C0" w14:textId="77777777" w:rsidR="005B2198" w:rsidRPr="00E136FF" w:rsidRDefault="005B2198" w:rsidP="008F5C52">
            <w:pPr>
              <w:pStyle w:val="TAL"/>
              <w:rPr>
                <w:b/>
                <w:i/>
                <w:lang w:eastAsia="en-GB"/>
              </w:rPr>
            </w:pPr>
            <w:r w:rsidRPr="00E136FF">
              <w:rPr>
                <w:b/>
                <w:i/>
                <w:lang w:eastAsia="en-GB"/>
              </w:rPr>
              <w:t>laa-PUSCH-Mode1</w:t>
            </w:r>
          </w:p>
          <w:p w14:paraId="1CD17217" w14:textId="77777777" w:rsidR="005B2198" w:rsidRPr="00E136FF" w:rsidRDefault="005B2198" w:rsidP="008F5C52">
            <w:pPr>
              <w:pStyle w:val="TAL"/>
              <w:rPr>
                <w:b/>
                <w:i/>
                <w:lang w:eastAsia="en-GB"/>
              </w:rPr>
            </w:pPr>
            <w:r w:rsidRPr="00E136FF">
              <w:rPr>
                <w:lang w:eastAsia="zh-CN"/>
              </w:rPr>
              <w:t>Indicates whether the UE supports LAA PUSCH mode 1</w:t>
            </w:r>
            <w:r w:rsidRPr="00E136FF">
              <w:rPr>
                <w:i/>
                <w:lang w:eastAsia="zh-CN"/>
              </w:rPr>
              <w:t xml:space="preserve"> </w:t>
            </w:r>
            <w:r w:rsidRPr="00E136FF">
              <w:t>as defined in TS 36.213 [23]</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A129ED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9D5CE7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3285763F" w14:textId="77777777" w:rsidR="005B2198" w:rsidRPr="00E136FF" w:rsidRDefault="005B2198" w:rsidP="008F5C52">
            <w:pPr>
              <w:pStyle w:val="TAL"/>
              <w:rPr>
                <w:b/>
                <w:i/>
                <w:lang w:eastAsia="en-GB"/>
              </w:rPr>
            </w:pPr>
            <w:r w:rsidRPr="00E136FF">
              <w:rPr>
                <w:b/>
                <w:i/>
                <w:lang w:eastAsia="en-GB"/>
              </w:rPr>
              <w:t>laa-PUSCH-Mode2</w:t>
            </w:r>
          </w:p>
          <w:p w14:paraId="45161B50" w14:textId="77777777" w:rsidR="005B2198" w:rsidRPr="00E136FF" w:rsidRDefault="005B2198" w:rsidP="008F5C52">
            <w:pPr>
              <w:pStyle w:val="TAL"/>
              <w:rPr>
                <w:b/>
                <w:i/>
                <w:lang w:eastAsia="en-GB"/>
              </w:rPr>
            </w:pPr>
            <w:r w:rsidRPr="00E136FF">
              <w:rPr>
                <w:lang w:eastAsia="zh-CN"/>
              </w:rPr>
              <w:t>Indicates whether the UE supports LAA PUSCH mode 2</w:t>
            </w:r>
            <w:r w:rsidRPr="00E136FF">
              <w:rPr>
                <w:i/>
                <w:lang w:eastAsia="zh-CN"/>
              </w:rPr>
              <w:t xml:space="preserve"> </w:t>
            </w:r>
            <w:r w:rsidRPr="00E136FF">
              <w:t>as defined in TS 36.213 [23]</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C22B063"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3D226E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7A5F4316" w14:textId="77777777" w:rsidR="005B2198" w:rsidRPr="00E136FF" w:rsidRDefault="005B2198" w:rsidP="008F5C52">
            <w:pPr>
              <w:pStyle w:val="TAL"/>
              <w:rPr>
                <w:b/>
                <w:i/>
                <w:lang w:eastAsia="en-GB"/>
              </w:rPr>
            </w:pPr>
            <w:r w:rsidRPr="00E136FF">
              <w:rPr>
                <w:b/>
                <w:i/>
                <w:lang w:eastAsia="en-GB"/>
              </w:rPr>
              <w:t>laa-PUSCH-Mode3</w:t>
            </w:r>
          </w:p>
          <w:p w14:paraId="339D8D3E" w14:textId="77777777" w:rsidR="005B2198" w:rsidRPr="00E136FF" w:rsidRDefault="005B2198" w:rsidP="008F5C52">
            <w:pPr>
              <w:pStyle w:val="TAL"/>
              <w:rPr>
                <w:b/>
                <w:i/>
                <w:lang w:eastAsia="en-GB"/>
              </w:rPr>
            </w:pPr>
            <w:r w:rsidRPr="00E136FF">
              <w:rPr>
                <w:lang w:eastAsia="zh-CN"/>
              </w:rPr>
              <w:t>Indicates whether the UE supports LAA PUSCH mode 3</w:t>
            </w:r>
            <w:r w:rsidRPr="00E136FF">
              <w:rPr>
                <w:i/>
                <w:lang w:eastAsia="zh-CN"/>
              </w:rPr>
              <w:t xml:space="preserve"> </w:t>
            </w:r>
            <w:r w:rsidRPr="00E136FF">
              <w:t>as defined in TS 36.213 [23]</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E404CE1"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DD730B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702B83F2" w14:textId="77777777" w:rsidR="005B2198" w:rsidRPr="00E136FF" w:rsidRDefault="005B2198" w:rsidP="008F5C52">
            <w:pPr>
              <w:pStyle w:val="TAL"/>
              <w:rPr>
                <w:b/>
                <w:i/>
                <w:lang w:eastAsia="en-GB"/>
              </w:rPr>
            </w:pPr>
            <w:proofErr w:type="spellStart"/>
            <w:r w:rsidRPr="00E136FF">
              <w:rPr>
                <w:b/>
                <w:i/>
                <w:lang w:eastAsia="en-GB"/>
              </w:rPr>
              <w:t>locationReport</w:t>
            </w:r>
            <w:proofErr w:type="spellEnd"/>
          </w:p>
          <w:p w14:paraId="5071C9CF" w14:textId="77777777" w:rsidR="005B2198" w:rsidRPr="00E136FF" w:rsidRDefault="005B2198" w:rsidP="008F5C52">
            <w:pPr>
              <w:pStyle w:val="TAL"/>
              <w:rPr>
                <w:b/>
                <w:i/>
                <w:lang w:eastAsia="zh-CN"/>
              </w:rPr>
            </w:pPr>
            <w:r w:rsidRPr="00E136FF">
              <w:t xml:space="preserve">Indicates whether the UE supports </w:t>
            </w:r>
            <w:r w:rsidRPr="00E136FF">
              <w:rPr>
                <w:lang w:eastAsia="ko-KR"/>
              </w:rPr>
              <w:t>reporting of its geographical location information to eNB</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857DD72" w14:textId="77777777" w:rsidR="005B2198" w:rsidRPr="00E136FF" w:rsidRDefault="005B2198" w:rsidP="008F5C52">
            <w:pPr>
              <w:pStyle w:val="TAL"/>
              <w:jc w:val="center"/>
              <w:rPr>
                <w:lang w:eastAsia="zh-CN"/>
              </w:rPr>
            </w:pPr>
            <w:r w:rsidRPr="00E136FF">
              <w:rPr>
                <w:bCs/>
                <w:noProof/>
                <w:lang w:eastAsia="ko-KR"/>
              </w:rPr>
              <w:t>-</w:t>
            </w:r>
          </w:p>
        </w:tc>
      </w:tr>
      <w:tr w:rsidR="005B2198" w:rsidRPr="00E136FF" w14:paraId="37D66A7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63739458" w14:textId="77777777" w:rsidR="005B2198" w:rsidRPr="00E136FF" w:rsidRDefault="005B2198" w:rsidP="008F5C52">
            <w:pPr>
              <w:pStyle w:val="TAL"/>
              <w:rPr>
                <w:b/>
                <w:i/>
                <w:lang w:eastAsia="zh-CN"/>
              </w:rPr>
            </w:pPr>
            <w:proofErr w:type="spellStart"/>
            <w:r w:rsidRPr="00E136FF">
              <w:rPr>
                <w:b/>
                <w:i/>
                <w:lang w:eastAsia="zh-CN"/>
              </w:rPr>
              <w:lastRenderedPageBreak/>
              <w:t>loggedMBSFNMeasurements</w:t>
            </w:r>
            <w:proofErr w:type="spellEnd"/>
          </w:p>
          <w:p w14:paraId="640EEDF3" w14:textId="77777777" w:rsidR="005B2198" w:rsidRPr="00E136FF" w:rsidRDefault="005B2198" w:rsidP="008F5C52">
            <w:pPr>
              <w:pStyle w:val="TAL"/>
              <w:rPr>
                <w:b/>
                <w:i/>
                <w:lang w:eastAsia="zh-CN"/>
              </w:rPr>
            </w:pPr>
            <w:r w:rsidRPr="00E136FF">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2BCB7864" w14:textId="77777777" w:rsidR="005B2198" w:rsidRPr="00E136FF" w:rsidRDefault="005B2198" w:rsidP="008F5C52">
            <w:pPr>
              <w:pStyle w:val="TAL"/>
              <w:jc w:val="center"/>
              <w:rPr>
                <w:lang w:eastAsia="zh-CN"/>
              </w:rPr>
            </w:pPr>
            <w:r w:rsidRPr="00E136FF">
              <w:rPr>
                <w:lang w:eastAsia="zh-CN"/>
              </w:rPr>
              <w:t>-</w:t>
            </w:r>
          </w:p>
        </w:tc>
      </w:tr>
      <w:tr w:rsidR="005B2198" w:rsidRPr="00E136FF" w14:paraId="1ACE53BA" w14:textId="77777777" w:rsidTr="008F5C52">
        <w:trPr>
          <w:cantSplit/>
        </w:trPr>
        <w:tc>
          <w:tcPr>
            <w:tcW w:w="7825" w:type="dxa"/>
            <w:gridSpan w:val="3"/>
          </w:tcPr>
          <w:p w14:paraId="37C05FA1" w14:textId="77777777" w:rsidR="005B2198" w:rsidRPr="00E136FF" w:rsidRDefault="005B2198" w:rsidP="008F5C52">
            <w:pPr>
              <w:pStyle w:val="TAL"/>
              <w:rPr>
                <w:b/>
                <w:i/>
              </w:rPr>
            </w:pPr>
            <w:proofErr w:type="spellStart"/>
            <w:r w:rsidRPr="00E136FF">
              <w:rPr>
                <w:b/>
                <w:i/>
              </w:rPr>
              <w:t>loggedMeasBT</w:t>
            </w:r>
            <w:proofErr w:type="spellEnd"/>
          </w:p>
          <w:p w14:paraId="6A2186FE" w14:textId="77777777" w:rsidR="005B2198" w:rsidRPr="00E136FF" w:rsidRDefault="005B2198" w:rsidP="008F5C52">
            <w:pPr>
              <w:pStyle w:val="TAL"/>
              <w:rPr>
                <w:b/>
                <w:i/>
                <w:noProof/>
                <w:lang w:eastAsia="en-GB"/>
              </w:rPr>
            </w:pPr>
            <w:r w:rsidRPr="00E136FF">
              <w:rPr>
                <w:lang w:eastAsia="en-GB"/>
              </w:rPr>
              <w:t>Indicates whether the UE supports Bluetooth measurements in RRC idle mode.</w:t>
            </w:r>
          </w:p>
        </w:tc>
        <w:tc>
          <w:tcPr>
            <w:tcW w:w="830" w:type="dxa"/>
          </w:tcPr>
          <w:p w14:paraId="2344A08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105595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86EB865" w14:textId="77777777" w:rsidR="005B2198" w:rsidRPr="00E136FF" w:rsidRDefault="005B2198" w:rsidP="008F5C52">
            <w:pPr>
              <w:pStyle w:val="TAL"/>
              <w:rPr>
                <w:b/>
                <w:i/>
                <w:lang w:eastAsia="zh-CN"/>
              </w:rPr>
            </w:pPr>
            <w:r w:rsidRPr="00E136FF">
              <w:rPr>
                <w:b/>
                <w:i/>
                <w:lang w:eastAsia="zh-CN"/>
              </w:rPr>
              <w:t>loggedMeasIdleEventL1</w:t>
            </w:r>
          </w:p>
          <w:p w14:paraId="4AA4F2E0" w14:textId="77777777" w:rsidR="005B2198" w:rsidRPr="00E136FF" w:rsidRDefault="005B2198" w:rsidP="008F5C52">
            <w:pPr>
              <w:pStyle w:val="TAL"/>
              <w:rPr>
                <w:b/>
                <w:i/>
                <w:lang w:eastAsia="zh-CN"/>
              </w:rPr>
            </w:pPr>
            <w:r w:rsidRPr="00E136FF">
              <w:rPr>
                <w:lang w:eastAsia="zh-CN"/>
              </w:rPr>
              <w:t xml:space="preserve">Indicates whether the UE supports event triggered logged measurements for </w:t>
            </w:r>
            <w:r w:rsidRPr="00E136FF">
              <w:rPr>
                <w:i/>
                <w:iCs/>
                <w:lang w:eastAsia="zh-CN"/>
              </w:rPr>
              <w:t>eventL1</w:t>
            </w:r>
            <w:r w:rsidRPr="00E136FF">
              <w:rPr>
                <w:lang w:eastAsia="zh-CN"/>
              </w:rPr>
              <w:t xml:space="preserve"> in Idle mode.</w:t>
            </w:r>
          </w:p>
        </w:tc>
        <w:tc>
          <w:tcPr>
            <w:tcW w:w="830" w:type="dxa"/>
            <w:tcBorders>
              <w:top w:val="single" w:sz="4" w:space="0" w:color="808080"/>
              <w:left w:val="single" w:sz="4" w:space="0" w:color="808080"/>
              <w:bottom w:val="single" w:sz="4" w:space="0" w:color="808080"/>
              <w:right w:val="single" w:sz="4" w:space="0" w:color="808080"/>
            </w:tcBorders>
          </w:tcPr>
          <w:p w14:paraId="350662B4" w14:textId="77777777" w:rsidR="005B2198" w:rsidRPr="00E136FF" w:rsidRDefault="005B2198" w:rsidP="008F5C52">
            <w:pPr>
              <w:pStyle w:val="TAL"/>
              <w:jc w:val="center"/>
              <w:rPr>
                <w:lang w:eastAsia="zh-CN"/>
              </w:rPr>
            </w:pPr>
            <w:r w:rsidRPr="00E136FF">
              <w:rPr>
                <w:lang w:eastAsia="zh-CN"/>
              </w:rPr>
              <w:t>-</w:t>
            </w:r>
          </w:p>
        </w:tc>
      </w:tr>
      <w:tr w:rsidR="005B2198" w:rsidRPr="00E136FF" w14:paraId="6516482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5428460" w14:textId="77777777" w:rsidR="005B2198" w:rsidRPr="00E136FF" w:rsidRDefault="005B2198" w:rsidP="008F5C52">
            <w:pPr>
              <w:pStyle w:val="TAL"/>
              <w:rPr>
                <w:b/>
                <w:i/>
                <w:lang w:eastAsia="zh-CN"/>
              </w:rPr>
            </w:pPr>
            <w:proofErr w:type="spellStart"/>
            <w:r w:rsidRPr="00E136FF">
              <w:rPr>
                <w:b/>
                <w:i/>
                <w:lang w:eastAsia="zh-CN"/>
              </w:rPr>
              <w:t>loggedMeasIdleEventOutOfCoverage</w:t>
            </w:r>
            <w:proofErr w:type="spellEnd"/>
          </w:p>
          <w:p w14:paraId="73DD422B" w14:textId="77777777" w:rsidR="005B2198" w:rsidRPr="00E136FF" w:rsidRDefault="005B2198" w:rsidP="008F5C52">
            <w:pPr>
              <w:pStyle w:val="TAL"/>
              <w:rPr>
                <w:b/>
                <w:i/>
                <w:lang w:eastAsia="zh-CN"/>
              </w:rPr>
            </w:pPr>
            <w:r w:rsidRPr="00E136FF">
              <w:rPr>
                <w:lang w:eastAsia="zh-CN"/>
              </w:rPr>
              <w:t xml:space="preserve">Indicates whether the UE supports event triggered logged measurements for </w:t>
            </w:r>
            <w:proofErr w:type="spellStart"/>
            <w:r w:rsidRPr="00E136FF">
              <w:rPr>
                <w:i/>
                <w:iCs/>
                <w:lang w:eastAsia="zh-CN"/>
              </w:rPr>
              <w:t>outOfCoverage</w:t>
            </w:r>
            <w:proofErr w:type="spellEnd"/>
            <w:r w:rsidRPr="00E136FF">
              <w:rPr>
                <w:lang w:eastAsia="zh-CN"/>
              </w:rPr>
              <w:t xml:space="preserve"> in Idle mode.</w:t>
            </w:r>
          </w:p>
        </w:tc>
        <w:tc>
          <w:tcPr>
            <w:tcW w:w="830" w:type="dxa"/>
            <w:tcBorders>
              <w:top w:val="single" w:sz="4" w:space="0" w:color="808080"/>
              <w:left w:val="single" w:sz="4" w:space="0" w:color="808080"/>
              <w:bottom w:val="single" w:sz="4" w:space="0" w:color="808080"/>
              <w:right w:val="single" w:sz="4" w:space="0" w:color="808080"/>
            </w:tcBorders>
          </w:tcPr>
          <w:p w14:paraId="0A407006" w14:textId="77777777" w:rsidR="005B2198" w:rsidRPr="00E136FF" w:rsidRDefault="005B2198" w:rsidP="008F5C52">
            <w:pPr>
              <w:pStyle w:val="TAL"/>
              <w:jc w:val="center"/>
              <w:rPr>
                <w:lang w:eastAsia="zh-CN"/>
              </w:rPr>
            </w:pPr>
            <w:r w:rsidRPr="00E136FF">
              <w:rPr>
                <w:lang w:eastAsia="zh-CN"/>
              </w:rPr>
              <w:t>-</w:t>
            </w:r>
          </w:p>
        </w:tc>
      </w:tr>
      <w:tr w:rsidR="005B2198" w:rsidRPr="00E136FF" w14:paraId="6398357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2DB064B" w14:textId="77777777" w:rsidR="005B2198" w:rsidRPr="00E136FF" w:rsidRDefault="005B2198" w:rsidP="008F5C52">
            <w:pPr>
              <w:pStyle w:val="TAL"/>
              <w:rPr>
                <w:b/>
                <w:bCs/>
                <w:i/>
                <w:noProof/>
                <w:lang w:eastAsia="en-GB"/>
              </w:rPr>
            </w:pPr>
            <w:r w:rsidRPr="00E136FF">
              <w:rPr>
                <w:b/>
                <w:bCs/>
                <w:i/>
                <w:noProof/>
                <w:lang w:eastAsia="en-GB"/>
              </w:rPr>
              <w:t>loggedMeasUnComBarPre</w:t>
            </w:r>
          </w:p>
          <w:p w14:paraId="478D23F7" w14:textId="77777777" w:rsidR="005B2198" w:rsidRPr="00E136FF" w:rsidRDefault="005B2198" w:rsidP="008F5C52">
            <w:pPr>
              <w:pStyle w:val="TAL"/>
              <w:rPr>
                <w:b/>
                <w:bCs/>
                <w:i/>
                <w:noProof/>
                <w:lang w:eastAsia="en-GB"/>
              </w:rPr>
            </w:pPr>
            <w:r w:rsidRPr="00E136FF">
              <w:rPr>
                <w:bCs/>
                <w:noProof/>
                <w:lang w:eastAsia="en-GB"/>
              </w:rPr>
              <w:t>Indicates whether the UE supports uncompensated barometric pressure measurements in</w:t>
            </w:r>
            <w:r w:rsidRPr="00E136FF">
              <w:rPr>
                <w:lang w:eastAsia="en-GB"/>
              </w:rPr>
              <w:t xml:space="preserve"> RRC_IDLE mode</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CA9A7D4"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B5AE31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1484B68" w14:textId="77777777" w:rsidR="005B2198" w:rsidRPr="00E136FF" w:rsidRDefault="005B2198" w:rsidP="008F5C52">
            <w:pPr>
              <w:pStyle w:val="TAL"/>
              <w:rPr>
                <w:b/>
                <w:i/>
                <w:lang w:eastAsia="zh-CN"/>
              </w:rPr>
            </w:pPr>
            <w:proofErr w:type="spellStart"/>
            <w:r w:rsidRPr="00E136FF">
              <w:rPr>
                <w:b/>
                <w:i/>
                <w:lang w:eastAsia="zh-CN"/>
              </w:rPr>
              <w:t>loggedMeasurementsIdle</w:t>
            </w:r>
            <w:proofErr w:type="spellEnd"/>
          </w:p>
          <w:p w14:paraId="2D81B690" w14:textId="77777777" w:rsidR="005B2198" w:rsidRPr="00E136FF" w:rsidRDefault="005B2198" w:rsidP="008F5C52">
            <w:pPr>
              <w:pStyle w:val="TAL"/>
              <w:rPr>
                <w:b/>
                <w:i/>
                <w:lang w:eastAsia="zh-CN"/>
              </w:rPr>
            </w:pPr>
            <w:r w:rsidRPr="00E136FF">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64458DB9" w14:textId="77777777" w:rsidR="005B2198" w:rsidRPr="00E136FF" w:rsidRDefault="005B2198" w:rsidP="008F5C52">
            <w:pPr>
              <w:pStyle w:val="TAL"/>
              <w:jc w:val="center"/>
              <w:rPr>
                <w:lang w:eastAsia="zh-CN"/>
              </w:rPr>
            </w:pPr>
            <w:r w:rsidRPr="00E136FF">
              <w:rPr>
                <w:lang w:eastAsia="zh-CN"/>
              </w:rPr>
              <w:t>-</w:t>
            </w:r>
          </w:p>
        </w:tc>
      </w:tr>
      <w:tr w:rsidR="005B2198" w:rsidRPr="00E136FF" w14:paraId="5E90D625" w14:textId="77777777" w:rsidTr="008F5C52">
        <w:trPr>
          <w:cantSplit/>
        </w:trPr>
        <w:tc>
          <w:tcPr>
            <w:tcW w:w="7825" w:type="dxa"/>
            <w:gridSpan w:val="3"/>
          </w:tcPr>
          <w:p w14:paraId="48C81233" w14:textId="77777777" w:rsidR="005B2198" w:rsidRPr="00E136FF" w:rsidRDefault="005B2198" w:rsidP="008F5C52">
            <w:pPr>
              <w:pStyle w:val="TAL"/>
              <w:rPr>
                <w:b/>
                <w:i/>
              </w:rPr>
            </w:pPr>
            <w:proofErr w:type="spellStart"/>
            <w:r w:rsidRPr="00E136FF">
              <w:rPr>
                <w:b/>
                <w:i/>
              </w:rPr>
              <w:t>loggedMeasWLAN</w:t>
            </w:r>
            <w:proofErr w:type="spellEnd"/>
          </w:p>
          <w:p w14:paraId="3E6F049F" w14:textId="77777777" w:rsidR="005B2198" w:rsidRPr="00E136FF" w:rsidRDefault="005B2198" w:rsidP="008F5C52">
            <w:pPr>
              <w:pStyle w:val="TAL"/>
              <w:rPr>
                <w:b/>
                <w:i/>
                <w:noProof/>
                <w:lang w:eastAsia="en-GB"/>
              </w:rPr>
            </w:pPr>
            <w:r w:rsidRPr="00E136FF">
              <w:rPr>
                <w:lang w:eastAsia="en-GB"/>
              </w:rPr>
              <w:t>Indicates whether the UE supports WLAN measurements in RRC idle mode.</w:t>
            </w:r>
          </w:p>
        </w:tc>
        <w:tc>
          <w:tcPr>
            <w:tcW w:w="830" w:type="dxa"/>
          </w:tcPr>
          <w:p w14:paraId="4411164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242919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5742B4B" w14:textId="77777777" w:rsidR="005B2198" w:rsidRPr="00E136FF" w:rsidRDefault="005B2198" w:rsidP="008F5C52">
            <w:pPr>
              <w:pStyle w:val="TAL"/>
              <w:rPr>
                <w:b/>
                <w:i/>
                <w:noProof/>
                <w:lang w:eastAsia="en-GB"/>
              </w:rPr>
            </w:pPr>
            <w:r w:rsidRPr="00E136FF">
              <w:rPr>
                <w:b/>
                <w:i/>
                <w:noProof/>
                <w:lang w:eastAsia="en-GB"/>
              </w:rPr>
              <w:t>logicalChannelSR-ProhibitTimer</w:t>
            </w:r>
          </w:p>
          <w:p w14:paraId="04ADE4FF" w14:textId="77777777" w:rsidR="005B2198" w:rsidRPr="00E136FF" w:rsidRDefault="005B2198" w:rsidP="008F5C52">
            <w:pPr>
              <w:pStyle w:val="TAL"/>
              <w:rPr>
                <w:b/>
                <w:i/>
                <w:lang w:eastAsia="zh-CN"/>
              </w:rPr>
            </w:pPr>
            <w:r w:rsidRPr="00E136FF">
              <w:rPr>
                <w:lang w:eastAsia="en-GB"/>
              </w:rPr>
              <w:t xml:space="preserve">Indicates whether the UE supports the </w:t>
            </w:r>
            <w:proofErr w:type="spellStart"/>
            <w:r w:rsidRPr="00E136FF">
              <w:rPr>
                <w:i/>
                <w:lang w:eastAsia="en-GB"/>
              </w:rPr>
              <w:t>logicalChannelSR-ProhibitTimer</w:t>
            </w:r>
            <w:proofErr w:type="spellEnd"/>
            <w:r w:rsidRPr="00E136FF">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1E36AAC9"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274DD41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ED782DA" w14:textId="77777777" w:rsidR="005B2198" w:rsidRPr="00E136FF" w:rsidRDefault="005B2198" w:rsidP="008F5C52">
            <w:pPr>
              <w:keepNext/>
              <w:keepLines/>
              <w:spacing w:after="0"/>
              <w:rPr>
                <w:rFonts w:ascii="Arial" w:hAnsi="Arial" w:cs="Arial"/>
                <w:b/>
                <w:i/>
                <w:sz w:val="18"/>
                <w:szCs w:val="18"/>
              </w:rPr>
            </w:pPr>
            <w:proofErr w:type="spellStart"/>
            <w:r w:rsidRPr="00E136FF">
              <w:rPr>
                <w:rFonts w:ascii="Arial" w:hAnsi="Arial" w:cs="Arial"/>
                <w:b/>
                <w:i/>
                <w:sz w:val="18"/>
                <w:szCs w:val="18"/>
                <w:lang w:eastAsia="zh-CN"/>
              </w:rPr>
              <w:t>lo</w:t>
            </w:r>
            <w:r w:rsidRPr="00E136FF">
              <w:rPr>
                <w:rFonts w:ascii="Arial" w:hAnsi="Arial" w:cs="Arial"/>
                <w:b/>
                <w:i/>
                <w:sz w:val="18"/>
                <w:szCs w:val="18"/>
              </w:rPr>
              <w:t>ngDRX</w:t>
            </w:r>
            <w:proofErr w:type="spellEnd"/>
            <w:r w:rsidRPr="00E136FF">
              <w:rPr>
                <w:rFonts w:ascii="Arial" w:hAnsi="Arial" w:cs="Arial"/>
                <w:b/>
                <w:i/>
                <w:sz w:val="18"/>
                <w:szCs w:val="18"/>
              </w:rPr>
              <w:t>-Command</w:t>
            </w:r>
          </w:p>
          <w:p w14:paraId="6CC3C5DA" w14:textId="77777777" w:rsidR="005B2198" w:rsidRPr="00E136FF" w:rsidRDefault="005B2198" w:rsidP="008F5C52">
            <w:pPr>
              <w:keepNext/>
              <w:keepLines/>
              <w:spacing w:after="0"/>
              <w:rPr>
                <w:rFonts w:ascii="Arial" w:hAnsi="Arial" w:cs="Arial"/>
                <w:b/>
                <w:i/>
                <w:sz w:val="18"/>
                <w:szCs w:val="18"/>
                <w:lang w:eastAsia="zh-CN"/>
              </w:rPr>
            </w:pPr>
            <w:r w:rsidRPr="00E136FF">
              <w:rPr>
                <w:rFonts w:ascii="Arial" w:hAnsi="Arial" w:cs="Arial"/>
                <w:sz w:val="18"/>
                <w:szCs w:val="18"/>
                <w:lang w:eastAsia="zh-CN"/>
              </w:rPr>
              <w:t xml:space="preserve">Indicates whether the UE supports </w:t>
            </w:r>
            <w:r w:rsidRPr="00E136FF">
              <w:rPr>
                <w:rFonts w:ascii="Arial" w:hAnsi="Arial" w:cs="Arial"/>
                <w:sz w:val="18"/>
                <w:szCs w:val="18"/>
              </w:rPr>
              <w:t>Long DRX Command MAC Control Element</w:t>
            </w:r>
            <w:r w:rsidRPr="00E136FF">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D8A222D" w14:textId="77777777" w:rsidR="005B2198" w:rsidRPr="00E136FF" w:rsidRDefault="005B2198" w:rsidP="008F5C52">
            <w:pPr>
              <w:keepNext/>
              <w:keepLines/>
              <w:spacing w:after="0"/>
              <w:jc w:val="center"/>
              <w:rPr>
                <w:rFonts w:ascii="Arial" w:hAnsi="Arial" w:cs="Arial"/>
                <w:sz w:val="18"/>
                <w:szCs w:val="18"/>
              </w:rPr>
            </w:pPr>
            <w:r w:rsidRPr="00E136FF">
              <w:rPr>
                <w:rFonts w:ascii="Arial" w:hAnsi="Arial" w:cs="Arial"/>
                <w:sz w:val="18"/>
                <w:szCs w:val="18"/>
              </w:rPr>
              <w:t>-</w:t>
            </w:r>
          </w:p>
        </w:tc>
      </w:tr>
      <w:tr w:rsidR="005B2198" w:rsidRPr="00E136FF" w14:paraId="08D9056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FCD6119" w14:textId="77777777" w:rsidR="005B2198" w:rsidRPr="00E136FF" w:rsidRDefault="005B2198" w:rsidP="008F5C52">
            <w:pPr>
              <w:pStyle w:val="TAL"/>
              <w:rPr>
                <w:b/>
                <w:i/>
                <w:lang w:eastAsia="en-GB"/>
              </w:rPr>
            </w:pPr>
            <w:proofErr w:type="spellStart"/>
            <w:r w:rsidRPr="00E136FF">
              <w:rPr>
                <w:b/>
                <w:i/>
                <w:lang w:eastAsia="en-GB"/>
              </w:rPr>
              <w:t>lwa</w:t>
            </w:r>
            <w:proofErr w:type="spellEnd"/>
          </w:p>
          <w:p w14:paraId="3512DC84" w14:textId="77777777" w:rsidR="005B2198" w:rsidRPr="00E136FF" w:rsidRDefault="005B2198" w:rsidP="008F5C52">
            <w:pPr>
              <w:keepNext/>
              <w:keepLines/>
              <w:spacing w:after="0"/>
              <w:rPr>
                <w:rFonts w:ascii="Arial" w:hAnsi="Arial" w:cs="Arial"/>
                <w:b/>
                <w:i/>
                <w:sz w:val="18"/>
                <w:szCs w:val="18"/>
                <w:lang w:eastAsia="zh-CN"/>
              </w:rPr>
            </w:pPr>
            <w:r w:rsidRPr="00E136FF">
              <w:rPr>
                <w:rFonts w:ascii="Arial" w:hAnsi="Arial" w:cs="Arial"/>
                <w:sz w:val="18"/>
                <w:szCs w:val="18"/>
              </w:rPr>
              <w:t xml:space="preserve">Indicates whether the UE supports LTE-WLAN Aggregation (LWA). </w:t>
            </w:r>
            <w:r w:rsidRPr="00E136FF">
              <w:rPr>
                <w:rFonts w:ascii="Arial" w:hAnsi="Arial" w:cs="Arial"/>
                <w:sz w:val="18"/>
                <w:szCs w:val="18"/>
                <w:lang w:eastAsia="en-GB"/>
              </w:rPr>
              <w:t xml:space="preserve">The UE which supports LWA shall also indicate support of </w:t>
            </w:r>
            <w:r w:rsidRPr="00E136FF">
              <w:rPr>
                <w:rFonts w:ascii="Arial" w:hAnsi="Arial" w:cs="Arial"/>
                <w:i/>
                <w:sz w:val="18"/>
                <w:szCs w:val="18"/>
                <w:lang w:eastAsia="en-GB"/>
              </w:rPr>
              <w:t>interRAT-ParametersWLAN-r13</w:t>
            </w:r>
            <w:r w:rsidRPr="00E136FF">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A2851A" w14:textId="77777777" w:rsidR="005B2198" w:rsidRPr="00E136FF" w:rsidRDefault="005B2198" w:rsidP="008F5C52">
            <w:pPr>
              <w:keepNext/>
              <w:keepLines/>
              <w:spacing w:after="0"/>
              <w:jc w:val="center"/>
              <w:rPr>
                <w:rFonts w:ascii="Arial" w:hAnsi="Arial" w:cs="Arial"/>
                <w:sz w:val="18"/>
                <w:szCs w:val="18"/>
              </w:rPr>
            </w:pPr>
            <w:r w:rsidRPr="00E136FF">
              <w:rPr>
                <w:bCs/>
                <w:noProof/>
                <w:lang w:eastAsia="en-GB"/>
              </w:rPr>
              <w:t>-</w:t>
            </w:r>
          </w:p>
        </w:tc>
      </w:tr>
      <w:tr w:rsidR="005B2198" w:rsidRPr="00E136FF" w14:paraId="739DFCC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8B1C4F3" w14:textId="77777777" w:rsidR="005B2198" w:rsidRPr="00E136FF" w:rsidRDefault="005B2198" w:rsidP="008F5C52">
            <w:pPr>
              <w:pStyle w:val="TAL"/>
              <w:rPr>
                <w:b/>
                <w:i/>
                <w:lang w:eastAsia="zh-CN"/>
              </w:rPr>
            </w:pPr>
            <w:proofErr w:type="spellStart"/>
            <w:r w:rsidRPr="00E136FF">
              <w:rPr>
                <w:b/>
                <w:i/>
                <w:lang w:eastAsia="zh-CN"/>
              </w:rPr>
              <w:t>lwa-BufferSize</w:t>
            </w:r>
            <w:proofErr w:type="spellEnd"/>
          </w:p>
          <w:p w14:paraId="26DD410C" w14:textId="77777777" w:rsidR="005B2198" w:rsidRPr="00E136FF" w:rsidRDefault="005B2198" w:rsidP="008F5C52">
            <w:pPr>
              <w:keepNext/>
              <w:keepLines/>
              <w:spacing w:after="0"/>
              <w:rPr>
                <w:rFonts w:ascii="Arial" w:hAnsi="Arial" w:cs="Arial"/>
                <w:b/>
                <w:i/>
                <w:sz w:val="18"/>
                <w:szCs w:val="18"/>
                <w:lang w:eastAsia="zh-CN"/>
              </w:rPr>
            </w:pPr>
            <w:r w:rsidRPr="00E136FF">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111527A1" w14:textId="77777777" w:rsidR="005B2198" w:rsidRPr="00E136FF" w:rsidRDefault="005B2198" w:rsidP="008F5C52">
            <w:pPr>
              <w:keepNext/>
              <w:keepLines/>
              <w:spacing w:after="0"/>
              <w:jc w:val="center"/>
              <w:rPr>
                <w:rFonts w:ascii="Arial" w:hAnsi="Arial" w:cs="Arial"/>
                <w:sz w:val="18"/>
                <w:szCs w:val="18"/>
              </w:rPr>
            </w:pPr>
            <w:r w:rsidRPr="00E136FF">
              <w:rPr>
                <w:rFonts w:ascii="Arial" w:hAnsi="Arial" w:cs="Arial"/>
                <w:sz w:val="18"/>
                <w:szCs w:val="18"/>
              </w:rPr>
              <w:t>-</w:t>
            </w:r>
          </w:p>
        </w:tc>
      </w:tr>
      <w:tr w:rsidR="005B2198" w:rsidRPr="00E136FF" w14:paraId="4654DB8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EF7BF28" w14:textId="77777777" w:rsidR="005B2198" w:rsidRPr="00E136FF" w:rsidRDefault="005B2198" w:rsidP="008F5C52">
            <w:pPr>
              <w:pStyle w:val="TAL"/>
              <w:rPr>
                <w:b/>
                <w:i/>
              </w:rPr>
            </w:pPr>
            <w:proofErr w:type="spellStart"/>
            <w:r w:rsidRPr="00E136FF">
              <w:rPr>
                <w:b/>
                <w:i/>
              </w:rPr>
              <w:t>lwa</w:t>
            </w:r>
            <w:proofErr w:type="spellEnd"/>
            <w:r w:rsidRPr="00E136FF">
              <w:rPr>
                <w:b/>
                <w:i/>
              </w:rPr>
              <w:t>-HO-</w:t>
            </w:r>
            <w:proofErr w:type="spellStart"/>
            <w:r w:rsidRPr="00E136FF">
              <w:rPr>
                <w:b/>
                <w:i/>
              </w:rPr>
              <w:t>WithoutWT</w:t>
            </w:r>
            <w:proofErr w:type="spellEnd"/>
            <w:r w:rsidRPr="00E136FF">
              <w:rPr>
                <w:b/>
                <w:i/>
              </w:rPr>
              <w:t>-Change</w:t>
            </w:r>
          </w:p>
          <w:p w14:paraId="516D190D" w14:textId="77777777" w:rsidR="005B2198" w:rsidRPr="00E136FF" w:rsidRDefault="005B2198" w:rsidP="008F5C52">
            <w:pPr>
              <w:pStyle w:val="TAL"/>
              <w:rPr>
                <w:b/>
                <w:i/>
                <w:lang w:eastAsia="en-GB"/>
              </w:rPr>
            </w:pPr>
            <w:r w:rsidRPr="00E136FF">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6166F86A" w14:textId="77777777" w:rsidR="005B2198" w:rsidRPr="00E136FF" w:rsidRDefault="005B2198" w:rsidP="008F5C52">
            <w:pPr>
              <w:keepNext/>
              <w:keepLines/>
              <w:spacing w:after="0"/>
              <w:jc w:val="center"/>
              <w:rPr>
                <w:bCs/>
                <w:noProof/>
                <w:lang w:eastAsia="en-GB"/>
              </w:rPr>
            </w:pPr>
            <w:r w:rsidRPr="00E136FF">
              <w:rPr>
                <w:bCs/>
                <w:noProof/>
                <w:lang w:eastAsia="en-GB"/>
              </w:rPr>
              <w:t>-</w:t>
            </w:r>
          </w:p>
        </w:tc>
      </w:tr>
      <w:tr w:rsidR="005B2198" w:rsidRPr="00E136FF" w14:paraId="38F63DC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0771F97" w14:textId="77777777" w:rsidR="005B2198" w:rsidRPr="00E136FF" w:rsidRDefault="005B2198" w:rsidP="008F5C52">
            <w:pPr>
              <w:pStyle w:val="TAL"/>
              <w:rPr>
                <w:b/>
                <w:i/>
              </w:rPr>
            </w:pPr>
            <w:proofErr w:type="spellStart"/>
            <w:r w:rsidRPr="00E136FF">
              <w:rPr>
                <w:b/>
                <w:i/>
              </w:rPr>
              <w:t>lwa</w:t>
            </w:r>
            <w:proofErr w:type="spellEnd"/>
            <w:r w:rsidRPr="00E136FF">
              <w:rPr>
                <w:b/>
                <w:i/>
              </w:rPr>
              <w:t>-RLC-UM</w:t>
            </w:r>
          </w:p>
          <w:p w14:paraId="3503B142" w14:textId="77777777" w:rsidR="005B2198" w:rsidRPr="00E136FF" w:rsidRDefault="005B2198" w:rsidP="008F5C52">
            <w:pPr>
              <w:pStyle w:val="TAL"/>
              <w:rPr>
                <w:b/>
                <w:i/>
              </w:rPr>
            </w:pPr>
            <w:r w:rsidRPr="00E136FF">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69B3FCCD" w14:textId="77777777" w:rsidR="005B2198" w:rsidRPr="00E136FF" w:rsidRDefault="005B2198" w:rsidP="008F5C52">
            <w:pPr>
              <w:keepNext/>
              <w:keepLines/>
              <w:spacing w:after="0"/>
              <w:jc w:val="center"/>
              <w:rPr>
                <w:bCs/>
                <w:noProof/>
                <w:lang w:eastAsia="en-GB"/>
              </w:rPr>
            </w:pPr>
            <w:r w:rsidRPr="00E136FF">
              <w:rPr>
                <w:bCs/>
                <w:noProof/>
                <w:lang w:eastAsia="en-GB"/>
              </w:rPr>
              <w:t>-</w:t>
            </w:r>
          </w:p>
        </w:tc>
      </w:tr>
      <w:tr w:rsidR="005B2198" w:rsidRPr="00E136FF" w14:paraId="795694F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9ACFE6B" w14:textId="77777777" w:rsidR="005B2198" w:rsidRPr="00E136FF" w:rsidRDefault="005B2198" w:rsidP="008F5C52">
            <w:pPr>
              <w:pStyle w:val="TAL"/>
              <w:rPr>
                <w:b/>
                <w:i/>
                <w:lang w:eastAsia="en-GB"/>
              </w:rPr>
            </w:pPr>
            <w:proofErr w:type="spellStart"/>
            <w:r w:rsidRPr="00E136FF">
              <w:rPr>
                <w:b/>
                <w:i/>
                <w:lang w:eastAsia="en-GB"/>
              </w:rPr>
              <w:t>lwa-SplitBearer</w:t>
            </w:r>
            <w:proofErr w:type="spellEnd"/>
          </w:p>
          <w:p w14:paraId="5CA923C3" w14:textId="77777777" w:rsidR="005B2198" w:rsidRPr="00E136FF" w:rsidRDefault="005B2198" w:rsidP="008F5C52">
            <w:pPr>
              <w:keepNext/>
              <w:keepLines/>
              <w:spacing w:after="0"/>
              <w:rPr>
                <w:rFonts w:ascii="Arial" w:hAnsi="Arial" w:cs="Arial"/>
                <w:b/>
                <w:i/>
                <w:sz w:val="18"/>
                <w:szCs w:val="18"/>
                <w:lang w:eastAsia="zh-CN"/>
              </w:rPr>
            </w:pPr>
            <w:r w:rsidRPr="00E136FF">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5FCDE853" w14:textId="77777777" w:rsidR="005B2198" w:rsidRPr="00E136FF" w:rsidRDefault="005B2198" w:rsidP="008F5C52">
            <w:pPr>
              <w:keepNext/>
              <w:keepLines/>
              <w:spacing w:after="0"/>
              <w:jc w:val="center"/>
              <w:rPr>
                <w:rFonts w:ascii="Arial" w:hAnsi="Arial" w:cs="Arial"/>
                <w:sz w:val="18"/>
                <w:szCs w:val="18"/>
              </w:rPr>
            </w:pPr>
            <w:r w:rsidRPr="00E136FF">
              <w:rPr>
                <w:bCs/>
                <w:noProof/>
                <w:lang w:eastAsia="en-GB"/>
              </w:rPr>
              <w:t>-</w:t>
            </w:r>
          </w:p>
        </w:tc>
      </w:tr>
      <w:tr w:rsidR="005B2198" w:rsidRPr="00E136FF" w14:paraId="792D2B9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99E89C7" w14:textId="77777777" w:rsidR="005B2198" w:rsidRPr="00E136FF" w:rsidRDefault="005B2198" w:rsidP="008F5C52">
            <w:pPr>
              <w:pStyle w:val="TAL"/>
              <w:rPr>
                <w:b/>
                <w:i/>
              </w:rPr>
            </w:pPr>
            <w:proofErr w:type="spellStart"/>
            <w:r w:rsidRPr="00E136FF">
              <w:rPr>
                <w:b/>
                <w:i/>
              </w:rPr>
              <w:t>lwa</w:t>
            </w:r>
            <w:proofErr w:type="spellEnd"/>
            <w:r w:rsidRPr="00E136FF">
              <w:rPr>
                <w:b/>
                <w:i/>
              </w:rPr>
              <w:t>-UL</w:t>
            </w:r>
          </w:p>
          <w:p w14:paraId="22183F15" w14:textId="77777777" w:rsidR="005B2198" w:rsidRPr="00E136FF" w:rsidRDefault="005B2198" w:rsidP="008F5C52">
            <w:pPr>
              <w:pStyle w:val="TAL"/>
              <w:rPr>
                <w:b/>
                <w:i/>
                <w:lang w:eastAsia="en-GB"/>
              </w:rPr>
            </w:pPr>
            <w:r w:rsidRPr="00E136FF">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1738CD6A" w14:textId="77777777" w:rsidR="005B2198" w:rsidRPr="00E136FF" w:rsidRDefault="005B2198" w:rsidP="008F5C52">
            <w:pPr>
              <w:keepNext/>
              <w:keepLines/>
              <w:spacing w:after="0"/>
              <w:jc w:val="center"/>
              <w:rPr>
                <w:bCs/>
                <w:noProof/>
                <w:lang w:eastAsia="en-GB"/>
              </w:rPr>
            </w:pPr>
            <w:r w:rsidRPr="00E136FF">
              <w:rPr>
                <w:bCs/>
                <w:noProof/>
                <w:lang w:eastAsia="en-GB"/>
              </w:rPr>
              <w:t>-</w:t>
            </w:r>
          </w:p>
        </w:tc>
      </w:tr>
      <w:tr w:rsidR="005B2198" w:rsidRPr="00E136FF" w14:paraId="10A64D6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4EEB9D1" w14:textId="77777777" w:rsidR="005B2198" w:rsidRPr="00E136FF" w:rsidRDefault="005B2198" w:rsidP="008F5C52">
            <w:pPr>
              <w:pStyle w:val="TAL"/>
              <w:rPr>
                <w:b/>
                <w:i/>
                <w:lang w:eastAsia="en-GB"/>
              </w:rPr>
            </w:pPr>
            <w:proofErr w:type="spellStart"/>
            <w:r w:rsidRPr="00E136FF">
              <w:rPr>
                <w:b/>
                <w:i/>
                <w:lang w:eastAsia="en-GB"/>
              </w:rPr>
              <w:t>lwip</w:t>
            </w:r>
            <w:proofErr w:type="spellEnd"/>
          </w:p>
          <w:p w14:paraId="655B5EF7" w14:textId="77777777" w:rsidR="005B2198" w:rsidRPr="00E136FF" w:rsidRDefault="005B2198" w:rsidP="008F5C52">
            <w:pPr>
              <w:pStyle w:val="TAL"/>
              <w:rPr>
                <w:b/>
                <w:i/>
                <w:lang w:eastAsia="en-GB"/>
              </w:rPr>
            </w:pPr>
            <w:r w:rsidRPr="00E136FF">
              <w:rPr>
                <w:lang w:eastAsia="en-GB"/>
              </w:rPr>
              <w:t xml:space="preserve">Indicates whether the UE supports </w:t>
            </w:r>
            <w:r w:rsidRPr="00E136FF">
              <w:t>LTE/WLAN Radio Level Integration with IPsec Tunnel</w:t>
            </w:r>
            <w:r w:rsidRPr="00E136FF">
              <w:rPr>
                <w:lang w:eastAsia="en-GB"/>
              </w:rPr>
              <w:t xml:space="preserve"> (LWIP). The UE which supports LWIP shall also indicate support of </w:t>
            </w:r>
            <w:r w:rsidRPr="00E136FF">
              <w:rPr>
                <w:i/>
                <w:lang w:eastAsia="en-GB"/>
              </w:rPr>
              <w:t>interRAT-ParametersWLAN-r13</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5713FA" w14:textId="77777777" w:rsidR="005B2198" w:rsidRPr="00E136FF" w:rsidRDefault="005B2198" w:rsidP="008F5C52">
            <w:pPr>
              <w:keepNext/>
              <w:keepLines/>
              <w:spacing w:after="0"/>
              <w:jc w:val="center"/>
              <w:rPr>
                <w:bCs/>
                <w:noProof/>
                <w:lang w:eastAsia="en-GB"/>
              </w:rPr>
            </w:pPr>
            <w:r w:rsidRPr="00E136FF">
              <w:rPr>
                <w:bCs/>
                <w:noProof/>
                <w:lang w:eastAsia="en-GB"/>
              </w:rPr>
              <w:t>-</w:t>
            </w:r>
          </w:p>
        </w:tc>
      </w:tr>
      <w:tr w:rsidR="005B2198" w:rsidRPr="00E136FF" w14:paraId="3F8D07E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6F3BAA3" w14:textId="77777777" w:rsidR="005B2198" w:rsidRPr="00E136FF" w:rsidRDefault="005B2198" w:rsidP="008F5C52">
            <w:pPr>
              <w:pStyle w:val="TAL"/>
              <w:rPr>
                <w:b/>
                <w:i/>
                <w:lang w:eastAsia="en-GB"/>
              </w:rPr>
            </w:pPr>
            <w:proofErr w:type="spellStart"/>
            <w:r w:rsidRPr="00E136FF">
              <w:rPr>
                <w:b/>
                <w:i/>
                <w:lang w:eastAsia="en-GB"/>
              </w:rPr>
              <w:t>lwip</w:t>
            </w:r>
            <w:proofErr w:type="spellEnd"/>
            <w:r w:rsidRPr="00E136FF">
              <w:rPr>
                <w:b/>
                <w:i/>
                <w:lang w:eastAsia="en-GB"/>
              </w:rPr>
              <w:t xml:space="preserve">-Aggregation-DL, </w:t>
            </w:r>
            <w:proofErr w:type="spellStart"/>
            <w:r w:rsidRPr="00E136FF">
              <w:rPr>
                <w:b/>
                <w:i/>
                <w:lang w:eastAsia="en-GB"/>
              </w:rPr>
              <w:t>lwip</w:t>
            </w:r>
            <w:proofErr w:type="spellEnd"/>
            <w:r w:rsidRPr="00E136FF">
              <w:rPr>
                <w:b/>
                <w:i/>
                <w:lang w:eastAsia="en-GB"/>
              </w:rPr>
              <w:t>-Aggregation-UL</w:t>
            </w:r>
          </w:p>
          <w:p w14:paraId="5F4BD9BA" w14:textId="77777777" w:rsidR="005B2198" w:rsidRPr="00E136FF" w:rsidRDefault="005B2198" w:rsidP="008F5C52">
            <w:pPr>
              <w:pStyle w:val="TAL"/>
              <w:rPr>
                <w:b/>
                <w:i/>
                <w:lang w:eastAsia="en-GB"/>
              </w:rPr>
            </w:pPr>
            <w:r w:rsidRPr="00E136FF">
              <w:rPr>
                <w:lang w:eastAsia="en-GB"/>
              </w:rPr>
              <w:t xml:space="preserve">Indicates whether the UE supports aggregation of LTE and WLAN over DL/UL LWIP. The UE that indicates support of LWIP aggregation over DL or UL shall also indicate support of </w:t>
            </w:r>
            <w:proofErr w:type="spellStart"/>
            <w:r w:rsidRPr="00E136FF">
              <w:rPr>
                <w:i/>
                <w:lang w:eastAsia="en-GB"/>
              </w:rPr>
              <w:t>lwip</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EC9E97" w14:textId="77777777" w:rsidR="005B2198" w:rsidRPr="00E136FF" w:rsidRDefault="005B2198" w:rsidP="008F5C52">
            <w:pPr>
              <w:keepNext/>
              <w:keepLines/>
              <w:spacing w:after="0"/>
              <w:jc w:val="center"/>
              <w:rPr>
                <w:bCs/>
                <w:noProof/>
                <w:lang w:eastAsia="en-GB"/>
              </w:rPr>
            </w:pPr>
            <w:r w:rsidRPr="00E136FF">
              <w:rPr>
                <w:bCs/>
                <w:noProof/>
                <w:lang w:eastAsia="en-GB"/>
              </w:rPr>
              <w:t>-</w:t>
            </w:r>
          </w:p>
        </w:tc>
      </w:tr>
      <w:tr w:rsidR="005B2198" w:rsidRPr="00E136FF" w14:paraId="612FFC6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0743ADA" w14:textId="77777777" w:rsidR="005B2198" w:rsidRPr="00E136FF" w:rsidRDefault="005B2198" w:rsidP="008F5C52">
            <w:pPr>
              <w:pStyle w:val="TAL"/>
              <w:rPr>
                <w:b/>
                <w:i/>
                <w:lang w:eastAsia="zh-CN"/>
              </w:rPr>
            </w:pPr>
            <w:proofErr w:type="spellStart"/>
            <w:r w:rsidRPr="00E136FF">
              <w:rPr>
                <w:b/>
                <w:i/>
                <w:lang w:eastAsia="zh-CN"/>
              </w:rPr>
              <w:t>makeBeforeBreak</w:t>
            </w:r>
            <w:proofErr w:type="spellEnd"/>
          </w:p>
          <w:p w14:paraId="26027731" w14:textId="77777777" w:rsidR="005B2198" w:rsidRPr="00E136FF" w:rsidRDefault="005B2198" w:rsidP="008F5C52">
            <w:pPr>
              <w:pStyle w:val="TAL"/>
              <w:rPr>
                <w:b/>
                <w:i/>
                <w:lang w:eastAsia="en-GB"/>
              </w:rPr>
            </w:pPr>
            <w:r w:rsidRPr="00E136FF">
              <w:t xml:space="preserve">Indicates whether the UE supports intra-frequency Make-Before-Break handover, and whether the UE which indicates </w:t>
            </w:r>
            <w:r w:rsidRPr="00E136FF">
              <w:rPr>
                <w:i/>
              </w:rPr>
              <w:t>dc-Parameters</w:t>
            </w:r>
            <w:r w:rsidRPr="00E136FF">
              <w:t xml:space="preserve"> supports intra-frequency Make-Before-Break SeNB change, </w:t>
            </w:r>
            <w:r w:rsidRPr="00E136FF">
              <w:rPr>
                <w:rFonts w:cs="Arial"/>
                <w:szCs w:val="18"/>
              </w:rPr>
              <w:t>as defined in TS 36.300 [9]</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47A35CE8" w14:textId="77777777" w:rsidR="005B2198" w:rsidRPr="00E136FF" w:rsidRDefault="005B2198" w:rsidP="008F5C52">
            <w:pPr>
              <w:keepNext/>
              <w:keepLines/>
              <w:spacing w:after="0"/>
              <w:jc w:val="center"/>
              <w:rPr>
                <w:bCs/>
                <w:noProof/>
                <w:lang w:eastAsia="en-GB"/>
              </w:rPr>
            </w:pPr>
            <w:r w:rsidRPr="00E136FF">
              <w:rPr>
                <w:bCs/>
                <w:noProof/>
                <w:lang w:eastAsia="en-GB"/>
              </w:rPr>
              <w:t>-</w:t>
            </w:r>
          </w:p>
        </w:tc>
      </w:tr>
      <w:tr w:rsidR="005B2198" w:rsidRPr="00E136FF" w14:paraId="4B05168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8F3109B" w14:textId="77777777" w:rsidR="005B2198" w:rsidRPr="00E136FF" w:rsidRDefault="005B2198" w:rsidP="008F5C52">
            <w:pPr>
              <w:pStyle w:val="TAL"/>
              <w:rPr>
                <w:b/>
                <w:bCs/>
                <w:i/>
                <w:iCs/>
              </w:rPr>
            </w:pPr>
            <w:proofErr w:type="spellStart"/>
            <w:r w:rsidRPr="00E136FF">
              <w:rPr>
                <w:b/>
                <w:bCs/>
                <w:i/>
                <w:iCs/>
              </w:rPr>
              <w:t>measGapPatterns-NRonly</w:t>
            </w:r>
            <w:proofErr w:type="spellEnd"/>
          </w:p>
          <w:p w14:paraId="6FD0B038" w14:textId="77777777" w:rsidR="005B2198" w:rsidRPr="00E136FF" w:rsidRDefault="005B2198" w:rsidP="008F5C52">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405511A" w14:textId="77777777" w:rsidR="005B2198" w:rsidRPr="00E136FF" w:rsidRDefault="005B2198" w:rsidP="008F5C52">
            <w:pPr>
              <w:pStyle w:val="TAL"/>
              <w:jc w:val="center"/>
              <w:rPr>
                <w:noProof/>
                <w:lang w:eastAsia="en-GB"/>
              </w:rPr>
            </w:pPr>
            <w:r w:rsidRPr="00E136FF">
              <w:rPr>
                <w:noProof/>
                <w:lang w:eastAsia="en-GB"/>
              </w:rPr>
              <w:t>No</w:t>
            </w:r>
          </w:p>
        </w:tc>
      </w:tr>
      <w:tr w:rsidR="005B2198" w:rsidRPr="00E136FF" w14:paraId="77CADC4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D3F23B3" w14:textId="77777777" w:rsidR="005B2198" w:rsidRPr="00E136FF" w:rsidRDefault="005B2198" w:rsidP="008F5C52">
            <w:pPr>
              <w:pStyle w:val="TAL"/>
              <w:rPr>
                <w:b/>
                <w:bCs/>
                <w:i/>
                <w:iCs/>
              </w:rPr>
            </w:pPr>
            <w:proofErr w:type="spellStart"/>
            <w:r w:rsidRPr="00E136FF">
              <w:rPr>
                <w:b/>
                <w:bCs/>
                <w:i/>
                <w:iCs/>
              </w:rPr>
              <w:t>measGapPatterns</w:t>
            </w:r>
            <w:proofErr w:type="spellEnd"/>
            <w:r w:rsidRPr="00E136FF">
              <w:rPr>
                <w:b/>
                <w:bCs/>
                <w:i/>
                <w:iCs/>
              </w:rPr>
              <w:t>-</w:t>
            </w:r>
            <w:proofErr w:type="spellStart"/>
            <w:r w:rsidRPr="00E136FF">
              <w:rPr>
                <w:b/>
                <w:bCs/>
                <w:i/>
                <w:iCs/>
              </w:rPr>
              <w:t>NRonly</w:t>
            </w:r>
            <w:proofErr w:type="spellEnd"/>
            <w:r w:rsidRPr="00E136FF">
              <w:rPr>
                <w:b/>
                <w:bCs/>
                <w:i/>
                <w:iCs/>
              </w:rPr>
              <w:t>-ENDC</w:t>
            </w:r>
          </w:p>
          <w:p w14:paraId="1A4942E7" w14:textId="77777777" w:rsidR="005B2198" w:rsidRPr="00E136FF" w:rsidRDefault="005B2198" w:rsidP="008F5C52">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798463A" w14:textId="77777777" w:rsidR="005B2198" w:rsidRPr="00E136FF" w:rsidRDefault="005B2198" w:rsidP="008F5C52">
            <w:pPr>
              <w:pStyle w:val="TAL"/>
              <w:jc w:val="center"/>
              <w:rPr>
                <w:noProof/>
                <w:lang w:eastAsia="en-GB"/>
              </w:rPr>
            </w:pPr>
            <w:r w:rsidRPr="00E136FF">
              <w:rPr>
                <w:noProof/>
                <w:lang w:eastAsia="en-GB"/>
              </w:rPr>
              <w:t>No</w:t>
            </w:r>
          </w:p>
        </w:tc>
      </w:tr>
      <w:tr w:rsidR="005B2198" w:rsidRPr="00E136FF" w14:paraId="1CCDE51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C71C5B8" w14:textId="77777777" w:rsidR="005B2198" w:rsidRPr="00E136FF" w:rsidRDefault="005B2198" w:rsidP="008F5C52">
            <w:pPr>
              <w:keepNext/>
              <w:keepLines/>
              <w:spacing w:after="0"/>
              <w:rPr>
                <w:rFonts w:ascii="Arial" w:hAnsi="Arial"/>
                <w:b/>
                <w:i/>
                <w:sz w:val="18"/>
              </w:rPr>
            </w:pPr>
            <w:proofErr w:type="spellStart"/>
            <w:r w:rsidRPr="00E136FF">
              <w:rPr>
                <w:rFonts w:ascii="Arial" w:hAnsi="Arial"/>
                <w:b/>
                <w:i/>
                <w:sz w:val="18"/>
              </w:rPr>
              <w:t>maximumCCsRetrieval</w:t>
            </w:r>
            <w:proofErr w:type="spellEnd"/>
          </w:p>
          <w:p w14:paraId="73BAFE94" w14:textId="77777777" w:rsidR="005B2198" w:rsidRPr="00E136FF" w:rsidRDefault="005B2198" w:rsidP="008F5C52">
            <w:pPr>
              <w:pStyle w:val="TAL"/>
              <w:rPr>
                <w:b/>
                <w:i/>
                <w:lang w:eastAsia="en-GB"/>
              </w:rPr>
            </w:pPr>
            <w:r w:rsidRPr="00E136FF">
              <w:t xml:space="preserve">Indicates whether UE supports reception of </w:t>
            </w:r>
            <w:proofErr w:type="spellStart"/>
            <w:r w:rsidRPr="00E136FF">
              <w:rPr>
                <w:i/>
              </w:rPr>
              <w:t>requestedMaxCCsDL</w:t>
            </w:r>
            <w:proofErr w:type="spellEnd"/>
            <w:r w:rsidRPr="00E136FF">
              <w:t xml:space="preserve"> and </w:t>
            </w:r>
            <w:proofErr w:type="spellStart"/>
            <w:r w:rsidRPr="00E136FF">
              <w:rPr>
                <w:i/>
              </w:rPr>
              <w:t>requestedMaxCCsUL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67C572B1" w14:textId="77777777" w:rsidR="005B2198" w:rsidRPr="00E136FF" w:rsidRDefault="005B2198" w:rsidP="008F5C52">
            <w:pPr>
              <w:keepNext/>
              <w:keepLines/>
              <w:spacing w:after="0"/>
              <w:jc w:val="center"/>
              <w:rPr>
                <w:bCs/>
                <w:noProof/>
                <w:lang w:eastAsia="en-GB"/>
              </w:rPr>
            </w:pPr>
            <w:r w:rsidRPr="00E136FF">
              <w:rPr>
                <w:rFonts w:ascii="Arial" w:hAnsi="Arial"/>
                <w:sz w:val="18"/>
                <w:lang w:eastAsia="zh-CN"/>
              </w:rPr>
              <w:t>-</w:t>
            </w:r>
          </w:p>
        </w:tc>
      </w:tr>
      <w:tr w:rsidR="005B2198" w:rsidRPr="00E136FF" w14:paraId="7959AEE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1DB6A32" w14:textId="77777777" w:rsidR="005B2198" w:rsidRPr="00E136FF" w:rsidRDefault="005B2198" w:rsidP="008F5C52">
            <w:pPr>
              <w:keepNext/>
              <w:keepLines/>
              <w:spacing w:after="0"/>
              <w:rPr>
                <w:rFonts w:ascii="Arial" w:hAnsi="Arial"/>
                <w:b/>
                <w:bCs/>
                <w:i/>
                <w:noProof/>
                <w:sz w:val="18"/>
                <w:lang w:eastAsia="zh-CN"/>
              </w:rPr>
            </w:pPr>
            <w:r w:rsidRPr="00E136FF">
              <w:rPr>
                <w:rFonts w:ascii="Arial" w:hAnsi="Arial"/>
                <w:b/>
                <w:bCs/>
                <w:i/>
                <w:noProof/>
                <w:sz w:val="18"/>
                <w:lang w:eastAsia="en-GB"/>
              </w:rPr>
              <w:t>maxLayersMIMO</w:t>
            </w:r>
            <w:r w:rsidRPr="00E136FF">
              <w:rPr>
                <w:rFonts w:ascii="Arial" w:hAnsi="Arial"/>
                <w:b/>
                <w:bCs/>
                <w:i/>
                <w:noProof/>
                <w:sz w:val="18"/>
                <w:lang w:eastAsia="zh-CN"/>
              </w:rPr>
              <w:t>-Indication</w:t>
            </w:r>
          </w:p>
          <w:p w14:paraId="7985BFC6" w14:textId="77777777" w:rsidR="005B2198" w:rsidRPr="00E136FF" w:rsidRDefault="005B2198" w:rsidP="008F5C52">
            <w:pPr>
              <w:pStyle w:val="TAL"/>
              <w:rPr>
                <w:b/>
                <w:i/>
              </w:rPr>
            </w:pPr>
            <w:r w:rsidRPr="00E136FF">
              <w:t xml:space="preserve">Indicates whether the UE supports the network configuration of </w:t>
            </w:r>
            <w:r w:rsidRPr="00E136FF">
              <w:rPr>
                <w:i/>
              </w:rPr>
              <w:t>maxLayersMIMO</w:t>
            </w:r>
            <w:r w:rsidRPr="00E136FF">
              <w:t xml:space="preserve">. If the UE supports </w:t>
            </w:r>
            <w:r w:rsidRPr="00E136FF">
              <w:rPr>
                <w:i/>
              </w:rPr>
              <w:t>fourLayerTM3-TM4</w:t>
            </w:r>
            <w:r w:rsidRPr="00E136FF">
              <w:t xml:space="preserve"> or </w:t>
            </w:r>
            <w:r w:rsidRPr="00E136FF">
              <w:rPr>
                <w:i/>
              </w:rPr>
              <w:t>intraBandContiguousCC-InfoList</w:t>
            </w:r>
            <w:r w:rsidRPr="00E136FF">
              <w:t xml:space="preserve"> or </w:t>
            </w:r>
            <w:proofErr w:type="spellStart"/>
            <w:r w:rsidRPr="00E136FF">
              <w:rPr>
                <w:i/>
              </w:rPr>
              <w:t>FeatureSetDL-PerCC</w:t>
            </w:r>
            <w:proofErr w:type="spellEnd"/>
            <w:r w:rsidRPr="00E136FF">
              <w:t xml:space="preserve"> for MR-DC, UE supports the configuration of </w:t>
            </w:r>
            <w:r w:rsidRPr="00E136FF">
              <w:rPr>
                <w:i/>
              </w:rPr>
              <w:t>maxLayersMIMO</w:t>
            </w:r>
            <w:r w:rsidRPr="00E136FF">
              <w:t xml:space="preserve"> for these cases regardless of indicating </w:t>
            </w:r>
            <w:r w:rsidRPr="00E136FF">
              <w:rPr>
                <w:i/>
              </w:rPr>
              <w:t>maxLayersMIMO-Indication</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1B1B174D" w14:textId="77777777" w:rsidR="005B2198" w:rsidRPr="00E136FF" w:rsidRDefault="005B2198" w:rsidP="008F5C52">
            <w:pPr>
              <w:keepNext/>
              <w:keepLines/>
              <w:spacing w:after="0"/>
              <w:jc w:val="center"/>
              <w:rPr>
                <w:rFonts w:ascii="Arial" w:hAnsi="Arial"/>
                <w:sz w:val="18"/>
                <w:lang w:eastAsia="zh-CN"/>
              </w:rPr>
            </w:pPr>
            <w:r w:rsidRPr="00E136FF">
              <w:rPr>
                <w:rFonts w:ascii="Arial" w:hAnsi="Arial"/>
                <w:sz w:val="18"/>
                <w:lang w:eastAsia="zh-CN"/>
              </w:rPr>
              <w:t>-</w:t>
            </w:r>
          </w:p>
        </w:tc>
      </w:tr>
      <w:tr w:rsidR="005B2198" w:rsidRPr="00E136FF" w14:paraId="6FB94B9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0989EA8" w14:textId="77777777" w:rsidR="005B2198" w:rsidRPr="00E136FF" w:rsidRDefault="005B2198" w:rsidP="008F5C52">
            <w:pPr>
              <w:pStyle w:val="TAL"/>
              <w:rPr>
                <w:b/>
                <w:i/>
                <w:noProof/>
                <w:lang w:eastAsia="en-GB"/>
              </w:rPr>
            </w:pPr>
            <w:r w:rsidRPr="00E136FF">
              <w:rPr>
                <w:b/>
                <w:i/>
                <w:noProof/>
              </w:rPr>
              <w:lastRenderedPageBreak/>
              <w:t>maxLayersSlotOrSubslotPUSCH</w:t>
            </w:r>
          </w:p>
          <w:p w14:paraId="7A0B3D83" w14:textId="77777777" w:rsidR="005B2198" w:rsidRPr="00E136FF" w:rsidRDefault="005B2198" w:rsidP="008F5C52">
            <w:pPr>
              <w:pStyle w:val="TAL"/>
              <w:rPr>
                <w:noProof/>
                <w:lang w:eastAsia="en-GB"/>
              </w:rPr>
            </w:pPr>
            <w:r w:rsidRPr="00E136FF">
              <w:rPr>
                <w:lang w:eastAsia="en-GB"/>
              </w:rPr>
              <w:t xml:space="preserve">Indicates the </w:t>
            </w:r>
            <w:proofErr w:type="spellStart"/>
            <w:r w:rsidRPr="00E136FF">
              <w:rPr>
                <w:lang w:eastAsia="en-GB"/>
              </w:rPr>
              <w:t>maxiumum</w:t>
            </w:r>
            <w:proofErr w:type="spellEnd"/>
            <w:r w:rsidRPr="00E136FF">
              <w:rPr>
                <w:lang w:eastAsia="en-GB"/>
              </w:rPr>
              <w:t xml:space="preserve"> number of layers for slot-PUSCH or </w:t>
            </w:r>
            <w:proofErr w:type="spellStart"/>
            <w:r w:rsidRPr="00E136FF">
              <w:rPr>
                <w:lang w:eastAsia="en-GB"/>
              </w:rPr>
              <w:t>subslot</w:t>
            </w:r>
            <w:proofErr w:type="spellEnd"/>
            <w:r w:rsidRPr="00E136FF">
              <w:rPr>
                <w:lang w:eastAsia="en-GB"/>
              </w:rPr>
              <w:t>-PUSCH transmission.</w:t>
            </w:r>
          </w:p>
        </w:tc>
        <w:tc>
          <w:tcPr>
            <w:tcW w:w="830" w:type="dxa"/>
            <w:tcBorders>
              <w:top w:val="single" w:sz="4" w:space="0" w:color="808080"/>
              <w:left w:val="single" w:sz="4" w:space="0" w:color="808080"/>
              <w:bottom w:val="single" w:sz="4" w:space="0" w:color="808080"/>
              <w:right w:val="single" w:sz="4" w:space="0" w:color="808080"/>
            </w:tcBorders>
          </w:tcPr>
          <w:p w14:paraId="1C43CA6C" w14:textId="77777777" w:rsidR="005B2198" w:rsidRPr="00E136FF" w:rsidRDefault="005B2198" w:rsidP="008F5C52">
            <w:pPr>
              <w:pStyle w:val="TAL"/>
              <w:jc w:val="center"/>
              <w:rPr>
                <w:lang w:eastAsia="zh-CN"/>
              </w:rPr>
            </w:pPr>
            <w:r w:rsidRPr="00E136FF">
              <w:rPr>
                <w:lang w:eastAsia="zh-CN"/>
              </w:rPr>
              <w:t>Yes</w:t>
            </w:r>
          </w:p>
        </w:tc>
      </w:tr>
      <w:tr w:rsidR="005B2198" w:rsidRPr="00E136FF" w14:paraId="2154DB0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2963FE4" w14:textId="77777777" w:rsidR="005B2198" w:rsidRPr="00E136FF" w:rsidRDefault="005B2198" w:rsidP="008F5C52">
            <w:pPr>
              <w:pStyle w:val="TAL"/>
              <w:rPr>
                <w:b/>
                <w:i/>
                <w:noProof/>
                <w:lang w:eastAsia="en-GB"/>
              </w:rPr>
            </w:pPr>
            <w:r w:rsidRPr="00E136FF">
              <w:rPr>
                <w:b/>
                <w:i/>
                <w:noProof/>
              </w:rPr>
              <w:t>maxNumberCCs-SPT</w:t>
            </w:r>
          </w:p>
          <w:p w14:paraId="491DEBDD" w14:textId="77777777" w:rsidR="005B2198" w:rsidRPr="00E136FF" w:rsidRDefault="005B2198" w:rsidP="008F5C52">
            <w:pPr>
              <w:pStyle w:val="TAL"/>
              <w:rPr>
                <w:noProof/>
              </w:rPr>
            </w:pPr>
            <w:r w:rsidRPr="00E136FF">
              <w:rPr>
                <w:lang w:eastAsia="en-GB"/>
              </w:rPr>
              <w:t>Indicates the maximum number of supported CCs for short processing time. The UE capability is reported per band combination. The reported number of carriers applies to all the FS-type(s)</w:t>
            </w:r>
            <w:r w:rsidRPr="00E136FF">
              <w:t xml:space="preserve"> </w:t>
            </w:r>
            <w:r w:rsidRPr="00E136FF">
              <w:rPr>
                <w:i/>
                <w:lang w:eastAsia="en-GB"/>
              </w:rPr>
              <w:t>frameStructureType-SPT-r15</w:t>
            </w:r>
            <w:r w:rsidRPr="00E136FF">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1BEE558E" w14:textId="77777777" w:rsidR="005B2198" w:rsidRPr="00E136FF" w:rsidRDefault="005B2198" w:rsidP="008F5C52">
            <w:pPr>
              <w:pStyle w:val="TAL"/>
              <w:jc w:val="center"/>
              <w:rPr>
                <w:lang w:eastAsia="zh-CN"/>
              </w:rPr>
            </w:pPr>
            <w:r w:rsidRPr="00E136FF">
              <w:rPr>
                <w:lang w:eastAsia="zh-CN"/>
              </w:rPr>
              <w:t>-</w:t>
            </w:r>
          </w:p>
        </w:tc>
      </w:tr>
      <w:tr w:rsidR="005B2198" w:rsidRPr="00E136FF" w14:paraId="285AA09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F62E54B" w14:textId="77777777" w:rsidR="005B2198" w:rsidRPr="00E136FF" w:rsidRDefault="005B2198" w:rsidP="008F5C52">
            <w:pPr>
              <w:pStyle w:val="TAL"/>
              <w:rPr>
                <w:b/>
                <w:i/>
                <w:noProof/>
                <w:lang w:eastAsia="en-GB"/>
              </w:rPr>
            </w:pPr>
            <w:r w:rsidRPr="00E136FF">
              <w:rPr>
                <w:b/>
                <w:i/>
                <w:noProof/>
              </w:rPr>
              <w:t>maxNumberDL-CCs, maxNumberUL-CCs</w:t>
            </w:r>
          </w:p>
          <w:p w14:paraId="20035AF8" w14:textId="77777777" w:rsidR="005B2198" w:rsidRPr="00E136FF" w:rsidRDefault="005B2198" w:rsidP="008F5C52">
            <w:pPr>
              <w:pStyle w:val="TAL"/>
              <w:rPr>
                <w:noProof/>
              </w:rPr>
            </w:pPr>
            <w:r w:rsidRPr="00E136FF">
              <w:rPr>
                <w:lang w:eastAsia="en-GB"/>
              </w:rPr>
              <w:t>Indicates for each TTI combination "sTTI-</w:t>
            </w:r>
            <w:proofErr w:type="spellStart"/>
            <w:r w:rsidRPr="00E136FF">
              <w:rPr>
                <w:lang w:eastAsia="en-GB"/>
              </w:rPr>
              <w:t>SupportedCombinations</w:t>
            </w:r>
            <w:proofErr w:type="spellEnd"/>
            <w:r w:rsidRPr="00E136FF">
              <w:rPr>
                <w:lang w:eastAsia="en-GB"/>
              </w:rPr>
              <w:t>",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3BC5A513" w14:textId="77777777" w:rsidR="005B2198" w:rsidRPr="00E136FF" w:rsidRDefault="005B2198" w:rsidP="008F5C52">
            <w:pPr>
              <w:pStyle w:val="TAL"/>
              <w:jc w:val="center"/>
              <w:rPr>
                <w:lang w:eastAsia="zh-CN"/>
              </w:rPr>
            </w:pPr>
            <w:r w:rsidRPr="00E136FF">
              <w:rPr>
                <w:lang w:eastAsia="zh-CN"/>
              </w:rPr>
              <w:t>-</w:t>
            </w:r>
          </w:p>
        </w:tc>
      </w:tr>
      <w:tr w:rsidR="005B2198" w:rsidRPr="00E136FF" w14:paraId="1A92195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7CFC721" w14:textId="77777777" w:rsidR="005B2198" w:rsidRPr="00E136FF" w:rsidRDefault="005B2198" w:rsidP="008F5C52">
            <w:pPr>
              <w:pStyle w:val="TAL"/>
              <w:rPr>
                <w:b/>
                <w:i/>
                <w:noProof/>
                <w:lang w:eastAsia="en-GB"/>
              </w:rPr>
            </w:pPr>
            <w:r w:rsidRPr="00E136FF">
              <w:rPr>
                <w:b/>
                <w:i/>
                <w:noProof/>
              </w:rPr>
              <w:t>maxNumber</w:t>
            </w:r>
            <w:r w:rsidRPr="00E136FF">
              <w:rPr>
                <w:b/>
                <w:i/>
                <w:noProof/>
                <w:lang w:eastAsia="en-GB"/>
              </w:rPr>
              <w:t>Decoding</w:t>
            </w:r>
          </w:p>
          <w:p w14:paraId="391703A5" w14:textId="77777777" w:rsidR="005B2198" w:rsidRPr="00E136FF" w:rsidRDefault="005B2198" w:rsidP="008F5C52">
            <w:pPr>
              <w:pStyle w:val="TAL"/>
            </w:pPr>
            <w:r w:rsidRPr="00E136F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42F3B5CC" w14:textId="77777777" w:rsidR="005B2198" w:rsidRPr="00E136FF" w:rsidRDefault="005B2198" w:rsidP="008F5C52">
            <w:pPr>
              <w:pStyle w:val="TAL"/>
              <w:jc w:val="center"/>
              <w:rPr>
                <w:lang w:eastAsia="zh-CN"/>
              </w:rPr>
            </w:pPr>
            <w:r w:rsidRPr="00E136FF">
              <w:rPr>
                <w:noProof/>
                <w:lang w:eastAsia="zh-CN"/>
              </w:rPr>
              <w:t>No</w:t>
            </w:r>
          </w:p>
        </w:tc>
      </w:tr>
      <w:tr w:rsidR="005B2198" w:rsidRPr="00E136FF" w14:paraId="39073B4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1E219D4" w14:textId="77777777" w:rsidR="005B2198" w:rsidRPr="00E136FF" w:rsidRDefault="005B2198" w:rsidP="008F5C52">
            <w:pPr>
              <w:pStyle w:val="TAL"/>
              <w:rPr>
                <w:b/>
                <w:bCs/>
                <w:i/>
                <w:noProof/>
                <w:lang w:eastAsia="en-GB"/>
              </w:rPr>
            </w:pPr>
            <w:r w:rsidRPr="00E136FF">
              <w:rPr>
                <w:b/>
                <w:bCs/>
                <w:i/>
                <w:noProof/>
                <w:lang w:eastAsia="en-GB"/>
              </w:rPr>
              <w:t>maxNumberEHC-Contexts</w:t>
            </w:r>
          </w:p>
          <w:p w14:paraId="0A05DF51" w14:textId="77777777" w:rsidR="005B2198" w:rsidRPr="00E136FF" w:rsidRDefault="005B2198" w:rsidP="008F5C52">
            <w:pPr>
              <w:pStyle w:val="TAL"/>
              <w:rPr>
                <w:b/>
                <w:i/>
                <w:noProof/>
              </w:rPr>
            </w:pPr>
            <w:r w:rsidRPr="00E136FF">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1E54DF4C" w14:textId="77777777" w:rsidR="005B2198" w:rsidRPr="00E136FF" w:rsidRDefault="005B2198" w:rsidP="008F5C52">
            <w:pPr>
              <w:pStyle w:val="TAL"/>
              <w:jc w:val="center"/>
              <w:rPr>
                <w:noProof/>
                <w:lang w:eastAsia="zh-CN"/>
              </w:rPr>
            </w:pPr>
            <w:r w:rsidRPr="00E136FF">
              <w:rPr>
                <w:noProof/>
                <w:lang w:eastAsia="zh-CN"/>
              </w:rPr>
              <w:t>No</w:t>
            </w:r>
          </w:p>
        </w:tc>
      </w:tr>
      <w:tr w:rsidR="005B2198" w:rsidRPr="00E136FF" w14:paraId="60B4251F" w14:textId="77777777" w:rsidTr="008F5C52">
        <w:trPr>
          <w:cantSplit/>
        </w:trPr>
        <w:tc>
          <w:tcPr>
            <w:tcW w:w="7825" w:type="dxa"/>
            <w:gridSpan w:val="3"/>
          </w:tcPr>
          <w:p w14:paraId="6579F65F" w14:textId="77777777" w:rsidR="005B2198" w:rsidRPr="00E136FF" w:rsidRDefault="005B2198" w:rsidP="008F5C52">
            <w:pPr>
              <w:pStyle w:val="TAL"/>
              <w:rPr>
                <w:b/>
                <w:bCs/>
                <w:i/>
                <w:noProof/>
                <w:lang w:eastAsia="en-GB"/>
              </w:rPr>
            </w:pPr>
            <w:r w:rsidRPr="00E136FF">
              <w:rPr>
                <w:b/>
                <w:bCs/>
                <w:i/>
                <w:noProof/>
                <w:lang w:eastAsia="en-GB"/>
              </w:rPr>
              <w:t>maxNumberROHC-ContextSessions</w:t>
            </w:r>
          </w:p>
          <w:p w14:paraId="12ED83B7" w14:textId="77777777" w:rsidR="005B2198" w:rsidRPr="00E136FF" w:rsidRDefault="005B2198" w:rsidP="008F5C52">
            <w:pPr>
              <w:pStyle w:val="TAL"/>
              <w:rPr>
                <w:lang w:eastAsia="en-GB"/>
              </w:rPr>
            </w:pPr>
            <w:r w:rsidRPr="00E136F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E136FF">
              <w:rPr>
                <w:i/>
                <w:lang w:eastAsia="en-GB"/>
              </w:rPr>
              <w:t>supportedROHC</w:t>
            </w:r>
            <w:proofErr w:type="spellEnd"/>
            <w:r w:rsidRPr="00E136FF">
              <w:rPr>
                <w:i/>
                <w:lang w:eastAsia="en-GB"/>
              </w:rPr>
              <w:t>-Profiles</w:t>
            </w:r>
            <w:r w:rsidRPr="00E136FF">
              <w:rPr>
                <w:lang w:eastAsia="en-GB"/>
              </w:rPr>
              <w:t xml:space="preserve">. If the UE indicates both </w:t>
            </w:r>
            <w:r w:rsidRPr="00E136FF">
              <w:rPr>
                <w:bCs/>
                <w:i/>
                <w:noProof/>
                <w:lang w:eastAsia="en-GB"/>
              </w:rPr>
              <w:t>maxNumberROHC-ContextSessions</w:t>
            </w:r>
            <w:r w:rsidRPr="00E136FF">
              <w:rPr>
                <w:bCs/>
                <w:noProof/>
                <w:lang w:eastAsia="en-GB"/>
              </w:rPr>
              <w:t xml:space="preserve"> and </w:t>
            </w:r>
            <w:r w:rsidRPr="00E136FF">
              <w:rPr>
                <w:bCs/>
                <w:i/>
                <w:noProof/>
                <w:lang w:eastAsia="en-GB"/>
              </w:rPr>
              <w:t>maxNumberROHC-ContextSessions-r14</w:t>
            </w:r>
            <w:r w:rsidRPr="00E136FF">
              <w:rPr>
                <w:bCs/>
                <w:noProof/>
                <w:lang w:eastAsia="en-GB"/>
              </w:rPr>
              <w:t>, same value shall be indicated.</w:t>
            </w:r>
          </w:p>
        </w:tc>
        <w:tc>
          <w:tcPr>
            <w:tcW w:w="830" w:type="dxa"/>
          </w:tcPr>
          <w:p w14:paraId="3CE2B7D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DEC64B3" w14:textId="77777777" w:rsidTr="008F5C52">
        <w:trPr>
          <w:cantSplit/>
        </w:trPr>
        <w:tc>
          <w:tcPr>
            <w:tcW w:w="7825" w:type="dxa"/>
            <w:gridSpan w:val="3"/>
          </w:tcPr>
          <w:p w14:paraId="7A010AEC" w14:textId="77777777" w:rsidR="005B2198" w:rsidRPr="00E136FF" w:rsidRDefault="005B2198" w:rsidP="008F5C52">
            <w:pPr>
              <w:pStyle w:val="TAL"/>
              <w:rPr>
                <w:b/>
                <w:i/>
              </w:rPr>
            </w:pPr>
            <w:proofErr w:type="spellStart"/>
            <w:r w:rsidRPr="00E136FF">
              <w:rPr>
                <w:b/>
                <w:i/>
              </w:rPr>
              <w:t>maxNumberUpdatedCSI</w:t>
            </w:r>
            <w:proofErr w:type="spellEnd"/>
            <w:r w:rsidRPr="00E136FF">
              <w:rPr>
                <w:b/>
                <w:i/>
              </w:rPr>
              <w:t xml:space="preserve">-Proc, </w:t>
            </w:r>
            <w:proofErr w:type="spellStart"/>
            <w:r w:rsidRPr="00E136FF">
              <w:rPr>
                <w:b/>
                <w:i/>
              </w:rPr>
              <w:t>maxNumberUpdatedCSI</w:t>
            </w:r>
            <w:proofErr w:type="spellEnd"/>
            <w:r w:rsidRPr="00E136FF">
              <w:rPr>
                <w:b/>
                <w:i/>
              </w:rPr>
              <w:t>-Proc-SPT</w:t>
            </w:r>
          </w:p>
          <w:p w14:paraId="150CF8D2" w14:textId="77777777" w:rsidR="005B2198" w:rsidRPr="00E136FF" w:rsidRDefault="005B2198" w:rsidP="008F5C52">
            <w:pPr>
              <w:pStyle w:val="TAL"/>
              <w:rPr>
                <w:bCs/>
                <w:noProof/>
              </w:rPr>
            </w:pPr>
            <w:r w:rsidRPr="00E136FF">
              <w:t>Indicates the maximum number of CSI processes to be updated across CCs.</w:t>
            </w:r>
          </w:p>
        </w:tc>
        <w:tc>
          <w:tcPr>
            <w:tcW w:w="830" w:type="dxa"/>
          </w:tcPr>
          <w:p w14:paraId="2DB25826" w14:textId="77777777" w:rsidR="005B2198" w:rsidRPr="00E136FF" w:rsidRDefault="005B2198" w:rsidP="008F5C52">
            <w:pPr>
              <w:pStyle w:val="TAL"/>
              <w:jc w:val="center"/>
              <w:rPr>
                <w:bCs/>
                <w:noProof/>
              </w:rPr>
            </w:pPr>
            <w:r w:rsidRPr="00E136FF">
              <w:rPr>
                <w:bCs/>
                <w:noProof/>
              </w:rPr>
              <w:t>No</w:t>
            </w:r>
          </w:p>
        </w:tc>
      </w:tr>
      <w:tr w:rsidR="005B2198" w:rsidRPr="00E136FF" w14:paraId="242B108D" w14:textId="77777777" w:rsidTr="008F5C52">
        <w:trPr>
          <w:cantSplit/>
        </w:trPr>
        <w:tc>
          <w:tcPr>
            <w:tcW w:w="7825" w:type="dxa"/>
            <w:gridSpan w:val="3"/>
          </w:tcPr>
          <w:p w14:paraId="60DFF806" w14:textId="77777777" w:rsidR="005B2198" w:rsidRPr="00E136FF" w:rsidRDefault="005B2198" w:rsidP="008F5C52">
            <w:pPr>
              <w:pStyle w:val="TAL"/>
              <w:rPr>
                <w:b/>
                <w:i/>
              </w:rPr>
            </w:pPr>
            <w:r w:rsidRPr="00E136FF">
              <w:rPr>
                <w:b/>
                <w:i/>
              </w:rPr>
              <w:t>maxNumberUpdatedCSI-Proc-STTI-Comb77, maxNumberUpdatedCSI-Proc-STTI-Comb27, maxNumberUpdatedCSI-Proc-STTI-Comb22-Set1, maxNumberUpdatedCSI-Proc-STTI-Comb22-Set2</w:t>
            </w:r>
          </w:p>
          <w:p w14:paraId="0B3AE596" w14:textId="77777777" w:rsidR="005B2198" w:rsidRPr="00E136FF" w:rsidRDefault="005B2198" w:rsidP="008F5C52">
            <w:pPr>
              <w:pStyle w:val="TAL"/>
            </w:pPr>
            <w:r w:rsidRPr="00E136FF">
              <w:t>Indicates the maximum number of CSI processes to be updated across CCs. Comb77 is applicable for {slot, slot}, Comb27 for {</w:t>
            </w:r>
            <w:proofErr w:type="spellStart"/>
            <w:r w:rsidRPr="00E136FF">
              <w:t>subslot</w:t>
            </w:r>
            <w:proofErr w:type="spellEnd"/>
            <w:r w:rsidRPr="00E136FF">
              <w:t>, slot}, Comb22-Set1 for</w:t>
            </w:r>
          </w:p>
          <w:p w14:paraId="6D865214" w14:textId="77777777" w:rsidR="005B2198" w:rsidRPr="00E136FF" w:rsidRDefault="005B2198" w:rsidP="008F5C52">
            <w:pPr>
              <w:pStyle w:val="TAL"/>
            </w:pPr>
            <w:r w:rsidRPr="00E136FF">
              <w:t>{</w:t>
            </w:r>
            <w:proofErr w:type="spellStart"/>
            <w:r w:rsidRPr="00E136FF">
              <w:t>subslot</w:t>
            </w:r>
            <w:proofErr w:type="spellEnd"/>
            <w:r w:rsidRPr="00E136FF">
              <w:t xml:space="preserve">, </w:t>
            </w:r>
            <w:proofErr w:type="spellStart"/>
            <w:r w:rsidRPr="00E136FF">
              <w:t>subslot</w:t>
            </w:r>
            <w:proofErr w:type="spellEnd"/>
            <w:r w:rsidRPr="00E136FF">
              <w:t>} processing timeline set 1 and the Comb22-Set2 for {</w:t>
            </w:r>
            <w:proofErr w:type="spellStart"/>
            <w:r w:rsidRPr="00E136FF">
              <w:t>subslot</w:t>
            </w:r>
            <w:proofErr w:type="spellEnd"/>
            <w:r w:rsidRPr="00E136FF">
              <w:t xml:space="preserve">, </w:t>
            </w:r>
            <w:proofErr w:type="spellStart"/>
            <w:r w:rsidRPr="00E136FF">
              <w:t>subslot</w:t>
            </w:r>
            <w:proofErr w:type="spellEnd"/>
            <w:r w:rsidRPr="00E136FF">
              <w:t>} processing timeline set 2.</w:t>
            </w:r>
          </w:p>
        </w:tc>
        <w:tc>
          <w:tcPr>
            <w:tcW w:w="830" w:type="dxa"/>
          </w:tcPr>
          <w:p w14:paraId="5507B802" w14:textId="77777777" w:rsidR="005B2198" w:rsidRPr="00E136FF" w:rsidRDefault="005B2198" w:rsidP="008F5C52">
            <w:pPr>
              <w:pStyle w:val="TAL"/>
              <w:jc w:val="center"/>
              <w:rPr>
                <w:bCs/>
                <w:noProof/>
              </w:rPr>
            </w:pPr>
          </w:p>
        </w:tc>
      </w:tr>
      <w:tr w:rsidR="005B2198" w:rsidRPr="00E136FF" w14:paraId="5D4462A2" w14:textId="77777777" w:rsidTr="008F5C52">
        <w:trPr>
          <w:cantSplit/>
        </w:trPr>
        <w:tc>
          <w:tcPr>
            <w:tcW w:w="7825" w:type="dxa"/>
            <w:gridSpan w:val="3"/>
          </w:tcPr>
          <w:p w14:paraId="2326B350" w14:textId="77777777" w:rsidR="005B2198" w:rsidRPr="00E136FF" w:rsidRDefault="005B2198" w:rsidP="008F5C52">
            <w:pPr>
              <w:pStyle w:val="TAL"/>
              <w:rPr>
                <w:b/>
                <w:bCs/>
                <w:i/>
                <w:noProof/>
                <w:lang w:eastAsia="en-GB"/>
              </w:rPr>
            </w:pPr>
            <w:r w:rsidRPr="00E136FF">
              <w:rPr>
                <w:b/>
                <w:bCs/>
                <w:i/>
                <w:noProof/>
                <w:lang w:eastAsia="zh-CN"/>
              </w:rPr>
              <w:t>mbms</w:t>
            </w:r>
            <w:r w:rsidRPr="00E136FF">
              <w:rPr>
                <w:b/>
                <w:bCs/>
                <w:i/>
                <w:noProof/>
                <w:lang w:eastAsia="en-GB"/>
              </w:rPr>
              <w:t>-AsyncDC</w:t>
            </w:r>
          </w:p>
          <w:p w14:paraId="1EB9BF7C" w14:textId="77777777" w:rsidR="005B2198" w:rsidRPr="00E136FF" w:rsidRDefault="005B2198" w:rsidP="008F5C52">
            <w:pPr>
              <w:pStyle w:val="TAL"/>
              <w:rPr>
                <w:b/>
                <w:bCs/>
                <w:i/>
                <w:noProof/>
                <w:lang w:eastAsia="en-GB"/>
              </w:rPr>
            </w:pPr>
            <w:r w:rsidRPr="00E136FF">
              <w:rPr>
                <w:lang w:eastAsia="en-GB"/>
              </w:rPr>
              <w:t xml:space="preserve">Indicates whether the UE in RRC_CONNECTED supports MBMS reception via MRB on a frequency indicated in an </w:t>
            </w:r>
            <w:proofErr w:type="spellStart"/>
            <w:r w:rsidRPr="00E136FF">
              <w:rPr>
                <w:i/>
                <w:lang w:eastAsia="en-GB"/>
              </w:rPr>
              <w:t>MBMSInterestIndication</w:t>
            </w:r>
            <w:proofErr w:type="spellEnd"/>
            <w:r w:rsidRPr="00E136FF">
              <w:rPr>
                <w:lang w:eastAsia="en-GB"/>
              </w:rPr>
              <w:t xml:space="preserve"> message, where (according to </w:t>
            </w:r>
            <w:r w:rsidRPr="00E136FF">
              <w:rPr>
                <w:i/>
                <w:lang w:eastAsia="en-GB"/>
              </w:rPr>
              <w:t>supportedBandCombination</w:t>
            </w:r>
            <w:r w:rsidRPr="00E136FF">
              <w:rPr>
                <w:lang w:eastAsia="en-GB"/>
              </w:rPr>
              <w:t xml:space="preserve">) the carriers that are or can be configured as serving cells in the MCG and the SCG are not synchronized. If this field is included, the UE shall also include </w:t>
            </w:r>
            <w:proofErr w:type="spellStart"/>
            <w:r w:rsidRPr="00E136FF">
              <w:rPr>
                <w:i/>
                <w:lang w:eastAsia="en-GB"/>
              </w:rPr>
              <w:t>mbms</w:t>
            </w:r>
            <w:proofErr w:type="spellEnd"/>
            <w:r w:rsidRPr="00E136FF">
              <w:rPr>
                <w:i/>
                <w:lang w:eastAsia="en-GB"/>
              </w:rPr>
              <w:t>-SCell</w:t>
            </w:r>
            <w:r w:rsidRPr="00E136FF">
              <w:rPr>
                <w:lang w:eastAsia="en-GB"/>
              </w:rPr>
              <w:t xml:space="preserve"> and </w:t>
            </w:r>
            <w:proofErr w:type="spellStart"/>
            <w:r w:rsidRPr="00E136FF">
              <w:rPr>
                <w:i/>
                <w:lang w:eastAsia="en-GB"/>
              </w:rPr>
              <w:t>mbms-NonServingCell</w:t>
            </w:r>
            <w:proofErr w:type="spellEnd"/>
            <w:r w:rsidRPr="00E136FF">
              <w:rPr>
                <w:lang w:eastAsia="en-GB"/>
              </w:rPr>
              <w:t>.</w:t>
            </w:r>
            <w:r w:rsidRPr="00E136FF">
              <w:rPr>
                <w:lang w:eastAsia="zh-CN"/>
              </w:rPr>
              <w:t xml:space="preserve"> The field indicates that the UE supports the feature for xDD if </w:t>
            </w:r>
            <w:proofErr w:type="spellStart"/>
            <w:r w:rsidRPr="00E136FF">
              <w:rPr>
                <w:i/>
                <w:lang w:eastAsia="en-GB"/>
              </w:rPr>
              <w:t>mbms</w:t>
            </w:r>
            <w:proofErr w:type="spellEnd"/>
            <w:r w:rsidRPr="00E136FF">
              <w:rPr>
                <w:i/>
                <w:lang w:eastAsia="en-GB"/>
              </w:rPr>
              <w:t>-SCell</w:t>
            </w:r>
            <w:r w:rsidRPr="00E136FF">
              <w:rPr>
                <w:lang w:eastAsia="en-GB"/>
              </w:rPr>
              <w:t xml:space="preserve"> and </w:t>
            </w:r>
            <w:proofErr w:type="spellStart"/>
            <w:r w:rsidRPr="00E136FF">
              <w:rPr>
                <w:i/>
                <w:lang w:eastAsia="en-GB"/>
              </w:rPr>
              <w:t>mbms-NonServingCell</w:t>
            </w:r>
            <w:proofErr w:type="spellEnd"/>
            <w:r w:rsidRPr="00E136FF">
              <w:rPr>
                <w:lang w:eastAsia="zh-CN"/>
              </w:rPr>
              <w:t xml:space="preserve"> are supported for xDD.</w:t>
            </w:r>
          </w:p>
        </w:tc>
        <w:tc>
          <w:tcPr>
            <w:tcW w:w="830" w:type="dxa"/>
          </w:tcPr>
          <w:p w14:paraId="56F3AD18"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A5FA518" w14:textId="77777777" w:rsidTr="008F5C52">
        <w:trPr>
          <w:cantSplit/>
        </w:trPr>
        <w:tc>
          <w:tcPr>
            <w:tcW w:w="7825" w:type="dxa"/>
            <w:gridSpan w:val="3"/>
          </w:tcPr>
          <w:p w14:paraId="2388D6CA" w14:textId="77777777" w:rsidR="005B2198" w:rsidRPr="00E136FF" w:rsidRDefault="005B2198" w:rsidP="008F5C52">
            <w:pPr>
              <w:pStyle w:val="TAL"/>
              <w:rPr>
                <w:b/>
                <w:bCs/>
                <w:i/>
                <w:noProof/>
                <w:lang w:eastAsia="zh-CN"/>
              </w:rPr>
            </w:pPr>
            <w:r w:rsidRPr="00E136FF">
              <w:rPr>
                <w:b/>
                <w:bCs/>
                <w:i/>
                <w:noProof/>
                <w:lang w:eastAsia="zh-CN"/>
              </w:rPr>
              <w:t>mbms-MaxBW</w:t>
            </w:r>
          </w:p>
          <w:p w14:paraId="53A4D979" w14:textId="77777777" w:rsidR="005B2198" w:rsidRPr="00E136FF" w:rsidRDefault="005B2198" w:rsidP="008F5C52">
            <w:pPr>
              <w:pStyle w:val="TAL"/>
              <w:rPr>
                <w:bCs/>
                <w:noProof/>
                <w:lang w:eastAsia="zh-CN"/>
              </w:rPr>
            </w:pPr>
            <w:r w:rsidRPr="00E136FF">
              <w:rPr>
                <w:bCs/>
                <w:noProof/>
                <w:lang w:eastAsia="zh-CN"/>
              </w:rPr>
              <w:t xml:space="preserve">Indicates maximum supported bandwidth (T) for MBMS reception, see TS 36.213 [23]. clause 11.1. If the value is set to </w:t>
            </w:r>
            <w:r w:rsidRPr="00E136FF">
              <w:rPr>
                <w:bCs/>
                <w:i/>
                <w:noProof/>
                <w:lang w:eastAsia="zh-CN"/>
              </w:rPr>
              <w:t>implicitValue</w:t>
            </w:r>
            <w:r w:rsidRPr="00E136FF">
              <w:rPr>
                <w:bCs/>
                <w:noProof/>
                <w:lang w:eastAsia="zh-CN"/>
              </w:rPr>
              <w:t xml:space="preserve">, the corresponding value of T is calculated as specified in TS 36.213 [23], clause 11.1. If the value is set to </w:t>
            </w:r>
            <w:r w:rsidRPr="00E136FF">
              <w:rPr>
                <w:bCs/>
                <w:i/>
                <w:noProof/>
                <w:lang w:eastAsia="zh-CN"/>
              </w:rPr>
              <w:t>explicitValue</w:t>
            </w:r>
            <w:r w:rsidRPr="00E136FF">
              <w:rPr>
                <w:bCs/>
                <w:noProof/>
                <w:lang w:eastAsia="zh-CN"/>
              </w:rPr>
              <w:t xml:space="preserve">, the actual value of T = </w:t>
            </w:r>
            <w:r w:rsidRPr="00E136FF">
              <w:rPr>
                <w:bCs/>
                <w:i/>
                <w:noProof/>
                <w:lang w:eastAsia="zh-CN"/>
              </w:rPr>
              <w:t>explicitValue</w:t>
            </w:r>
            <w:r w:rsidRPr="00E136FF">
              <w:rPr>
                <w:bCs/>
                <w:noProof/>
                <w:lang w:eastAsia="zh-CN"/>
              </w:rPr>
              <w:t xml:space="preserve"> * 40 MHz.</w:t>
            </w:r>
          </w:p>
        </w:tc>
        <w:tc>
          <w:tcPr>
            <w:tcW w:w="830" w:type="dxa"/>
          </w:tcPr>
          <w:p w14:paraId="7637EBD8"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E86BB4B" w14:textId="77777777" w:rsidTr="008F5C52">
        <w:trPr>
          <w:cantSplit/>
        </w:trPr>
        <w:tc>
          <w:tcPr>
            <w:tcW w:w="7825" w:type="dxa"/>
            <w:gridSpan w:val="3"/>
          </w:tcPr>
          <w:p w14:paraId="224D6BA7" w14:textId="77777777" w:rsidR="005B2198" w:rsidRPr="00E136FF" w:rsidRDefault="005B2198" w:rsidP="008F5C52">
            <w:pPr>
              <w:pStyle w:val="TAL"/>
              <w:rPr>
                <w:b/>
                <w:bCs/>
                <w:i/>
                <w:noProof/>
                <w:lang w:eastAsia="en-GB"/>
              </w:rPr>
            </w:pPr>
            <w:r w:rsidRPr="00E136FF">
              <w:rPr>
                <w:b/>
                <w:bCs/>
                <w:i/>
                <w:noProof/>
                <w:lang w:eastAsia="zh-CN"/>
              </w:rPr>
              <w:t>mbms</w:t>
            </w:r>
            <w:r w:rsidRPr="00E136FF">
              <w:rPr>
                <w:b/>
                <w:bCs/>
                <w:i/>
                <w:noProof/>
                <w:lang w:eastAsia="en-GB"/>
              </w:rPr>
              <w:t>-NonServingCell</w:t>
            </w:r>
          </w:p>
          <w:p w14:paraId="0F27A8A8" w14:textId="77777777" w:rsidR="005B2198" w:rsidRPr="00E136FF" w:rsidRDefault="005B2198" w:rsidP="008F5C52">
            <w:pPr>
              <w:pStyle w:val="TAL"/>
              <w:rPr>
                <w:b/>
                <w:bCs/>
                <w:i/>
                <w:noProof/>
                <w:lang w:eastAsia="en-GB"/>
              </w:rPr>
            </w:pPr>
            <w:r w:rsidRPr="00E136FF">
              <w:rPr>
                <w:lang w:eastAsia="en-GB"/>
              </w:rPr>
              <w:t xml:space="preserve">Indicates whether the UE in RRC_CONNECTED supports MBMS reception via MRB on a frequency indicated in an </w:t>
            </w:r>
            <w:proofErr w:type="spellStart"/>
            <w:r w:rsidRPr="00E136FF">
              <w:rPr>
                <w:i/>
                <w:lang w:eastAsia="en-GB"/>
              </w:rPr>
              <w:t>MBMSInterestIndication</w:t>
            </w:r>
            <w:proofErr w:type="spellEnd"/>
            <w:r w:rsidRPr="00E136FF">
              <w:rPr>
                <w:lang w:eastAsia="en-GB"/>
              </w:rPr>
              <w:t xml:space="preserve"> message, where (according to </w:t>
            </w:r>
            <w:r w:rsidRPr="00E136FF">
              <w:rPr>
                <w:i/>
                <w:lang w:eastAsia="en-GB"/>
              </w:rPr>
              <w:t>supportedBandCombination</w:t>
            </w:r>
            <w:r w:rsidRPr="00E136FF">
              <w:rPr>
                <w:lang w:eastAsia="en-GB"/>
              </w:rPr>
              <w:t xml:space="preserve"> and to network synchronization properties) a serving cell may be additionally configured. If this field is included, the UE shall also include the </w:t>
            </w:r>
            <w:proofErr w:type="spellStart"/>
            <w:r w:rsidRPr="00E136FF">
              <w:rPr>
                <w:i/>
                <w:lang w:eastAsia="en-GB"/>
              </w:rPr>
              <w:t>mbms</w:t>
            </w:r>
            <w:proofErr w:type="spellEnd"/>
            <w:r w:rsidRPr="00E136FF">
              <w:rPr>
                <w:i/>
                <w:lang w:eastAsia="en-GB"/>
              </w:rPr>
              <w:t>-SCell</w:t>
            </w:r>
            <w:r w:rsidRPr="00E136FF">
              <w:rPr>
                <w:lang w:eastAsia="en-GB"/>
              </w:rPr>
              <w:t xml:space="preserve"> field.</w:t>
            </w:r>
          </w:p>
        </w:tc>
        <w:tc>
          <w:tcPr>
            <w:tcW w:w="830" w:type="dxa"/>
          </w:tcPr>
          <w:p w14:paraId="7F7DF757"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51F6CE8" w14:textId="77777777" w:rsidTr="008F5C52">
        <w:trPr>
          <w:cantSplit/>
        </w:trPr>
        <w:tc>
          <w:tcPr>
            <w:tcW w:w="7825" w:type="dxa"/>
            <w:gridSpan w:val="3"/>
          </w:tcPr>
          <w:p w14:paraId="31CBFB4C" w14:textId="77777777" w:rsidR="005B2198" w:rsidRPr="00E136FF" w:rsidRDefault="005B2198" w:rsidP="008F5C52">
            <w:pPr>
              <w:pStyle w:val="TAL"/>
              <w:rPr>
                <w:b/>
                <w:bCs/>
                <w:i/>
                <w:noProof/>
                <w:lang w:eastAsia="zh-CN"/>
              </w:rPr>
            </w:pPr>
            <w:r w:rsidRPr="00E136FF">
              <w:rPr>
                <w:b/>
                <w:bCs/>
                <w:i/>
                <w:noProof/>
                <w:lang w:eastAsia="zh-CN"/>
              </w:rPr>
              <w:t>mbms-ScalingFactor1dot25, mbms-ScalingFactor7dot5</w:t>
            </w:r>
          </w:p>
          <w:p w14:paraId="79745E49" w14:textId="77777777" w:rsidR="005B2198" w:rsidRPr="00E136FF" w:rsidRDefault="005B2198" w:rsidP="008F5C52">
            <w:pPr>
              <w:pStyle w:val="TAL"/>
              <w:rPr>
                <w:bCs/>
                <w:noProof/>
                <w:lang w:eastAsia="zh-CN"/>
              </w:rPr>
            </w:pPr>
            <w:r w:rsidRPr="00E136FF">
              <w:rPr>
                <w:bCs/>
                <w:noProof/>
                <w:lang w:eastAsia="zh-CN"/>
              </w:rPr>
              <w:t>Indicates parameter A</w:t>
            </w:r>
            <w:r w:rsidRPr="00E136FF">
              <w:rPr>
                <w:bCs/>
                <w:noProof/>
                <w:vertAlign w:val="superscript"/>
                <w:lang w:eastAsia="zh-CN"/>
              </w:rPr>
              <w:t>(1.25</w:t>
            </w:r>
            <w:r w:rsidRPr="00E136FF">
              <w:rPr>
                <w:bCs/>
                <w:noProof/>
                <w:lang w:eastAsia="zh-CN"/>
              </w:rPr>
              <w:t xml:space="preserve"> / A</w:t>
            </w:r>
            <w:r w:rsidRPr="00E136FF">
              <w:rPr>
                <w:bCs/>
                <w:noProof/>
                <w:vertAlign w:val="superscript"/>
                <w:lang w:eastAsia="zh-CN"/>
              </w:rPr>
              <w:t>(7.5</w:t>
            </w:r>
            <w:r w:rsidRPr="00E136F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E136FF">
              <w:rPr>
                <w:bCs/>
                <w:i/>
                <w:noProof/>
                <w:lang w:eastAsia="zh-CN"/>
              </w:rPr>
              <w:t>subcarrierSpacingMBMS-khz1dot25 / subcarrierSpacingMBMS-khz7dot5</w:t>
            </w:r>
            <w:r w:rsidRPr="00E136FF">
              <w:rPr>
                <w:bCs/>
                <w:noProof/>
                <w:lang w:eastAsia="zh-CN"/>
              </w:rPr>
              <w:t xml:space="preserve"> is included. This field shall be included if </w:t>
            </w:r>
            <w:r w:rsidRPr="00E136FF">
              <w:rPr>
                <w:bCs/>
                <w:i/>
                <w:noProof/>
                <w:lang w:eastAsia="zh-CN"/>
              </w:rPr>
              <w:t>mbms-MaxBW</w:t>
            </w:r>
            <w:r w:rsidRPr="00E136FF">
              <w:rPr>
                <w:bCs/>
                <w:noProof/>
                <w:lang w:eastAsia="zh-CN"/>
              </w:rPr>
              <w:t xml:space="preserve"> and </w:t>
            </w:r>
            <w:r w:rsidRPr="00E136FF">
              <w:rPr>
                <w:bCs/>
                <w:i/>
                <w:noProof/>
                <w:lang w:eastAsia="zh-CN"/>
              </w:rPr>
              <w:t>subcarrierSpacingMBMS-khz1dot25 / subcarrierSpacingMBMS-khz7dot5</w:t>
            </w:r>
            <w:r w:rsidRPr="00E136FF">
              <w:rPr>
                <w:bCs/>
                <w:noProof/>
                <w:lang w:eastAsia="zh-CN"/>
              </w:rPr>
              <w:t xml:space="preserve"> are included.</w:t>
            </w:r>
          </w:p>
        </w:tc>
        <w:tc>
          <w:tcPr>
            <w:tcW w:w="830" w:type="dxa"/>
          </w:tcPr>
          <w:p w14:paraId="005201E5"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92C801F" w14:textId="77777777" w:rsidTr="008F5C52">
        <w:trPr>
          <w:cantSplit/>
        </w:trPr>
        <w:tc>
          <w:tcPr>
            <w:tcW w:w="7825" w:type="dxa"/>
            <w:gridSpan w:val="3"/>
          </w:tcPr>
          <w:p w14:paraId="01A1DB66" w14:textId="77777777" w:rsidR="005B2198" w:rsidRPr="00E136FF" w:rsidRDefault="005B2198" w:rsidP="008F5C52">
            <w:pPr>
              <w:pStyle w:val="TAL"/>
              <w:rPr>
                <w:b/>
                <w:bCs/>
                <w:i/>
                <w:iCs/>
                <w:noProof/>
                <w:lang w:eastAsia="x-none"/>
              </w:rPr>
            </w:pPr>
            <w:r w:rsidRPr="00E136FF">
              <w:rPr>
                <w:b/>
                <w:bCs/>
                <w:i/>
                <w:iCs/>
                <w:noProof/>
                <w:lang w:eastAsia="x-none"/>
              </w:rPr>
              <w:lastRenderedPageBreak/>
              <w:t>mbms-ScalingFactor0dot37, mbms-ScalingFactor2dot5</w:t>
            </w:r>
          </w:p>
          <w:p w14:paraId="396A951F" w14:textId="77777777" w:rsidR="005B2198" w:rsidRPr="00E136FF" w:rsidRDefault="005B2198" w:rsidP="008F5C52">
            <w:pPr>
              <w:pStyle w:val="TAL"/>
              <w:rPr>
                <w:noProof/>
                <w:lang w:eastAsia="x-none"/>
              </w:rPr>
            </w:pPr>
            <w:r w:rsidRPr="00E136FF">
              <w:rPr>
                <w:noProof/>
                <w:lang w:eastAsia="x-none"/>
              </w:rPr>
              <w:t>Indicates parameter A</w:t>
            </w:r>
            <w:r w:rsidRPr="00E136FF">
              <w:rPr>
                <w:noProof/>
                <w:vertAlign w:val="superscript"/>
                <w:lang w:eastAsia="x-none"/>
              </w:rPr>
              <w:t>(0.37</w:t>
            </w:r>
            <w:r w:rsidRPr="00E136FF">
              <w:rPr>
                <w:noProof/>
                <w:lang w:eastAsia="x-none"/>
              </w:rPr>
              <w:t xml:space="preserve"> / A</w:t>
            </w:r>
            <w:r w:rsidRPr="00E136FF">
              <w:rPr>
                <w:noProof/>
                <w:vertAlign w:val="superscript"/>
                <w:lang w:eastAsia="x-none"/>
              </w:rPr>
              <w:t>(2..5</w:t>
            </w:r>
            <w:r w:rsidRPr="00E136FF">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E136FF">
              <w:rPr>
                <w:noProof/>
                <w:lang w:eastAsia="en-GB"/>
              </w:rPr>
              <w:t xml:space="preserve">This field is included only if </w:t>
            </w:r>
            <w:proofErr w:type="spellStart"/>
            <w:r w:rsidRPr="00E136FF">
              <w:rPr>
                <w:i/>
                <w:iCs/>
              </w:rPr>
              <w:t>fembmsMixedCell</w:t>
            </w:r>
            <w:proofErr w:type="spellEnd"/>
            <w:r w:rsidRPr="00E136FF">
              <w:t xml:space="preserve"> or </w:t>
            </w:r>
            <w:proofErr w:type="spellStart"/>
            <w:r w:rsidRPr="00E136FF">
              <w:rPr>
                <w:i/>
                <w:iCs/>
              </w:rPr>
              <w:t>fembmsDedicatedCell</w:t>
            </w:r>
            <w:proofErr w:type="spellEnd"/>
            <w:r w:rsidRPr="00E136FF">
              <w:t xml:space="preserve"> </w:t>
            </w:r>
            <w:r w:rsidRPr="00E136FF">
              <w:rPr>
                <w:noProof/>
                <w:lang w:eastAsia="en-GB"/>
              </w:rPr>
              <w:t>is included.</w:t>
            </w:r>
            <w:r w:rsidRPr="00E136FF">
              <w:rPr>
                <w:bCs/>
                <w:noProof/>
                <w:lang w:eastAsia="zh-CN"/>
              </w:rPr>
              <w:t xml:space="preserve"> This field shall be included if </w:t>
            </w:r>
            <w:r w:rsidRPr="00E136FF">
              <w:rPr>
                <w:bCs/>
                <w:i/>
                <w:noProof/>
                <w:lang w:eastAsia="zh-CN"/>
              </w:rPr>
              <w:t>subcarrierSpacingMBMS-khz0dot37 / subcarrierSpacingMBMS-khz2dot5</w:t>
            </w:r>
            <w:r w:rsidRPr="00E136FF">
              <w:rPr>
                <w:bCs/>
                <w:noProof/>
                <w:lang w:eastAsia="zh-CN"/>
              </w:rPr>
              <w:t xml:space="preserve"> is included for at least one E-UTRA band in </w:t>
            </w:r>
            <w:r w:rsidRPr="00E136FF">
              <w:rPr>
                <w:bCs/>
                <w:i/>
                <w:iCs/>
                <w:noProof/>
                <w:lang w:eastAsia="zh-CN"/>
              </w:rPr>
              <w:t>mbms-SupportedBandInfoList</w:t>
            </w:r>
            <w:r w:rsidRPr="00E136FF">
              <w:rPr>
                <w:bCs/>
                <w:noProof/>
                <w:lang w:eastAsia="zh-CN"/>
              </w:rPr>
              <w:t>.</w:t>
            </w:r>
          </w:p>
        </w:tc>
        <w:tc>
          <w:tcPr>
            <w:tcW w:w="830" w:type="dxa"/>
          </w:tcPr>
          <w:p w14:paraId="48E7A186" w14:textId="77777777" w:rsidR="005B2198" w:rsidRPr="00E136FF" w:rsidRDefault="005B2198" w:rsidP="008F5C52">
            <w:pPr>
              <w:pStyle w:val="TAL"/>
              <w:jc w:val="center"/>
              <w:rPr>
                <w:noProof/>
                <w:lang w:eastAsia="en-GB"/>
              </w:rPr>
            </w:pPr>
            <w:r w:rsidRPr="00E136FF">
              <w:rPr>
                <w:noProof/>
                <w:lang w:eastAsia="en-GB"/>
              </w:rPr>
              <w:t>-</w:t>
            </w:r>
          </w:p>
        </w:tc>
      </w:tr>
      <w:tr w:rsidR="005B2198" w:rsidRPr="00E136FF" w14:paraId="25085DA5" w14:textId="77777777" w:rsidTr="008F5C52">
        <w:trPr>
          <w:cantSplit/>
        </w:trPr>
        <w:tc>
          <w:tcPr>
            <w:tcW w:w="7825" w:type="dxa"/>
            <w:gridSpan w:val="3"/>
          </w:tcPr>
          <w:p w14:paraId="3B3C1B6D" w14:textId="77777777" w:rsidR="005B2198" w:rsidRPr="00E136FF" w:rsidRDefault="005B2198" w:rsidP="008F5C52">
            <w:pPr>
              <w:pStyle w:val="TAL"/>
              <w:rPr>
                <w:b/>
                <w:bCs/>
                <w:i/>
                <w:noProof/>
                <w:lang w:eastAsia="en-GB"/>
              </w:rPr>
            </w:pPr>
            <w:r w:rsidRPr="00E136FF">
              <w:rPr>
                <w:b/>
                <w:bCs/>
                <w:i/>
                <w:noProof/>
                <w:lang w:eastAsia="zh-CN"/>
              </w:rPr>
              <w:t>mbms</w:t>
            </w:r>
            <w:r w:rsidRPr="00E136FF">
              <w:rPr>
                <w:b/>
                <w:bCs/>
                <w:i/>
                <w:noProof/>
                <w:lang w:eastAsia="en-GB"/>
              </w:rPr>
              <w:t>-SCell</w:t>
            </w:r>
          </w:p>
          <w:p w14:paraId="0BF4E94F" w14:textId="77777777" w:rsidR="005B2198" w:rsidRPr="00E136FF" w:rsidRDefault="005B2198" w:rsidP="008F5C52">
            <w:pPr>
              <w:pStyle w:val="TAL"/>
              <w:rPr>
                <w:b/>
                <w:bCs/>
                <w:i/>
                <w:noProof/>
                <w:lang w:eastAsia="zh-CN"/>
              </w:rPr>
            </w:pPr>
            <w:r w:rsidRPr="00E136FF">
              <w:rPr>
                <w:lang w:eastAsia="en-GB"/>
              </w:rPr>
              <w:t xml:space="preserve">Indicates whether the UE in RRC_CONNECTED supports MBMS reception via MRB on a frequency indicated in an </w:t>
            </w:r>
            <w:proofErr w:type="spellStart"/>
            <w:r w:rsidRPr="00E136FF">
              <w:rPr>
                <w:i/>
                <w:lang w:eastAsia="en-GB"/>
              </w:rPr>
              <w:t>MBMSInterestIndication</w:t>
            </w:r>
            <w:proofErr w:type="spellEnd"/>
            <w:r w:rsidRPr="00E136FF">
              <w:rPr>
                <w:lang w:eastAsia="en-GB"/>
              </w:rPr>
              <w:t xml:space="preserve"> message, when an SCell is configured on that frequency (regardless of whether the SCell is activated or deactivated).</w:t>
            </w:r>
          </w:p>
        </w:tc>
        <w:tc>
          <w:tcPr>
            <w:tcW w:w="830" w:type="dxa"/>
          </w:tcPr>
          <w:p w14:paraId="4DA744D4"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40CF35A0" w14:textId="77777777" w:rsidTr="008F5C52">
        <w:trPr>
          <w:cantSplit/>
        </w:trPr>
        <w:tc>
          <w:tcPr>
            <w:tcW w:w="7825" w:type="dxa"/>
            <w:gridSpan w:val="3"/>
          </w:tcPr>
          <w:p w14:paraId="4CFD5A9B" w14:textId="77777777" w:rsidR="005B2198" w:rsidRPr="00E136FF" w:rsidRDefault="005B2198" w:rsidP="008F5C52">
            <w:pPr>
              <w:keepNext/>
              <w:keepLines/>
              <w:spacing w:after="0"/>
              <w:rPr>
                <w:rFonts w:ascii="Arial" w:hAnsi="Arial"/>
                <w:b/>
                <w:bCs/>
                <w:i/>
                <w:noProof/>
                <w:sz w:val="18"/>
                <w:lang w:eastAsia="zh-CN"/>
              </w:rPr>
            </w:pPr>
            <w:r w:rsidRPr="00E136FF">
              <w:rPr>
                <w:rFonts w:ascii="Arial" w:hAnsi="Arial"/>
                <w:b/>
                <w:bCs/>
                <w:i/>
                <w:noProof/>
                <w:sz w:val="18"/>
                <w:lang w:eastAsia="zh-CN"/>
              </w:rPr>
              <w:t>mbms-SupportedBandInfoList</w:t>
            </w:r>
          </w:p>
          <w:p w14:paraId="2E89DA14" w14:textId="77777777" w:rsidR="005B2198" w:rsidRPr="00E136FF" w:rsidRDefault="005B2198" w:rsidP="008F5C52">
            <w:pPr>
              <w:pStyle w:val="TAL"/>
              <w:rPr>
                <w:b/>
                <w:bCs/>
                <w:i/>
                <w:noProof/>
                <w:lang w:eastAsia="zh-CN"/>
              </w:rPr>
            </w:pPr>
            <w:r w:rsidRPr="00E136FF">
              <w:rPr>
                <w:lang w:eastAsia="en-GB"/>
              </w:rPr>
              <w:t xml:space="preserve">One entry corresponding to each supported E-UTRA band listed in the same order as in </w:t>
            </w:r>
            <w:r w:rsidRPr="00E136FF">
              <w:rPr>
                <w:i/>
                <w:iCs/>
                <w:lang w:eastAsia="en-GB"/>
              </w:rPr>
              <w:t>supportedBandListEUTRA</w:t>
            </w:r>
            <w:r w:rsidRPr="00E136FF">
              <w:rPr>
                <w:lang w:eastAsia="en-GB"/>
              </w:rPr>
              <w:t xml:space="preserve">. </w:t>
            </w:r>
            <w:r w:rsidRPr="00E136FF">
              <w:rPr>
                <w:bCs/>
                <w:noProof/>
                <w:lang w:eastAsia="en-GB"/>
              </w:rPr>
              <w:t xml:space="preserve">This list is included only if </w:t>
            </w:r>
            <w:proofErr w:type="spellStart"/>
            <w:r w:rsidRPr="00E136FF">
              <w:rPr>
                <w:i/>
              </w:rPr>
              <w:t>fembmsMixedCell</w:t>
            </w:r>
            <w:proofErr w:type="spellEnd"/>
            <w:r w:rsidRPr="00E136FF">
              <w:rPr>
                <w:i/>
              </w:rPr>
              <w:t xml:space="preserve"> </w:t>
            </w:r>
            <w:r w:rsidRPr="00E136FF">
              <w:t xml:space="preserve">or </w:t>
            </w:r>
            <w:proofErr w:type="spellStart"/>
            <w:r w:rsidRPr="00E136FF">
              <w:rPr>
                <w:i/>
              </w:rPr>
              <w:t>fembmsDedicatedCell</w:t>
            </w:r>
            <w:proofErr w:type="spellEnd"/>
            <w:r w:rsidRPr="00E136FF">
              <w:rPr>
                <w:i/>
              </w:rPr>
              <w:t xml:space="preserve"> </w:t>
            </w:r>
            <w:r w:rsidRPr="00E136FF">
              <w:rPr>
                <w:bCs/>
                <w:noProof/>
                <w:lang w:eastAsia="en-GB"/>
              </w:rPr>
              <w:t xml:space="preserve">is included. If </w:t>
            </w:r>
            <w:r w:rsidRPr="00E136FF">
              <w:rPr>
                <w:i/>
                <w:noProof/>
                <w:lang w:eastAsia="en-GB"/>
              </w:rPr>
              <w:t xml:space="preserve">mbms-SupportedBandInfoList-v1700 </w:t>
            </w:r>
            <w:r w:rsidRPr="00E136FF">
              <w:rPr>
                <w:iCs/>
                <w:noProof/>
                <w:lang w:eastAsia="en-GB"/>
              </w:rPr>
              <w:t xml:space="preserve">is included, </w:t>
            </w:r>
            <w:r w:rsidRPr="00E136FF">
              <w:t xml:space="preserve">the UE shall </w:t>
            </w:r>
            <w:r w:rsidRPr="00E136FF">
              <w:rPr>
                <w:lang w:eastAsia="zh-CN"/>
              </w:rPr>
              <w:t xml:space="preserve">include the same number of entries, and listed in the same order, as in </w:t>
            </w:r>
            <w:r w:rsidRPr="00E136FF">
              <w:rPr>
                <w:i/>
                <w:noProof/>
                <w:lang w:eastAsia="en-GB"/>
              </w:rPr>
              <w:t>mbms-SupportedBandInfoList-r16</w:t>
            </w:r>
            <w:r w:rsidRPr="00E136FF">
              <w:t>.</w:t>
            </w:r>
          </w:p>
        </w:tc>
        <w:tc>
          <w:tcPr>
            <w:tcW w:w="830" w:type="dxa"/>
          </w:tcPr>
          <w:p w14:paraId="79800F13"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8E03B3F" w14:textId="77777777" w:rsidTr="008F5C52">
        <w:trPr>
          <w:cantSplit/>
        </w:trPr>
        <w:tc>
          <w:tcPr>
            <w:tcW w:w="7825" w:type="dxa"/>
            <w:gridSpan w:val="3"/>
          </w:tcPr>
          <w:p w14:paraId="6849205A" w14:textId="77777777" w:rsidR="005B2198" w:rsidRPr="00E136FF" w:rsidRDefault="005B2198" w:rsidP="008F5C52">
            <w:pPr>
              <w:keepNext/>
              <w:keepLines/>
              <w:spacing w:after="0"/>
              <w:rPr>
                <w:rFonts w:ascii="Arial" w:hAnsi="Arial" w:cs="Arial"/>
                <w:b/>
                <w:bCs/>
                <w:i/>
                <w:noProof/>
                <w:sz w:val="18"/>
                <w:szCs w:val="18"/>
                <w:lang w:eastAsia="zh-CN"/>
              </w:rPr>
            </w:pPr>
            <w:r w:rsidRPr="00E136FF">
              <w:rPr>
                <w:rFonts w:ascii="Arial" w:hAnsi="Arial" w:cs="Arial"/>
                <w:b/>
                <w:bCs/>
                <w:i/>
                <w:noProof/>
                <w:sz w:val="18"/>
                <w:szCs w:val="18"/>
                <w:lang w:eastAsia="zh-CN"/>
              </w:rPr>
              <w:t>mcgRLF-RecoveryViaSCG</w:t>
            </w:r>
          </w:p>
          <w:p w14:paraId="586B05BE" w14:textId="77777777" w:rsidR="005B2198" w:rsidRPr="00E136FF" w:rsidRDefault="005B2198" w:rsidP="008F5C52">
            <w:pPr>
              <w:keepNext/>
              <w:keepLines/>
              <w:spacing w:after="0"/>
              <w:rPr>
                <w:rFonts w:ascii="Arial" w:hAnsi="Arial"/>
                <w:b/>
                <w:bCs/>
                <w:i/>
                <w:noProof/>
                <w:sz w:val="18"/>
                <w:lang w:eastAsia="zh-CN"/>
              </w:rPr>
            </w:pPr>
            <w:r w:rsidRPr="00E136FF">
              <w:rPr>
                <w:rFonts w:ascii="Arial" w:hAnsi="Arial" w:cs="Arial"/>
                <w:sz w:val="18"/>
                <w:szCs w:val="18"/>
                <w:lang w:eastAsia="en-GB"/>
              </w:rPr>
              <w:t>Indicates whether the UE supports</w:t>
            </w:r>
            <w:r w:rsidRPr="00E136FF">
              <w:rPr>
                <w:rFonts w:ascii="Arial" w:hAnsi="Arial" w:cs="Arial"/>
                <w:sz w:val="18"/>
                <w:szCs w:val="18"/>
              </w:rPr>
              <w:t xml:space="preserve"> r</w:t>
            </w:r>
            <w:r w:rsidRPr="00E136FF">
              <w:rPr>
                <w:rFonts w:ascii="Arial" w:hAnsi="Arial" w:cs="Arial"/>
                <w:sz w:val="18"/>
                <w:szCs w:val="18"/>
                <w:lang w:eastAsia="en-GB"/>
              </w:rPr>
              <w:t>ecovery from MCG RLF via split SRB1 (if supported) and via SRB3 (if supported).</w:t>
            </w:r>
          </w:p>
        </w:tc>
        <w:tc>
          <w:tcPr>
            <w:tcW w:w="830" w:type="dxa"/>
          </w:tcPr>
          <w:p w14:paraId="1CC83D31" w14:textId="77777777" w:rsidR="005B2198" w:rsidRPr="00E136FF" w:rsidRDefault="005B2198" w:rsidP="008F5C52">
            <w:pPr>
              <w:pStyle w:val="TAL"/>
              <w:jc w:val="center"/>
              <w:rPr>
                <w:bCs/>
                <w:noProof/>
                <w:lang w:eastAsia="en-GB"/>
              </w:rPr>
            </w:pPr>
            <w:r w:rsidRPr="00E136FF">
              <w:rPr>
                <w:rFonts w:cs="Arial"/>
                <w:bCs/>
                <w:noProof/>
                <w:szCs w:val="18"/>
                <w:lang w:eastAsia="en-GB"/>
              </w:rPr>
              <w:t>-</w:t>
            </w:r>
          </w:p>
        </w:tc>
      </w:tr>
      <w:tr w:rsidR="005B2198" w:rsidRPr="00E136FF" w14:paraId="1135CAF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D4DAD70" w14:textId="77777777" w:rsidR="005B2198" w:rsidRPr="00E136FF" w:rsidRDefault="005B2198" w:rsidP="008F5C52">
            <w:pPr>
              <w:pStyle w:val="TAL"/>
              <w:rPr>
                <w:b/>
                <w:bCs/>
                <w:i/>
                <w:iCs/>
              </w:rPr>
            </w:pPr>
            <w:proofErr w:type="spellStart"/>
            <w:r w:rsidRPr="00E136FF">
              <w:rPr>
                <w:b/>
                <w:bCs/>
                <w:i/>
                <w:iCs/>
              </w:rPr>
              <w:t>measGapPatterns-NRonly</w:t>
            </w:r>
            <w:proofErr w:type="spellEnd"/>
          </w:p>
          <w:p w14:paraId="08037B75" w14:textId="77777777" w:rsidR="005B2198" w:rsidRPr="00E136FF" w:rsidRDefault="005B2198" w:rsidP="008F5C52">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8A3DBD9" w14:textId="77777777" w:rsidR="005B2198" w:rsidRPr="00E136FF" w:rsidRDefault="005B2198" w:rsidP="008F5C52">
            <w:pPr>
              <w:pStyle w:val="TAL"/>
              <w:jc w:val="center"/>
              <w:rPr>
                <w:noProof/>
                <w:lang w:eastAsia="en-GB"/>
              </w:rPr>
            </w:pPr>
            <w:r w:rsidRPr="00E136FF">
              <w:rPr>
                <w:noProof/>
                <w:lang w:eastAsia="en-GB"/>
              </w:rPr>
              <w:t>No</w:t>
            </w:r>
          </w:p>
        </w:tc>
      </w:tr>
      <w:tr w:rsidR="005B2198" w:rsidRPr="00E136FF" w14:paraId="0E96084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7B8CD08" w14:textId="77777777" w:rsidR="005B2198" w:rsidRPr="00E136FF" w:rsidRDefault="005B2198" w:rsidP="008F5C52">
            <w:pPr>
              <w:pStyle w:val="TAL"/>
              <w:rPr>
                <w:b/>
                <w:bCs/>
                <w:i/>
                <w:iCs/>
              </w:rPr>
            </w:pPr>
            <w:proofErr w:type="spellStart"/>
            <w:r w:rsidRPr="00E136FF">
              <w:rPr>
                <w:b/>
                <w:bCs/>
                <w:i/>
                <w:iCs/>
              </w:rPr>
              <w:t>measGapPatterns</w:t>
            </w:r>
            <w:proofErr w:type="spellEnd"/>
            <w:r w:rsidRPr="00E136FF">
              <w:rPr>
                <w:b/>
                <w:bCs/>
                <w:i/>
                <w:iCs/>
              </w:rPr>
              <w:t>-</w:t>
            </w:r>
            <w:proofErr w:type="spellStart"/>
            <w:r w:rsidRPr="00E136FF">
              <w:rPr>
                <w:b/>
                <w:bCs/>
                <w:i/>
                <w:iCs/>
              </w:rPr>
              <w:t>NRonly</w:t>
            </w:r>
            <w:proofErr w:type="spellEnd"/>
            <w:r w:rsidRPr="00E136FF">
              <w:rPr>
                <w:b/>
                <w:bCs/>
                <w:i/>
                <w:iCs/>
              </w:rPr>
              <w:t>-ENDC</w:t>
            </w:r>
          </w:p>
          <w:p w14:paraId="679EA18B" w14:textId="77777777" w:rsidR="005B2198" w:rsidRPr="00E136FF" w:rsidRDefault="005B2198" w:rsidP="008F5C52">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BA83214" w14:textId="77777777" w:rsidR="005B2198" w:rsidRPr="00E136FF" w:rsidRDefault="005B2198" w:rsidP="008F5C52">
            <w:pPr>
              <w:pStyle w:val="TAL"/>
              <w:jc w:val="center"/>
              <w:rPr>
                <w:noProof/>
                <w:lang w:eastAsia="en-GB"/>
              </w:rPr>
            </w:pPr>
            <w:r w:rsidRPr="00E136FF">
              <w:rPr>
                <w:noProof/>
                <w:lang w:eastAsia="en-GB"/>
              </w:rPr>
              <w:t>No</w:t>
            </w:r>
          </w:p>
        </w:tc>
      </w:tr>
      <w:tr w:rsidR="005B2198" w:rsidRPr="00E136FF" w14:paraId="2646C134" w14:textId="77777777" w:rsidTr="008F5C52">
        <w:trPr>
          <w:cantSplit/>
        </w:trPr>
        <w:tc>
          <w:tcPr>
            <w:tcW w:w="7825" w:type="dxa"/>
            <w:gridSpan w:val="3"/>
          </w:tcPr>
          <w:p w14:paraId="2CC84B8F" w14:textId="77777777" w:rsidR="005B2198" w:rsidRPr="00E136FF" w:rsidRDefault="005B2198" w:rsidP="008F5C52">
            <w:pPr>
              <w:pStyle w:val="TAL"/>
              <w:rPr>
                <w:b/>
                <w:bCs/>
                <w:i/>
                <w:noProof/>
                <w:lang w:eastAsia="zh-CN"/>
              </w:rPr>
            </w:pPr>
            <w:r w:rsidRPr="00E136FF">
              <w:rPr>
                <w:b/>
                <w:bCs/>
                <w:i/>
                <w:noProof/>
                <w:lang w:eastAsia="zh-CN"/>
              </w:rPr>
              <w:t>measurementEnhancements</w:t>
            </w:r>
          </w:p>
          <w:p w14:paraId="1B077688" w14:textId="77777777" w:rsidR="005B2198" w:rsidRPr="00E136FF" w:rsidRDefault="005B2198" w:rsidP="008F5C52">
            <w:pPr>
              <w:pStyle w:val="TAL"/>
              <w:rPr>
                <w:b/>
                <w:bCs/>
                <w:i/>
                <w:noProof/>
                <w:lang w:eastAsia="zh-CN"/>
              </w:rPr>
            </w:pPr>
            <w:r w:rsidRPr="00E136FF">
              <w:rPr>
                <w:lang w:eastAsia="en-GB"/>
              </w:rPr>
              <w:t xml:space="preserve">This field defines whether UE supports measurement enhancements in </w:t>
            </w:r>
            <w:proofErr w:type="gramStart"/>
            <w:r w:rsidRPr="00E136FF">
              <w:rPr>
                <w:lang w:eastAsia="en-GB"/>
              </w:rPr>
              <w:t>high speed</w:t>
            </w:r>
            <w:proofErr w:type="gramEnd"/>
            <w:r w:rsidRPr="00E136FF">
              <w:rPr>
                <w:lang w:eastAsia="en-GB"/>
              </w:rPr>
              <w:t xml:space="preserve"> scenario </w:t>
            </w:r>
            <w:r w:rsidRPr="00E136FF">
              <w:t xml:space="preserve">(350 km/h) </w:t>
            </w:r>
            <w:r w:rsidRPr="00E136FF">
              <w:rPr>
                <w:lang w:eastAsia="en-GB"/>
              </w:rPr>
              <w:t>as specified in TS 36.133 [16].</w:t>
            </w:r>
          </w:p>
        </w:tc>
        <w:tc>
          <w:tcPr>
            <w:tcW w:w="830" w:type="dxa"/>
          </w:tcPr>
          <w:p w14:paraId="085B011F" w14:textId="77777777" w:rsidR="005B2198" w:rsidRPr="00E136FF" w:rsidRDefault="005B2198" w:rsidP="008F5C52">
            <w:pPr>
              <w:pStyle w:val="TAL"/>
              <w:jc w:val="center"/>
              <w:rPr>
                <w:bCs/>
                <w:noProof/>
                <w:lang w:eastAsia="zh-CN"/>
              </w:rPr>
            </w:pPr>
            <w:r w:rsidRPr="00E136FF">
              <w:rPr>
                <w:bCs/>
                <w:noProof/>
              </w:rPr>
              <w:t>-</w:t>
            </w:r>
          </w:p>
        </w:tc>
      </w:tr>
      <w:tr w:rsidR="005B2198" w:rsidRPr="00E136FF" w14:paraId="176E7075" w14:textId="77777777" w:rsidTr="008F5C52">
        <w:trPr>
          <w:cantSplit/>
        </w:trPr>
        <w:tc>
          <w:tcPr>
            <w:tcW w:w="7825" w:type="dxa"/>
            <w:gridSpan w:val="3"/>
          </w:tcPr>
          <w:p w14:paraId="036EB18D" w14:textId="77777777" w:rsidR="005B2198" w:rsidRPr="00E136FF" w:rsidRDefault="005B2198" w:rsidP="008F5C52">
            <w:pPr>
              <w:pStyle w:val="TAL"/>
              <w:rPr>
                <w:b/>
                <w:bCs/>
                <w:i/>
                <w:noProof/>
              </w:rPr>
            </w:pPr>
            <w:r w:rsidRPr="00E136FF">
              <w:rPr>
                <w:b/>
                <w:bCs/>
                <w:i/>
                <w:noProof/>
              </w:rPr>
              <w:t>measurementEnhancements2</w:t>
            </w:r>
          </w:p>
          <w:p w14:paraId="489E108A" w14:textId="77777777" w:rsidR="005B2198" w:rsidRPr="00E136FF" w:rsidRDefault="005B2198" w:rsidP="008F5C52">
            <w:pPr>
              <w:pStyle w:val="TAL"/>
              <w:rPr>
                <w:b/>
                <w:bCs/>
                <w:i/>
                <w:noProof/>
                <w:lang w:eastAsia="zh-CN"/>
              </w:rPr>
            </w:pPr>
            <w:r w:rsidRPr="00E136FF">
              <w:rPr>
                <w:lang w:eastAsia="en-GB"/>
              </w:rPr>
              <w:t xml:space="preserve">This field defines whether UE supports measurement enhancements in </w:t>
            </w:r>
            <w:proofErr w:type="gramStart"/>
            <w:r w:rsidRPr="00E136FF">
              <w:rPr>
                <w:lang w:eastAsia="en-GB"/>
              </w:rPr>
              <w:t>high speed</w:t>
            </w:r>
            <w:proofErr w:type="gramEnd"/>
            <w:r w:rsidRPr="00E136FF">
              <w:rPr>
                <w:lang w:eastAsia="en-GB"/>
              </w:rPr>
              <w:t xml:space="preserve"> scenario (up to 500 km/h velocity) as specified in TS 36.133 [16].</w:t>
            </w:r>
          </w:p>
        </w:tc>
        <w:tc>
          <w:tcPr>
            <w:tcW w:w="830" w:type="dxa"/>
          </w:tcPr>
          <w:p w14:paraId="72ED5F50" w14:textId="77777777" w:rsidR="005B2198" w:rsidRPr="00E136FF" w:rsidRDefault="005B2198" w:rsidP="008F5C52">
            <w:pPr>
              <w:pStyle w:val="TAL"/>
              <w:jc w:val="center"/>
              <w:rPr>
                <w:bCs/>
                <w:noProof/>
              </w:rPr>
            </w:pPr>
            <w:r w:rsidRPr="00E136FF">
              <w:rPr>
                <w:bCs/>
                <w:noProof/>
              </w:rPr>
              <w:t>-</w:t>
            </w:r>
          </w:p>
        </w:tc>
      </w:tr>
      <w:tr w:rsidR="005B2198" w:rsidRPr="00E136FF" w14:paraId="4B14F65C" w14:textId="77777777" w:rsidTr="008F5C52">
        <w:trPr>
          <w:cantSplit/>
        </w:trPr>
        <w:tc>
          <w:tcPr>
            <w:tcW w:w="7825" w:type="dxa"/>
            <w:gridSpan w:val="3"/>
          </w:tcPr>
          <w:p w14:paraId="02DCFDAB" w14:textId="77777777" w:rsidR="005B2198" w:rsidRPr="00E136FF" w:rsidRDefault="005B2198" w:rsidP="008F5C52">
            <w:pPr>
              <w:pStyle w:val="TAL"/>
              <w:rPr>
                <w:b/>
                <w:i/>
                <w:noProof/>
              </w:rPr>
            </w:pPr>
            <w:r w:rsidRPr="00E136FF">
              <w:rPr>
                <w:b/>
                <w:i/>
                <w:noProof/>
              </w:rPr>
              <w:t>measurementEnhancementsSCell</w:t>
            </w:r>
          </w:p>
          <w:p w14:paraId="72FC2F55" w14:textId="77777777" w:rsidR="005B2198" w:rsidRPr="00E136FF" w:rsidRDefault="005B2198" w:rsidP="008F5C52">
            <w:pPr>
              <w:pStyle w:val="TAL"/>
              <w:rPr>
                <w:b/>
                <w:bCs/>
                <w:i/>
                <w:noProof/>
              </w:rPr>
            </w:pPr>
            <w:r w:rsidRPr="00E136FF">
              <w:rPr>
                <w:lang w:eastAsia="en-GB"/>
              </w:rPr>
              <w:t xml:space="preserve">This field defines whether UE supports </w:t>
            </w:r>
            <w:r w:rsidRPr="00E136FF">
              <w:t xml:space="preserve">SCell </w:t>
            </w:r>
            <w:r w:rsidRPr="00E136FF">
              <w:rPr>
                <w:lang w:eastAsia="en-GB"/>
              </w:rPr>
              <w:t xml:space="preserve">measurement enhancements in </w:t>
            </w:r>
            <w:proofErr w:type="gramStart"/>
            <w:r w:rsidRPr="00E136FF">
              <w:rPr>
                <w:lang w:eastAsia="en-GB"/>
              </w:rPr>
              <w:t>high speed</w:t>
            </w:r>
            <w:proofErr w:type="gramEnd"/>
            <w:r w:rsidRPr="00E136FF">
              <w:rPr>
                <w:lang w:eastAsia="en-GB"/>
              </w:rPr>
              <w:t xml:space="preserve"> scenario</w:t>
            </w:r>
            <w:r w:rsidRPr="00E136FF">
              <w:t xml:space="preserve"> (350 km/h)</w:t>
            </w:r>
            <w:r w:rsidRPr="00E136FF">
              <w:rPr>
                <w:lang w:eastAsia="en-GB"/>
              </w:rPr>
              <w:t xml:space="preserve"> as specified in TS 36.133 [16].</w:t>
            </w:r>
          </w:p>
        </w:tc>
        <w:tc>
          <w:tcPr>
            <w:tcW w:w="830" w:type="dxa"/>
          </w:tcPr>
          <w:p w14:paraId="4FB0C225" w14:textId="77777777" w:rsidR="005B2198" w:rsidRPr="00E136FF" w:rsidRDefault="005B2198" w:rsidP="008F5C52">
            <w:pPr>
              <w:pStyle w:val="TAL"/>
              <w:jc w:val="center"/>
              <w:rPr>
                <w:bCs/>
                <w:noProof/>
              </w:rPr>
            </w:pPr>
            <w:r w:rsidRPr="00E136FF">
              <w:rPr>
                <w:bCs/>
                <w:noProof/>
              </w:rPr>
              <w:t>-</w:t>
            </w:r>
          </w:p>
        </w:tc>
      </w:tr>
      <w:tr w:rsidR="005B2198" w:rsidRPr="00E136FF" w14:paraId="18BA8E01" w14:textId="77777777" w:rsidTr="008F5C52">
        <w:trPr>
          <w:cantSplit/>
        </w:trPr>
        <w:tc>
          <w:tcPr>
            <w:tcW w:w="7825" w:type="dxa"/>
            <w:gridSpan w:val="3"/>
          </w:tcPr>
          <w:p w14:paraId="7E3BF6FE" w14:textId="77777777" w:rsidR="005B2198" w:rsidRPr="00E136FF" w:rsidRDefault="005B2198" w:rsidP="008F5C52">
            <w:pPr>
              <w:pStyle w:val="TAL"/>
              <w:rPr>
                <w:b/>
                <w:bCs/>
                <w:i/>
                <w:noProof/>
                <w:lang w:eastAsia="zh-CN"/>
              </w:rPr>
            </w:pPr>
            <w:r w:rsidRPr="00E136FF">
              <w:rPr>
                <w:b/>
                <w:bCs/>
                <w:i/>
                <w:noProof/>
                <w:lang w:eastAsia="zh-CN"/>
              </w:rPr>
              <w:t>measGapPatterns</w:t>
            </w:r>
          </w:p>
          <w:p w14:paraId="5D7F6ABA" w14:textId="77777777" w:rsidR="005B2198" w:rsidRPr="00E136FF" w:rsidRDefault="005B2198" w:rsidP="008F5C52">
            <w:pPr>
              <w:pStyle w:val="TAL"/>
              <w:rPr>
                <w:b/>
                <w:bCs/>
                <w:i/>
                <w:noProof/>
                <w:lang w:eastAsia="zh-CN"/>
              </w:rPr>
            </w:pPr>
            <w:r w:rsidRPr="00E136FF">
              <w:rPr>
                <w:lang w:eastAsia="en-GB"/>
              </w:rPr>
              <w:t>Indicates whether the UE that supports NR supports gap patterns 4 to 11</w:t>
            </w:r>
            <w:r w:rsidRPr="00E136FF">
              <w:t xml:space="preserve"> in LTE standalone as specified in TS 36.133 [16], and for independent measurement gap configuration on FR1 and per-UE gap in (NG)EN-DC as specified in TS 38.133 [84]</w:t>
            </w:r>
            <w:r w:rsidRPr="00E136FF">
              <w:rPr>
                <w:lang w:eastAsia="en-GB"/>
              </w:rPr>
              <w:t xml:space="preserve">. </w:t>
            </w:r>
            <w:r w:rsidRPr="00E136FF">
              <w:t xml:space="preserve">The first/ leftmost bit covers pattern 4, and so on. </w:t>
            </w:r>
            <w:r w:rsidRPr="00E136FF">
              <w:rPr>
                <w:lang w:eastAsia="en-GB"/>
              </w:rPr>
              <w:t>Value 1 indicates that the UE supports the concerned gap pattern.</w:t>
            </w:r>
          </w:p>
        </w:tc>
        <w:tc>
          <w:tcPr>
            <w:tcW w:w="830" w:type="dxa"/>
          </w:tcPr>
          <w:p w14:paraId="7C2E5688" w14:textId="77777777" w:rsidR="005B2198" w:rsidRPr="00E136FF" w:rsidRDefault="005B2198" w:rsidP="008F5C52">
            <w:pPr>
              <w:pStyle w:val="TAL"/>
              <w:jc w:val="center"/>
              <w:rPr>
                <w:bCs/>
                <w:noProof/>
                <w:lang w:eastAsia="zh-CN"/>
              </w:rPr>
            </w:pPr>
            <w:r w:rsidRPr="00E136FF">
              <w:rPr>
                <w:bCs/>
                <w:noProof/>
              </w:rPr>
              <w:t>-</w:t>
            </w:r>
          </w:p>
        </w:tc>
      </w:tr>
      <w:tr w:rsidR="005B2198" w:rsidRPr="00E136FF" w14:paraId="32C2AD6B" w14:textId="77777777" w:rsidTr="008F5C52">
        <w:trPr>
          <w:cantSplit/>
        </w:trPr>
        <w:tc>
          <w:tcPr>
            <w:tcW w:w="7825" w:type="dxa"/>
            <w:gridSpan w:val="3"/>
          </w:tcPr>
          <w:p w14:paraId="47E673BC" w14:textId="77777777" w:rsidR="005B2198" w:rsidRPr="00E136FF" w:rsidRDefault="005B2198" w:rsidP="008F5C52">
            <w:pPr>
              <w:pStyle w:val="TAL"/>
              <w:rPr>
                <w:b/>
                <w:bCs/>
                <w:i/>
                <w:noProof/>
                <w:lang w:eastAsia="en-GB"/>
              </w:rPr>
            </w:pPr>
            <w:r w:rsidRPr="00E136FF">
              <w:rPr>
                <w:b/>
                <w:bCs/>
                <w:i/>
                <w:noProof/>
                <w:lang w:eastAsia="zh-CN"/>
              </w:rPr>
              <w:t>mfbi</w:t>
            </w:r>
            <w:r w:rsidRPr="00E136FF">
              <w:rPr>
                <w:b/>
                <w:bCs/>
                <w:i/>
                <w:noProof/>
                <w:lang w:eastAsia="en-GB"/>
              </w:rPr>
              <w:t>-UTRA</w:t>
            </w:r>
          </w:p>
          <w:p w14:paraId="6EF2D60D" w14:textId="77777777" w:rsidR="005B2198" w:rsidRPr="00E136FF" w:rsidRDefault="005B2198" w:rsidP="008F5C52">
            <w:pPr>
              <w:pStyle w:val="TAL"/>
              <w:rPr>
                <w:b/>
                <w:bCs/>
                <w:i/>
                <w:noProof/>
                <w:lang w:eastAsia="en-GB"/>
              </w:rPr>
            </w:pPr>
            <w:r w:rsidRPr="00E136FF">
              <w:rPr>
                <w:lang w:eastAsia="en-GB"/>
              </w:rPr>
              <w:t>It indicates if the UE supports the signalling requirements of multiple radio frequency bands in a UTRA FDD cell, as defined in TS 25.307 [65]</w:t>
            </w:r>
            <w:r w:rsidRPr="00E136FF">
              <w:rPr>
                <w:lang w:eastAsia="zh-CN"/>
              </w:rPr>
              <w:t>.</w:t>
            </w:r>
          </w:p>
        </w:tc>
        <w:tc>
          <w:tcPr>
            <w:tcW w:w="830" w:type="dxa"/>
          </w:tcPr>
          <w:p w14:paraId="750A99FE" w14:textId="77777777" w:rsidR="005B2198" w:rsidRPr="00E136FF" w:rsidRDefault="005B2198" w:rsidP="008F5C52">
            <w:pPr>
              <w:pStyle w:val="TAL"/>
              <w:jc w:val="center"/>
              <w:rPr>
                <w:bCs/>
                <w:noProof/>
                <w:lang w:eastAsia="en-GB"/>
              </w:rPr>
            </w:pPr>
            <w:r w:rsidRPr="00E136FF">
              <w:rPr>
                <w:bCs/>
                <w:noProof/>
                <w:lang w:eastAsia="zh-CN"/>
              </w:rPr>
              <w:t>-</w:t>
            </w:r>
          </w:p>
        </w:tc>
      </w:tr>
      <w:tr w:rsidR="005B2198" w:rsidRPr="00E136FF" w14:paraId="7FF6FA9D" w14:textId="77777777" w:rsidTr="008F5C52">
        <w:trPr>
          <w:cantSplit/>
        </w:trPr>
        <w:tc>
          <w:tcPr>
            <w:tcW w:w="7825" w:type="dxa"/>
            <w:gridSpan w:val="3"/>
          </w:tcPr>
          <w:p w14:paraId="7183BD5B" w14:textId="77777777" w:rsidR="005B2198" w:rsidRPr="00E136FF" w:rsidRDefault="005B2198" w:rsidP="008F5C52">
            <w:pPr>
              <w:pStyle w:val="TAL"/>
              <w:rPr>
                <w:b/>
                <w:bCs/>
                <w:i/>
                <w:noProof/>
                <w:lang w:eastAsia="en-GB"/>
              </w:rPr>
            </w:pPr>
            <w:r w:rsidRPr="00E136FF">
              <w:rPr>
                <w:b/>
                <w:bCs/>
                <w:i/>
                <w:noProof/>
                <w:lang w:eastAsia="en-GB"/>
              </w:rPr>
              <w:t>MIMO-BeamformedCapabilityList</w:t>
            </w:r>
          </w:p>
          <w:p w14:paraId="660443F1" w14:textId="77777777" w:rsidR="005B2198" w:rsidRPr="00E136FF" w:rsidRDefault="005B2198" w:rsidP="008F5C52">
            <w:pPr>
              <w:pStyle w:val="TAL"/>
              <w:rPr>
                <w:b/>
                <w:bCs/>
                <w:i/>
                <w:noProof/>
                <w:lang w:eastAsia="zh-CN"/>
              </w:rPr>
            </w:pPr>
            <w:r w:rsidRPr="00E136FF">
              <w:rPr>
                <w:iCs/>
                <w:noProof/>
                <w:lang w:eastAsia="en-GB"/>
              </w:rPr>
              <w:t>A list of pairs of {k-Max, n-MaxList} values with the n</w:t>
            </w:r>
            <w:r w:rsidRPr="00E136FF">
              <w:rPr>
                <w:iCs/>
                <w:noProof/>
                <w:vertAlign w:val="superscript"/>
                <w:lang w:eastAsia="en-GB"/>
              </w:rPr>
              <w:t>th</w:t>
            </w:r>
            <w:r w:rsidRPr="00E136FF">
              <w:rPr>
                <w:iCs/>
                <w:noProof/>
                <w:lang w:eastAsia="en-GB"/>
              </w:rPr>
              <w:t xml:space="preserve"> entry indicating the values that the UE supports for each CSI process in case n CSI processes would be configured</w:t>
            </w:r>
            <w:r w:rsidRPr="00E136FF">
              <w:rPr>
                <w:lang w:eastAsia="en-GB"/>
              </w:rPr>
              <w:t>.</w:t>
            </w:r>
          </w:p>
        </w:tc>
        <w:tc>
          <w:tcPr>
            <w:tcW w:w="830" w:type="dxa"/>
          </w:tcPr>
          <w:p w14:paraId="4CAF665E" w14:textId="77777777" w:rsidR="005B2198" w:rsidRPr="00E136FF" w:rsidRDefault="005B2198" w:rsidP="008F5C52">
            <w:pPr>
              <w:pStyle w:val="TAL"/>
              <w:jc w:val="center"/>
              <w:rPr>
                <w:bCs/>
                <w:noProof/>
                <w:lang w:eastAsia="zh-CN"/>
              </w:rPr>
            </w:pPr>
            <w:r w:rsidRPr="00E136FF">
              <w:rPr>
                <w:bCs/>
                <w:noProof/>
                <w:lang w:eastAsia="en-GB"/>
              </w:rPr>
              <w:t>No</w:t>
            </w:r>
          </w:p>
        </w:tc>
      </w:tr>
      <w:tr w:rsidR="005B2198" w:rsidRPr="00E136FF" w14:paraId="334B0389" w14:textId="77777777" w:rsidTr="008F5C52">
        <w:trPr>
          <w:cantSplit/>
        </w:trPr>
        <w:tc>
          <w:tcPr>
            <w:tcW w:w="7825" w:type="dxa"/>
            <w:gridSpan w:val="3"/>
          </w:tcPr>
          <w:p w14:paraId="40F94A67" w14:textId="77777777" w:rsidR="005B2198" w:rsidRPr="00E136FF" w:rsidRDefault="005B2198" w:rsidP="008F5C52">
            <w:pPr>
              <w:pStyle w:val="TAL"/>
              <w:rPr>
                <w:b/>
                <w:bCs/>
                <w:i/>
                <w:noProof/>
                <w:lang w:eastAsia="en-GB"/>
              </w:rPr>
            </w:pPr>
            <w:r w:rsidRPr="00E136FF">
              <w:rPr>
                <w:b/>
                <w:bCs/>
                <w:i/>
                <w:noProof/>
                <w:lang w:eastAsia="en-GB"/>
              </w:rPr>
              <w:t>MIMO-CapabilityDL</w:t>
            </w:r>
          </w:p>
          <w:p w14:paraId="36A82484" w14:textId="77777777" w:rsidR="005B2198" w:rsidRPr="00E136FF" w:rsidRDefault="005B2198" w:rsidP="008F5C52">
            <w:pPr>
              <w:pStyle w:val="TAL"/>
              <w:rPr>
                <w:iCs/>
                <w:noProof/>
                <w:lang w:eastAsia="en-GB"/>
              </w:rPr>
            </w:pPr>
            <w:r w:rsidRPr="00E136FF">
              <w:rPr>
                <w:iCs/>
                <w:noProof/>
                <w:lang w:eastAsia="en-GB"/>
              </w:rPr>
              <w:t xml:space="preserve">The </w:t>
            </w:r>
            <w:r w:rsidRPr="00E136FF">
              <w:rPr>
                <w:lang w:eastAsia="en-GB"/>
              </w:rPr>
              <w:t xml:space="preserve">number of supported layers for spatial multiplexing in DL. </w:t>
            </w:r>
            <w:r w:rsidRPr="00E136FF">
              <w:rPr>
                <w:rFonts w:cs="Arial"/>
                <w:szCs w:val="18"/>
                <w:lang w:eastAsia="zh-CN"/>
              </w:rPr>
              <w:t>The field may be absent for category 0 and category 1 UE in which case the number of supported layers is 1.</w:t>
            </w:r>
          </w:p>
        </w:tc>
        <w:tc>
          <w:tcPr>
            <w:tcW w:w="830" w:type="dxa"/>
          </w:tcPr>
          <w:p w14:paraId="6B8DA04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4AFA3FD" w14:textId="77777777" w:rsidTr="008F5C52">
        <w:trPr>
          <w:cantSplit/>
        </w:trPr>
        <w:tc>
          <w:tcPr>
            <w:tcW w:w="7825" w:type="dxa"/>
            <w:gridSpan w:val="3"/>
          </w:tcPr>
          <w:p w14:paraId="5FD371B7" w14:textId="77777777" w:rsidR="005B2198" w:rsidRPr="00E136FF" w:rsidRDefault="005B2198" w:rsidP="008F5C52">
            <w:pPr>
              <w:pStyle w:val="TAL"/>
              <w:rPr>
                <w:b/>
                <w:bCs/>
                <w:i/>
                <w:noProof/>
                <w:lang w:eastAsia="en-GB"/>
              </w:rPr>
            </w:pPr>
            <w:r w:rsidRPr="00E136FF">
              <w:rPr>
                <w:b/>
                <w:bCs/>
                <w:i/>
                <w:noProof/>
                <w:lang w:eastAsia="en-GB"/>
              </w:rPr>
              <w:t>MIMO-CapabilityUL</w:t>
            </w:r>
          </w:p>
          <w:p w14:paraId="4DBE563E" w14:textId="77777777" w:rsidR="005B2198" w:rsidRPr="00E136FF" w:rsidRDefault="005B2198" w:rsidP="008F5C52">
            <w:pPr>
              <w:pStyle w:val="TAL"/>
              <w:rPr>
                <w:iCs/>
                <w:noProof/>
                <w:lang w:eastAsia="en-GB"/>
              </w:rPr>
            </w:pPr>
            <w:r w:rsidRPr="00E136FF">
              <w:rPr>
                <w:iCs/>
                <w:noProof/>
                <w:lang w:eastAsia="en-GB"/>
              </w:rPr>
              <w:t xml:space="preserve">The </w:t>
            </w:r>
            <w:r w:rsidRPr="00E136FF">
              <w:rPr>
                <w:lang w:eastAsia="en-GB"/>
              </w:rPr>
              <w:t>number of supported layers for spatial multiplexing in UL. Absence of the field means that the number of supported layers is 1.</w:t>
            </w:r>
          </w:p>
        </w:tc>
        <w:tc>
          <w:tcPr>
            <w:tcW w:w="830" w:type="dxa"/>
          </w:tcPr>
          <w:p w14:paraId="19FF5D6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7257B52" w14:textId="77777777" w:rsidTr="008F5C52">
        <w:trPr>
          <w:cantSplit/>
        </w:trPr>
        <w:tc>
          <w:tcPr>
            <w:tcW w:w="7825" w:type="dxa"/>
            <w:gridSpan w:val="3"/>
          </w:tcPr>
          <w:p w14:paraId="1133241D" w14:textId="77777777" w:rsidR="005B2198" w:rsidRPr="00E136FF" w:rsidRDefault="005B2198" w:rsidP="008F5C52">
            <w:pPr>
              <w:pStyle w:val="TAL"/>
              <w:rPr>
                <w:b/>
                <w:bCs/>
                <w:i/>
                <w:noProof/>
                <w:lang w:eastAsia="en-GB"/>
              </w:rPr>
            </w:pPr>
            <w:r w:rsidRPr="00E136FF">
              <w:rPr>
                <w:b/>
                <w:bCs/>
                <w:i/>
                <w:noProof/>
                <w:lang w:eastAsia="en-GB"/>
              </w:rPr>
              <w:t>MIMO-CA-ParametersPerBoBC</w:t>
            </w:r>
          </w:p>
          <w:p w14:paraId="71FD221B" w14:textId="77777777" w:rsidR="005B2198" w:rsidRPr="00E136FF" w:rsidRDefault="005B2198" w:rsidP="008F5C52">
            <w:pPr>
              <w:pStyle w:val="TAL"/>
              <w:rPr>
                <w:b/>
                <w:bCs/>
                <w:i/>
                <w:noProof/>
                <w:lang w:eastAsia="en-GB"/>
              </w:rPr>
            </w:pPr>
            <w:r w:rsidRPr="00E136FF">
              <w:rPr>
                <w:iCs/>
                <w:noProof/>
                <w:lang w:eastAsia="en-GB"/>
              </w:rPr>
              <w:t>A set of MIMO parameters provided per band of a band combination</w:t>
            </w:r>
            <w:r w:rsidRPr="00E136FF">
              <w:rPr>
                <w:rFonts w:cs="Arial"/>
                <w:szCs w:val="18"/>
                <w:lang w:eastAsia="zh-CN"/>
              </w:rPr>
              <w:t>. In case a subfield is absent, the concerned capabilities are the same as indicated at the per UE level (</w:t>
            </w:r>
            <w:proofErr w:type="gramStart"/>
            <w:r w:rsidRPr="00E136FF">
              <w:rPr>
                <w:rFonts w:cs="Arial"/>
                <w:szCs w:val="18"/>
                <w:lang w:eastAsia="zh-CN"/>
              </w:rPr>
              <w:t>i.e.</w:t>
            </w:r>
            <w:proofErr w:type="gramEnd"/>
            <w:r w:rsidRPr="00E136FF">
              <w:rPr>
                <w:rFonts w:cs="Arial"/>
                <w:szCs w:val="18"/>
                <w:lang w:eastAsia="zh-CN"/>
              </w:rPr>
              <w:t xml:space="preserve"> by MIMO-UE-</w:t>
            </w:r>
            <w:proofErr w:type="spellStart"/>
            <w:r w:rsidRPr="00E136FF">
              <w:rPr>
                <w:rFonts w:cs="Arial"/>
                <w:szCs w:val="18"/>
                <w:lang w:eastAsia="zh-CN"/>
              </w:rPr>
              <w:t>ParametersPerTM</w:t>
            </w:r>
            <w:proofErr w:type="spellEnd"/>
            <w:r w:rsidRPr="00E136FF">
              <w:rPr>
                <w:rFonts w:cs="Arial"/>
                <w:szCs w:val="18"/>
                <w:lang w:eastAsia="zh-CN"/>
              </w:rPr>
              <w:t>).</w:t>
            </w:r>
          </w:p>
        </w:tc>
        <w:tc>
          <w:tcPr>
            <w:tcW w:w="830" w:type="dxa"/>
          </w:tcPr>
          <w:p w14:paraId="17126125"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0A34B9B" w14:textId="77777777" w:rsidTr="008F5C52">
        <w:trPr>
          <w:cantSplit/>
        </w:trPr>
        <w:tc>
          <w:tcPr>
            <w:tcW w:w="7825" w:type="dxa"/>
            <w:gridSpan w:val="3"/>
          </w:tcPr>
          <w:p w14:paraId="33F8B914" w14:textId="77777777" w:rsidR="005B2198" w:rsidRPr="00E136FF" w:rsidRDefault="005B2198" w:rsidP="008F5C52">
            <w:pPr>
              <w:pStyle w:val="TAL"/>
              <w:rPr>
                <w:b/>
                <w:bCs/>
                <w:i/>
                <w:noProof/>
                <w:lang w:eastAsia="en-GB"/>
              </w:rPr>
            </w:pPr>
            <w:r w:rsidRPr="00E136FF">
              <w:rPr>
                <w:b/>
                <w:bCs/>
                <w:i/>
                <w:noProof/>
                <w:lang w:eastAsia="en-GB"/>
              </w:rPr>
              <w:t>mimo-CBSR-AdvancedCSI</w:t>
            </w:r>
          </w:p>
          <w:p w14:paraId="67E10842" w14:textId="77777777" w:rsidR="005B2198" w:rsidRPr="00E136FF" w:rsidRDefault="005B2198" w:rsidP="008F5C52">
            <w:pPr>
              <w:pStyle w:val="TAL"/>
              <w:rPr>
                <w:bCs/>
                <w:noProof/>
                <w:lang w:eastAsia="en-GB"/>
              </w:rPr>
            </w:pPr>
            <w:r w:rsidRPr="00E136FF">
              <w:rPr>
                <w:bCs/>
                <w:noProof/>
                <w:lang w:eastAsia="en-GB"/>
              </w:rPr>
              <w:t>Indicates whether UE supports CBSR for advanced CSI reporting with and without amplitude restriction as defined in TS 36.213 [23], clause 7.2.</w:t>
            </w:r>
          </w:p>
        </w:tc>
        <w:tc>
          <w:tcPr>
            <w:tcW w:w="830" w:type="dxa"/>
          </w:tcPr>
          <w:p w14:paraId="3F06BD91"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049DEDD2" w14:textId="77777777" w:rsidTr="008F5C52">
        <w:trPr>
          <w:cantSplit/>
        </w:trPr>
        <w:tc>
          <w:tcPr>
            <w:tcW w:w="7825" w:type="dxa"/>
            <w:gridSpan w:val="3"/>
          </w:tcPr>
          <w:p w14:paraId="13982A51" w14:textId="77777777" w:rsidR="005B2198" w:rsidRPr="00E136FF" w:rsidRDefault="005B2198" w:rsidP="008F5C52">
            <w:pPr>
              <w:pStyle w:val="TAL"/>
              <w:rPr>
                <w:b/>
                <w:bCs/>
                <w:i/>
                <w:noProof/>
                <w:lang w:eastAsia="en-GB"/>
              </w:rPr>
            </w:pPr>
            <w:r w:rsidRPr="00E136FF">
              <w:rPr>
                <w:b/>
                <w:bCs/>
                <w:i/>
                <w:noProof/>
                <w:lang w:eastAsia="en-GB"/>
              </w:rPr>
              <w:lastRenderedPageBreak/>
              <w:t>min-Proc-TimelineSubslot</w:t>
            </w:r>
          </w:p>
          <w:p w14:paraId="4F9C10F6" w14:textId="77777777" w:rsidR="005B2198" w:rsidRPr="00E136FF" w:rsidRDefault="005B2198" w:rsidP="008F5C52">
            <w:pPr>
              <w:pStyle w:val="TAL"/>
              <w:rPr>
                <w:lang w:eastAsia="en-GB"/>
              </w:rPr>
            </w:pPr>
            <w:r w:rsidRPr="00E136FF">
              <w:rPr>
                <w:lang w:eastAsia="en-GB"/>
              </w:rPr>
              <w:t xml:space="preserve">Minimum processing timeline for </w:t>
            </w:r>
            <w:proofErr w:type="spellStart"/>
            <w:r w:rsidRPr="00E136FF">
              <w:rPr>
                <w:lang w:eastAsia="en-GB"/>
              </w:rPr>
              <w:t>subslot</w:t>
            </w:r>
            <w:proofErr w:type="spellEnd"/>
            <w:r w:rsidRPr="00E136FF">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314380CD" w14:textId="77777777" w:rsidR="005B2198" w:rsidRPr="00E136FF" w:rsidRDefault="005B2198" w:rsidP="008F5C52">
            <w:pPr>
              <w:pStyle w:val="TAL"/>
              <w:rPr>
                <w:lang w:eastAsia="en-GB"/>
              </w:rPr>
            </w:pPr>
            <w:r w:rsidRPr="00E136FF">
              <w:rPr>
                <w:lang w:eastAsia="en-GB"/>
              </w:rPr>
              <w:t>1. 1os CRS based SPDCCH</w:t>
            </w:r>
          </w:p>
          <w:p w14:paraId="05B108F3" w14:textId="77777777" w:rsidR="005B2198" w:rsidRPr="00E136FF" w:rsidRDefault="005B2198" w:rsidP="008F5C52">
            <w:pPr>
              <w:pStyle w:val="TAL"/>
              <w:rPr>
                <w:lang w:eastAsia="en-GB"/>
              </w:rPr>
            </w:pPr>
            <w:r w:rsidRPr="00E136FF">
              <w:rPr>
                <w:lang w:eastAsia="en-GB"/>
              </w:rPr>
              <w:t>2. 2os CRS based SPDCCH</w:t>
            </w:r>
          </w:p>
          <w:p w14:paraId="73B108E6" w14:textId="77777777" w:rsidR="005B2198" w:rsidRPr="00E136FF" w:rsidRDefault="005B2198" w:rsidP="008F5C52">
            <w:pPr>
              <w:pStyle w:val="TAL"/>
              <w:rPr>
                <w:b/>
                <w:bCs/>
                <w:i/>
                <w:noProof/>
                <w:lang w:eastAsia="en-GB"/>
              </w:rPr>
            </w:pPr>
            <w:r w:rsidRPr="00E136FF">
              <w:rPr>
                <w:lang w:eastAsia="en-GB"/>
              </w:rPr>
              <w:t>3. DMRS based SPDCCH</w:t>
            </w:r>
          </w:p>
        </w:tc>
        <w:tc>
          <w:tcPr>
            <w:tcW w:w="830" w:type="dxa"/>
          </w:tcPr>
          <w:p w14:paraId="69AF495A"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24E9403" w14:textId="77777777" w:rsidTr="008F5C52">
        <w:trPr>
          <w:cantSplit/>
        </w:trPr>
        <w:tc>
          <w:tcPr>
            <w:tcW w:w="7825" w:type="dxa"/>
            <w:gridSpan w:val="3"/>
          </w:tcPr>
          <w:p w14:paraId="39B948E3" w14:textId="77777777" w:rsidR="005B2198" w:rsidRPr="00E136FF" w:rsidRDefault="005B2198" w:rsidP="008F5C52">
            <w:pPr>
              <w:pStyle w:val="TAL"/>
              <w:rPr>
                <w:b/>
                <w:bCs/>
                <w:i/>
                <w:noProof/>
                <w:lang w:eastAsia="en-GB"/>
              </w:rPr>
            </w:pPr>
            <w:r w:rsidRPr="00E136FF">
              <w:rPr>
                <w:b/>
                <w:bCs/>
                <w:i/>
                <w:noProof/>
                <w:lang w:eastAsia="en-GB"/>
              </w:rPr>
              <w:t>modifiedMPR-Behavior</w:t>
            </w:r>
          </w:p>
          <w:p w14:paraId="142DFDC4" w14:textId="77777777" w:rsidR="005B2198" w:rsidRPr="00E136FF" w:rsidRDefault="005B2198" w:rsidP="008F5C52">
            <w:pPr>
              <w:pStyle w:val="TAL"/>
              <w:rPr>
                <w:lang w:eastAsia="en-GB"/>
              </w:rPr>
            </w:pPr>
            <w:r w:rsidRPr="00E136F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36CFEC0" w14:textId="77777777" w:rsidR="005B2198" w:rsidRPr="00E136FF" w:rsidRDefault="005B2198" w:rsidP="008F5C52">
            <w:pPr>
              <w:pStyle w:val="TAL"/>
              <w:rPr>
                <w:lang w:eastAsia="en-GB"/>
              </w:rPr>
            </w:pPr>
            <w:r w:rsidRPr="00E136FF">
              <w:rPr>
                <w:lang w:eastAsia="en-GB"/>
              </w:rPr>
              <w:t>Absence of this field means that UE does not support any modified MPR/A-MPR behaviour.</w:t>
            </w:r>
          </w:p>
        </w:tc>
        <w:tc>
          <w:tcPr>
            <w:tcW w:w="830" w:type="dxa"/>
          </w:tcPr>
          <w:p w14:paraId="4775EE95"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DADC291" w14:textId="77777777" w:rsidTr="008F5C52">
        <w:trPr>
          <w:cantSplit/>
        </w:trPr>
        <w:tc>
          <w:tcPr>
            <w:tcW w:w="7825" w:type="dxa"/>
            <w:gridSpan w:val="3"/>
          </w:tcPr>
          <w:p w14:paraId="6B90EE4F" w14:textId="77777777" w:rsidR="005B2198" w:rsidRPr="00E136FF" w:rsidRDefault="005B2198" w:rsidP="008F5C52">
            <w:pPr>
              <w:pStyle w:val="TAL"/>
              <w:rPr>
                <w:b/>
                <w:i/>
                <w:lang w:eastAsia="en-GB"/>
              </w:rPr>
            </w:pPr>
            <w:proofErr w:type="spellStart"/>
            <w:r w:rsidRPr="00E136FF">
              <w:rPr>
                <w:b/>
                <w:i/>
                <w:lang w:eastAsia="en-GB"/>
              </w:rPr>
              <w:t>mpdcch-InLteControlRegionCE-ModeA</w:t>
            </w:r>
            <w:proofErr w:type="spellEnd"/>
            <w:r w:rsidRPr="00E136FF">
              <w:rPr>
                <w:b/>
                <w:i/>
                <w:lang w:eastAsia="en-GB"/>
              </w:rPr>
              <w:t>,</w:t>
            </w:r>
            <w:r w:rsidRPr="00E136FF">
              <w:t xml:space="preserve"> </w:t>
            </w:r>
            <w:proofErr w:type="spellStart"/>
            <w:r w:rsidRPr="00E136FF">
              <w:rPr>
                <w:b/>
                <w:i/>
                <w:lang w:eastAsia="en-GB"/>
              </w:rPr>
              <w:t>mpdcch-InLteControlRegionCE-ModeB</w:t>
            </w:r>
            <w:proofErr w:type="spellEnd"/>
          </w:p>
          <w:p w14:paraId="321347E2" w14:textId="77777777" w:rsidR="005B2198" w:rsidRPr="00E136FF" w:rsidRDefault="005B2198" w:rsidP="008F5C52">
            <w:pPr>
              <w:pStyle w:val="TAL"/>
              <w:rPr>
                <w:b/>
                <w:bCs/>
                <w:i/>
                <w:noProof/>
                <w:lang w:eastAsia="en-GB"/>
              </w:rPr>
            </w:pPr>
            <w:r w:rsidRPr="00E136FF">
              <w:rPr>
                <w:lang w:eastAsia="en-GB"/>
              </w:rPr>
              <w:t>Indicates whether UE operating in CE mode A/B supports MPDCCH</w:t>
            </w:r>
            <w:r w:rsidRPr="00E136FF">
              <w:t xml:space="preserve"> reception in LTE control channel region as specified in TS 36.211 [21]</w:t>
            </w:r>
            <w:r w:rsidRPr="00E136FF">
              <w:rPr>
                <w:lang w:eastAsia="en-GB"/>
              </w:rPr>
              <w:t>.</w:t>
            </w:r>
          </w:p>
        </w:tc>
        <w:tc>
          <w:tcPr>
            <w:tcW w:w="830" w:type="dxa"/>
          </w:tcPr>
          <w:p w14:paraId="28B97442"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7E0C5A58" w14:textId="77777777" w:rsidTr="008F5C52">
        <w:trPr>
          <w:cantSplit/>
        </w:trPr>
        <w:tc>
          <w:tcPr>
            <w:tcW w:w="7825" w:type="dxa"/>
            <w:gridSpan w:val="3"/>
          </w:tcPr>
          <w:p w14:paraId="3E0E3687" w14:textId="77777777" w:rsidR="005B2198" w:rsidRPr="00E136FF" w:rsidRDefault="005B2198" w:rsidP="008F5C52">
            <w:pPr>
              <w:pStyle w:val="TAL"/>
              <w:rPr>
                <w:b/>
                <w:bCs/>
                <w:i/>
                <w:noProof/>
                <w:lang w:eastAsia="en-GB"/>
              </w:rPr>
            </w:pPr>
            <w:r w:rsidRPr="00E136FF">
              <w:rPr>
                <w:b/>
                <w:bCs/>
                <w:i/>
                <w:noProof/>
                <w:lang w:eastAsia="en-GB"/>
              </w:rPr>
              <w:t>mpsPriorityIndication</w:t>
            </w:r>
          </w:p>
          <w:p w14:paraId="424EAAA4" w14:textId="77777777" w:rsidR="005B2198" w:rsidRPr="00E136FF" w:rsidRDefault="005B2198" w:rsidP="008F5C52">
            <w:pPr>
              <w:pStyle w:val="TAL"/>
              <w:rPr>
                <w:b/>
                <w:iCs/>
                <w:lang w:eastAsia="en-GB"/>
              </w:rPr>
            </w:pPr>
            <w:r w:rsidRPr="00E136FF">
              <w:rPr>
                <w:bCs/>
                <w:iCs/>
                <w:noProof/>
                <w:lang w:eastAsia="en-GB"/>
              </w:rPr>
              <w:t xml:space="preserve">Indicates whether the UE supports </w:t>
            </w:r>
            <w:r w:rsidRPr="00E136FF">
              <w:rPr>
                <w:bCs/>
                <w:i/>
                <w:noProof/>
                <w:lang w:eastAsia="en-GB"/>
              </w:rPr>
              <w:t>mpsPriorityIndication</w:t>
            </w:r>
            <w:r w:rsidRPr="00E136FF">
              <w:rPr>
                <w:bCs/>
                <w:iCs/>
                <w:noProof/>
                <w:lang w:eastAsia="en-GB"/>
              </w:rPr>
              <w:t xml:space="preserve"> on release with redirect.</w:t>
            </w:r>
          </w:p>
        </w:tc>
        <w:tc>
          <w:tcPr>
            <w:tcW w:w="830" w:type="dxa"/>
          </w:tcPr>
          <w:p w14:paraId="5EF527F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7E6631C" w14:textId="77777777" w:rsidTr="008F5C52">
        <w:trPr>
          <w:cantSplit/>
        </w:trPr>
        <w:tc>
          <w:tcPr>
            <w:tcW w:w="7825" w:type="dxa"/>
            <w:gridSpan w:val="3"/>
          </w:tcPr>
          <w:p w14:paraId="3AF2D3B6" w14:textId="77777777" w:rsidR="005B2198" w:rsidRPr="00E136FF" w:rsidRDefault="005B2198" w:rsidP="008F5C52">
            <w:pPr>
              <w:pStyle w:val="TAL"/>
              <w:rPr>
                <w:b/>
                <w:bCs/>
                <w:i/>
                <w:noProof/>
                <w:lang w:eastAsia="en-GB"/>
              </w:rPr>
            </w:pPr>
            <w:r w:rsidRPr="00E136FF">
              <w:rPr>
                <w:b/>
                <w:bCs/>
                <w:i/>
                <w:noProof/>
                <w:lang w:eastAsia="en-GB"/>
              </w:rPr>
              <w:t>multiACK-CSI-reporting</w:t>
            </w:r>
          </w:p>
          <w:p w14:paraId="10B0BCC5" w14:textId="77777777" w:rsidR="005B2198" w:rsidRPr="00E136FF" w:rsidRDefault="005B2198" w:rsidP="008F5C52">
            <w:pPr>
              <w:pStyle w:val="TAL"/>
              <w:rPr>
                <w:b/>
                <w:bCs/>
                <w:i/>
                <w:noProof/>
                <w:lang w:eastAsia="en-GB"/>
              </w:rPr>
            </w:pPr>
            <w:r w:rsidRPr="00E136FF">
              <w:rPr>
                <w:lang w:eastAsia="en-GB"/>
              </w:rPr>
              <w:t>Indicates whether the UE supports multi-cell HARQ ACK and periodic CSI reporting and SR on PUCCH format 3.</w:t>
            </w:r>
          </w:p>
        </w:tc>
        <w:tc>
          <w:tcPr>
            <w:tcW w:w="830" w:type="dxa"/>
          </w:tcPr>
          <w:p w14:paraId="67468843"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503510A"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hideMark/>
          </w:tcPr>
          <w:p w14:paraId="7C74EACE" w14:textId="77777777" w:rsidR="005B2198" w:rsidRPr="00E136FF" w:rsidRDefault="005B2198" w:rsidP="008F5C52">
            <w:pPr>
              <w:pStyle w:val="TAL"/>
              <w:rPr>
                <w:b/>
                <w:bCs/>
                <w:i/>
                <w:noProof/>
                <w:lang w:eastAsia="zh-CN"/>
              </w:rPr>
            </w:pPr>
            <w:r w:rsidRPr="00E136FF">
              <w:rPr>
                <w:b/>
                <w:bCs/>
                <w:i/>
                <w:noProof/>
                <w:lang w:eastAsia="zh-CN"/>
              </w:rPr>
              <w:t>multiBandInfoReport</w:t>
            </w:r>
          </w:p>
          <w:p w14:paraId="2C60E589" w14:textId="77777777" w:rsidR="005B2198" w:rsidRPr="00E136FF" w:rsidRDefault="005B2198" w:rsidP="008F5C52">
            <w:pPr>
              <w:pStyle w:val="TAL"/>
              <w:rPr>
                <w:b/>
                <w:bCs/>
                <w:i/>
                <w:noProof/>
                <w:lang w:eastAsia="en-GB"/>
              </w:rPr>
            </w:pPr>
            <w:r w:rsidRPr="00E136FF">
              <w:rPr>
                <w:lang w:eastAsia="en-GB"/>
              </w:rPr>
              <w:t>Indicates whether the UE supports</w:t>
            </w:r>
            <w:r w:rsidRPr="00E136FF">
              <w:rPr>
                <w:lang w:eastAsia="zh-CN"/>
              </w:rPr>
              <w:t xml:space="preserve"> the acquisition and reporting of multi band information for </w:t>
            </w:r>
            <w:r w:rsidRPr="00E136FF">
              <w:rPr>
                <w:i/>
                <w:lang w:eastAsia="zh-CN"/>
              </w:rPr>
              <w:t>reportCGI</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C52869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5B42905" w14:textId="77777777" w:rsidTr="008F5C52">
        <w:trPr>
          <w:cantSplit/>
        </w:trPr>
        <w:tc>
          <w:tcPr>
            <w:tcW w:w="7825" w:type="dxa"/>
            <w:gridSpan w:val="3"/>
          </w:tcPr>
          <w:p w14:paraId="0B48A6DB" w14:textId="77777777" w:rsidR="005B2198" w:rsidRPr="00E136FF" w:rsidRDefault="005B2198" w:rsidP="008F5C52">
            <w:pPr>
              <w:pStyle w:val="TAL"/>
              <w:rPr>
                <w:b/>
                <w:bCs/>
                <w:i/>
                <w:noProof/>
                <w:lang w:eastAsia="en-GB"/>
              </w:rPr>
            </w:pPr>
            <w:r w:rsidRPr="00E136FF">
              <w:rPr>
                <w:b/>
                <w:bCs/>
                <w:i/>
                <w:noProof/>
                <w:lang w:eastAsia="en-GB"/>
              </w:rPr>
              <w:t>multiClusterPUSCH-WithinCC</w:t>
            </w:r>
          </w:p>
        </w:tc>
        <w:tc>
          <w:tcPr>
            <w:tcW w:w="830" w:type="dxa"/>
          </w:tcPr>
          <w:p w14:paraId="7D35D833" w14:textId="77777777" w:rsidR="005B2198" w:rsidRPr="00E136FF" w:rsidRDefault="005B2198" w:rsidP="008F5C52">
            <w:pPr>
              <w:pStyle w:val="TAL"/>
              <w:jc w:val="center"/>
              <w:rPr>
                <w:bCs/>
                <w:noProof/>
                <w:lang w:eastAsia="en-GB"/>
              </w:rPr>
            </w:pPr>
            <w:r w:rsidRPr="00E136FF">
              <w:rPr>
                <w:bCs/>
                <w:noProof/>
                <w:lang w:eastAsia="zh-CN"/>
              </w:rPr>
              <w:t>Yes</w:t>
            </w:r>
          </w:p>
        </w:tc>
      </w:tr>
      <w:tr w:rsidR="005B2198" w:rsidRPr="00E136FF" w14:paraId="0F254916" w14:textId="77777777" w:rsidTr="008F5C52">
        <w:trPr>
          <w:cantSplit/>
        </w:trPr>
        <w:tc>
          <w:tcPr>
            <w:tcW w:w="7825" w:type="dxa"/>
            <w:gridSpan w:val="3"/>
          </w:tcPr>
          <w:p w14:paraId="3B966E79" w14:textId="77777777" w:rsidR="005B2198" w:rsidRPr="00E136FF" w:rsidRDefault="005B2198" w:rsidP="008F5C52">
            <w:pPr>
              <w:keepNext/>
              <w:keepLines/>
              <w:spacing w:after="0"/>
              <w:rPr>
                <w:rFonts w:ascii="Arial" w:hAnsi="Arial"/>
                <w:b/>
                <w:i/>
                <w:sz w:val="18"/>
              </w:rPr>
            </w:pPr>
            <w:proofErr w:type="spellStart"/>
            <w:r w:rsidRPr="00E136FF">
              <w:rPr>
                <w:rFonts w:ascii="Arial" w:hAnsi="Arial"/>
                <w:b/>
                <w:i/>
                <w:sz w:val="18"/>
              </w:rPr>
              <w:t>multiNS</w:t>
            </w:r>
            <w:proofErr w:type="spellEnd"/>
            <w:r w:rsidRPr="00E136FF">
              <w:rPr>
                <w:rFonts w:ascii="Arial" w:hAnsi="Arial"/>
                <w:b/>
                <w:i/>
                <w:sz w:val="18"/>
              </w:rPr>
              <w:t>-Pmax</w:t>
            </w:r>
          </w:p>
          <w:p w14:paraId="1518E0A4" w14:textId="77777777" w:rsidR="005B2198" w:rsidRPr="00E136FF" w:rsidRDefault="005B2198" w:rsidP="008F5C52">
            <w:pPr>
              <w:pStyle w:val="TAL"/>
              <w:rPr>
                <w:b/>
                <w:bCs/>
                <w:i/>
                <w:noProof/>
                <w:lang w:eastAsia="en-GB"/>
              </w:rPr>
            </w:pPr>
            <w:r w:rsidRPr="00E136FF">
              <w:rPr>
                <w:lang w:eastAsia="en-GB"/>
              </w:rPr>
              <w:t xml:space="preserve">Indicates whether the UE supports the mechanisms defined for cells broadcasting </w:t>
            </w:r>
            <w:r w:rsidRPr="00E136FF">
              <w:rPr>
                <w:i/>
                <w:lang w:eastAsia="en-GB"/>
              </w:rPr>
              <w:t>NS-</w:t>
            </w:r>
            <w:proofErr w:type="spellStart"/>
            <w:r w:rsidRPr="00E136FF">
              <w:rPr>
                <w:i/>
                <w:lang w:eastAsia="en-GB"/>
              </w:rPr>
              <w:t>PmaxList</w:t>
            </w:r>
            <w:proofErr w:type="spellEnd"/>
            <w:r w:rsidRPr="00E136FF">
              <w:rPr>
                <w:lang w:eastAsia="en-GB"/>
              </w:rPr>
              <w:t>.</w:t>
            </w:r>
          </w:p>
        </w:tc>
        <w:tc>
          <w:tcPr>
            <w:tcW w:w="830" w:type="dxa"/>
          </w:tcPr>
          <w:p w14:paraId="766EAE65"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152481CD" w14:textId="77777777" w:rsidTr="008F5C52">
        <w:trPr>
          <w:cantSplit/>
        </w:trPr>
        <w:tc>
          <w:tcPr>
            <w:tcW w:w="7825" w:type="dxa"/>
            <w:gridSpan w:val="3"/>
          </w:tcPr>
          <w:p w14:paraId="24719627" w14:textId="77777777" w:rsidR="005B2198" w:rsidRPr="00E136FF" w:rsidRDefault="005B2198" w:rsidP="008F5C52">
            <w:pPr>
              <w:pStyle w:val="TAL"/>
              <w:rPr>
                <w:b/>
                <w:bCs/>
                <w:i/>
                <w:noProof/>
                <w:lang w:eastAsia="zh-CN"/>
              </w:rPr>
            </w:pPr>
            <w:proofErr w:type="spellStart"/>
            <w:r w:rsidRPr="00E136FF">
              <w:rPr>
                <w:b/>
                <w:i/>
              </w:rPr>
              <w:t>multipleCellsMeasExtension</w:t>
            </w:r>
            <w:proofErr w:type="spellEnd"/>
          </w:p>
          <w:p w14:paraId="349A22BF" w14:textId="77777777" w:rsidR="005B2198" w:rsidRPr="00E136FF" w:rsidRDefault="005B2198" w:rsidP="008F5C52">
            <w:pPr>
              <w:pStyle w:val="TAL"/>
              <w:rPr>
                <w:bCs/>
                <w:noProof/>
                <w:lang w:eastAsia="en-GB"/>
              </w:rPr>
            </w:pPr>
            <w:r w:rsidRPr="00E136FF">
              <w:rPr>
                <w:bCs/>
                <w:noProof/>
                <w:lang w:eastAsia="zh-CN"/>
              </w:rPr>
              <w:t>Indicates whether the UE supports numberOfTriggeringCells in the report configuration.</w:t>
            </w:r>
          </w:p>
        </w:tc>
        <w:tc>
          <w:tcPr>
            <w:tcW w:w="830" w:type="dxa"/>
          </w:tcPr>
          <w:p w14:paraId="1833C54B"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05947D1B" w14:textId="77777777" w:rsidTr="008F5C52">
        <w:trPr>
          <w:cantSplit/>
        </w:trPr>
        <w:tc>
          <w:tcPr>
            <w:tcW w:w="7825" w:type="dxa"/>
            <w:gridSpan w:val="3"/>
          </w:tcPr>
          <w:p w14:paraId="349447C0" w14:textId="77777777" w:rsidR="005B2198" w:rsidRPr="00E136FF" w:rsidRDefault="005B2198" w:rsidP="008F5C52">
            <w:pPr>
              <w:pStyle w:val="TAL"/>
              <w:rPr>
                <w:b/>
                <w:bCs/>
                <w:i/>
                <w:noProof/>
                <w:lang w:eastAsia="en-GB"/>
              </w:rPr>
            </w:pPr>
            <w:r w:rsidRPr="00E136FF">
              <w:rPr>
                <w:b/>
                <w:bCs/>
                <w:i/>
                <w:noProof/>
                <w:lang w:eastAsia="en-GB"/>
              </w:rPr>
              <w:t>multipleTimingAdvance</w:t>
            </w:r>
          </w:p>
          <w:p w14:paraId="37916605" w14:textId="77777777" w:rsidR="005B2198" w:rsidRPr="00E136FF" w:rsidRDefault="005B2198" w:rsidP="008F5C52">
            <w:pPr>
              <w:pStyle w:val="TAL"/>
              <w:rPr>
                <w:b/>
                <w:bCs/>
                <w:i/>
                <w:noProof/>
                <w:lang w:eastAsia="en-GB"/>
              </w:rPr>
            </w:pPr>
            <w:r w:rsidRPr="00E136FF">
              <w:rPr>
                <w:lang w:eastAsia="en-GB"/>
              </w:rPr>
              <w:t xml:space="preserve">Indicates whether the UE supports multiple timing advances for each band combination listed in </w:t>
            </w:r>
            <w:r w:rsidRPr="00E136FF">
              <w:rPr>
                <w:i/>
                <w:lang w:eastAsia="en-GB"/>
              </w:rPr>
              <w:t>supportedBandCombination</w:t>
            </w:r>
            <w:r w:rsidRPr="00E136F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60039C6A"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0225792" w14:textId="77777777" w:rsidTr="008F5C52">
        <w:trPr>
          <w:cantSplit/>
        </w:trPr>
        <w:tc>
          <w:tcPr>
            <w:tcW w:w="7825" w:type="dxa"/>
            <w:gridSpan w:val="3"/>
          </w:tcPr>
          <w:p w14:paraId="2C902C2F" w14:textId="77777777" w:rsidR="005B2198" w:rsidRPr="00E136FF" w:rsidRDefault="005B2198" w:rsidP="008F5C52">
            <w:pPr>
              <w:pStyle w:val="TAL"/>
              <w:rPr>
                <w:b/>
                <w:i/>
                <w:lang w:eastAsia="en-GB"/>
              </w:rPr>
            </w:pPr>
            <w:proofErr w:type="spellStart"/>
            <w:r w:rsidRPr="00E136FF">
              <w:rPr>
                <w:b/>
                <w:i/>
                <w:lang w:eastAsia="en-GB"/>
              </w:rPr>
              <w:t>multipleUplinkSPS</w:t>
            </w:r>
            <w:proofErr w:type="spellEnd"/>
          </w:p>
          <w:p w14:paraId="31FBC378" w14:textId="77777777" w:rsidR="005B2198" w:rsidRPr="00E136FF" w:rsidRDefault="005B2198" w:rsidP="008F5C52">
            <w:pPr>
              <w:pStyle w:val="TAL"/>
              <w:rPr>
                <w:b/>
                <w:bCs/>
                <w:i/>
                <w:noProof/>
                <w:lang w:eastAsia="en-GB"/>
              </w:rPr>
            </w:pPr>
            <w:r w:rsidRPr="00E136FF">
              <w:t xml:space="preserve">Indicates whether the UE supports </w:t>
            </w:r>
            <w:r w:rsidRPr="00E136FF">
              <w:rPr>
                <w:lang w:eastAsia="ko-KR"/>
              </w:rPr>
              <w:t xml:space="preserve">multiple uplink SPS and reporting </w:t>
            </w:r>
            <w:r w:rsidRPr="00E136FF">
              <w:t>SPS assistance information</w:t>
            </w:r>
            <w:r w:rsidRPr="00E136FF">
              <w:rPr>
                <w:lang w:eastAsia="ko-KR"/>
              </w:rPr>
              <w:t xml:space="preserve">. A UE indicating </w:t>
            </w:r>
            <w:proofErr w:type="spellStart"/>
            <w:r w:rsidRPr="00E136FF">
              <w:rPr>
                <w:i/>
                <w:lang w:eastAsia="ko-KR"/>
              </w:rPr>
              <w:t>multipleUplinkSPS</w:t>
            </w:r>
            <w:proofErr w:type="spellEnd"/>
            <w:r w:rsidRPr="00E136FF">
              <w:rPr>
                <w:lang w:eastAsia="ko-KR"/>
              </w:rPr>
              <w:t xml:space="preserve"> shall also support </w:t>
            </w:r>
            <w:r w:rsidRPr="00E136FF">
              <w:t>V2X communication via Uu, as defined in TS 36.300 [9].</w:t>
            </w:r>
          </w:p>
        </w:tc>
        <w:tc>
          <w:tcPr>
            <w:tcW w:w="830" w:type="dxa"/>
          </w:tcPr>
          <w:p w14:paraId="22869582"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12E12266" w14:textId="77777777" w:rsidTr="008F5C52">
        <w:trPr>
          <w:cantSplit/>
        </w:trPr>
        <w:tc>
          <w:tcPr>
            <w:tcW w:w="7825" w:type="dxa"/>
            <w:gridSpan w:val="3"/>
          </w:tcPr>
          <w:p w14:paraId="6086507B" w14:textId="77777777" w:rsidR="005B2198" w:rsidRPr="00E136FF" w:rsidRDefault="005B2198" w:rsidP="008F5C52">
            <w:pPr>
              <w:pStyle w:val="TAL"/>
              <w:rPr>
                <w:rFonts w:eastAsia="SimSun"/>
                <w:b/>
                <w:i/>
                <w:lang w:eastAsia="zh-CN"/>
              </w:rPr>
            </w:pPr>
            <w:r w:rsidRPr="00E136FF">
              <w:rPr>
                <w:rFonts w:eastAsia="SimSun"/>
                <w:b/>
                <w:i/>
                <w:lang w:eastAsia="zh-CN"/>
              </w:rPr>
              <w:t>must-</w:t>
            </w:r>
            <w:proofErr w:type="spellStart"/>
            <w:r w:rsidRPr="00E136FF">
              <w:rPr>
                <w:rFonts w:eastAsia="SimSun"/>
                <w:b/>
                <w:i/>
                <w:lang w:eastAsia="zh-CN"/>
              </w:rPr>
              <w:t>CapabilityPerBand</w:t>
            </w:r>
            <w:proofErr w:type="spellEnd"/>
          </w:p>
          <w:p w14:paraId="1BCA73B9" w14:textId="77777777" w:rsidR="005B2198" w:rsidRPr="00E136FF" w:rsidRDefault="005B2198" w:rsidP="008F5C52">
            <w:pPr>
              <w:pStyle w:val="TAL"/>
              <w:rPr>
                <w:b/>
                <w:i/>
                <w:lang w:eastAsia="en-GB"/>
              </w:rPr>
            </w:pPr>
            <w:r w:rsidRPr="00E136FF">
              <w:rPr>
                <w:rFonts w:eastAsia="SimSun"/>
                <w:lang w:eastAsia="zh-CN"/>
              </w:rPr>
              <w:t xml:space="preserve">Indicates that UE supports MUST, </w:t>
            </w:r>
            <w:r w:rsidRPr="00E136FF">
              <w:rPr>
                <w:bCs/>
                <w:kern w:val="2"/>
                <w:lang w:eastAsia="en-GB"/>
              </w:rPr>
              <w:t xml:space="preserve">as specified </w:t>
            </w:r>
            <w:r w:rsidRPr="00E136FF">
              <w:rPr>
                <w:lang w:eastAsia="en-GB"/>
              </w:rPr>
              <w:t xml:space="preserve">in 36.212 [22], clause 5.3.3.1, </w:t>
            </w:r>
            <w:r w:rsidRPr="00E136FF">
              <w:rPr>
                <w:lang w:eastAsia="zh-CN"/>
              </w:rPr>
              <w:t xml:space="preserve">on the </w:t>
            </w:r>
            <w:r w:rsidRPr="00E136FF">
              <w:rPr>
                <w:lang w:eastAsia="en-GB"/>
              </w:rPr>
              <w:t>band in the band combination.</w:t>
            </w:r>
          </w:p>
        </w:tc>
        <w:tc>
          <w:tcPr>
            <w:tcW w:w="830" w:type="dxa"/>
          </w:tcPr>
          <w:p w14:paraId="40C64F68" w14:textId="77777777" w:rsidR="005B2198" w:rsidRPr="00E136FF" w:rsidRDefault="005B2198" w:rsidP="008F5C52">
            <w:pPr>
              <w:pStyle w:val="TAL"/>
              <w:jc w:val="center"/>
              <w:rPr>
                <w:bCs/>
                <w:noProof/>
                <w:lang w:eastAsia="ko-KR"/>
              </w:rPr>
            </w:pPr>
            <w:r w:rsidRPr="00E136FF">
              <w:rPr>
                <w:bCs/>
                <w:noProof/>
                <w:lang w:eastAsia="en-GB"/>
              </w:rPr>
              <w:t>-</w:t>
            </w:r>
          </w:p>
        </w:tc>
      </w:tr>
      <w:tr w:rsidR="005B2198" w:rsidRPr="00E136FF" w14:paraId="168D0567" w14:textId="77777777" w:rsidTr="008F5C52">
        <w:trPr>
          <w:cantSplit/>
        </w:trPr>
        <w:tc>
          <w:tcPr>
            <w:tcW w:w="7825" w:type="dxa"/>
            <w:gridSpan w:val="3"/>
          </w:tcPr>
          <w:p w14:paraId="61F15FD2" w14:textId="77777777" w:rsidR="005B2198" w:rsidRPr="00E136FF" w:rsidRDefault="005B2198" w:rsidP="008F5C52">
            <w:pPr>
              <w:pStyle w:val="TAL"/>
              <w:rPr>
                <w:rFonts w:eastAsia="SimSun"/>
                <w:b/>
                <w:i/>
                <w:lang w:eastAsia="zh-CN"/>
              </w:rPr>
            </w:pPr>
            <w:r w:rsidRPr="00E136FF">
              <w:rPr>
                <w:rFonts w:eastAsia="SimSun"/>
                <w:b/>
                <w:i/>
                <w:lang w:eastAsia="zh-CN"/>
              </w:rPr>
              <w:t>must-TM234-UpTo2Tx-r14</w:t>
            </w:r>
          </w:p>
          <w:p w14:paraId="03F5E10C" w14:textId="77777777" w:rsidR="005B2198" w:rsidRPr="00E136FF" w:rsidRDefault="005B2198" w:rsidP="008F5C52">
            <w:pPr>
              <w:pStyle w:val="TAL"/>
              <w:rPr>
                <w:b/>
                <w:i/>
                <w:lang w:eastAsia="en-GB"/>
              </w:rPr>
            </w:pPr>
            <w:r w:rsidRPr="00E136FF">
              <w:t xml:space="preserve">Indicates that the UE supports </w:t>
            </w:r>
            <w:r w:rsidRPr="00E136FF">
              <w:rPr>
                <w:lang w:eastAsia="en-GB"/>
              </w:rPr>
              <w:t>MUST operation for TM2/3/4 using up to 2Tx.</w:t>
            </w:r>
          </w:p>
        </w:tc>
        <w:tc>
          <w:tcPr>
            <w:tcW w:w="830" w:type="dxa"/>
          </w:tcPr>
          <w:p w14:paraId="0AC7301A" w14:textId="77777777" w:rsidR="005B2198" w:rsidRPr="00E136FF" w:rsidRDefault="005B2198" w:rsidP="008F5C52">
            <w:pPr>
              <w:pStyle w:val="TAL"/>
              <w:jc w:val="center"/>
              <w:rPr>
                <w:bCs/>
                <w:noProof/>
                <w:lang w:eastAsia="ko-KR"/>
              </w:rPr>
            </w:pPr>
            <w:r w:rsidRPr="00E136FF">
              <w:rPr>
                <w:bCs/>
                <w:noProof/>
                <w:lang w:eastAsia="en-GB"/>
              </w:rPr>
              <w:t>-</w:t>
            </w:r>
          </w:p>
        </w:tc>
      </w:tr>
      <w:tr w:rsidR="005B2198" w:rsidRPr="00E136FF" w14:paraId="44080107" w14:textId="77777777" w:rsidTr="008F5C52">
        <w:trPr>
          <w:cantSplit/>
        </w:trPr>
        <w:tc>
          <w:tcPr>
            <w:tcW w:w="7825" w:type="dxa"/>
            <w:gridSpan w:val="3"/>
          </w:tcPr>
          <w:p w14:paraId="3B14FD7C" w14:textId="77777777" w:rsidR="005B2198" w:rsidRPr="00E136FF" w:rsidRDefault="005B2198" w:rsidP="008F5C52">
            <w:pPr>
              <w:pStyle w:val="TAL"/>
              <w:rPr>
                <w:rFonts w:eastAsia="SimSun"/>
                <w:b/>
                <w:i/>
                <w:lang w:eastAsia="zh-CN"/>
              </w:rPr>
            </w:pPr>
            <w:r w:rsidRPr="00E136FF">
              <w:rPr>
                <w:rFonts w:eastAsia="SimSun"/>
                <w:b/>
                <w:i/>
                <w:lang w:eastAsia="zh-CN"/>
              </w:rPr>
              <w:t>must-TM89-UpToOneInterferingLayer-r14</w:t>
            </w:r>
          </w:p>
          <w:p w14:paraId="2F4D5950" w14:textId="77777777" w:rsidR="005B2198" w:rsidRPr="00E136FF" w:rsidRDefault="005B2198" w:rsidP="008F5C52">
            <w:pPr>
              <w:pStyle w:val="TAL"/>
              <w:rPr>
                <w:b/>
                <w:i/>
                <w:lang w:eastAsia="en-GB"/>
              </w:rPr>
            </w:pPr>
            <w:r w:rsidRPr="00E136FF">
              <w:t xml:space="preserve">Indicates that the UE supports </w:t>
            </w:r>
            <w:r w:rsidRPr="00E136FF">
              <w:rPr>
                <w:lang w:eastAsia="en-GB"/>
              </w:rPr>
              <w:t>MUST operation for TM8/9 with assistance information for up to 1 interfering layer.</w:t>
            </w:r>
          </w:p>
        </w:tc>
        <w:tc>
          <w:tcPr>
            <w:tcW w:w="830" w:type="dxa"/>
          </w:tcPr>
          <w:p w14:paraId="45680EAE" w14:textId="77777777" w:rsidR="005B2198" w:rsidRPr="00E136FF" w:rsidRDefault="005B2198" w:rsidP="008F5C52">
            <w:pPr>
              <w:pStyle w:val="TAL"/>
              <w:jc w:val="center"/>
              <w:rPr>
                <w:bCs/>
                <w:noProof/>
                <w:lang w:eastAsia="ko-KR"/>
              </w:rPr>
            </w:pPr>
            <w:r w:rsidRPr="00E136FF">
              <w:rPr>
                <w:bCs/>
                <w:noProof/>
                <w:lang w:eastAsia="en-GB"/>
              </w:rPr>
              <w:t>-</w:t>
            </w:r>
          </w:p>
        </w:tc>
      </w:tr>
      <w:tr w:rsidR="005B2198" w:rsidRPr="00E136FF" w14:paraId="5142675A" w14:textId="77777777" w:rsidTr="008F5C52">
        <w:trPr>
          <w:cantSplit/>
        </w:trPr>
        <w:tc>
          <w:tcPr>
            <w:tcW w:w="7825" w:type="dxa"/>
            <w:gridSpan w:val="3"/>
          </w:tcPr>
          <w:p w14:paraId="021C3EE4" w14:textId="77777777" w:rsidR="005B2198" w:rsidRPr="00E136FF" w:rsidRDefault="005B2198" w:rsidP="008F5C52">
            <w:pPr>
              <w:pStyle w:val="TAL"/>
              <w:rPr>
                <w:rFonts w:eastAsia="SimSun"/>
                <w:b/>
                <w:i/>
                <w:lang w:eastAsia="zh-CN"/>
              </w:rPr>
            </w:pPr>
            <w:r w:rsidRPr="00E136FF">
              <w:rPr>
                <w:rFonts w:eastAsia="SimSun"/>
                <w:b/>
                <w:i/>
                <w:lang w:eastAsia="zh-CN"/>
              </w:rPr>
              <w:t>must-TM89-UpToThreeInterferingLayers-r14</w:t>
            </w:r>
          </w:p>
          <w:p w14:paraId="10A56009" w14:textId="77777777" w:rsidR="005B2198" w:rsidRPr="00E136FF" w:rsidRDefault="005B2198" w:rsidP="008F5C52">
            <w:pPr>
              <w:pStyle w:val="TAL"/>
              <w:rPr>
                <w:b/>
                <w:i/>
                <w:lang w:eastAsia="en-GB"/>
              </w:rPr>
            </w:pPr>
            <w:r w:rsidRPr="00E136FF">
              <w:t xml:space="preserve">Indicates that the UE supports </w:t>
            </w:r>
            <w:r w:rsidRPr="00E136FF">
              <w:rPr>
                <w:lang w:eastAsia="en-GB"/>
              </w:rPr>
              <w:t>MUST operation for TM8/9 with assistance information for up to 3 interfering layers.</w:t>
            </w:r>
          </w:p>
        </w:tc>
        <w:tc>
          <w:tcPr>
            <w:tcW w:w="830" w:type="dxa"/>
          </w:tcPr>
          <w:p w14:paraId="3361FD62" w14:textId="77777777" w:rsidR="005B2198" w:rsidRPr="00E136FF" w:rsidRDefault="005B2198" w:rsidP="008F5C52">
            <w:pPr>
              <w:pStyle w:val="TAL"/>
              <w:jc w:val="center"/>
              <w:rPr>
                <w:bCs/>
                <w:noProof/>
                <w:lang w:eastAsia="ko-KR"/>
              </w:rPr>
            </w:pPr>
            <w:r w:rsidRPr="00E136FF">
              <w:rPr>
                <w:bCs/>
                <w:noProof/>
                <w:lang w:eastAsia="en-GB"/>
              </w:rPr>
              <w:t>-</w:t>
            </w:r>
          </w:p>
        </w:tc>
      </w:tr>
      <w:tr w:rsidR="005B2198" w:rsidRPr="00E136FF" w14:paraId="7D459135" w14:textId="77777777" w:rsidTr="008F5C52">
        <w:trPr>
          <w:cantSplit/>
        </w:trPr>
        <w:tc>
          <w:tcPr>
            <w:tcW w:w="7825" w:type="dxa"/>
            <w:gridSpan w:val="3"/>
          </w:tcPr>
          <w:p w14:paraId="7B83BDDC" w14:textId="77777777" w:rsidR="005B2198" w:rsidRPr="00E136FF" w:rsidRDefault="005B2198" w:rsidP="008F5C52">
            <w:pPr>
              <w:pStyle w:val="TAL"/>
              <w:rPr>
                <w:rFonts w:eastAsia="SimSun"/>
                <w:b/>
                <w:i/>
                <w:lang w:eastAsia="zh-CN"/>
              </w:rPr>
            </w:pPr>
            <w:r w:rsidRPr="00E136FF">
              <w:rPr>
                <w:rFonts w:eastAsia="SimSun"/>
                <w:b/>
                <w:i/>
                <w:lang w:eastAsia="zh-CN"/>
              </w:rPr>
              <w:t>must-TM10-UpToOneInterferingLayer-r14</w:t>
            </w:r>
          </w:p>
          <w:p w14:paraId="08179CC8" w14:textId="77777777" w:rsidR="005B2198" w:rsidRPr="00E136FF" w:rsidRDefault="005B2198" w:rsidP="008F5C52">
            <w:pPr>
              <w:pStyle w:val="TAL"/>
              <w:rPr>
                <w:b/>
                <w:i/>
                <w:lang w:eastAsia="en-GB"/>
              </w:rPr>
            </w:pPr>
            <w:r w:rsidRPr="00E136FF">
              <w:t xml:space="preserve">Indicates that the UE supports </w:t>
            </w:r>
            <w:r w:rsidRPr="00E136FF">
              <w:rPr>
                <w:lang w:eastAsia="en-GB"/>
              </w:rPr>
              <w:t>MUST operation for TM10 with assistance information for up to 1 interfering layer.</w:t>
            </w:r>
          </w:p>
        </w:tc>
        <w:tc>
          <w:tcPr>
            <w:tcW w:w="830" w:type="dxa"/>
          </w:tcPr>
          <w:p w14:paraId="0CE661E0" w14:textId="77777777" w:rsidR="005B2198" w:rsidRPr="00E136FF" w:rsidRDefault="005B2198" w:rsidP="008F5C52">
            <w:pPr>
              <w:pStyle w:val="TAL"/>
              <w:jc w:val="center"/>
              <w:rPr>
                <w:bCs/>
                <w:noProof/>
                <w:lang w:eastAsia="ko-KR"/>
              </w:rPr>
            </w:pPr>
            <w:r w:rsidRPr="00E136FF">
              <w:rPr>
                <w:bCs/>
                <w:noProof/>
                <w:lang w:eastAsia="en-GB"/>
              </w:rPr>
              <w:t>-</w:t>
            </w:r>
          </w:p>
        </w:tc>
      </w:tr>
      <w:tr w:rsidR="005B2198" w:rsidRPr="00E136FF" w14:paraId="32A7C828" w14:textId="77777777" w:rsidTr="008F5C52">
        <w:trPr>
          <w:cantSplit/>
        </w:trPr>
        <w:tc>
          <w:tcPr>
            <w:tcW w:w="7825" w:type="dxa"/>
            <w:gridSpan w:val="3"/>
          </w:tcPr>
          <w:p w14:paraId="70E09F5A" w14:textId="77777777" w:rsidR="005B2198" w:rsidRPr="00E136FF" w:rsidRDefault="005B2198" w:rsidP="008F5C52">
            <w:pPr>
              <w:pStyle w:val="TAL"/>
              <w:rPr>
                <w:rFonts w:eastAsia="SimSun"/>
                <w:b/>
                <w:i/>
                <w:lang w:eastAsia="zh-CN"/>
              </w:rPr>
            </w:pPr>
            <w:r w:rsidRPr="00E136FF">
              <w:rPr>
                <w:rFonts w:eastAsia="SimSun"/>
                <w:b/>
                <w:i/>
                <w:lang w:eastAsia="zh-CN"/>
              </w:rPr>
              <w:t>must-TM10-UpToThreeInterferingLayers-r14</w:t>
            </w:r>
          </w:p>
          <w:p w14:paraId="744E3EB2" w14:textId="77777777" w:rsidR="005B2198" w:rsidRPr="00E136FF" w:rsidRDefault="005B2198" w:rsidP="008F5C52">
            <w:pPr>
              <w:pStyle w:val="TAL"/>
              <w:rPr>
                <w:b/>
                <w:i/>
                <w:lang w:eastAsia="en-GB"/>
              </w:rPr>
            </w:pPr>
            <w:r w:rsidRPr="00E136FF">
              <w:t xml:space="preserve">Indicates that the UE supports </w:t>
            </w:r>
            <w:r w:rsidRPr="00E136FF">
              <w:rPr>
                <w:lang w:eastAsia="en-GB"/>
              </w:rPr>
              <w:t>MUST operation for TM10 with assistance information for up to 3 interfering layers.</w:t>
            </w:r>
          </w:p>
        </w:tc>
        <w:tc>
          <w:tcPr>
            <w:tcW w:w="830" w:type="dxa"/>
          </w:tcPr>
          <w:p w14:paraId="78C82E5E" w14:textId="77777777" w:rsidR="005B2198" w:rsidRPr="00E136FF" w:rsidRDefault="005B2198" w:rsidP="008F5C52">
            <w:pPr>
              <w:pStyle w:val="TAL"/>
              <w:jc w:val="center"/>
              <w:rPr>
                <w:bCs/>
                <w:noProof/>
                <w:lang w:eastAsia="ko-KR"/>
              </w:rPr>
            </w:pPr>
            <w:r w:rsidRPr="00E136FF">
              <w:rPr>
                <w:bCs/>
                <w:noProof/>
                <w:lang w:eastAsia="en-GB"/>
              </w:rPr>
              <w:t>-</w:t>
            </w:r>
          </w:p>
        </w:tc>
      </w:tr>
      <w:tr w:rsidR="005B2198" w:rsidRPr="00E136FF" w14:paraId="3D958BBA" w14:textId="77777777" w:rsidTr="008F5C52">
        <w:trPr>
          <w:cantSplit/>
        </w:trPr>
        <w:tc>
          <w:tcPr>
            <w:tcW w:w="7825" w:type="dxa"/>
            <w:gridSpan w:val="3"/>
          </w:tcPr>
          <w:p w14:paraId="69B671AF" w14:textId="77777777" w:rsidR="005B2198" w:rsidRPr="00E136FF" w:rsidRDefault="005B2198" w:rsidP="008F5C52">
            <w:pPr>
              <w:pStyle w:val="TAL"/>
              <w:rPr>
                <w:b/>
                <w:lang w:eastAsia="en-GB"/>
              </w:rPr>
            </w:pPr>
            <w:proofErr w:type="spellStart"/>
            <w:r w:rsidRPr="00E136FF">
              <w:rPr>
                <w:rFonts w:eastAsia="SimSun"/>
                <w:b/>
                <w:i/>
                <w:lang w:eastAsia="zh-CN"/>
              </w:rPr>
              <w:lastRenderedPageBreak/>
              <w:t>naics</w:t>
            </w:r>
            <w:proofErr w:type="spellEnd"/>
            <w:r w:rsidRPr="00E136FF">
              <w:rPr>
                <w:rFonts w:eastAsia="SimSun"/>
                <w:b/>
                <w:i/>
                <w:lang w:eastAsia="zh-CN"/>
              </w:rPr>
              <w:t>-Capability-List</w:t>
            </w:r>
          </w:p>
          <w:p w14:paraId="17342789" w14:textId="77777777" w:rsidR="005B2198" w:rsidRPr="00E136FF" w:rsidRDefault="005B2198" w:rsidP="008F5C52">
            <w:pPr>
              <w:pStyle w:val="TAL"/>
              <w:rPr>
                <w:rFonts w:eastAsia="SimSun"/>
                <w:lang w:eastAsia="zh-CN"/>
              </w:rPr>
            </w:pPr>
            <w:r w:rsidRPr="00E136FF">
              <w:rPr>
                <w:rFonts w:eastAsia="SimSun"/>
                <w:lang w:eastAsia="zh-CN"/>
              </w:rPr>
              <w:t xml:space="preserve">Indicates that UE supports NAICS, </w:t>
            </w:r>
            <w:proofErr w:type="gramStart"/>
            <w:r w:rsidRPr="00E136FF">
              <w:rPr>
                <w:rFonts w:eastAsia="SimSun"/>
                <w:lang w:eastAsia="zh-CN"/>
              </w:rPr>
              <w:t>i.e.</w:t>
            </w:r>
            <w:proofErr w:type="gramEnd"/>
            <w:r w:rsidRPr="00E136FF">
              <w:rPr>
                <w:rFonts w:eastAsia="SimSun"/>
                <w:lang w:eastAsia="zh-CN"/>
              </w:rPr>
              <w:t xml:space="preserve"> receiving assistance information from serving cell and using it to cancel or suppress interference of neighbouring cell(s) for at least one band combination. If not present, UE does not support NAICS for any band combination. The field </w:t>
            </w:r>
            <w:proofErr w:type="spellStart"/>
            <w:r w:rsidRPr="00E136FF">
              <w:rPr>
                <w:rFonts w:eastAsia="SimSun"/>
                <w:i/>
                <w:lang w:eastAsia="zh-CN"/>
              </w:rPr>
              <w:t>numberOfNAICS-CapableCC</w:t>
            </w:r>
            <w:proofErr w:type="spellEnd"/>
            <w:r w:rsidRPr="00E136FF">
              <w:rPr>
                <w:rFonts w:eastAsia="SimSun"/>
                <w:lang w:eastAsia="zh-CN"/>
              </w:rPr>
              <w:t xml:space="preserve"> indicates the number of component carriers where the NAICS processing is supported and the field </w:t>
            </w:r>
            <w:proofErr w:type="spellStart"/>
            <w:r w:rsidRPr="00E136FF">
              <w:rPr>
                <w:rFonts w:eastAsia="SimSun"/>
                <w:i/>
                <w:lang w:eastAsia="zh-CN"/>
              </w:rPr>
              <w:t>numberOfAggregatedPRB</w:t>
            </w:r>
            <w:proofErr w:type="spellEnd"/>
            <w:r w:rsidRPr="00E136FF">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E136FF">
              <w:rPr>
                <w:lang w:eastAsia="zh-CN"/>
              </w:rPr>
              <w:t xml:space="preserve"> The UE shall indicate the combination of {</w:t>
            </w:r>
            <w:proofErr w:type="spellStart"/>
            <w:r w:rsidRPr="00E136FF">
              <w:rPr>
                <w:i/>
                <w:lang w:eastAsia="zh-CN"/>
              </w:rPr>
              <w:t>numberOfNAICS-CapableCC</w:t>
            </w:r>
            <w:proofErr w:type="spellEnd"/>
            <w:r w:rsidRPr="00E136FF">
              <w:rPr>
                <w:i/>
                <w:lang w:eastAsia="zh-CN"/>
              </w:rPr>
              <w:t xml:space="preserve">, </w:t>
            </w:r>
            <w:proofErr w:type="spellStart"/>
            <w:r w:rsidRPr="00E136FF">
              <w:rPr>
                <w:i/>
                <w:lang w:eastAsia="zh-CN"/>
              </w:rPr>
              <w:t>numberOfNAICS-CapableCC</w:t>
            </w:r>
            <w:proofErr w:type="spellEnd"/>
            <w:r w:rsidRPr="00E136FF">
              <w:rPr>
                <w:lang w:eastAsia="zh-CN"/>
              </w:rPr>
              <w:t xml:space="preserve">} for every supported </w:t>
            </w:r>
            <w:proofErr w:type="spellStart"/>
            <w:r w:rsidRPr="00E136FF">
              <w:rPr>
                <w:i/>
                <w:lang w:eastAsia="zh-CN"/>
              </w:rPr>
              <w:t>numberOfNAICS-CapableCC</w:t>
            </w:r>
            <w:proofErr w:type="spellEnd"/>
            <w:r w:rsidRPr="00E136FF">
              <w:rPr>
                <w:lang w:eastAsia="zh-CN"/>
              </w:rPr>
              <w:t xml:space="preserve">, </w:t>
            </w:r>
            <w:proofErr w:type="gramStart"/>
            <w:r w:rsidRPr="00E136FF">
              <w:rPr>
                <w:lang w:eastAsia="zh-CN"/>
              </w:rPr>
              <w:t>e.g.</w:t>
            </w:r>
            <w:proofErr w:type="gramEnd"/>
            <w:r w:rsidRPr="00E136FF">
              <w:rPr>
                <w:lang w:eastAsia="zh-CN"/>
              </w:rPr>
              <w:t xml:space="preserve"> if a UE supports {x CC, y PRBs} and {x-n CC, y-m PRBs} where n&gt;=1 and m&gt;=0, the UE shall indicate both.</w:t>
            </w:r>
          </w:p>
          <w:p w14:paraId="46DD67E5" w14:textId="77777777" w:rsidR="005B2198" w:rsidRPr="00E136FF" w:rsidRDefault="005B2198" w:rsidP="008F5C52">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1,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75, 100};</w:t>
            </w:r>
          </w:p>
          <w:p w14:paraId="36E78DB7" w14:textId="77777777" w:rsidR="005B2198" w:rsidRPr="00E136FF" w:rsidRDefault="005B2198" w:rsidP="008F5C52">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2,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75, 100, 125, 150, 175, 200};</w:t>
            </w:r>
          </w:p>
          <w:p w14:paraId="6C3470EE" w14:textId="77777777" w:rsidR="005B2198" w:rsidRPr="00E136FF" w:rsidRDefault="005B2198" w:rsidP="008F5C52">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3,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75, 100, 125, 150, 175, 200, 225, 250, 275, 300};</w:t>
            </w:r>
          </w:p>
          <w:p w14:paraId="32DD574B" w14:textId="77777777" w:rsidR="005B2198" w:rsidRPr="00E136FF" w:rsidRDefault="005B2198" w:rsidP="008F5C52">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t>F</w:t>
            </w:r>
            <w:r w:rsidRPr="00E136FF">
              <w:rPr>
                <w:rFonts w:ascii="Arial" w:eastAsia="SimSun" w:hAnsi="Arial" w:cs="Arial"/>
                <w:sz w:val="18"/>
                <w:szCs w:val="18"/>
                <w:lang w:eastAsia="zh-CN"/>
              </w:rPr>
              <w:t xml:space="preserve">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4,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100, 150, 200, 250, 300, 350, 400};</w:t>
            </w:r>
          </w:p>
          <w:p w14:paraId="706AA366" w14:textId="77777777" w:rsidR="005B2198" w:rsidRPr="00E136FF" w:rsidRDefault="005B2198" w:rsidP="008F5C52">
            <w:pPr>
              <w:pStyle w:val="B1"/>
              <w:spacing w:after="0"/>
              <w:rPr>
                <w:rFonts w:eastAsia="SimSun"/>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5,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100, 150, 200, 250, 300, 350, 400, 450, 500}.</w:t>
            </w:r>
          </w:p>
        </w:tc>
        <w:tc>
          <w:tcPr>
            <w:tcW w:w="830" w:type="dxa"/>
          </w:tcPr>
          <w:p w14:paraId="460B6103"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35BCDCDC"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hideMark/>
          </w:tcPr>
          <w:p w14:paraId="2D1E3E08" w14:textId="77777777" w:rsidR="005B2198" w:rsidRPr="00E136FF" w:rsidRDefault="005B2198" w:rsidP="008F5C52">
            <w:pPr>
              <w:pStyle w:val="TAL"/>
              <w:rPr>
                <w:b/>
                <w:i/>
                <w:lang w:eastAsia="zh-CN"/>
              </w:rPr>
            </w:pPr>
            <w:proofErr w:type="spellStart"/>
            <w:r w:rsidRPr="00E136FF">
              <w:rPr>
                <w:b/>
                <w:i/>
                <w:lang w:eastAsia="en-GB"/>
              </w:rPr>
              <w:t>ncsg</w:t>
            </w:r>
            <w:proofErr w:type="spellEnd"/>
          </w:p>
          <w:p w14:paraId="7C3E7C1D" w14:textId="77777777" w:rsidR="005B2198" w:rsidRPr="00E136FF" w:rsidRDefault="005B2198" w:rsidP="008F5C52">
            <w:pPr>
              <w:pStyle w:val="TAL"/>
              <w:rPr>
                <w:b/>
                <w:bCs/>
                <w:i/>
                <w:noProof/>
                <w:lang w:eastAsia="en-GB"/>
              </w:rPr>
            </w:pPr>
            <w:r w:rsidRPr="00E136FF">
              <w:rPr>
                <w:lang w:eastAsia="en-GB"/>
              </w:rPr>
              <w:t>Indicates whether the UE supports measurement NCSG Pattern Id 0, 1, 2 and 3, as specified in TS 36.133 [16].</w:t>
            </w:r>
            <w:r w:rsidRPr="00E136FF">
              <w:t xml:space="preserve"> </w:t>
            </w:r>
            <w:r w:rsidRPr="00E136F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042C621E"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63EADE40"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2971B419" w14:textId="77777777" w:rsidR="005B2198" w:rsidRPr="00E136FF" w:rsidRDefault="005B2198" w:rsidP="008F5C52">
            <w:pPr>
              <w:pStyle w:val="TAL"/>
              <w:rPr>
                <w:b/>
                <w:i/>
                <w:kern w:val="2"/>
              </w:rPr>
            </w:pPr>
            <w:r w:rsidRPr="00E136FF">
              <w:rPr>
                <w:b/>
                <w:i/>
                <w:kern w:val="2"/>
              </w:rPr>
              <w:t>ng-EN-DC</w:t>
            </w:r>
          </w:p>
          <w:p w14:paraId="0A16E433" w14:textId="77777777" w:rsidR="005B2198" w:rsidRPr="00E136FF" w:rsidRDefault="005B2198" w:rsidP="008F5C52">
            <w:pPr>
              <w:pStyle w:val="TAL"/>
              <w:rPr>
                <w:b/>
                <w:i/>
                <w:lang w:eastAsia="en-GB"/>
              </w:rPr>
            </w:pPr>
            <w:r w:rsidRPr="00E136FF">
              <w:t>Indicates whether the UE supports NGEN-DC</w:t>
            </w:r>
            <w:r w:rsidRPr="00E136FF">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3D2616"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36DC853" w14:textId="77777777" w:rsidTr="008F5C52">
        <w:trPr>
          <w:cantSplit/>
        </w:trPr>
        <w:tc>
          <w:tcPr>
            <w:tcW w:w="7825" w:type="dxa"/>
            <w:gridSpan w:val="3"/>
          </w:tcPr>
          <w:p w14:paraId="445D294C" w14:textId="77777777" w:rsidR="005B2198" w:rsidRPr="00E136FF" w:rsidRDefault="005B2198" w:rsidP="008F5C52">
            <w:pPr>
              <w:pStyle w:val="TAL"/>
              <w:rPr>
                <w:b/>
                <w:i/>
                <w:lang w:eastAsia="zh-CN"/>
              </w:rPr>
            </w:pPr>
            <w:r w:rsidRPr="00E136FF">
              <w:rPr>
                <w:b/>
                <w:i/>
                <w:lang w:eastAsia="en-GB"/>
              </w:rPr>
              <w:t>n-</w:t>
            </w:r>
            <w:proofErr w:type="spellStart"/>
            <w:r w:rsidRPr="00E136FF">
              <w:rPr>
                <w:b/>
                <w:i/>
                <w:lang w:eastAsia="en-GB"/>
              </w:rPr>
              <w:t>MaxList</w:t>
            </w:r>
            <w:proofErr w:type="spellEnd"/>
            <w:r w:rsidRPr="00E136FF">
              <w:rPr>
                <w:b/>
                <w:i/>
                <w:lang w:eastAsia="en-GB"/>
              </w:rPr>
              <w:t xml:space="preserve"> (in MIMO-UE-</w:t>
            </w:r>
            <w:proofErr w:type="spellStart"/>
            <w:r w:rsidRPr="00E136FF">
              <w:rPr>
                <w:b/>
                <w:i/>
                <w:lang w:eastAsia="en-GB"/>
              </w:rPr>
              <w:t>ParametersPerTM</w:t>
            </w:r>
            <w:proofErr w:type="spellEnd"/>
            <w:r w:rsidRPr="00E136FF">
              <w:rPr>
                <w:b/>
                <w:i/>
                <w:lang w:eastAsia="en-GB"/>
              </w:rPr>
              <w:t>)</w:t>
            </w:r>
          </w:p>
          <w:p w14:paraId="45061F9A" w14:textId="77777777" w:rsidR="005B2198" w:rsidRPr="00E136FF" w:rsidRDefault="005B2198" w:rsidP="008F5C52">
            <w:pPr>
              <w:pStyle w:val="TAL"/>
              <w:rPr>
                <w:rFonts w:eastAsia="SimSun"/>
                <w:b/>
                <w:i/>
                <w:lang w:eastAsia="zh-CN"/>
              </w:rPr>
            </w:pPr>
            <w:r w:rsidRPr="00E136FF">
              <w:rPr>
                <w:lang w:eastAsia="en-GB"/>
              </w:rPr>
              <w:t xml:space="preserve">Indicates for a particular transmission mode the maximum number of NZP CSI RS ports supported within a CSI process applicable for band combinations for which the concerned capabilities are not signalled. For </w:t>
            </w:r>
            <w:r w:rsidRPr="00E136FF">
              <w:rPr>
                <w:i/>
                <w:lang w:eastAsia="en-GB"/>
              </w:rPr>
              <w:t>k-Max</w:t>
            </w:r>
            <w:r w:rsidRPr="00E136FF">
              <w:rPr>
                <w:lang w:eastAsia="en-GB"/>
              </w:rPr>
              <w:t xml:space="preserve"> values exceeding 1, the UE shall include the field and signal </w:t>
            </w:r>
            <w:r w:rsidRPr="00E136FF">
              <w:rPr>
                <w:i/>
                <w:lang w:eastAsia="en-GB"/>
              </w:rPr>
              <w:t>k-Max</w:t>
            </w:r>
            <w:r w:rsidRPr="00E136FF">
              <w:rPr>
                <w:lang w:eastAsia="en-GB"/>
              </w:rPr>
              <w:t xml:space="preserve"> minus 1 bits. The first bit indicates </w:t>
            </w:r>
            <w:r w:rsidRPr="00E136FF">
              <w:rPr>
                <w:i/>
                <w:lang w:eastAsia="en-GB"/>
              </w:rPr>
              <w:t>n-Max2</w:t>
            </w:r>
            <w:r w:rsidRPr="00E136FF">
              <w:rPr>
                <w:lang w:eastAsia="en-GB"/>
              </w:rPr>
              <w:t xml:space="preserve">, with value 0 indicating 8 and value 1 indicating 16. The second bit indicates </w:t>
            </w:r>
            <w:r w:rsidRPr="00E136FF">
              <w:rPr>
                <w:i/>
                <w:lang w:eastAsia="en-GB"/>
              </w:rPr>
              <w:t>n-Max3</w:t>
            </w:r>
            <w:r w:rsidRPr="00E136FF">
              <w:rPr>
                <w:lang w:eastAsia="en-GB"/>
              </w:rPr>
              <w:t xml:space="preserve">, with value 0 indicating 8 and value 1 indicating 16. The third bit indicates </w:t>
            </w:r>
            <w:r w:rsidRPr="00E136FF">
              <w:rPr>
                <w:i/>
                <w:lang w:eastAsia="en-GB"/>
              </w:rPr>
              <w:t>n-Max4</w:t>
            </w:r>
            <w:r w:rsidRPr="00E136FF">
              <w:rPr>
                <w:lang w:eastAsia="en-GB"/>
              </w:rPr>
              <w:t xml:space="preserve">, with value 0 indicating 8 and value 1 indicating 32. The fourth bit indicates </w:t>
            </w:r>
            <w:r w:rsidRPr="00E136FF">
              <w:rPr>
                <w:i/>
                <w:lang w:eastAsia="en-GB"/>
              </w:rPr>
              <w:t>n-Max5</w:t>
            </w:r>
            <w:r w:rsidRPr="00E136FF">
              <w:rPr>
                <w:lang w:eastAsia="en-GB"/>
              </w:rPr>
              <w:t>, with value 0 indicating 16 and value 1 indicating 32. The fifth</w:t>
            </w:r>
            <w:r w:rsidRPr="00E136FF">
              <w:t xml:space="preserve"> bit indicates </w:t>
            </w:r>
            <w:r w:rsidRPr="00E136FF">
              <w:rPr>
                <w:i/>
              </w:rPr>
              <w:t>n-Max6</w:t>
            </w:r>
            <w:r w:rsidRPr="00E136FF">
              <w:rPr>
                <w:lang w:eastAsia="en-GB"/>
              </w:rPr>
              <w:t xml:space="preserve">, with value 0 indicating 16 and value 1 indicating 32. The </w:t>
            </w:r>
            <w:proofErr w:type="spellStart"/>
            <w:r w:rsidRPr="00E136FF">
              <w:rPr>
                <w:lang w:eastAsia="en-GB"/>
              </w:rPr>
              <w:t>s</w:t>
            </w:r>
            <w:r w:rsidRPr="00E136FF">
              <w:t>ixt</w:t>
            </w:r>
            <w:proofErr w:type="spellEnd"/>
            <w:r w:rsidRPr="00E136FF">
              <w:rPr>
                <w:lang w:eastAsia="en-GB"/>
              </w:rPr>
              <w:t xml:space="preserve"> bit indicates </w:t>
            </w:r>
            <w:r w:rsidRPr="00E136FF">
              <w:rPr>
                <w:i/>
                <w:lang w:eastAsia="en-GB"/>
              </w:rPr>
              <w:t>n-Max7</w:t>
            </w:r>
            <w:r w:rsidRPr="00E136FF">
              <w:rPr>
                <w:lang w:eastAsia="en-GB"/>
              </w:rPr>
              <w:t xml:space="preserve">, with value 0 indicating 16 and value 1 indicating 32. The seventh bit indicates </w:t>
            </w:r>
            <w:r w:rsidRPr="00E136FF">
              <w:rPr>
                <w:i/>
                <w:lang w:eastAsia="en-GB"/>
              </w:rPr>
              <w:t>n-Max8</w:t>
            </w:r>
            <w:r w:rsidRPr="00E136FF">
              <w:rPr>
                <w:lang w:eastAsia="en-GB"/>
              </w:rPr>
              <w:t>, with value 0 indicating 16 and value 1 indicating 64.</w:t>
            </w:r>
          </w:p>
        </w:tc>
        <w:tc>
          <w:tcPr>
            <w:tcW w:w="830" w:type="dxa"/>
          </w:tcPr>
          <w:p w14:paraId="16F72C5E"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A144F9C" w14:textId="77777777" w:rsidTr="008F5C52">
        <w:trPr>
          <w:cantSplit/>
        </w:trPr>
        <w:tc>
          <w:tcPr>
            <w:tcW w:w="7825" w:type="dxa"/>
            <w:gridSpan w:val="3"/>
          </w:tcPr>
          <w:p w14:paraId="45AAD824" w14:textId="77777777" w:rsidR="005B2198" w:rsidRPr="00E136FF" w:rsidRDefault="005B2198" w:rsidP="008F5C52">
            <w:pPr>
              <w:pStyle w:val="TAL"/>
              <w:rPr>
                <w:b/>
                <w:i/>
                <w:lang w:eastAsia="zh-CN"/>
              </w:rPr>
            </w:pPr>
            <w:r w:rsidRPr="00E136FF">
              <w:rPr>
                <w:b/>
                <w:i/>
                <w:lang w:eastAsia="en-GB"/>
              </w:rPr>
              <w:t>n-</w:t>
            </w:r>
            <w:proofErr w:type="spellStart"/>
            <w:r w:rsidRPr="00E136FF">
              <w:rPr>
                <w:b/>
                <w:i/>
                <w:lang w:eastAsia="en-GB"/>
              </w:rPr>
              <w:t>MaxList</w:t>
            </w:r>
            <w:proofErr w:type="spellEnd"/>
            <w:r w:rsidRPr="00E136FF">
              <w:rPr>
                <w:b/>
                <w:i/>
                <w:lang w:eastAsia="en-GB"/>
              </w:rPr>
              <w:t xml:space="preserve"> (in MIMO-CA-</w:t>
            </w:r>
            <w:proofErr w:type="spellStart"/>
            <w:r w:rsidRPr="00E136FF">
              <w:rPr>
                <w:b/>
                <w:i/>
                <w:lang w:eastAsia="en-GB"/>
              </w:rPr>
              <w:t>ParametersPerBoBCPerTM</w:t>
            </w:r>
            <w:proofErr w:type="spellEnd"/>
            <w:r w:rsidRPr="00E136FF">
              <w:rPr>
                <w:b/>
                <w:i/>
                <w:lang w:eastAsia="en-GB"/>
              </w:rPr>
              <w:t>)</w:t>
            </w:r>
          </w:p>
          <w:p w14:paraId="4632BB90" w14:textId="77777777" w:rsidR="005B2198" w:rsidRPr="00E136FF" w:rsidRDefault="005B2198" w:rsidP="008F5C52">
            <w:pPr>
              <w:pStyle w:val="TAL"/>
              <w:rPr>
                <w:rFonts w:eastAsia="SimSun"/>
                <w:b/>
                <w:i/>
                <w:lang w:eastAsia="zh-CN"/>
              </w:rPr>
            </w:pPr>
            <w:r w:rsidRPr="00E136F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E136FF">
              <w:rPr>
                <w:i/>
                <w:lang w:eastAsia="en-GB"/>
              </w:rPr>
              <w:t>n-</w:t>
            </w:r>
            <w:proofErr w:type="spellStart"/>
            <w:r w:rsidRPr="00E136FF">
              <w:rPr>
                <w:i/>
                <w:lang w:eastAsia="en-GB"/>
              </w:rPr>
              <w:t>MaxList</w:t>
            </w:r>
            <w:proofErr w:type="spellEnd"/>
            <w:r w:rsidRPr="00E136FF">
              <w:rPr>
                <w:lang w:eastAsia="en-GB"/>
              </w:rPr>
              <w:t xml:space="preserve"> in </w:t>
            </w:r>
            <w:r w:rsidRPr="00E136FF">
              <w:rPr>
                <w:i/>
                <w:lang w:eastAsia="en-GB"/>
              </w:rPr>
              <w:t>MIMO-UE-</w:t>
            </w:r>
            <w:proofErr w:type="spellStart"/>
            <w:r w:rsidRPr="00E136FF">
              <w:rPr>
                <w:i/>
                <w:lang w:eastAsia="en-GB"/>
              </w:rPr>
              <w:t>ParametersPerTM</w:t>
            </w:r>
            <w:proofErr w:type="spellEnd"/>
            <w:r w:rsidRPr="00E136FF">
              <w:rPr>
                <w:lang w:eastAsia="en-GB"/>
              </w:rPr>
              <w:t>.</w:t>
            </w:r>
          </w:p>
        </w:tc>
        <w:tc>
          <w:tcPr>
            <w:tcW w:w="830" w:type="dxa"/>
          </w:tcPr>
          <w:p w14:paraId="23525F07"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56835EC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83ED2C2" w14:textId="77777777" w:rsidR="005B2198" w:rsidRPr="00E136FF" w:rsidRDefault="005B2198" w:rsidP="008F5C52">
            <w:pPr>
              <w:pStyle w:val="TAL"/>
              <w:rPr>
                <w:b/>
                <w:i/>
                <w:lang w:eastAsia="zh-CN"/>
              </w:rPr>
            </w:pPr>
            <w:proofErr w:type="spellStart"/>
            <w:r w:rsidRPr="00E136FF">
              <w:rPr>
                <w:b/>
                <w:i/>
                <w:lang w:eastAsia="en-GB"/>
              </w:rPr>
              <w:t>NonContiguousUL</w:t>
            </w:r>
            <w:proofErr w:type="spellEnd"/>
            <w:r w:rsidRPr="00E136FF">
              <w:rPr>
                <w:b/>
                <w:i/>
                <w:lang w:eastAsia="en-GB"/>
              </w:rPr>
              <w:t>-RA-</w:t>
            </w:r>
            <w:proofErr w:type="spellStart"/>
            <w:r w:rsidRPr="00E136FF">
              <w:rPr>
                <w:b/>
                <w:i/>
                <w:lang w:eastAsia="en-GB"/>
              </w:rPr>
              <w:t>WithinCC</w:t>
            </w:r>
            <w:proofErr w:type="spellEnd"/>
            <w:r w:rsidRPr="00E136FF">
              <w:rPr>
                <w:b/>
                <w:i/>
                <w:lang w:eastAsia="en-GB"/>
              </w:rPr>
              <w:t>-List</w:t>
            </w:r>
          </w:p>
          <w:p w14:paraId="4D285A6E" w14:textId="77777777" w:rsidR="005B2198" w:rsidRPr="00E136FF" w:rsidRDefault="005B2198" w:rsidP="008F5C52">
            <w:pPr>
              <w:pStyle w:val="TAL"/>
              <w:rPr>
                <w:b/>
                <w:i/>
                <w:lang w:eastAsia="zh-CN"/>
              </w:rPr>
            </w:pPr>
            <w:r w:rsidRPr="00E136FF">
              <w:rPr>
                <w:lang w:eastAsia="en-GB"/>
              </w:rPr>
              <w:t xml:space="preserve">One entry corresponding to each supported E-UTRA band listed in the same order as in </w:t>
            </w:r>
            <w:r w:rsidRPr="00E136FF">
              <w:rPr>
                <w:i/>
                <w:iCs/>
                <w:lang w:eastAsia="en-GB"/>
              </w:rPr>
              <w:t>supportedBandListEUTRA</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2214C4" w14:textId="77777777" w:rsidR="005B2198" w:rsidRPr="00E136FF" w:rsidRDefault="005B2198" w:rsidP="008F5C52">
            <w:pPr>
              <w:pStyle w:val="TAL"/>
              <w:jc w:val="center"/>
              <w:rPr>
                <w:lang w:eastAsia="en-GB"/>
              </w:rPr>
            </w:pPr>
            <w:r w:rsidRPr="00E136FF">
              <w:rPr>
                <w:bCs/>
                <w:noProof/>
                <w:lang w:eastAsia="en-GB"/>
              </w:rPr>
              <w:t>No</w:t>
            </w:r>
          </w:p>
        </w:tc>
      </w:tr>
      <w:tr w:rsidR="005B2198" w:rsidRPr="00E136FF" w14:paraId="6208F09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8D794EB" w14:textId="77777777" w:rsidR="005B2198" w:rsidRPr="00E136FF" w:rsidRDefault="005B2198" w:rsidP="008F5C52">
            <w:pPr>
              <w:keepLines/>
              <w:spacing w:after="0"/>
              <w:rPr>
                <w:rFonts w:ascii="Arial" w:hAnsi="Arial" w:cs="Arial"/>
                <w:b/>
                <w:i/>
                <w:sz w:val="18"/>
                <w:lang w:eastAsia="en-GB"/>
              </w:rPr>
            </w:pPr>
            <w:proofErr w:type="spellStart"/>
            <w:r w:rsidRPr="00E136FF">
              <w:rPr>
                <w:rFonts w:ascii="Arial" w:hAnsi="Arial" w:cs="Arial"/>
                <w:b/>
                <w:i/>
                <w:sz w:val="18"/>
                <w:lang w:eastAsia="en-GB"/>
              </w:rPr>
              <w:t>nonPrecoded</w:t>
            </w:r>
            <w:proofErr w:type="spellEnd"/>
            <w:r w:rsidRPr="00E136FF">
              <w:rPr>
                <w:rFonts w:ascii="Arial" w:hAnsi="Arial" w:cs="Arial"/>
                <w:b/>
                <w:i/>
                <w:sz w:val="18"/>
                <w:lang w:eastAsia="en-GB"/>
              </w:rPr>
              <w:t xml:space="preserve"> (in MIMO-UE-</w:t>
            </w:r>
            <w:proofErr w:type="spellStart"/>
            <w:r w:rsidRPr="00E136FF">
              <w:rPr>
                <w:rFonts w:ascii="Arial" w:hAnsi="Arial" w:cs="Arial"/>
                <w:b/>
                <w:i/>
                <w:sz w:val="18"/>
                <w:lang w:eastAsia="en-GB"/>
              </w:rPr>
              <w:t>ParametersPerTM</w:t>
            </w:r>
            <w:proofErr w:type="spellEnd"/>
            <w:r w:rsidRPr="00E136FF">
              <w:rPr>
                <w:rFonts w:ascii="Arial" w:hAnsi="Arial" w:cs="Arial"/>
                <w:b/>
                <w:i/>
                <w:sz w:val="18"/>
                <w:lang w:eastAsia="en-GB"/>
              </w:rPr>
              <w:t>)</w:t>
            </w:r>
          </w:p>
          <w:p w14:paraId="5178BDAF" w14:textId="77777777" w:rsidR="005B2198" w:rsidRPr="00E136FF" w:rsidRDefault="005B2198" w:rsidP="008F5C52">
            <w:pPr>
              <w:pStyle w:val="TAL"/>
              <w:rPr>
                <w:b/>
                <w:i/>
                <w:lang w:eastAsia="en-GB"/>
              </w:rPr>
            </w:pPr>
            <w:r w:rsidRPr="00E136FF">
              <w:rPr>
                <w:lang w:eastAsia="en-GB"/>
              </w:rPr>
              <w:t>Indicates for a particular transmission mode the UE capabilities concerning non-</w:t>
            </w:r>
            <w:proofErr w:type="spellStart"/>
            <w:r w:rsidRPr="00E136FF">
              <w:rPr>
                <w:lang w:eastAsia="en-GB"/>
              </w:rPr>
              <w:t>precoded</w:t>
            </w:r>
            <w:proofErr w:type="spellEnd"/>
            <w:r w:rsidRPr="00E136FF">
              <w:rPr>
                <w:lang w:eastAsia="en-GB"/>
              </w:rPr>
              <w:t xml:space="preserve"> EBF/ FD-MIMO operation (class A) for band combinations for which the concerned capabilities are not signalled in </w:t>
            </w:r>
            <w:r w:rsidRPr="00E136FF">
              <w:rPr>
                <w:i/>
                <w:lang w:eastAsia="en-GB"/>
              </w:rPr>
              <w:t>MIMO-CA-</w:t>
            </w:r>
            <w:proofErr w:type="spellStart"/>
            <w:r w:rsidRPr="00E136FF">
              <w:rPr>
                <w:i/>
                <w:lang w:eastAsia="en-GB"/>
              </w:rPr>
              <w:t>ParametersPerBoBCPerTM</w:t>
            </w:r>
            <w:proofErr w:type="spellEnd"/>
            <w:r w:rsidRPr="00E136FF">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2011B2E6"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3760A0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C0335FD" w14:textId="77777777" w:rsidR="005B2198" w:rsidRPr="00E136FF" w:rsidRDefault="005B2198" w:rsidP="008F5C52">
            <w:pPr>
              <w:keepLines/>
              <w:spacing w:after="0"/>
              <w:rPr>
                <w:rFonts w:ascii="Arial" w:hAnsi="Arial" w:cs="Arial"/>
                <w:b/>
                <w:i/>
                <w:sz w:val="18"/>
                <w:lang w:eastAsia="en-GB"/>
              </w:rPr>
            </w:pPr>
            <w:proofErr w:type="spellStart"/>
            <w:r w:rsidRPr="00E136FF">
              <w:rPr>
                <w:rFonts w:ascii="Arial" w:hAnsi="Arial" w:cs="Arial"/>
                <w:b/>
                <w:i/>
                <w:sz w:val="18"/>
                <w:lang w:eastAsia="en-GB"/>
              </w:rPr>
              <w:t>nonPrecoded</w:t>
            </w:r>
            <w:proofErr w:type="spellEnd"/>
            <w:r w:rsidRPr="00E136FF">
              <w:rPr>
                <w:rFonts w:ascii="Arial" w:hAnsi="Arial" w:cs="Arial"/>
                <w:b/>
                <w:i/>
                <w:sz w:val="18"/>
                <w:lang w:eastAsia="en-GB"/>
              </w:rPr>
              <w:t xml:space="preserve"> (in MIMO-CA-</w:t>
            </w:r>
            <w:proofErr w:type="spellStart"/>
            <w:r w:rsidRPr="00E136FF">
              <w:rPr>
                <w:rFonts w:ascii="Arial" w:hAnsi="Arial" w:cs="Arial"/>
                <w:b/>
                <w:i/>
                <w:sz w:val="18"/>
                <w:lang w:eastAsia="en-GB"/>
              </w:rPr>
              <w:t>ParametersPerBoBCPerTM</w:t>
            </w:r>
            <w:proofErr w:type="spellEnd"/>
            <w:r w:rsidRPr="00E136FF">
              <w:rPr>
                <w:rFonts w:ascii="Arial" w:hAnsi="Arial" w:cs="Arial"/>
                <w:b/>
                <w:i/>
                <w:sz w:val="18"/>
                <w:lang w:eastAsia="en-GB"/>
              </w:rPr>
              <w:t>)</w:t>
            </w:r>
          </w:p>
          <w:p w14:paraId="723AEFEB" w14:textId="77777777" w:rsidR="005B2198" w:rsidRPr="00E136FF" w:rsidRDefault="005B2198" w:rsidP="008F5C52">
            <w:pPr>
              <w:pStyle w:val="TAL"/>
              <w:rPr>
                <w:b/>
                <w:i/>
                <w:lang w:eastAsia="en-GB"/>
              </w:rPr>
            </w:pPr>
            <w:r w:rsidRPr="00E136FF">
              <w:rPr>
                <w:lang w:eastAsia="en-GB"/>
              </w:rPr>
              <w:t>If signalled, the field indicates for a particular transmission mode, the UE capabilities concerning non-</w:t>
            </w:r>
            <w:proofErr w:type="spellStart"/>
            <w:r w:rsidRPr="00E136FF">
              <w:rPr>
                <w:lang w:eastAsia="en-GB"/>
              </w:rPr>
              <w:t>precoded</w:t>
            </w:r>
            <w:proofErr w:type="spellEnd"/>
            <w:r w:rsidRPr="00E136FF">
              <w:rPr>
                <w:lang w:eastAsia="en-GB"/>
              </w:rPr>
              <w:t xml:space="preserve">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A12EF60"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6A9EB10"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hideMark/>
          </w:tcPr>
          <w:p w14:paraId="026B3AFC" w14:textId="77777777" w:rsidR="005B2198" w:rsidRPr="00E136FF" w:rsidRDefault="005B2198" w:rsidP="008F5C52">
            <w:pPr>
              <w:pStyle w:val="TAL"/>
              <w:rPr>
                <w:b/>
                <w:i/>
                <w:lang w:eastAsia="zh-CN"/>
              </w:rPr>
            </w:pPr>
            <w:proofErr w:type="spellStart"/>
            <w:r w:rsidRPr="00E136FF">
              <w:rPr>
                <w:b/>
                <w:i/>
                <w:lang w:eastAsia="en-GB"/>
              </w:rPr>
              <w:lastRenderedPageBreak/>
              <w:t>nonUniformGap</w:t>
            </w:r>
            <w:proofErr w:type="spellEnd"/>
          </w:p>
          <w:p w14:paraId="66C28EDD" w14:textId="77777777" w:rsidR="005B2198" w:rsidRPr="00E136FF" w:rsidRDefault="005B2198" w:rsidP="008F5C52">
            <w:pPr>
              <w:pStyle w:val="TAL"/>
              <w:rPr>
                <w:b/>
                <w:bCs/>
                <w:i/>
                <w:noProof/>
                <w:lang w:eastAsia="en-GB"/>
              </w:rPr>
            </w:pPr>
            <w:r w:rsidRPr="00E136FF">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0EFB2C4"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2F7A1C2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FAB80D5" w14:textId="77777777" w:rsidR="005B2198" w:rsidRPr="00E136FF" w:rsidRDefault="005B2198" w:rsidP="008F5C52">
            <w:pPr>
              <w:pStyle w:val="TAL"/>
              <w:rPr>
                <w:b/>
                <w:i/>
                <w:lang w:eastAsia="zh-CN"/>
              </w:rPr>
            </w:pPr>
            <w:proofErr w:type="spellStart"/>
            <w:r w:rsidRPr="00E136FF">
              <w:rPr>
                <w:b/>
                <w:i/>
                <w:lang w:eastAsia="zh-CN"/>
              </w:rPr>
              <w:t>noResourceRestrictionForTTIBundling</w:t>
            </w:r>
            <w:proofErr w:type="spellEnd"/>
          </w:p>
          <w:p w14:paraId="417A31D0" w14:textId="77777777" w:rsidR="005B2198" w:rsidRPr="00E136FF" w:rsidRDefault="005B2198" w:rsidP="008F5C52">
            <w:pPr>
              <w:pStyle w:val="TAL"/>
              <w:rPr>
                <w:b/>
                <w:i/>
                <w:lang w:eastAsia="en-GB"/>
              </w:rPr>
            </w:pPr>
            <w:r w:rsidRPr="00E136FF">
              <w:rPr>
                <w:lang w:eastAsia="en-GB"/>
              </w:rPr>
              <w:t xml:space="preserve">Indicate whether the UE supports </w:t>
            </w:r>
            <w:r w:rsidRPr="00E136FF">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07D5C884" w14:textId="77777777" w:rsidR="005B2198" w:rsidRPr="00E136FF" w:rsidRDefault="005B2198" w:rsidP="008F5C52">
            <w:pPr>
              <w:pStyle w:val="TAL"/>
              <w:jc w:val="center"/>
              <w:rPr>
                <w:bCs/>
                <w:noProof/>
                <w:lang w:eastAsia="en-GB"/>
              </w:rPr>
            </w:pPr>
            <w:r w:rsidRPr="00E136FF">
              <w:rPr>
                <w:bCs/>
                <w:noProof/>
                <w:lang w:eastAsia="zh-CN"/>
              </w:rPr>
              <w:t>No</w:t>
            </w:r>
          </w:p>
        </w:tc>
      </w:tr>
      <w:tr w:rsidR="005B2198" w:rsidRPr="00E136FF" w14:paraId="791AE2B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A97312D" w14:textId="77777777" w:rsidR="005B2198" w:rsidRPr="00E136FF" w:rsidRDefault="005B2198" w:rsidP="008F5C52">
            <w:pPr>
              <w:pStyle w:val="TAL"/>
              <w:rPr>
                <w:b/>
                <w:i/>
                <w:lang w:eastAsia="zh-CN"/>
              </w:rPr>
            </w:pPr>
            <w:proofErr w:type="spellStart"/>
            <w:r w:rsidRPr="00E136FF">
              <w:rPr>
                <w:b/>
                <w:i/>
                <w:lang w:eastAsia="zh-CN"/>
              </w:rPr>
              <w:t>nonCSG</w:t>
            </w:r>
            <w:proofErr w:type="spellEnd"/>
            <w:r w:rsidRPr="00E136FF">
              <w:rPr>
                <w:b/>
                <w:i/>
                <w:lang w:eastAsia="zh-CN"/>
              </w:rPr>
              <w:t>-SI-Reporting</w:t>
            </w:r>
          </w:p>
          <w:p w14:paraId="154674DA" w14:textId="77777777" w:rsidR="005B2198" w:rsidRPr="00E136FF" w:rsidRDefault="005B2198" w:rsidP="008F5C52">
            <w:pPr>
              <w:pStyle w:val="TAL"/>
              <w:rPr>
                <w:lang w:eastAsia="zh-CN"/>
              </w:rPr>
            </w:pPr>
            <w:r w:rsidRPr="00E136FF">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4AFD7914"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2E11341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7782FEB" w14:textId="77777777" w:rsidR="005B2198" w:rsidRPr="00E136FF" w:rsidRDefault="005B2198" w:rsidP="008F5C52">
            <w:pPr>
              <w:pStyle w:val="TAL"/>
              <w:rPr>
                <w:b/>
                <w:i/>
                <w:lang w:eastAsia="zh-CN"/>
              </w:rPr>
            </w:pPr>
            <w:r w:rsidRPr="00E136FF">
              <w:rPr>
                <w:b/>
                <w:i/>
                <w:lang w:eastAsia="zh-CN"/>
              </w:rPr>
              <w:t>nr-AutonomousGaps-ENDC-FR1</w:t>
            </w:r>
          </w:p>
          <w:p w14:paraId="78D30F14" w14:textId="77777777" w:rsidR="005B2198" w:rsidRPr="00E136FF" w:rsidRDefault="005B2198" w:rsidP="008F5C52">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useAutonomousGapsNR</w:t>
            </w:r>
            <w:proofErr w:type="spellEnd"/>
            <w:r w:rsidRPr="00E136F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53F661C2"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490FC5F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508C779" w14:textId="77777777" w:rsidR="005B2198" w:rsidRPr="00E136FF" w:rsidRDefault="005B2198" w:rsidP="008F5C52">
            <w:pPr>
              <w:pStyle w:val="TAL"/>
              <w:rPr>
                <w:b/>
                <w:i/>
                <w:lang w:eastAsia="zh-CN"/>
              </w:rPr>
            </w:pPr>
            <w:r w:rsidRPr="00E136FF">
              <w:rPr>
                <w:b/>
                <w:i/>
                <w:lang w:eastAsia="zh-CN"/>
              </w:rPr>
              <w:t>nr-AutonomousGaps-ENDC-FR2</w:t>
            </w:r>
          </w:p>
          <w:p w14:paraId="1CD95ABB" w14:textId="77777777" w:rsidR="005B2198" w:rsidRPr="00E136FF" w:rsidRDefault="005B2198" w:rsidP="008F5C52">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useAutonomousGapsNR</w:t>
            </w:r>
            <w:proofErr w:type="spellEnd"/>
            <w:r w:rsidRPr="00E136F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597A6F61" w14:textId="77777777" w:rsidR="005B2198" w:rsidRPr="00E136FF" w:rsidRDefault="005B2198" w:rsidP="008F5C52">
            <w:pPr>
              <w:pStyle w:val="TAL"/>
              <w:jc w:val="center"/>
              <w:rPr>
                <w:bCs/>
                <w:noProof/>
                <w:lang w:eastAsia="zh-CN"/>
              </w:rPr>
            </w:pPr>
            <w:r w:rsidRPr="00E136FF">
              <w:rPr>
                <w:bCs/>
                <w:noProof/>
                <w:lang w:eastAsia="en-GB"/>
              </w:rPr>
              <w:t>Yes</w:t>
            </w:r>
          </w:p>
        </w:tc>
      </w:tr>
      <w:tr w:rsidR="005B2198" w:rsidRPr="00E136FF" w14:paraId="421F3B2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D2A5384" w14:textId="77777777" w:rsidR="005B2198" w:rsidRPr="00E136FF" w:rsidRDefault="005B2198" w:rsidP="008F5C52">
            <w:pPr>
              <w:pStyle w:val="TAL"/>
              <w:rPr>
                <w:b/>
                <w:i/>
                <w:lang w:eastAsia="zh-CN"/>
              </w:rPr>
            </w:pPr>
            <w:r w:rsidRPr="00E136FF">
              <w:rPr>
                <w:b/>
                <w:i/>
                <w:lang w:eastAsia="zh-CN"/>
              </w:rPr>
              <w:t>nr-AutonomousGaps-FR1</w:t>
            </w:r>
          </w:p>
          <w:p w14:paraId="5BD2F765" w14:textId="77777777" w:rsidR="005B2198" w:rsidRPr="00E136FF" w:rsidRDefault="005B2198" w:rsidP="008F5C52">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useAutonomousGapsNR</w:t>
            </w:r>
            <w:proofErr w:type="spellEnd"/>
            <w:r w:rsidRPr="00E136F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4769D50D" w14:textId="77777777" w:rsidR="005B2198" w:rsidRPr="00E136FF" w:rsidRDefault="005B2198" w:rsidP="008F5C52">
            <w:pPr>
              <w:pStyle w:val="TAL"/>
              <w:jc w:val="center"/>
              <w:rPr>
                <w:bCs/>
                <w:noProof/>
                <w:lang w:eastAsia="zh-CN"/>
              </w:rPr>
            </w:pPr>
            <w:r w:rsidRPr="00E136FF">
              <w:rPr>
                <w:bCs/>
                <w:noProof/>
                <w:lang w:eastAsia="en-GB"/>
              </w:rPr>
              <w:t>Yes</w:t>
            </w:r>
          </w:p>
        </w:tc>
      </w:tr>
      <w:tr w:rsidR="005B2198" w:rsidRPr="00E136FF" w14:paraId="50D5B70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32C0794" w14:textId="77777777" w:rsidR="005B2198" w:rsidRPr="00E136FF" w:rsidRDefault="005B2198" w:rsidP="008F5C52">
            <w:pPr>
              <w:pStyle w:val="TAL"/>
              <w:rPr>
                <w:b/>
                <w:i/>
                <w:lang w:eastAsia="zh-CN"/>
              </w:rPr>
            </w:pPr>
            <w:r w:rsidRPr="00E136FF">
              <w:rPr>
                <w:b/>
                <w:i/>
                <w:lang w:eastAsia="zh-CN"/>
              </w:rPr>
              <w:t>nr-AutonomousGaps-FR2</w:t>
            </w:r>
          </w:p>
          <w:p w14:paraId="0B2B8126" w14:textId="77777777" w:rsidR="005B2198" w:rsidRPr="00E136FF" w:rsidRDefault="005B2198" w:rsidP="008F5C52">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useAutonomousGapsNR</w:t>
            </w:r>
            <w:proofErr w:type="spellEnd"/>
            <w:r w:rsidRPr="00E136F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1F06541E" w14:textId="77777777" w:rsidR="005B2198" w:rsidRPr="00E136FF" w:rsidRDefault="005B2198" w:rsidP="008F5C52">
            <w:pPr>
              <w:pStyle w:val="TAL"/>
              <w:jc w:val="center"/>
              <w:rPr>
                <w:bCs/>
                <w:noProof/>
                <w:lang w:eastAsia="zh-CN"/>
              </w:rPr>
            </w:pPr>
            <w:r w:rsidRPr="00E136FF">
              <w:rPr>
                <w:bCs/>
                <w:noProof/>
                <w:lang w:eastAsia="en-GB"/>
              </w:rPr>
              <w:t>Yes</w:t>
            </w:r>
          </w:p>
        </w:tc>
      </w:tr>
      <w:tr w:rsidR="005B2198" w:rsidRPr="00E136FF" w14:paraId="52D66565" w14:textId="77777777" w:rsidTr="008F5C52">
        <w:trPr>
          <w:cantSplit/>
        </w:trPr>
        <w:tc>
          <w:tcPr>
            <w:tcW w:w="7825" w:type="dxa"/>
            <w:gridSpan w:val="3"/>
          </w:tcPr>
          <w:p w14:paraId="31DC3162" w14:textId="77777777" w:rsidR="005B2198" w:rsidRPr="00E136FF" w:rsidRDefault="005B2198" w:rsidP="008F5C52">
            <w:pPr>
              <w:pStyle w:val="TAL"/>
              <w:rPr>
                <w:rFonts w:eastAsia="SimSun"/>
                <w:b/>
                <w:i/>
                <w:lang w:eastAsia="zh-CN"/>
              </w:rPr>
            </w:pPr>
            <w:r w:rsidRPr="00E136FF">
              <w:rPr>
                <w:rFonts w:eastAsia="SimSun"/>
                <w:b/>
                <w:i/>
                <w:lang w:eastAsia="zh-CN"/>
              </w:rPr>
              <w:t>nr</w:t>
            </w:r>
            <w:r w:rsidRPr="00E136FF">
              <w:rPr>
                <w:b/>
                <w:i/>
                <w:lang w:eastAsia="zh-CN"/>
              </w:rPr>
              <w:t>-HO-</w:t>
            </w:r>
            <w:proofErr w:type="spellStart"/>
            <w:r w:rsidRPr="00E136FF">
              <w:rPr>
                <w:b/>
                <w:i/>
                <w:lang w:eastAsia="zh-CN"/>
              </w:rPr>
              <w:t>ToEN</w:t>
            </w:r>
            <w:proofErr w:type="spellEnd"/>
            <w:r w:rsidRPr="00E136FF">
              <w:rPr>
                <w:b/>
                <w:i/>
                <w:lang w:eastAsia="zh-CN"/>
              </w:rPr>
              <w:t>-DC</w:t>
            </w:r>
          </w:p>
          <w:p w14:paraId="675F5743" w14:textId="77777777" w:rsidR="005B2198" w:rsidRPr="00E136FF" w:rsidRDefault="005B2198" w:rsidP="008F5C52">
            <w:pPr>
              <w:pStyle w:val="TAL"/>
              <w:rPr>
                <w:rFonts w:eastAsia="SimSun"/>
                <w:b/>
                <w:bCs/>
                <w:i/>
                <w:noProof/>
                <w:lang w:eastAsia="zh-CN"/>
              </w:rPr>
            </w:pPr>
            <w:r w:rsidRPr="00E136FF">
              <w:rPr>
                <w:rFonts w:eastAsia="SimSun"/>
                <w:lang w:eastAsia="zh-CN"/>
              </w:rPr>
              <w:t>I</w:t>
            </w:r>
            <w:r w:rsidRPr="00E136FF">
              <w:rPr>
                <w:lang w:eastAsia="zh-CN"/>
              </w:rPr>
              <w:t>ndicates whether the UE supports inter-RAT handover from NR to EN-DC</w:t>
            </w:r>
            <w:r w:rsidRPr="00E136FF">
              <w:t xml:space="preserve"> while NR-DC or NE-DC is not configured</w:t>
            </w:r>
            <w:r w:rsidRPr="00E136FF">
              <w:rPr>
                <w:lang w:eastAsia="zh-CN"/>
              </w:rPr>
              <w:t>.</w:t>
            </w:r>
            <w:r w:rsidRPr="00E136FF">
              <w:t xml:space="preserve"> This field is mandatory present if </w:t>
            </w:r>
            <w:r w:rsidRPr="00E136FF">
              <w:rPr>
                <w:lang w:eastAsia="zh-CN"/>
              </w:rPr>
              <w:t>EN-DC is supported</w:t>
            </w:r>
            <w:r w:rsidRPr="00E136FF">
              <w:t>.</w:t>
            </w:r>
          </w:p>
        </w:tc>
        <w:tc>
          <w:tcPr>
            <w:tcW w:w="830" w:type="dxa"/>
          </w:tcPr>
          <w:p w14:paraId="4FA39D4D" w14:textId="77777777" w:rsidR="005B2198" w:rsidRPr="00E136FF" w:rsidRDefault="005B2198" w:rsidP="008F5C52">
            <w:pPr>
              <w:pStyle w:val="TAL"/>
              <w:jc w:val="center"/>
              <w:rPr>
                <w:rFonts w:eastAsia="SimSun"/>
                <w:bCs/>
                <w:noProof/>
                <w:lang w:eastAsia="zh-CN"/>
              </w:rPr>
            </w:pPr>
            <w:r w:rsidRPr="00E136FF">
              <w:rPr>
                <w:rFonts w:eastAsia="SimSun"/>
                <w:bCs/>
                <w:noProof/>
                <w:lang w:eastAsia="zh-CN"/>
              </w:rPr>
              <w:t>-</w:t>
            </w:r>
          </w:p>
        </w:tc>
      </w:tr>
      <w:tr w:rsidR="005B2198" w:rsidRPr="00E136FF" w14:paraId="78F78AFA" w14:textId="77777777" w:rsidTr="008F5C52">
        <w:trPr>
          <w:cantSplit/>
        </w:trPr>
        <w:tc>
          <w:tcPr>
            <w:tcW w:w="7825" w:type="dxa"/>
            <w:gridSpan w:val="3"/>
          </w:tcPr>
          <w:p w14:paraId="05FCA60B" w14:textId="77777777" w:rsidR="005B2198" w:rsidRPr="00E136FF" w:rsidRDefault="005B2198" w:rsidP="008F5C52">
            <w:pPr>
              <w:pStyle w:val="TAL"/>
              <w:rPr>
                <w:rFonts w:eastAsia="SimSun"/>
                <w:b/>
                <w:i/>
                <w:lang w:eastAsia="zh-CN"/>
              </w:rPr>
            </w:pPr>
            <w:r w:rsidRPr="00E136FF">
              <w:rPr>
                <w:b/>
                <w:i/>
                <w:lang w:eastAsia="zh-CN"/>
              </w:rPr>
              <w:t>nr-IdleInactiveBeamMeasFR1</w:t>
            </w:r>
          </w:p>
          <w:p w14:paraId="487A9903" w14:textId="77777777" w:rsidR="005B2198" w:rsidRPr="00E136FF" w:rsidRDefault="005B2198" w:rsidP="008F5C52">
            <w:pPr>
              <w:pStyle w:val="TAL"/>
              <w:rPr>
                <w:rFonts w:eastAsia="SimSun"/>
                <w:b/>
                <w:i/>
                <w:lang w:eastAsia="zh-CN"/>
              </w:rPr>
            </w:pPr>
            <w:r w:rsidRPr="00E136FF">
              <w:rPr>
                <w:rFonts w:eastAsia="SimSun"/>
                <w:lang w:eastAsia="zh-CN"/>
              </w:rPr>
              <w:t>I</w:t>
            </w:r>
            <w:r w:rsidRPr="00E136FF">
              <w:rPr>
                <w:lang w:eastAsia="zh-CN"/>
              </w:rPr>
              <w:t xml:space="preserve">ndicates </w:t>
            </w:r>
            <w:r w:rsidRPr="00E136FF">
              <w:t>whether the UE supports performing eNB-configured SSB-based beam level RRM measurements for configured NR FR1 carrier(s) in RRC_IDLE and in RRC_INACTIVE as specified in TS 36.306 [5], clause 4.3.6.46.</w:t>
            </w:r>
          </w:p>
        </w:tc>
        <w:tc>
          <w:tcPr>
            <w:tcW w:w="830" w:type="dxa"/>
          </w:tcPr>
          <w:p w14:paraId="224CD797" w14:textId="77777777" w:rsidR="005B2198" w:rsidRPr="00E136FF" w:rsidRDefault="005B2198" w:rsidP="008F5C52">
            <w:pPr>
              <w:pStyle w:val="TAL"/>
              <w:jc w:val="center"/>
              <w:rPr>
                <w:rFonts w:eastAsia="SimSun"/>
                <w:bCs/>
                <w:noProof/>
                <w:lang w:eastAsia="zh-CN"/>
              </w:rPr>
            </w:pPr>
            <w:r w:rsidRPr="00E136FF">
              <w:rPr>
                <w:bCs/>
                <w:noProof/>
                <w:lang w:eastAsia="en-GB"/>
              </w:rPr>
              <w:t>No</w:t>
            </w:r>
          </w:p>
        </w:tc>
      </w:tr>
      <w:tr w:rsidR="005B2198" w:rsidRPr="00E136FF" w14:paraId="795E3F24" w14:textId="77777777" w:rsidTr="008F5C52">
        <w:trPr>
          <w:cantSplit/>
        </w:trPr>
        <w:tc>
          <w:tcPr>
            <w:tcW w:w="7825" w:type="dxa"/>
            <w:gridSpan w:val="3"/>
          </w:tcPr>
          <w:p w14:paraId="4B9B91D4" w14:textId="77777777" w:rsidR="005B2198" w:rsidRPr="00E136FF" w:rsidRDefault="005B2198" w:rsidP="008F5C52">
            <w:pPr>
              <w:pStyle w:val="TAL"/>
              <w:rPr>
                <w:rFonts w:eastAsia="SimSun"/>
                <w:b/>
                <w:i/>
                <w:lang w:eastAsia="zh-CN"/>
              </w:rPr>
            </w:pPr>
            <w:r w:rsidRPr="00E136FF">
              <w:rPr>
                <w:b/>
                <w:i/>
                <w:lang w:eastAsia="zh-CN"/>
              </w:rPr>
              <w:t>nr-IdleInactiveBeamMeasFR2</w:t>
            </w:r>
          </w:p>
          <w:p w14:paraId="2A365958" w14:textId="77777777" w:rsidR="005B2198" w:rsidRPr="00E136FF" w:rsidRDefault="005B2198" w:rsidP="008F5C52">
            <w:pPr>
              <w:pStyle w:val="TAL"/>
              <w:rPr>
                <w:rFonts w:eastAsia="SimSun"/>
                <w:b/>
                <w:i/>
                <w:lang w:eastAsia="zh-CN"/>
              </w:rPr>
            </w:pPr>
            <w:r w:rsidRPr="00E136FF">
              <w:rPr>
                <w:rFonts w:eastAsia="SimSun"/>
                <w:lang w:eastAsia="zh-CN"/>
              </w:rPr>
              <w:t>I</w:t>
            </w:r>
            <w:r w:rsidRPr="00E136FF">
              <w:rPr>
                <w:lang w:eastAsia="zh-CN"/>
              </w:rPr>
              <w:t xml:space="preserve">ndicates </w:t>
            </w:r>
            <w:r w:rsidRPr="00E136FF">
              <w:t>whether the UE supports performing eNB-configured SSB-based beam level RRM measurements for configured NR FR2 carrier(s) in RRC_IDLE and in RRC_INACTIVE as specified in TS 36.306 [5], clause 4.3.6.47.</w:t>
            </w:r>
          </w:p>
        </w:tc>
        <w:tc>
          <w:tcPr>
            <w:tcW w:w="830" w:type="dxa"/>
          </w:tcPr>
          <w:p w14:paraId="020E4AF5" w14:textId="77777777" w:rsidR="005B2198" w:rsidRPr="00E136FF" w:rsidRDefault="005B2198" w:rsidP="008F5C52">
            <w:pPr>
              <w:pStyle w:val="TAL"/>
              <w:jc w:val="center"/>
              <w:rPr>
                <w:rFonts w:eastAsia="SimSun"/>
                <w:bCs/>
                <w:noProof/>
                <w:lang w:eastAsia="zh-CN"/>
              </w:rPr>
            </w:pPr>
            <w:r w:rsidRPr="00E136FF">
              <w:rPr>
                <w:bCs/>
                <w:noProof/>
                <w:lang w:eastAsia="en-GB"/>
              </w:rPr>
              <w:t>No</w:t>
            </w:r>
          </w:p>
        </w:tc>
      </w:tr>
      <w:tr w:rsidR="005B2198" w:rsidRPr="00E136FF" w14:paraId="0CD7E2C3" w14:textId="77777777" w:rsidTr="008F5C52">
        <w:trPr>
          <w:cantSplit/>
        </w:trPr>
        <w:tc>
          <w:tcPr>
            <w:tcW w:w="7825" w:type="dxa"/>
            <w:gridSpan w:val="3"/>
          </w:tcPr>
          <w:p w14:paraId="2FA93361" w14:textId="77777777" w:rsidR="005B2198" w:rsidRPr="00E136FF" w:rsidRDefault="005B2198" w:rsidP="008F5C52">
            <w:pPr>
              <w:pStyle w:val="TAL"/>
              <w:rPr>
                <w:b/>
                <w:i/>
                <w:kern w:val="2"/>
              </w:rPr>
            </w:pPr>
            <w:r w:rsidRPr="00E136FF">
              <w:rPr>
                <w:b/>
                <w:i/>
                <w:kern w:val="2"/>
              </w:rPr>
              <w:t>nr-IdleInactiveMeasFR1</w:t>
            </w:r>
          </w:p>
          <w:p w14:paraId="0924DEFE" w14:textId="77777777" w:rsidR="005B2198" w:rsidRPr="00E136FF" w:rsidRDefault="005B2198" w:rsidP="008F5C52">
            <w:pPr>
              <w:pStyle w:val="TAL"/>
              <w:rPr>
                <w:b/>
                <w:i/>
                <w:lang w:eastAsia="zh-CN"/>
              </w:rPr>
            </w:pPr>
            <w:r w:rsidRPr="00E136FF">
              <w:t>Indicates whether UE supports reporting measurements performed on NR FR1 carrier(s) during RRC_IDLE and RRC_INACTIVE.</w:t>
            </w:r>
          </w:p>
        </w:tc>
        <w:tc>
          <w:tcPr>
            <w:tcW w:w="830" w:type="dxa"/>
          </w:tcPr>
          <w:p w14:paraId="668B6613" w14:textId="77777777" w:rsidR="005B2198" w:rsidRPr="00E136FF" w:rsidRDefault="005B2198" w:rsidP="008F5C52">
            <w:pPr>
              <w:pStyle w:val="TAL"/>
              <w:jc w:val="center"/>
              <w:rPr>
                <w:bCs/>
                <w:noProof/>
                <w:lang w:eastAsia="en-GB"/>
              </w:rPr>
            </w:pPr>
            <w:r w:rsidRPr="00E136FF">
              <w:rPr>
                <w:rFonts w:eastAsia="SimSun"/>
                <w:noProof/>
                <w:lang w:eastAsia="zh-CN"/>
              </w:rPr>
              <w:t>No</w:t>
            </w:r>
          </w:p>
        </w:tc>
      </w:tr>
      <w:tr w:rsidR="005B2198" w:rsidRPr="00E136FF" w14:paraId="73030D56" w14:textId="77777777" w:rsidTr="008F5C52">
        <w:trPr>
          <w:cantSplit/>
        </w:trPr>
        <w:tc>
          <w:tcPr>
            <w:tcW w:w="7825" w:type="dxa"/>
            <w:gridSpan w:val="3"/>
          </w:tcPr>
          <w:p w14:paraId="51230FFB" w14:textId="77777777" w:rsidR="005B2198" w:rsidRPr="00E136FF" w:rsidRDefault="005B2198" w:rsidP="008F5C52">
            <w:pPr>
              <w:pStyle w:val="TAL"/>
              <w:rPr>
                <w:b/>
                <w:i/>
                <w:kern w:val="2"/>
              </w:rPr>
            </w:pPr>
            <w:r w:rsidRPr="00E136FF">
              <w:rPr>
                <w:b/>
                <w:i/>
                <w:kern w:val="2"/>
              </w:rPr>
              <w:t>nr-IdleInactiveMeasFR2</w:t>
            </w:r>
          </w:p>
          <w:p w14:paraId="4928F26A" w14:textId="77777777" w:rsidR="005B2198" w:rsidRPr="00E136FF" w:rsidRDefault="005B2198" w:rsidP="008F5C52">
            <w:pPr>
              <w:pStyle w:val="TAL"/>
              <w:rPr>
                <w:b/>
                <w:i/>
                <w:lang w:eastAsia="zh-CN"/>
              </w:rPr>
            </w:pPr>
            <w:r w:rsidRPr="00E136FF">
              <w:t>Indicates whether UE supports reporting measurements performed on NR FR2 carrier(s) during RRC_IDLE and RRC_INACTIVE.</w:t>
            </w:r>
          </w:p>
        </w:tc>
        <w:tc>
          <w:tcPr>
            <w:tcW w:w="830" w:type="dxa"/>
          </w:tcPr>
          <w:p w14:paraId="42E8AB5E" w14:textId="77777777" w:rsidR="005B2198" w:rsidRPr="00E136FF" w:rsidRDefault="005B2198" w:rsidP="008F5C52">
            <w:pPr>
              <w:pStyle w:val="TAL"/>
              <w:jc w:val="center"/>
              <w:rPr>
                <w:bCs/>
                <w:noProof/>
                <w:lang w:eastAsia="en-GB"/>
              </w:rPr>
            </w:pPr>
            <w:r w:rsidRPr="00E136FF">
              <w:rPr>
                <w:rFonts w:eastAsia="SimSun"/>
                <w:noProof/>
                <w:lang w:eastAsia="zh-CN"/>
              </w:rPr>
              <w:t>No</w:t>
            </w:r>
          </w:p>
        </w:tc>
      </w:tr>
      <w:tr w:rsidR="005B2198" w:rsidRPr="00E136FF" w14:paraId="4528D421" w14:textId="77777777" w:rsidTr="008F5C52">
        <w:trPr>
          <w:cantSplit/>
        </w:trPr>
        <w:tc>
          <w:tcPr>
            <w:tcW w:w="7825" w:type="dxa"/>
            <w:gridSpan w:val="3"/>
          </w:tcPr>
          <w:p w14:paraId="5723946D" w14:textId="77777777" w:rsidR="005B2198" w:rsidRPr="00E136FF" w:rsidRDefault="005B2198" w:rsidP="008F5C52">
            <w:pPr>
              <w:pStyle w:val="TAL"/>
              <w:rPr>
                <w:b/>
                <w:bCs/>
                <w:i/>
                <w:iCs/>
              </w:rPr>
            </w:pPr>
            <w:r w:rsidRPr="00E136FF">
              <w:rPr>
                <w:b/>
                <w:bCs/>
                <w:i/>
                <w:iCs/>
              </w:rPr>
              <w:t>nr-RSSI-</w:t>
            </w:r>
            <w:proofErr w:type="spellStart"/>
            <w:r w:rsidRPr="00E136FF">
              <w:rPr>
                <w:b/>
                <w:bCs/>
                <w:i/>
                <w:iCs/>
              </w:rPr>
              <w:t>ChannelOccupancyReporting</w:t>
            </w:r>
            <w:proofErr w:type="spellEnd"/>
          </w:p>
          <w:p w14:paraId="0B0200ED" w14:textId="77777777" w:rsidR="005B2198" w:rsidRPr="00E136FF" w:rsidRDefault="005B2198" w:rsidP="008F5C52">
            <w:pPr>
              <w:pStyle w:val="TAL"/>
              <w:rPr>
                <w:rFonts w:cs="Arial"/>
                <w:szCs w:val="18"/>
              </w:rPr>
            </w:pPr>
            <w:r w:rsidRPr="00E136FF">
              <w:rPr>
                <w:rFonts w:cs="Arial"/>
                <w:szCs w:val="18"/>
                <w:lang w:eastAsia="zh-CN"/>
              </w:rPr>
              <w:t>Indicates whether the UE supports performing measurements and reporting of RSSI and channel occupancy on the corresponding NR band.</w:t>
            </w:r>
          </w:p>
        </w:tc>
        <w:tc>
          <w:tcPr>
            <w:tcW w:w="830" w:type="dxa"/>
          </w:tcPr>
          <w:p w14:paraId="66EA4A14" w14:textId="77777777" w:rsidR="005B2198" w:rsidRPr="00E136FF" w:rsidRDefault="005B2198" w:rsidP="008F5C52">
            <w:pPr>
              <w:pStyle w:val="TAL"/>
              <w:jc w:val="center"/>
              <w:rPr>
                <w:rFonts w:eastAsia="SimSun" w:cs="Arial"/>
                <w:noProof/>
                <w:szCs w:val="18"/>
                <w:lang w:eastAsia="zh-CN"/>
              </w:rPr>
            </w:pPr>
            <w:r w:rsidRPr="00E136FF">
              <w:rPr>
                <w:rFonts w:cs="Arial"/>
                <w:noProof/>
                <w:szCs w:val="18"/>
                <w:lang w:eastAsia="zh-CN"/>
              </w:rPr>
              <w:t>-</w:t>
            </w:r>
          </w:p>
        </w:tc>
      </w:tr>
      <w:tr w:rsidR="005B2198" w:rsidRPr="00E136FF" w14:paraId="1895E9FD" w14:textId="77777777" w:rsidTr="008F5C52">
        <w:trPr>
          <w:cantSplit/>
        </w:trPr>
        <w:tc>
          <w:tcPr>
            <w:tcW w:w="7825" w:type="dxa"/>
            <w:gridSpan w:val="3"/>
          </w:tcPr>
          <w:p w14:paraId="4A5EE149" w14:textId="77777777" w:rsidR="005B2198" w:rsidRPr="00E136FF" w:rsidRDefault="005B2198" w:rsidP="008F5C52">
            <w:pPr>
              <w:pStyle w:val="TAL"/>
              <w:rPr>
                <w:b/>
                <w:bCs/>
                <w:i/>
                <w:iCs/>
                <w:kern w:val="2"/>
              </w:rPr>
            </w:pPr>
            <w:proofErr w:type="spellStart"/>
            <w:r w:rsidRPr="00E136FF">
              <w:rPr>
                <w:b/>
                <w:bCs/>
                <w:i/>
                <w:iCs/>
                <w:kern w:val="2"/>
              </w:rPr>
              <w:t>ntn</w:t>
            </w:r>
            <w:proofErr w:type="spellEnd"/>
            <w:r w:rsidRPr="00E136FF">
              <w:rPr>
                <w:b/>
                <w:bCs/>
                <w:i/>
                <w:iCs/>
                <w:kern w:val="2"/>
              </w:rPr>
              <w:t>-Connectivity-EPC</w:t>
            </w:r>
          </w:p>
          <w:p w14:paraId="34F58B8E" w14:textId="77777777" w:rsidR="005B2198" w:rsidRPr="00E136FF" w:rsidRDefault="005B2198" w:rsidP="008F5C52">
            <w:pPr>
              <w:pStyle w:val="TAL"/>
              <w:rPr>
                <w:bCs/>
                <w:iCs/>
                <w:kern w:val="2"/>
              </w:rPr>
            </w:pPr>
            <w:r w:rsidRPr="00E136FF">
              <w:rPr>
                <w:bCs/>
                <w:iCs/>
                <w:noProof/>
                <w:lang w:eastAsia="en-GB"/>
              </w:rPr>
              <w:t>Indicates whether the UE supports NTN access when connected to EPC.</w:t>
            </w:r>
            <w:r w:rsidRPr="00E136FF">
              <w:t xml:space="preserve"> If the UE indicates this capability, the UE shall support all NTN essential features as specified in TS 36.306 [5].</w:t>
            </w:r>
          </w:p>
        </w:tc>
        <w:tc>
          <w:tcPr>
            <w:tcW w:w="830" w:type="dxa"/>
          </w:tcPr>
          <w:p w14:paraId="4AF79EDA" w14:textId="77777777" w:rsidR="005B2198" w:rsidRPr="00E136FF" w:rsidRDefault="005B2198" w:rsidP="008F5C52">
            <w:pPr>
              <w:pStyle w:val="TAL"/>
              <w:jc w:val="center"/>
              <w:rPr>
                <w:rFonts w:eastAsia="SimSun"/>
                <w:noProof/>
                <w:lang w:eastAsia="zh-CN"/>
              </w:rPr>
            </w:pPr>
            <w:r w:rsidRPr="00E136FF">
              <w:rPr>
                <w:rFonts w:eastAsia="SimSun"/>
                <w:noProof/>
                <w:lang w:eastAsia="zh-CN"/>
              </w:rPr>
              <w:t>-</w:t>
            </w:r>
          </w:p>
        </w:tc>
      </w:tr>
      <w:tr w:rsidR="005B2198" w:rsidRPr="00E136FF" w14:paraId="651E08E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A3E4BC0" w14:textId="77777777" w:rsidR="005B2198" w:rsidRPr="00E136FF" w:rsidRDefault="005B2198" w:rsidP="008F5C52">
            <w:pPr>
              <w:pStyle w:val="TAL"/>
              <w:rPr>
                <w:b/>
                <w:i/>
                <w:lang w:eastAsia="zh-CN"/>
              </w:rPr>
            </w:pPr>
            <w:proofErr w:type="spellStart"/>
            <w:r w:rsidRPr="00E136FF">
              <w:rPr>
                <w:b/>
                <w:i/>
                <w:lang w:eastAsia="zh-CN"/>
              </w:rPr>
              <w:t>ntn</w:t>
            </w:r>
            <w:proofErr w:type="spellEnd"/>
            <w:r w:rsidRPr="00E136FF">
              <w:rPr>
                <w:b/>
                <w:i/>
                <w:lang w:eastAsia="zh-CN"/>
              </w:rPr>
              <w:t>-PUR-</w:t>
            </w:r>
            <w:proofErr w:type="spellStart"/>
            <w:r w:rsidRPr="00E136FF">
              <w:rPr>
                <w:b/>
                <w:i/>
                <w:lang w:eastAsia="zh-CN"/>
              </w:rPr>
              <w:t>TimerEnhancement</w:t>
            </w:r>
            <w:proofErr w:type="spellEnd"/>
          </w:p>
          <w:p w14:paraId="52ECF178" w14:textId="77777777" w:rsidR="005B2198" w:rsidRPr="00E136FF" w:rsidRDefault="005B2198" w:rsidP="008F5C52">
            <w:pPr>
              <w:pStyle w:val="TAL"/>
              <w:rPr>
                <w:lang w:eastAsia="zh-CN"/>
              </w:rPr>
            </w:pPr>
            <w:r w:rsidRPr="00E136FF">
              <w:rPr>
                <w:lang w:eastAsia="zh-CN"/>
              </w:rPr>
              <w:t>Indicates whether the UE supports PUR timer enhancement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66F877EF"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5AAF9C1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C477FA5" w14:textId="77777777" w:rsidR="005B2198" w:rsidRPr="00E136FF" w:rsidRDefault="005B2198" w:rsidP="008F5C52">
            <w:pPr>
              <w:pStyle w:val="TAL"/>
              <w:rPr>
                <w:b/>
                <w:i/>
                <w:lang w:eastAsia="zh-CN"/>
              </w:rPr>
            </w:pPr>
            <w:proofErr w:type="spellStart"/>
            <w:r w:rsidRPr="00E136FF">
              <w:rPr>
                <w:b/>
                <w:i/>
                <w:lang w:eastAsia="zh-CN"/>
              </w:rPr>
              <w:t>ntn</w:t>
            </w:r>
            <w:proofErr w:type="spellEnd"/>
            <w:r w:rsidRPr="00E136FF">
              <w:rPr>
                <w:b/>
                <w:i/>
                <w:lang w:eastAsia="zh-CN"/>
              </w:rPr>
              <w:t>-TA-report</w:t>
            </w:r>
          </w:p>
          <w:p w14:paraId="6DF8C9F6" w14:textId="77777777" w:rsidR="005B2198" w:rsidRPr="00E136FF" w:rsidRDefault="005B2198" w:rsidP="008F5C52">
            <w:pPr>
              <w:pStyle w:val="TAL"/>
              <w:rPr>
                <w:lang w:eastAsia="zh-CN"/>
              </w:rPr>
            </w:pPr>
            <w:r w:rsidRPr="00E136FF">
              <w:rPr>
                <w:lang w:eastAsia="zh-CN"/>
              </w:rPr>
              <w:t>Indicates whether the UE supports time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7C68C738"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78D5885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E03013C" w14:textId="77777777" w:rsidR="005B2198" w:rsidRPr="00E136FF" w:rsidRDefault="005B2198" w:rsidP="008F5C52">
            <w:pPr>
              <w:pStyle w:val="TAL"/>
              <w:rPr>
                <w:b/>
                <w:i/>
                <w:lang w:eastAsia="zh-CN"/>
              </w:rPr>
            </w:pPr>
            <w:proofErr w:type="spellStart"/>
            <w:r w:rsidRPr="00E136FF">
              <w:rPr>
                <w:b/>
                <w:i/>
                <w:lang w:eastAsia="zh-CN"/>
              </w:rPr>
              <w:t>numberOfBlindDecodesUSS</w:t>
            </w:r>
            <w:proofErr w:type="spellEnd"/>
          </w:p>
          <w:p w14:paraId="74531217" w14:textId="77777777" w:rsidR="005B2198" w:rsidRPr="00E136FF" w:rsidRDefault="005B2198" w:rsidP="008F5C52">
            <w:pPr>
              <w:pStyle w:val="TAL"/>
              <w:rPr>
                <w:lang w:eastAsia="en-GB"/>
              </w:rPr>
            </w:pPr>
            <w:r w:rsidRPr="00E136FF">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1E9FE82"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41A96C5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2DC0D2E" w14:textId="77777777" w:rsidR="005B2198" w:rsidRPr="00E136FF" w:rsidRDefault="005B2198" w:rsidP="008F5C52">
            <w:pPr>
              <w:pStyle w:val="TAL"/>
              <w:rPr>
                <w:b/>
                <w:i/>
              </w:rPr>
            </w:pPr>
            <w:proofErr w:type="spellStart"/>
            <w:r w:rsidRPr="00E136FF">
              <w:rPr>
                <w:b/>
                <w:i/>
              </w:rPr>
              <w:t>nzp</w:t>
            </w:r>
            <w:proofErr w:type="spellEnd"/>
            <w:r w:rsidRPr="00E136FF">
              <w:rPr>
                <w:b/>
                <w:i/>
              </w:rPr>
              <w:t>-CSI-RS-</w:t>
            </w:r>
            <w:proofErr w:type="spellStart"/>
            <w:r w:rsidRPr="00E136FF">
              <w:rPr>
                <w:b/>
                <w:i/>
              </w:rPr>
              <w:t>AperiodicInfo</w:t>
            </w:r>
            <w:proofErr w:type="spellEnd"/>
          </w:p>
          <w:p w14:paraId="3EF2718E" w14:textId="77777777" w:rsidR="005B2198" w:rsidRPr="00E136FF" w:rsidRDefault="005B2198" w:rsidP="008F5C52">
            <w:pPr>
              <w:pStyle w:val="TAL"/>
              <w:rPr>
                <w:b/>
                <w:i/>
                <w:lang w:eastAsia="zh-CN"/>
              </w:rPr>
            </w:pPr>
            <w:r w:rsidRPr="00E136FF">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5FB383D" w14:textId="77777777" w:rsidR="005B2198" w:rsidRPr="00E136FF" w:rsidRDefault="005B2198" w:rsidP="008F5C52">
            <w:pPr>
              <w:pStyle w:val="TAL"/>
              <w:jc w:val="center"/>
              <w:rPr>
                <w:bCs/>
                <w:noProof/>
                <w:lang w:eastAsia="zh-CN"/>
              </w:rPr>
            </w:pPr>
            <w:r w:rsidRPr="00E136FF">
              <w:rPr>
                <w:bCs/>
                <w:noProof/>
                <w:lang w:eastAsia="en-GB"/>
              </w:rPr>
              <w:t>Yes</w:t>
            </w:r>
          </w:p>
        </w:tc>
      </w:tr>
      <w:tr w:rsidR="005B2198" w:rsidRPr="00E136FF" w14:paraId="57B488E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BADA936" w14:textId="77777777" w:rsidR="005B2198" w:rsidRPr="00E136FF" w:rsidRDefault="005B2198" w:rsidP="008F5C52">
            <w:pPr>
              <w:pStyle w:val="TAL"/>
              <w:rPr>
                <w:b/>
                <w:i/>
              </w:rPr>
            </w:pPr>
            <w:proofErr w:type="spellStart"/>
            <w:r w:rsidRPr="00E136FF">
              <w:rPr>
                <w:b/>
                <w:i/>
              </w:rPr>
              <w:t>nzp</w:t>
            </w:r>
            <w:proofErr w:type="spellEnd"/>
            <w:r w:rsidRPr="00E136FF">
              <w:rPr>
                <w:b/>
                <w:i/>
              </w:rPr>
              <w:t>-CSI-RS-</w:t>
            </w:r>
            <w:proofErr w:type="spellStart"/>
            <w:r w:rsidRPr="00E136FF">
              <w:rPr>
                <w:b/>
                <w:i/>
              </w:rPr>
              <w:t>PeriodicInfo</w:t>
            </w:r>
            <w:proofErr w:type="spellEnd"/>
          </w:p>
          <w:p w14:paraId="70413629" w14:textId="77777777" w:rsidR="005B2198" w:rsidRPr="00E136FF" w:rsidRDefault="005B2198" w:rsidP="008F5C52">
            <w:pPr>
              <w:pStyle w:val="TAL"/>
              <w:rPr>
                <w:b/>
                <w:i/>
                <w:lang w:eastAsia="zh-CN"/>
              </w:rPr>
            </w:pPr>
            <w:r w:rsidRPr="00E136FF">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0C7AFEB" w14:textId="77777777" w:rsidR="005B2198" w:rsidRPr="00E136FF" w:rsidRDefault="005B2198" w:rsidP="008F5C52">
            <w:pPr>
              <w:pStyle w:val="TAL"/>
              <w:jc w:val="center"/>
              <w:rPr>
                <w:bCs/>
                <w:noProof/>
                <w:lang w:eastAsia="zh-CN"/>
              </w:rPr>
            </w:pPr>
            <w:r w:rsidRPr="00E136FF">
              <w:rPr>
                <w:bCs/>
                <w:noProof/>
                <w:lang w:eastAsia="en-GB"/>
              </w:rPr>
              <w:t>Yes</w:t>
            </w:r>
          </w:p>
        </w:tc>
      </w:tr>
      <w:tr w:rsidR="005B2198" w:rsidRPr="00E136FF" w14:paraId="2DEDDE7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3F62C5D" w14:textId="77777777" w:rsidR="005B2198" w:rsidRPr="00E136FF" w:rsidRDefault="005B2198" w:rsidP="008F5C52">
            <w:pPr>
              <w:pStyle w:val="TAL"/>
              <w:rPr>
                <w:b/>
                <w:i/>
                <w:lang w:eastAsia="en-GB"/>
              </w:rPr>
            </w:pPr>
            <w:proofErr w:type="spellStart"/>
            <w:r w:rsidRPr="00E136FF">
              <w:rPr>
                <w:b/>
                <w:i/>
                <w:lang w:eastAsia="en-GB"/>
              </w:rPr>
              <w:lastRenderedPageBreak/>
              <w:t>otdoa</w:t>
            </w:r>
            <w:proofErr w:type="spellEnd"/>
            <w:r w:rsidRPr="00E136FF">
              <w:rPr>
                <w:b/>
                <w:i/>
                <w:lang w:eastAsia="en-GB"/>
              </w:rPr>
              <w:t>-UE-Assisted</w:t>
            </w:r>
          </w:p>
          <w:p w14:paraId="5610C912" w14:textId="77777777" w:rsidR="005B2198" w:rsidRPr="00E136FF" w:rsidRDefault="005B2198" w:rsidP="008F5C52">
            <w:pPr>
              <w:pStyle w:val="TAL"/>
              <w:rPr>
                <w:b/>
                <w:i/>
                <w:lang w:eastAsia="en-GB"/>
              </w:rPr>
            </w:pPr>
            <w:r w:rsidRPr="00E136FF">
              <w:rPr>
                <w:lang w:eastAsia="en-GB"/>
              </w:rPr>
              <w:t xml:space="preserve">Indicates whether the UE supports UE-assisted OTDOA positioning, as specified in </w:t>
            </w:r>
            <w:r w:rsidRPr="00E136FF">
              <w:rPr>
                <w:noProof/>
              </w:rPr>
              <w:t>TS 36.355</w:t>
            </w:r>
            <w:r w:rsidRPr="00E136FF">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CFE96D9"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7DE2DBF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97C810E" w14:textId="77777777" w:rsidR="005B2198" w:rsidRPr="00E136FF" w:rsidRDefault="005B2198" w:rsidP="008F5C52">
            <w:pPr>
              <w:pStyle w:val="TAL"/>
              <w:rPr>
                <w:b/>
                <w:i/>
              </w:rPr>
            </w:pPr>
            <w:proofErr w:type="spellStart"/>
            <w:r w:rsidRPr="00E136FF">
              <w:rPr>
                <w:b/>
                <w:i/>
              </w:rPr>
              <w:t>outOfOrderDelivery</w:t>
            </w:r>
            <w:proofErr w:type="spellEnd"/>
          </w:p>
          <w:p w14:paraId="586FB94C" w14:textId="77777777" w:rsidR="005B2198" w:rsidRPr="00E136FF" w:rsidRDefault="005B2198" w:rsidP="008F5C52">
            <w:pPr>
              <w:pStyle w:val="TAL"/>
              <w:rPr>
                <w:b/>
                <w:i/>
                <w:lang w:eastAsia="en-GB"/>
              </w:rPr>
            </w:pPr>
            <w:r w:rsidRPr="00E136FF">
              <w:t>Same as "</w:t>
            </w:r>
            <w:proofErr w:type="spellStart"/>
            <w:r w:rsidRPr="00E136FF">
              <w:rPr>
                <w:i/>
              </w:rPr>
              <w:t>outOfOrderDelivery</w:t>
            </w:r>
            <w:proofErr w:type="spellEnd"/>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51246FD3"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33E2228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31DD5FF" w14:textId="77777777" w:rsidR="005B2198" w:rsidRPr="00E136FF" w:rsidRDefault="005B2198" w:rsidP="008F5C52">
            <w:pPr>
              <w:pStyle w:val="TAL"/>
              <w:rPr>
                <w:b/>
                <w:i/>
                <w:lang w:eastAsia="en-GB"/>
              </w:rPr>
            </w:pPr>
            <w:proofErr w:type="spellStart"/>
            <w:r w:rsidRPr="00E136FF">
              <w:rPr>
                <w:b/>
                <w:i/>
                <w:lang w:eastAsia="en-GB"/>
              </w:rPr>
              <w:t>outOfSequenceGrantHandling</w:t>
            </w:r>
            <w:proofErr w:type="spellEnd"/>
          </w:p>
          <w:p w14:paraId="2AA758E7" w14:textId="77777777" w:rsidR="005B2198" w:rsidRPr="00E136FF" w:rsidRDefault="005B2198" w:rsidP="008F5C52">
            <w:pPr>
              <w:pStyle w:val="TAL"/>
              <w:rPr>
                <w:b/>
                <w:lang w:eastAsia="en-GB"/>
              </w:rPr>
            </w:pPr>
            <w:r w:rsidRPr="00E136FF">
              <w:t xml:space="preserve">Indicates whether the UE supports PUSCH transmissions with out of sequence UL grants as defined in TS 36.213 [23]. This field can be included only if </w:t>
            </w:r>
            <w:proofErr w:type="spellStart"/>
            <w:r w:rsidRPr="00E136FF">
              <w:t>uplinkLAA</w:t>
            </w:r>
            <w:proofErr w:type="spellEnd"/>
            <w:r w:rsidRPr="00E136FF">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10A5169" w14:textId="77777777" w:rsidR="005B2198" w:rsidRPr="00E136FF" w:rsidRDefault="005B2198" w:rsidP="008F5C52">
            <w:pPr>
              <w:pStyle w:val="TAL"/>
              <w:jc w:val="center"/>
              <w:rPr>
                <w:bCs/>
                <w:noProof/>
                <w:lang w:eastAsia="en-GB"/>
              </w:rPr>
            </w:pPr>
            <w:r w:rsidRPr="00E136FF">
              <w:rPr>
                <w:bCs/>
                <w:noProof/>
                <w:lang w:eastAsia="zh-CN"/>
              </w:rPr>
              <w:t>-</w:t>
            </w:r>
          </w:p>
        </w:tc>
      </w:tr>
      <w:tr w:rsidR="005B2198" w:rsidRPr="00E136FF" w14:paraId="4F0E50D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55378C7" w14:textId="77777777" w:rsidR="005B2198" w:rsidRPr="00E136FF" w:rsidRDefault="005B2198" w:rsidP="008F5C52">
            <w:pPr>
              <w:pStyle w:val="TAL"/>
              <w:rPr>
                <w:b/>
                <w:i/>
                <w:lang w:eastAsia="en-GB"/>
              </w:rPr>
            </w:pPr>
            <w:proofErr w:type="spellStart"/>
            <w:r w:rsidRPr="00E136FF">
              <w:rPr>
                <w:b/>
                <w:i/>
                <w:lang w:eastAsia="en-GB"/>
              </w:rPr>
              <w:t>overheatingInd</w:t>
            </w:r>
            <w:proofErr w:type="spellEnd"/>
          </w:p>
          <w:p w14:paraId="6E4D14B3" w14:textId="77777777" w:rsidR="005B2198" w:rsidRPr="00E136FF" w:rsidRDefault="005B2198" w:rsidP="008F5C52">
            <w:pPr>
              <w:pStyle w:val="TAL"/>
              <w:rPr>
                <w:b/>
                <w:i/>
                <w:lang w:eastAsia="en-GB"/>
              </w:rPr>
            </w:pPr>
            <w:r w:rsidRPr="00E136FF">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1E200FE4" w14:textId="77777777" w:rsidR="005B2198" w:rsidRPr="00E136FF" w:rsidRDefault="005B2198" w:rsidP="008F5C52">
            <w:pPr>
              <w:keepNext/>
              <w:keepLines/>
              <w:spacing w:after="0"/>
              <w:jc w:val="center"/>
              <w:rPr>
                <w:rFonts w:ascii="Arial" w:hAnsi="Arial"/>
                <w:bCs/>
                <w:noProof/>
                <w:sz w:val="18"/>
                <w:lang w:eastAsia="zh-CN"/>
              </w:rPr>
            </w:pPr>
            <w:r w:rsidRPr="00E136FF">
              <w:rPr>
                <w:rFonts w:ascii="Arial" w:hAnsi="Arial"/>
                <w:bCs/>
                <w:noProof/>
                <w:sz w:val="18"/>
                <w:lang w:eastAsia="zh-CN"/>
              </w:rPr>
              <w:t>No</w:t>
            </w:r>
          </w:p>
        </w:tc>
      </w:tr>
      <w:tr w:rsidR="005B2198" w:rsidRPr="00E136FF" w14:paraId="66B8E50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340AFC8" w14:textId="77777777" w:rsidR="005B2198" w:rsidRPr="00E136FF" w:rsidRDefault="005B2198" w:rsidP="008F5C52">
            <w:pPr>
              <w:pStyle w:val="TAL"/>
              <w:rPr>
                <w:b/>
                <w:i/>
                <w:lang w:eastAsia="en-GB"/>
              </w:rPr>
            </w:pPr>
            <w:proofErr w:type="spellStart"/>
            <w:r w:rsidRPr="00E136FF">
              <w:rPr>
                <w:b/>
                <w:i/>
                <w:lang w:eastAsia="en-GB"/>
              </w:rPr>
              <w:t>overheatingIndForSCG</w:t>
            </w:r>
            <w:proofErr w:type="spellEnd"/>
          </w:p>
          <w:p w14:paraId="13A47DC6" w14:textId="77777777" w:rsidR="005B2198" w:rsidRPr="00E136FF" w:rsidRDefault="005B2198" w:rsidP="008F5C52">
            <w:pPr>
              <w:pStyle w:val="TAL"/>
              <w:rPr>
                <w:b/>
                <w:i/>
                <w:lang w:eastAsia="en-GB"/>
              </w:rPr>
            </w:pPr>
            <w:r w:rsidRPr="00E136FF">
              <w:t xml:space="preserve">Indicates whether the UE supports the inclusion of NR SCG reduced configuration in the overheating assistance information. The UE which indicates support of </w:t>
            </w:r>
            <w:proofErr w:type="spellStart"/>
            <w:r w:rsidRPr="00E136FF">
              <w:rPr>
                <w:i/>
                <w:iCs/>
              </w:rPr>
              <w:t>overheatingIndForSCG</w:t>
            </w:r>
            <w:proofErr w:type="spellEnd"/>
            <w:r w:rsidRPr="00E136FF">
              <w:t xml:space="preserve"> shall also indicate support of </w:t>
            </w:r>
            <w:proofErr w:type="spellStart"/>
            <w:r w:rsidRPr="00E136FF">
              <w:rPr>
                <w:i/>
                <w:iCs/>
              </w:rPr>
              <w:t>overheatingInd</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2879E0FC" w14:textId="77777777" w:rsidR="005B2198" w:rsidRPr="00E136FF" w:rsidRDefault="005B2198" w:rsidP="008F5C52">
            <w:pPr>
              <w:keepNext/>
              <w:keepLines/>
              <w:spacing w:after="0"/>
              <w:jc w:val="center"/>
              <w:rPr>
                <w:rFonts w:ascii="Arial" w:hAnsi="Arial"/>
                <w:bCs/>
                <w:noProof/>
                <w:sz w:val="18"/>
                <w:lang w:eastAsia="zh-CN"/>
              </w:rPr>
            </w:pPr>
            <w:r w:rsidRPr="00E136FF">
              <w:rPr>
                <w:noProof/>
              </w:rPr>
              <w:t>-</w:t>
            </w:r>
          </w:p>
        </w:tc>
      </w:tr>
      <w:tr w:rsidR="005B2198" w:rsidRPr="00E136FF" w14:paraId="26FC969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E375AAB" w14:textId="77777777" w:rsidR="005B2198" w:rsidRPr="00E136FF" w:rsidRDefault="005B2198" w:rsidP="008F5C52">
            <w:pPr>
              <w:keepNext/>
              <w:keepLines/>
              <w:spacing w:after="0"/>
              <w:rPr>
                <w:rFonts w:ascii="Arial" w:hAnsi="Arial"/>
                <w:b/>
                <w:i/>
                <w:sz w:val="18"/>
                <w:lang w:eastAsia="en-GB"/>
              </w:rPr>
            </w:pPr>
            <w:proofErr w:type="spellStart"/>
            <w:r w:rsidRPr="00E136FF">
              <w:rPr>
                <w:rFonts w:ascii="Arial" w:hAnsi="Arial"/>
                <w:b/>
                <w:i/>
                <w:sz w:val="18"/>
                <w:lang w:eastAsia="en-GB"/>
              </w:rPr>
              <w:t>pdcch-CandidateReductions</w:t>
            </w:r>
            <w:proofErr w:type="spellEnd"/>
          </w:p>
          <w:p w14:paraId="0C9E2824" w14:textId="77777777" w:rsidR="005B2198" w:rsidRPr="00E136FF" w:rsidRDefault="005B2198" w:rsidP="008F5C52">
            <w:pPr>
              <w:keepNext/>
              <w:keepLines/>
              <w:spacing w:after="0"/>
              <w:rPr>
                <w:rFonts w:ascii="Arial" w:hAnsi="Arial"/>
                <w:b/>
                <w:i/>
                <w:sz w:val="18"/>
                <w:lang w:eastAsia="en-GB"/>
              </w:rPr>
            </w:pPr>
            <w:r w:rsidRPr="00E136FF">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2A76B4A3" w14:textId="77777777" w:rsidR="005B2198" w:rsidRPr="00E136FF" w:rsidRDefault="005B2198" w:rsidP="008F5C52">
            <w:pPr>
              <w:keepNext/>
              <w:keepLines/>
              <w:spacing w:after="0"/>
              <w:jc w:val="center"/>
              <w:rPr>
                <w:rFonts w:ascii="Arial" w:hAnsi="Arial"/>
                <w:bCs/>
                <w:noProof/>
                <w:sz w:val="18"/>
                <w:lang w:eastAsia="en-GB"/>
              </w:rPr>
            </w:pPr>
            <w:r w:rsidRPr="00E136FF">
              <w:rPr>
                <w:rFonts w:ascii="Arial" w:hAnsi="Arial"/>
                <w:bCs/>
                <w:noProof/>
                <w:sz w:val="18"/>
                <w:lang w:eastAsia="zh-CN"/>
              </w:rPr>
              <w:t>No</w:t>
            </w:r>
          </w:p>
        </w:tc>
      </w:tr>
      <w:tr w:rsidR="005B2198" w:rsidRPr="00E136FF" w14:paraId="44A8EB6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32A4D10" w14:textId="77777777" w:rsidR="005B2198" w:rsidRPr="00E136FF" w:rsidRDefault="005B2198" w:rsidP="008F5C52">
            <w:pPr>
              <w:pStyle w:val="TAL"/>
              <w:rPr>
                <w:rFonts w:cs="Arial"/>
                <w:b/>
                <w:i/>
                <w:szCs w:val="18"/>
                <w:lang w:eastAsia="en-GB"/>
              </w:rPr>
            </w:pPr>
            <w:proofErr w:type="spellStart"/>
            <w:r w:rsidRPr="00E136FF">
              <w:rPr>
                <w:rFonts w:cs="Arial"/>
                <w:b/>
                <w:i/>
                <w:szCs w:val="18"/>
                <w:lang w:eastAsia="en-GB"/>
              </w:rPr>
              <w:t>pdcp</w:t>
            </w:r>
            <w:proofErr w:type="spellEnd"/>
            <w:r w:rsidRPr="00E136FF">
              <w:rPr>
                <w:rFonts w:cs="Arial"/>
                <w:b/>
                <w:i/>
                <w:szCs w:val="18"/>
                <w:lang w:eastAsia="en-GB"/>
              </w:rPr>
              <w:t>-Duplication</w:t>
            </w:r>
          </w:p>
          <w:p w14:paraId="48DB44B7" w14:textId="77777777" w:rsidR="005B2198" w:rsidRPr="00E136FF" w:rsidRDefault="005B2198" w:rsidP="008F5C52">
            <w:pPr>
              <w:pStyle w:val="TAL"/>
              <w:rPr>
                <w:b/>
                <w:i/>
              </w:rPr>
            </w:pPr>
            <w:r w:rsidRPr="00E136FF">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1EE7FB85" w14:textId="77777777" w:rsidR="005B2198" w:rsidRPr="00E136FF" w:rsidRDefault="005B2198" w:rsidP="008F5C52">
            <w:pPr>
              <w:pStyle w:val="TAL"/>
              <w:jc w:val="center"/>
              <w:rPr>
                <w:noProof/>
              </w:rPr>
            </w:pPr>
            <w:r w:rsidRPr="00E136FF">
              <w:rPr>
                <w:noProof/>
              </w:rPr>
              <w:t>-</w:t>
            </w:r>
          </w:p>
        </w:tc>
      </w:tr>
      <w:tr w:rsidR="005B2198" w:rsidRPr="00E136FF" w14:paraId="5213196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F5B3F82" w14:textId="77777777" w:rsidR="005B2198" w:rsidRPr="00E136FF" w:rsidRDefault="005B2198" w:rsidP="008F5C52">
            <w:pPr>
              <w:pStyle w:val="TAL"/>
              <w:rPr>
                <w:b/>
                <w:i/>
                <w:lang w:eastAsia="en-GB"/>
              </w:rPr>
            </w:pPr>
            <w:proofErr w:type="spellStart"/>
            <w:r w:rsidRPr="00E136FF">
              <w:rPr>
                <w:b/>
                <w:i/>
                <w:lang w:eastAsia="en-GB"/>
              </w:rPr>
              <w:t>pdcp</w:t>
            </w:r>
            <w:proofErr w:type="spellEnd"/>
            <w:r w:rsidRPr="00E136FF">
              <w:rPr>
                <w:b/>
                <w:i/>
                <w:lang w:eastAsia="en-GB"/>
              </w:rPr>
              <w:t>-SN-Extension</w:t>
            </w:r>
          </w:p>
          <w:p w14:paraId="0AA03273" w14:textId="77777777" w:rsidR="005B2198" w:rsidRPr="00E136FF" w:rsidRDefault="005B2198" w:rsidP="008F5C52">
            <w:pPr>
              <w:pStyle w:val="TAL"/>
              <w:rPr>
                <w:b/>
                <w:i/>
                <w:lang w:eastAsia="en-GB"/>
              </w:rPr>
            </w:pPr>
            <w:r w:rsidRPr="00E136FF">
              <w:rPr>
                <w:lang w:eastAsia="en-GB"/>
              </w:rPr>
              <w:t xml:space="preserve">Indicates whether the UE supports </w:t>
            </w:r>
            <w:proofErr w:type="gramStart"/>
            <w:r w:rsidRPr="00E136FF">
              <w:rPr>
                <w:lang w:eastAsia="en-GB"/>
              </w:rPr>
              <w:t>15 bit</w:t>
            </w:r>
            <w:proofErr w:type="gramEnd"/>
            <w:r w:rsidRPr="00E136FF">
              <w:rPr>
                <w:lang w:eastAsia="en-GB"/>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3EBC1F8C"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0C7066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1C31CBA" w14:textId="77777777" w:rsidR="005B2198" w:rsidRPr="00E136FF" w:rsidRDefault="005B2198" w:rsidP="008F5C52">
            <w:pPr>
              <w:keepNext/>
              <w:keepLines/>
              <w:spacing w:after="0"/>
              <w:rPr>
                <w:rFonts w:ascii="Arial" w:hAnsi="Arial"/>
                <w:b/>
                <w:i/>
                <w:sz w:val="18"/>
              </w:rPr>
            </w:pPr>
            <w:r w:rsidRPr="00E136FF">
              <w:rPr>
                <w:rFonts w:ascii="Arial" w:hAnsi="Arial"/>
                <w:b/>
                <w:i/>
                <w:sz w:val="18"/>
              </w:rPr>
              <w:t>pdcp-SN-Extension-18bits</w:t>
            </w:r>
          </w:p>
          <w:p w14:paraId="7531D2E6" w14:textId="77777777" w:rsidR="005B2198" w:rsidRPr="00E136FF" w:rsidRDefault="005B2198" w:rsidP="008F5C52">
            <w:pPr>
              <w:keepNext/>
              <w:keepLines/>
              <w:spacing w:after="0"/>
              <w:rPr>
                <w:rFonts w:ascii="Arial" w:hAnsi="Arial"/>
                <w:b/>
                <w:i/>
                <w:sz w:val="18"/>
              </w:rPr>
            </w:pPr>
            <w:r w:rsidRPr="00E136FF">
              <w:rPr>
                <w:rFonts w:ascii="Arial" w:hAnsi="Arial"/>
                <w:sz w:val="18"/>
              </w:rPr>
              <w:t xml:space="preserve">Indicates whether the UE supports </w:t>
            </w:r>
            <w:proofErr w:type="gramStart"/>
            <w:r w:rsidRPr="00E136FF">
              <w:rPr>
                <w:rFonts w:ascii="Arial" w:hAnsi="Arial"/>
                <w:sz w:val="18"/>
              </w:rPr>
              <w:t>18 bit</w:t>
            </w:r>
            <w:proofErr w:type="gramEnd"/>
            <w:r w:rsidRPr="00E136FF">
              <w:rPr>
                <w:rFonts w:ascii="Arial" w:hAnsi="Arial"/>
                <w:sz w:val="18"/>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374BEC3"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4AFDBCA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E4D3C70" w14:textId="77777777" w:rsidR="005B2198" w:rsidRPr="00E136FF" w:rsidRDefault="005B2198" w:rsidP="008F5C52">
            <w:pPr>
              <w:keepNext/>
              <w:keepLines/>
              <w:spacing w:after="0"/>
              <w:rPr>
                <w:rFonts w:ascii="Arial" w:hAnsi="Arial"/>
                <w:b/>
                <w:i/>
                <w:sz w:val="18"/>
              </w:rPr>
            </w:pPr>
            <w:proofErr w:type="spellStart"/>
            <w:r w:rsidRPr="00E136FF">
              <w:rPr>
                <w:rFonts w:ascii="Arial" w:hAnsi="Arial"/>
                <w:b/>
                <w:i/>
                <w:sz w:val="18"/>
              </w:rPr>
              <w:t>pdcp-TransferSplitUL</w:t>
            </w:r>
            <w:proofErr w:type="spellEnd"/>
          </w:p>
          <w:p w14:paraId="2414762C" w14:textId="77777777" w:rsidR="005B2198" w:rsidRPr="00E136FF" w:rsidRDefault="005B2198" w:rsidP="008F5C52">
            <w:pPr>
              <w:keepNext/>
              <w:keepLines/>
              <w:spacing w:after="0"/>
              <w:rPr>
                <w:rFonts w:ascii="Arial" w:hAnsi="Arial"/>
                <w:b/>
                <w:i/>
                <w:sz w:val="18"/>
              </w:rPr>
            </w:pPr>
            <w:r w:rsidRPr="00E136FF">
              <w:rPr>
                <w:rFonts w:ascii="Arial" w:hAnsi="Arial"/>
                <w:sz w:val="18"/>
              </w:rPr>
              <w:t xml:space="preserve">Indicates whether the UE supports PDCP data transfer split in UL for the </w:t>
            </w:r>
            <w:r w:rsidRPr="00E136FF">
              <w:rPr>
                <w:rFonts w:ascii="Arial" w:hAnsi="Arial"/>
                <w:i/>
                <w:sz w:val="18"/>
              </w:rPr>
              <w:t>drb-</w:t>
            </w:r>
            <w:proofErr w:type="spellStart"/>
            <w:r w:rsidRPr="00E136FF">
              <w:rPr>
                <w:rFonts w:ascii="Arial" w:hAnsi="Arial"/>
                <w:i/>
                <w:sz w:val="18"/>
              </w:rPr>
              <w:t>TypeSplit</w:t>
            </w:r>
            <w:proofErr w:type="spellEnd"/>
            <w:r w:rsidRPr="00E136FF">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0064123"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2BF1ACB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33BEDFA" w14:textId="77777777" w:rsidR="005B2198" w:rsidRPr="00E136FF" w:rsidRDefault="005B2198" w:rsidP="008F5C52">
            <w:pPr>
              <w:keepNext/>
              <w:keepLines/>
              <w:spacing w:after="0"/>
              <w:rPr>
                <w:rFonts w:ascii="Arial" w:hAnsi="Arial"/>
                <w:b/>
                <w:i/>
                <w:sz w:val="18"/>
              </w:rPr>
            </w:pPr>
            <w:proofErr w:type="spellStart"/>
            <w:r w:rsidRPr="00E136FF">
              <w:rPr>
                <w:rFonts w:ascii="Arial" w:hAnsi="Arial"/>
                <w:b/>
                <w:i/>
                <w:sz w:val="18"/>
              </w:rPr>
              <w:t>pdcp-VersionChangeWithoutHO</w:t>
            </w:r>
            <w:proofErr w:type="spellEnd"/>
          </w:p>
          <w:p w14:paraId="2D253AFB" w14:textId="77777777" w:rsidR="005B2198" w:rsidRPr="00E136FF" w:rsidRDefault="005B2198" w:rsidP="008F5C52">
            <w:pPr>
              <w:keepNext/>
              <w:keepLines/>
              <w:spacing w:after="0"/>
              <w:rPr>
                <w:rFonts w:ascii="Arial" w:hAnsi="Arial"/>
                <w:b/>
                <w:i/>
                <w:sz w:val="18"/>
              </w:rPr>
            </w:pPr>
            <w:r w:rsidRPr="00E136FF">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E136FF">
              <w:rPr>
                <w:rFonts w:ascii="Arial" w:hAnsi="Arial"/>
                <w:i/>
                <w:iCs/>
                <w:sz w:val="18"/>
              </w:rPr>
              <w:t>pdcp-Parameters-v1610</w:t>
            </w:r>
            <w:r w:rsidRPr="00E136FF">
              <w:rPr>
                <w:rFonts w:ascii="Arial" w:hAnsi="Arial"/>
                <w:sz w:val="18"/>
              </w:rPr>
              <w:t xml:space="preserve">. When the field </w:t>
            </w:r>
            <w:proofErr w:type="spellStart"/>
            <w:r w:rsidRPr="00E136FF">
              <w:rPr>
                <w:rFonts w:ascii="Arial" w:hAnsi="Arial"/>
                <w:i/>
                <w:iCs/>
                <w:sz w:val="18"/>
              </w:rPr>
              <w:t>pdcp-VersionChangeWithoutHO</w:t>
            </w:r>
            <w:proofErr w:type="spellEnd"/>
            <w:r w:rsidRPr="00E136FF">
              <w:rPr>
                <w:rFonts w:ascii="Arial" w:hAnsi="Arial"/>
                <w:sz w:val="18"/>
              </w:rPr>
              <w:t xml:space="preserve"> is not included and </w:t>
            </w:r>
            <w:r w:rsidRPr="00E136FF">
              <w:rPr>
                <w:rFonts w:ascii="Arial" w:hAnsi="Arial"/>
                <w:i/>
                <w:iCs/>
                <w:sz w:val="18"/>
              </w:rPr>
              <w:t>pdcp-Parameters-v1610</w:t>
            </w:r>
            <w:r w:rsidRPr="00E136FF">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08547AA4"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76862FAC" w14:textId="77777777" w:rsidTr="008F5C52">
        <w:tc>
          <w:tcPr>
            <w:tcW w:w="7825" w:type="dxa"/>
            <w:gridSpan w:val="3"/>
            <w:tcBorders>
              <w:top w:val="single" w:sz="4" w:space="0" w:color="808080"/>
              <w:left w:val="single" w:sz="4" w:space="0" w:color="808080"/>
              <w:bottom w:val="single" w:sz="4" w:space="0" w:color="808080"/>
              <w:right w:val="single" w:sz="4" w:space="0" w:color="808080"/>
            </w:tcBorders>
            <w:hideMark/>
          </w:tcPr>
          <w:p w14:paraId="717A9DDF" w14:textId="77777777" w:rsidR="005B2198" w:rsidRPr="00E136FF" w:rsidRDefault="005B2198" w:rsidP="008F5C52">
            <w:pPr>
              <w:keepNext/>
              <w:keepLines/>
              <w:spacing w:after="0"/>
              <w:rPr>
                <w:rFonts w:ascii="Arial" w:hAnsi="Arial"/>
                <w:b/>
                <w:i/>
                <w:sz w:val="18"/>
                <w:lang w:eastAsia="zh-CN"/>
              </w:rPr>
            </w:pPr>
            <w:proofErr w:type="spellStart"/>
            <w:r w:rsidRPr="00E136FF">
              <w:rPr>
                <w:rFonts w:ascii="Arial" w:hAnsi="Arial"/>
                <w:b/>
                <w:i/>
                <w:sz w:val="18"/>
              </w:rPr>
              <w:t>pdsch-CollisionHandling</w:t>
            </w:r>
            <w:proofErr w:type="spellEnd"/>
          </w:p>
          <w:p w14:paraId="08076E39" w14:textId="77777777" w:rsidR="005B2198" w:rsidRPr="00E136FF" w:rsidRDefault="005B2198" w:rsidP="008F5C52">
            <w:pPr>
              <w:keepNext/>
              <w:keepLines/>
              <w:spacing w:after="0"/>
              <w:rPr>
                <w:rFonts w:ascii="Arial" w:hAnsi="Arial"/>
                <w:b/>
                <w:i/>
                <w:sz w:val="18"/>
                <w:lang w:eastAsia="zh-CN"/>
              </w:rPr>
            </w:pPr>
            <w:r w:rsidRPr="00E136FF">
              <w:rPr>
                <w:rFonts w:ascii="Arial" w:hAnsi="Arial"/>
                <w:sz w:val="18"/>
              </w:rPr>
              <w:t>Indicates</w:t>
            </w:r>
            <w:r w:rsidRPr="00E136FF">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201C3E13" w14:textId="77777777" w:rsidR="005B2198" w:rsidRPr="00E136FF" w:rsidRDefault="005B2198" w:rsidP="008F5C52">
            <w:pPr>
              <w:keepNext/>
              <w:keepLines/>
              <w:spacing w:after="0"/>
              <w:jc w:val="center"/>
              <w:rPr>
                <w:rFonts w:ascii="Arial" w:hAnsi="Arial"/>
                <w:bCs/>
                <w:noProof/>
                <w:sz w:val="18"/>
                <w:lang w:eastAsia="zh-CN"/>
              </w:rPr>
            </w:pPr>
            <w:r w:rsidRPr="00E136FF">
              <w:rPr>
                <w:rFonts w:ascii="Arial" w:hAnsi="Arial"/>
                <w:bCs/>
                <w:noProof/>
                <w:sz w:val="18"/>
                <w:lang w:eastAsia="zh-CN"/>
              </w:rPr>
              <w:t>No</w:t>
            </w:r>
          </w:p>
        </w:tc>
      </w:tr>
      <w:tr w:rsidR="005B2198" w:rsidRPr="00E136FF" w14:paraId="77BDB20E"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14DFD259" w14:textId="77777777" w:rsidR="005B2198" w:rsidRPr="00E136FF" w:rsidRDefault="005B2198" w:rsidP="008F5C52">
            <w:pPr>
              <w:pStyle w:val="TAL"/>
              <w:rPr>
                <w:b/>
                <w:bCs/>
                <w:i/>
                <w:iCs/>
                <w:lang w:eastAsia="en-GB"/>
              </w:rPr>
            </w:pPr>
            <w:proofErr w:type="spellStart"/>
            <w:r w:rsidRPr="00E136FF">
              <w:rPr>
                <w:b/>
                <w:bCs/>
                <w:i/>
                <w:iCs/>
                <w:lang w:eastAsia="en-GB"/>
              </w:rPr>
              <w:t>pdsch-InLteControlRegionCE-ModeA</w:t>
            </w:r>
            <w:proofErr w:type="spellEnd"/>
            <w:r w:rsidRPr="00E136FF">
              <w:rPr>
                <w:b/>
                <w:bCs/>
                <w:i/>
                <w:iCs/>
                <w:lang w:eastAsia="en-GB"/>
              </w:rPr>
              <w:t>,</w:t>
            </w:r>
            <w:r w:rsidRPr="00E136FF">
              <w:rPr>
                <w:b/>
                <w:bCs/>
                <w:i/>
                <w:iCs/>
              </w:rPr>
              <w:t xml:space="preserve"> </w:t>
            </w:r>
            <w:proofErr w:type="spellStart"/>
            <w:r w:rsidRPr="00E136FF">
              <w:rPr>
                <w:b/>
                <w:bCs/>
                <w:i/>
                <w:iCs/>
                <w:lang w:eastAsia="en-GB"/>
              </w:rPr>
              <w:t>pdsch-InLteControlRegionCE-ModeB</w:t>
            </w:r>
            <w:proofErr w:type="spellEnd"/>
          </w:p>
          <w:p w14:paraId="6995535B" w14:textId="77777777" w:rsidR="005B2198" w:rsidRPr="00E136FF" w:rsidRDefault="005B2198" w:rsidP="008F5C52">
            <w:pPr>
              <w:pStyle w:val="TAL"/>
            </w:pPr>
            <w:r w:rsidRPr="00E136FF">
              <w:rPr>
                <w:lang w:eastAsia="en-GB"/>
              </w:rPr>
              <w:t xml:space="preserve">Indicates whether UE operating in CE mode A/B supports </w:t>
            </w:r>
            <w:r w:rsidRPr="00E136FF">
              <w:t>PDSCH reception in LTE control channel region as specified in TS 36.211 [21]</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ABBEA6" w14:textId="77777777" w:rsidR="005B2198" w:rsidRPr="00E136FF" w:rsidRDefault="005B2198" w:rsidP="008F5C52">
            <w:pPr>
              <w:pStyle w:val="TAL"/>
              <w:jc w:val="center"/>
              <w:rPr>
                <w:bCs/>
                <w:noProof/>
                <w:lang w:eastAsia="zh-CN"/>
              </w:rPr>
            </w:pPr>
            <w:r w:rsidRPr="00E136FF">
              <w:rPr>
                <w:bCs/>
                <w:noProof/>
                <w:lang w:eastAsia="en-GB"/>
              </w:rPr>
              <w:t>Yes</w:t>
            </w:r>
          </w:p>
        </w:tc>
      </w:tr>
      <w:tr w:rsidR="005B2198" w:rsidRPr="00E136FF" w14:paraId="481BBA51"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4364B56D" w14:textId="77777777" w:rsidR="005B2198" w:rsidRPr="00E136FF" w:rsidRDefault="005B2198" w:rsidP="008F5C52">
            <w:pPr>
              <w:pStyle w:val="TAL"/>
              <w:rPr>
                <w:b/>
                <w:bCs/>
                <w:i/>
                <w:iCs/>
                <w:lang w:eastAsia="en-GB"/>
              </w:rPr>
            </w:pPr>
            <w:proofErr w:type="spellStart"/>
            <w:r w:rsidRPr="00E136FF">
              <w:rPr>
                <w:b/>
                <w:bCs/>
                <w:i/>
                <w:iCs/>
                <w:lang w:eastAsia="en-GB"/>
              </w:rPr>
              <w:t>pdsch</w:t>
            </w:r>
            <w:proofErr w:type="spellEnd"/>
            <w:r w:rsidRPr="00E136FF">
              <w:rPr>
                <w:b/>
                <w:bCs/>
                <w:i/>
                <w:iCs/>
                <w:lang w:eastAsia="en-GB"/>
              </w:rPr>
              <w:t>-</w:t>
            </w:r>
            <w:proofErr w:type="spellStart"/>
            <w:r w:rsidRPr="00E136FF">
              <w:rPr>
                <w:b/>
                <w:bCs/>
                <w:i/>
                <w:iCs/>
                <w:lang w:eastAsia="en-GB"/>
              </w:rPr>
              <w:t>MultiTB</w:t>
            </w:r>
            <w:proofErr w:type="spellEnd"/>
            <w:r w:rsidRPr="00E136FF">
              <w:rPr>
                <w:b/>
                <w:bCs/>
                <w:i/>
                <w:iCs/>
                <w:lang w:eastAsia="en-GB"/>
              </w:rPr>
              <w:t>-CE-</w:t>
            </w:r>
            <w:proofErr w:type="spellStart"/>
            <w:r w:rsidRPr="00E136FF">
              <w:rPr>
                <w:b/>
                <w:bCs/>
                <w:i/>
                <w:iCs/>
                <w:lang w:eastAsia="en-GB"/>
              </w:rPr>
              <w:t>ModeA</w:t>
            </w:r>
            <w:proofErr w:type="spellEnd"/>
            <w:r w:rsidRPr="00E136FF">
              <w:rPr>
                <w:b/>
                <w:bCs/>
                <w:i/>
                <w:iCs/>
                <w:lang w:eastAsia="en-GB"/>
              </w:rPr>
              <w:t xml:space="preserve">, </w:t>
            </w:r>
            <w:proofErr w:type="spellStart"/>
            <w:r w:rsidRPr="00E136FF">
              <w:rPr>
                <w:b/>
                <w:bCs/>
                <w:i/>
                <w:iCs/>
                <w:lang w:eastAsia="en-GB"/>
              </w:rPr>
              <w:t>pdsch</w:t>
            </w:r>
            <w:proofErr w:type="spellEnd"/>
            <w:r w:rsidRPr="00E136FF">
              <w:rPr>
                <w:b/>
                <w:bCs/>
                <w:i/>
                <w:iCs/>
                <w:lang w:eastAsia="en-GB"/>
              </w:rPr>
              <w:t>-</w:t>
            </w:r>
            <w:proofErr w:type="spellStart"/>
            <w:r w:rsidRPr="00E136FF">
              <w:rPr>
                <w:b/>
                <w:bCs/>
                <w:i/>
                <w:iCs/>
                <w:lang w:eastAsia="en-GB"/>
              </w:rPr>
              <w:t>MultiTB</w:t>
            </w:r>
            <w:proofErr w:type="spellEnd"/>
            <w:r w:rsidRPr="00E136FF">
              <w:rPr>
                <w:b/>
                <w:bCs/>
                <w:i/>
                <w:iCs/>
                <w:lang w:eastAsia="en-GB"/>
              </w:rPr>
              <w:t>-CE-</w:t>
            </w:r>
            <w:proofErr w:type="spellStart"/>
            <w:r w:rsidRPr="00E136FF">
              <w:rPr>
                <w:b/>
                <w:bCs/>
                <w:i/>
                <w:iCs/>
                <w:lang w:eastAsia="en-GB"/>
              </w:rPr>
              <w:t>ModeB</w:t>
            </w:r>
            <w:proofErr w:type="spellEnd"/>
          </w:p>
          <w:p w14:paraId="0990F7A2" w14:textId="77777777" w:rsidR="005B2198" w:rsidRPr="00E136FF" w:rsidRDefault="005B2198" w:rsidP="008F5C52">
            <w:pPr>
              <w:pStyle w:val="TAL"/>
            </w:pPr>
            <w:r w:rsidRPr="00E136FF">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978BDF2" w14:textId="77777777" w:rsidR="005B2198" w:rsidRPr="00E136FF" w:rsidRDefault="005B2198" w:rsidP="008F5C52">
            <w:pPr>
              <w:pStyle w:val="TAL"/>
              <w:jc w:val="center"/>
              <w:rPr>
                <w:bCs/>
                <w:noProof/>
                <w:lang w:eastAsia="zh-CN"/>
              </w:rPr>
            </w:pPr>
            <w:r w:rsidRPr="00E136FF">
              <w:rPr>
                <w:bCs/>
                <w:noProof/>
                <w:lang w:eastAsia="en-GB"/>
              </w:rPr>
              <w:t>Yes</w:t>
            </w:r>
          </w:p>
        </w:tc>
      </w:tr>
      <w:tr w:rsidR="005B2198" w:rsidRPr="00E136FF" w14:paraId="305071E3" w14:textId="77777777" w:rsidTr="008F5C52">
        <w:tc>
          <w:tcPr>
            <w:tcW w:w="7825" w:type="dxa"/>
            <w:gridSpan w:val="3"/>
            <w:tcBorders>
              <w:top w:val="single" w:sz="4" w:space="0" w:color="808080"/>
              <w:left w:val="single" w:sz="4" w:space="0" w:color="808080"/>
              <w:bottom w:val="single" w:sz="4" w:space="0" w:color="808080"/>
              <w:right w:val="single" w:sz="4" w:space="0" w:color="808080"/>
            </w:tcBorders>
            <w:hideMark/>
          </w:tcPr>
          <w:p w14:paraId="6AC78140" w14:textId="77777777" w:rsidR="005B2198" w:rsidRPr="00E136FF" w:rsidRDefault="005B2198" w:rsidP="008F5C52">
            <w:pPr>
              <w:pStyle w:val="TAL"/>
              <w:rPr>
                <w:b/>
                <w:i/>
              </w:rPr>
            </w:pPr>
            <w:proofErr w:type="spellStart"/>
            <w:r w:rsidRPr="00E136FF">
              <w:rPr>
                <w:b/>
                <w:i/>
              </w:rPr>
              <w:t>pdsch-RepSubframe</w:t>
            </w:r>
            <w:proofErr w:type="spellEnd"/>
          </w:p>
          <w:p w14:paraId="02B66D90" w14:textId="77777777" w:rsidR="005B2198" w:rsidRPr="00E136FF" w:rsidRDefault="005B2198" w:rsidP="008F5C52">
            <w:pPr>
              <w:pStyle w:val="TAL"/>
            </w:pPr>
            <w:r w:rsidRPr="00E136FF">
              <w:t>Indicates</w:t>
            </w:r>
            <w:r w:rsidRPr="00E136FF">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2B95E3C9"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1FFC0A86" w14:textId="77777777" w:rsidTr="008F5C52">
        <w:tc>
          <w:tcPr>
            <w:tcW w:w="7825" w:type="dxa"/>
            <w:gridSpan w:val="3"/>
            <w:tcBorders>
              <w:top w:val="single" w:sz="4" w:space="0" w:color="808080"/>
              <w:left w:val="single" w:sz="4" w:space="0" w:color="808080"/>
              <w:bottom w:val="single" w:sz="4" w:space="0" w:color="808080"/>
              <w:right w:val="single" w:sz="4" w:space="0" w:color="808080"/>
            </w:tcBorders>
            <w:hideMark/>
          </w:tcPr>
          <w:p w14:paraId="192DD01C" w14:textId="77777777" w:rsidR="005B2198" w:rsidRPr="00E136FF" w:rsidRDefault="005B2198" w:rsidP="008F5C52">
            <w:pPr>
              <w:pStyle w:val="TAL"/>
              <w:rPr>
                <w:b/>
                <w:i/>
              </w:rPr>
            </w:pPr>
            <w:proofErr w:type="spellStart"/>
            <w:r w:rsidRPr="00E136FF">
              <w:rPr>
                <w:b/>
                <w:i/>
              </w:rPr>
              <w:t>pdsch-RepSlot</w:t>
            </w:r>
            <w:proofErr w:type="spellEnd"/>
          </w:p>
          <w:p w14:paraId="0D956FF5" w14:textId="77777777" w:rsidR="005B2198" w:rsidRPr="00E136FF" w:rsidRDefault="005B2198" w:rsidP="008F5C52">
            <w:pPr>
              <w:pStyle w:val="TAL"/>
            </w:pPr>
            <w:r w:rsidRPr="00E136FF">
              <w:t>Indicates</w:t>
            </w:r>
            <w:r w:rsidRPr="00E136FF">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38F4BCCE"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4C1759DE" w14:textId="77777777" w:rsidTr="008F5C52">
        <w:tc>
          <w:tcPr>
            <w:tcW w:w="7825" w:type="dxa"/>
            <w:gridSpan w:val="3"/>
            <w:tcBorders>
              <w:top w:val="single" w:sz="4" w:space="0" w:color="808080"/>
              <w:left w:val="single" w:sz="4" w:space="0" w:color="808080"/>
              <w:bottom w:val="single" w:sz="4" w:space="0" w:color="808080"/>
              <w:right w:val="single" w:sz="4" w:space="0" w:color="808080"/>
            </w:tcBorders>
            <w:hideMark/>
          </w:tcPr>
          <w:p w14:paraId="232C686F" w14:textId="77777777" w:rsidR="005B2198" w:rsidRPr="00E136FF" w:rsidRDefault="005B2198" w:rsidP="008F5C52">
            <w:pPr>
              <w:pStyle w:val="TAL"/>
              <w:rPr>
                <w:b/>
                <w:i/>
              </w:rPr>
            </w:pPr>
            <w:proofErr w:type="spellStart"/>
            <w:r w:rsidRPr="00E136FF">
              <w:rPr>
                <w:b/>
                <w:i/>
              </w:rPr>
              <w:t>pdsch-RepSubslot</w:t>
            </w:r>
            <w:proofErr w:type="spellEnd"/>
          </w:p>
          <w:p w14:paraId="79AF352D" w14:textId="77777777" w:rsidR="005B2198" w:rsidRPr="00E136FF" w:rsidRDefault="005B2198" w:rsidP="008F5C52">
            <w:pPr>
              <w:pStyle w:val="TAL"/>
            </w:pPr>
            <w:r w:rsidRPr="00E136FF">
              <w:t>Indicates</w:t>
            </w:r>
            <w:r w:rsidRPr="00E136FF">
              <w:rPr>
                <w:lang w:eastAsia="zh-CN"/>
              </w:rPr>
              <w:t xml:space="preserve"> whether the UE supports </w:t>
            </w:r>
            <w:proofErr w:type="spellStart"/>
            <w:r w:rsidRPr="00E136FF">
              <w:rPr>
                <w:lang w:eastAsia="zh-CN"/>
              </w:rPr>
              <w:t>subslot</w:t>
            </w:r>
            <w:proofErr w:type="spellEnd"/>
            <w:r w:rsidRPr="00E136FF">
              <w:rPr>
                <w:lang w:eastAsia="zh-CN"/>
              </w:rPr>
              <w:t xml:space="preserve"> PDSCH repetition.</w:t>
            </w:r>
            <w:r w:rsidRPr="00E136FF">
              <w:t xml:space="preserve">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5197EACB"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3C306032"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36DF779C" w14:textId="77777777" w:rsidR="005B2198" w:rsidRPr="00E136FF" w:rsidRDefault="005B2198" w:rsidP="008F5C52">
            <w:pPr>
              <w:keepNext/>
              <w:keepLines/>
              <w:spacing w:after="0"/>
              <w:rPr>
                <w:rFonts w:ascii="Arial" w:hAnsi="Arial" w:cs="Arial"/>
                <w:b/>
                <w:i/>
                <w:sz w:val="18"/>
                <w:szCs w:val="18"/>
                <w:lang w:eastAsia="zh-CN"/>
              </w:rPr>
            </w:pPr>
            <w:proofErr w:type="spellStart"/>
            <w:r w:rsidRPr="00E136FF">
              <w:rPr>
                <w:rFonts w:ascii="Arial" w:hAnsi="Arial" w:cs="Arial"/>
                <w:b/>
                <w:i/>
                <w:sz w:val="18"/>
                <w:szCs w:val="18"/>
                <w:lang w:eastAsia="zh-CN"/>
              </w:rPr>
              <w:t>pdsch</w:t>
            </w:r>
            <w:proofErr w:type="spellEnd"/>
            <w:r w:rsidRPr="00E136FF">
              <w:rPr>
                <w:rFonts w:ascii="Arial" w:hAnsi="Arial" w:cs="Arial"/>
                <w:b/>
                <w:i/>
                <w:sz w:val="18"/>
                <w:szCs w:val="18"/>
                <w:lang w:eastAsia="zh-CN"/>
              </w:rPr>
              <w:t>-</w:t>
            </w:r>
            <w:proofErr w:type="spellStart"/>
            <w:r w:rsidRPr="00E136FF">
              <w:rPr>
                <w:rFonts w:ascii="Arial" w:hAnsi="Arial" w:cs="Arial"/>
                <w:b/>
                <w:i/>
                <w:sz w:val="18"/>
                <w:szCs w:val="18"/>
                <w:lang w:eastAsia="zh-CN"/>
              </w:rPr>
              <w:t>SlotSubslotPDSCH</w:t>
            </w:r>
            <w:proofErr w:type="spellEnd"/>
            <w:r w:rsidRPr="00E136FF">
              <w:rPr>
                <w:rFonts w:ascii="Arial" w:hAnsi="Arial" w:cs="Arial"/>
                <w:b/>
                <w:i/>
                <w:sz w:val="18"/>
                <w:szCs w:val="18"/>
                <w:lang w:eastAsia="zh-CN"/>
              </w:rPr>
              <w:t>-Decoding</w:t>
            </w:r>
          </w:p>
          <w:p w14:paraId="35FC6CF8" w14:textId="77777777" w:rsidR="005B2198" w:rsidRPr="00E136FF" w:rsidRDefault="005B2198" w:rsidP="008F5C52">
            <w:pPr>
              <w:keepNext/>
              <w:keepLines/>
              <w:spacing w:after="0"/>
              <w:rPr>
                <w:rFonts w:ascii="Arial" w:hAnsi="Arial"/>
                <w:b/>
                <w:i/>
                <w:sz w:val="18"/>
              </w:rPr>
            </w:pPr>
            <w:r w:rsidRPr="00E136FF">
              <w:rPr>
                <w:rFonts w:ascii="Arial" w:hAnsi="Arial" w:cs="Arial"/>
                <w:sz w:val="18"/>
                <w:szCs w:val="18"/>
                <w:lang w:eastAsia="zh-CN"/>
              </w:rPr>
              <w:t>Indicates whether the UE supports decoding of PDSCH and slot-PDSCH/</w:t>
            </w:r>
            <w:proofErr w:type="spellStart"/>
            <w:r w:rsidRPr="00E136FF">
              <w:rPr>
                <w:rFonts w:ascii="Arial" w:hAnsi="Arial" w:cs="Arial"/>
                <w:sz w:val="18"/>
                <w:szCs w:val="18"/>
                <w:lang w:eastAsia="zh-CN"/>
              </w:rPr>
              <w:t>subslot</w:t>
            </w:r>
            <w:proofErr w:type="spellEnd"/>
            <w:r w:rsidRPr="00E136FF">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2FED4302" w14:textId="77777777" w:rsidR="005B2198" w:rsidRPr="00E136FF" w:rsidRDefault="005B2198" w:rsidP="008F5C52">
            <w:pPr>
              <w:keepNext/>
              <w:keepLines/>
              <w:spacing w:after="0"/>
              <w:jc w:val="center"/>
              <w:rPr>
                <w:rFonts w:ascii="Arial" w:hAnsi="Arial"/>
                <w:bCs/>
                <w:noProof/>
                <w:sz w:val="18"/>
                <w:lang w:eastAsia="zh-CN"/>
              </w:rPr>
            </w:pPr>
            <w:r w:rsidRPr="00E136FF">
              <w:rPr>
                <w:rFonts w:ascii="Arial" w:hAnsi="Arial"/>
                <w:bCs/>
                <w:noProof/>
                <w:sz w:val="18"/>
                <w:lang w:eastAsia="zh-CN"/>
              </w:rPr>
              <w:t>Yes</w:t>
            </w:r>
          </w:p>
        </w:tc>
      </w:tr>
      <w:tr w:rsidR="005B2198" w:rsidRPr="00E136FF" w14:paraId="32C6606E"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hideMark/>
          </w:tcPr>
          <w:p w14:paraId="26E7280C" w14:textId="77777777" w:rsidR="005B2198" w:rsidRPr="00E136FF" w:rsidRDefault="005B2198" w:rsidP="008F5C52">
            <w:pPr>
              <w:pStyle w:val="TAL"/>
              <w:rPr>
                <w:b/>
                <w:i/>
                <w:lang w:eastAsia="en-GB"/>
              </w:rPr>
            </w:pPr>
            <w:proofErr w:type="spellStart"/>
            <w:r w:rsidRPr="00E136FF">
              <w:rPr>
                <w:b/>
                <w:i/>
                <w:lang w:eastAsia="en-GB"/>
              </w:rPr>
              <w:t>perServingCellMeasurementGap</w:t>
            </w:r>
            <w:proofErr w:type="spellEnd"/>
          </w:p>
          <w:p w14:paraId="0CF80B96" w14:textId="77777777" w:rsidR="005B2198" w:rsidRPr="00E136FF" w:rsidRDefault="005B2198" w:rsidP="008F5C52">
            <w:pPr>
              <w:pStyle w:val="TAL"/>
              <w:rPr>
                <w:b/>
                <w:bCs/>
                <w:i/>
                <w:noProof/>
                <w:lang w:eastAsia="en-GB"/>
              </w:rPr>
            </w:pPr>
            <w:r w:rsidRPr="00E136FF">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2E127F3"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AA813B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F6E3CEA" w14:textId="77777777" w:rsidR="005B2198" w:rsidRPr="00E136FF" w:rsidRDefault="005B2198" w:rsidP="008F5C52">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phy-TDD-</w:t>
            </w:r>
            <w:proofErr w:type="spellStart"/>
            <w:r w:rsidRPr="00E136FF">
              <w:rPr>
                <w:rFonts w:ascii="Arial" w:eastAsia="SimSun" w:hAnsi="Arial" w:cs="Arial"/>
                <w:b/>
                <w:i/>
                <w:sz w:val="18"/>
                <w:szCs w:val="18"/>
              </w:rPr>
              <w:t>ReConfig</w:t>
            </w:r>
            <w:proofErr w:type="spellEnd"/>
            <w:r w:rsidRPr="00E136FF">
              <w:rPr>
                <w:rFonts w:ascii="Arial" w:eastAsia="SimSun" w:hAnsi="Arial" w:cs="Arial"/>
                <w:b/>
                <w:i/>
                <w:sz w:val="18"/>
                <w:szCs w:val="18"/>
              </w:rPr>
              <w:t>-</w:t>
            </w:r>
            <w:r w:rsidRPr="00E136FF">
              <w:rPr>
                <w:rFonts w:ascii="Arial" w:eastAsia="SimSun" w:hAnsi="Arial" w:cs="Arial"/>
                <w:b/>
                <w:i/>
                <w:sz w:val="18"/>
                <w:szCs w:val="18"/>
                <w:lang w:eastAsia="zh-CN"/>
              </w:rPr>
              <w:t>F</w:t>
            </w:r>
            <w:r w:rsidRPr="00E136FF">
              <w:rPr>
                <w:rFonts w:ascii="Arial" w:eastAsia="SimSun" w:hAnsi="Arial" w:cs="Arial"/>
                <w:b/>
                <w:i/>
                <w:sz w:val="18"/>
                <w:szCs w:val="18"/>
              </w:rPr>
              <w:t>DD-</w:t>
            </w:r>
            <w:r w:rsidRPr="00E136FF">
              <w:rPr>
                <w:rFonts w:ascii="Arial" w:eastAsia="SimSun" w:hAnsi="Arial" w:cs="Arial"/>
                <w:b/>
                <w:i/>
                <w:sz w:val="18"/>
                <w:szCs w:val="18"/>
                <w:lang w:eastAsia="zh-CN"/>
              </w:rPr>
              <w:t>P</w:t>
            </w:r>
            <w:r w:rsidRPr="00E136FF">
              <w:rPr>
                <w:rFonts w:ascii="Arial" w:eastAsia="SimSun" w:hAnsi="Arial" w:cs="Arial"/>
                <w:b/>
                <w:i/>
                <w:sz w:val="18"/>
                <w:szCs w:val="18"/>
              </w:rPr>
              <w:t>Cell</w:t>
            </w:r>
          </w:p>
          <w:p w14:paraId="4323DEDC" w14:textId="77777777" w:rsidR="005B2198" w:rsidRPr="00E136FF" w:rsidRDefault="005B2198" w:rsidP="008F5C52">
            <w:pPr>
              <w:pStyle w:val="TAL"/>
              <w:rPr>
                <w:b/>
                <w:i/>
                <w:lang w:eastAsia="en-GB"/>
              </w:rPr>
            </w:pPr>
            <w:r w:rsidRPr="00E136FF">
              <w:rPr>
                <w:rFonts w:eastAsia="SimSun"/>
                <w:lang w:eastAsia="en-GB"/>
              </w:rPr>
              <w:t xml:space="preserve">Indicates whether the UE supports TDD UL/DL reconfiguration for TDD serving cell(s) via monitoring PDCCH with </w:t>
            </w:r>
            <w:proofErr w:type="spellStart"/>
            <w:r w:rsidRPr="00E136FF">
              <w:rPr>
                <w:rFonts w:eastAsia="SimSun"/>
                <w:lang w:eastAsia="en-GB"/>
              </w:rPr>
              <w:t>eIMTA</w:t>
            </w:r>
            <w:proofErr w:type="spellEnd"/>
            <w:r w:rsidRPr="00E136FF">
              <w:rPr>
                <w:rFonts w:eastAsia="SimSun"/>
                <w:lang w:eastAsia="en-GB"/>
              </w:rPr>
              <w:t xml:space="preserve">-RNTI on a FDD PCell, and HARQ feedback according to UL and DL HARQ reference configurations. This bit can only be set to supported only if the </w:t>
            </w:r>
            <w:r w:rsidRPr="00E136FF">
              <w:rPr>
                <w:lang w:eastAsia="en-GB"/>
              </w:rPr>
              <w:t>UE supports FDD PCell</w:t>
            </w:r>
            <w:r w:rsidRPr="00E136FF">
              <w:rPr>
                <w:rFonts w:eastAsia="SimSun"/>
                <w:lang w:eastAsia="en-GB"/>
              </w:rPr>
              <w:t xml:space="preserve"> and </w:t>
            </w:r>
            <w:r w:rsidRPr="00E136FF">
              <w:rPr>
                <w:rFonts w:eastAsia="SimSun"/>
                <w:i/>
                <w:lang w:eastAsia="en-GB"/>
              </w:rPr>
              <w:t>phy-TDD-</w:t>
            </w:r>
            <w:proofErr w:type="spellStart"/>
            <w:r w:rsidRPr="00E136FF">
              <w:rPr>
                <w:rFonts w:eastAsia="SimSun"/>
                <w:i/>
                <w:lang w:eastAsia="en-GB"/>
              </w:rPr>
              <w:t>ReConfig</w:t>
            </w:r>
            <w:proofErr w:type="spellEnd"/>
            <w:r w:rsidRPr="00E136FF">
              <w:rPr>
                <w:rFonts w:eastAsia="SimSun"/>
                <w:i/>
                <w:lang w:eastAsia="en-GB"/>
              </w:rPr>
              <w:t>-TDD-PCell</w:t>
            </w:r>
            <w:r w:rsidRPr="00E136FF">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52296F85" w14:textId="77777777" w:rsidR="005B2198" w:rsidRPr="00E136FF" w:rsidRDefault="005B2198" w:rsidP="008F5C52">
            <w:pPr>
              <w:pStyle w:val="TAL"/>
              <w:jc w:val="center"/>
              <w:rPr>
                <w:bCs/>
                <w:noProof/>
                <w:lang w:eastAsia="en-GB"/>
              </w:rPr>
            </w:pPr>
            <w:r w:rsidRPr="00E136FF">
              <w:rPr>
                <w:rFonts w:eastAsia="SimSun"/>
                <w:bCs/>
                <w:noProof/>
                <w:lang w:eastAsia="zh-CN"/>
              </w:rPr>
              <w:t>No</w:t>
            </w:r>
          </w:p>
        </w:tc>
      </w:tr>
      <w:tr w:rsidR="005B2198" w:rsidRPr="00E136FF" w14:paraId="2F4C48D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D0A0C02" w14:textId="77777777" w:rsidR="005B2198" w:rsidRPr="00E136FF" w:rsidRDefault="005B2198" w:rsidP="008F5C52">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phy-TDD-</w:t>
            </w:r>
            <w:proofErr w:type="spellStart"/>
            <w:r w:rsidRPr="00E136FF">
              <w:rPr>
                <w:rFonts w:ascii="Arial" w:eastAsia="SimSun" w:hAnsi="Arial" w:cs="Arial"/>
                <w:b/>
                <w:i/>
                <w:sz w:val="18"/>
                <w:szCs w:val="18"/>
              </w:rPr>
              <w:t>ReConfig</w:t>
            </w:r>
            <w:proofErr w:type="spellEnd"/>
            <w:r w:rsidRPr="00E136FF">
              <w:rPr>
                <w:rFonts w:ascii="Arial" w:eastAsia="SimSun" w:hAnsi="Arial" w:cs="Arial"/>
                <w:b/>
                <w:i/>
                <w:sz w:val="18"/>
                <w:szCs w:val="18"/>
              </w:rPr>
              <w:t>-TDD-PCell</w:t>
            </w:r>
          </w:p>
          <w:p w14:paraId="457B741B" w14:textId="77777777" w:rsidR="005B2198" w:rsidRPr="00E136FF" w:rsidRDefault="005B2198" w:rsidP="008F5C52">
            <w:pPr>
              <w:pStyle w:val="TAL"/>
              <w:rPr>
                <w:b/>
                <w:i/>
                <w:lang w:eastAsia="en-GB"/>
              </w:rPr>
            </w:pPr>
            <w:r w:rsidRPr="00E136FF">
              <w:rPr>
                <w:rFonts w:eastAsia="SimSun"/>
                <w:lang w:eastAsia="zh-CN"/>
              </w:rPr>
              <w:t xml:space="preserve">Indicates whether the UE supports TDD UL/DL reconfiguration for TDD serving cell(s) via monitoring PDCCH with </w:t>
            </w:r>
            <w:proofErr w:type="spellStart"/>
            <w:r w:rsidRPr="00E136FF">
              <w:rPr>
                <w:rFonts w:eastAsia="SimSun"/>
                <w:lang w:eastAsia="zh-CN"/>
              </w:rPr>
              <w:t>eIMTA</w:t>
            </w:r>
            <w:proofErr w:type="spellEnd"/>
            <w:r w:rsidRPr="00E136FF">
              <w:rPr>
                <w:rFonts w:eastAsia="SimSun"/>
                <w:lang w:eastAsia="zh-CN"/>
              </w:rPr>
              <w:t>-RNTI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2C21FF4F" w14:textId="77777777" w:rsidR="005B2198" w:rsidRPr="00E136FF" w:rsidRDefault="005B2198" w:rsidP="008F5C52">
            <w:pPr>
              <w:pStyle w:val="TAL"/>
              <w:jc w:val="center"/>
              <w:rPr>
                <w:bCs/>
                <w:noProof/>
                <w:lang w:eastAsia="en-GB"/>
              </w:rPr>
            </w:pPr>
            <w:r w:rsidRPr="00E136FF">
              <w:rPr>
                <w:rFonts w:eastAsia="SimSun"/>
                <w:bCs/>
                <w:noProof/>
                <w:lang w:eastAsia="zh-CN"/>
              </w:rPr>
              <w:t>Yes</w:t>
            </w:r>
          </w:p>
        </w:tc>
      </w:tr>
      <w:tr w:rsidR="005B2198" w:rsidRPr="00E136FF" w14:paraId="65A8BA98" w14:textId="77777777" w:rsidTr="008F5C52">
        <w:tc>
          <w:tcPr>
            <w:tcW w:w="7808" w:type="dxa"/>
            <w:gridSpan w:val="2"/>
            <w:tcBorders>
              <w:top w:val="single" w:sz="4" w:space="0" w:color="808080"/>
              <w:left w:val="single" w:sz="4" w:space="0" w:color="808080"/>
              <w:bottom w:val="single" w:sz="4" w:space="0" w:color="808080"/>
              <w:right w:val="single" w:sz="4" w:space="0" w:color="808080"/>
            </w:tcBorders>
          </w:tcPr>
          <w:p w14:paraId="1C92994D" w14:textId="77777777" w:rsidR="005B2198" w:rsidRPr="00E136FF" w:rsidRDefault="005B2198" w:rsidP="008F5C52">
            <w:pPr>
              <w:pStyle w:val="TAL"/>
              <w:rPr>
                <w:b/>
                <w:i/>
                <w:lang w:eastAsia="en-GB"/>
              </w:rPr>
            </w:pPr>
            <w:r w:rsidRPr="00E136FF">
              <w:rPr>
                <w:b/>
                <w:i/>
                <w:lang w:eastAsia="en-GB"/>
              </w:rPr>
              <w:lastRenderedPageBreak/>
              <w:t>pmch-Bandwidth-n40, pmch-Bandwidth-n35, pmch-Bandwidth-n30</w:t>
            </w:r>
          </w:p>
          <w:p w14:paraId="3F0FDFDC" w14:textId="77777777" w:rsidR="005B2198" w:rsidRPr="00E136FF" w:rsidRDefault="005B2198" w:rsidP="008F5C52">
            <w:pPr>
              <w:pStyle w:val="TAL"/>
              <w:rPr>
                <w:bCs/>
                <w:iCs/>
                <w:lang w:eastAsia="en-GB"/>
              </w:rPr>
            </w:pPr>
            <w:r w:rsidRPr="00E136FF">
              <w:rPr>
                <w:bCs/>
                <w:iCs/>
                <w:lang w:eastAsia="en-GB"/>
              </w:rPr>
              <w:t>Indicates,</w:t>
            </w:r>
            <w:r w:rsidRPr="00E136FF">
              <w:rPr>
                <w:iCs/>
                <w:noProof/>
                <w:lang w:eastAsia="en-GB"/>
              </w:rPr>
              <w:t xml:space="preserve"> for the E</w:t>
            </w:r>
            <w:r w:rsidRPr="00E136FF">
              <w:rPr>
                <w:rFonts w:ascii="Cambria Math" w:hAnsi="Cambria Math" w:cs="Cambria Math"/>
                <w:iCs/>
                <w:noProof/>
                <w:lang w:eastAsia="en-GB"/>
              </w:rPr>
              <w:t>‑</w:t>
            </w:r>
            <w:r w:rsidRPr="00E136FF">
              <w:rPr>
                <w:iCs/>
                <w:noProof/>
                <w:lang w:eastAsia="en-GB"/>
              </w:rPr>
              <w:t xml:space="preserve">UTRA band corresponding to the entry in </w:t>
            </w:r>
            <w:r w:rsidRPr="00E136FF">
              <w:rPr>
                <w:i/>
                <w:noProof/>
                <w:lang w:eastAsia="en-GB"/>
              </w:rPr>
              <w:t>mbms-SupportedBandInfoList-v1700</w:t>
            </w:r>
            <w:r w:rsidRPr="00E136FF">
              <w:rPr>
                <w:iCs/>
                <w:noProof/>
                <w:lang w:eastAsia="en-GB"/>
              </w:rPr>
              <w:t>,</w:t>
            </w:r>
            <w:r w:rsidRPr="00E136FF">
              <w:rPr>
                <w:bCs/>
                <w:iCs/>
                <w:lang w:eastAsia="en-GB"/>
              </w:rPr>
              <w:t xml:space="preserve"> whether the UE </w:t>
            </w:r>
            <w:r w:rsidRPr="00E136FF">
              <w:t>in RRC_CONNECTED</w:t>
            </w:r>
            <w:r w:rsidRPr="00E136FF">
              <w:rPr>
                <w:bCs/>
                <w:iCs/>
                <w:lang w:eastAsia="en-GB"/>
              </w:rPr>
              <w:t xml:space="preserve"> supports </w:t>
            </w:r>
            <w:r w:rsidRPr="00E136FF">
              <w:t xml:space="preserve">MBMS reception via MBSFN from MBMS-dedicated cells in an MBSFN area with </w:t>
            </w:r>
            <w:r w:rsidRPr="00E136FF">
              <w:rPr>
                <w:iCs/>
                <w:noProof/>
                <w:lang w:eastAsia="en-GB"/>
              </w:rPr>
              <w:t>PMCH bandwidth of 40/ 35/ 30 PRBs as described</w:t>
            </w:r>
            <w:r w:rsidRPr="00E136FF">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5F0BE04C"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A3905B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50B4425" w14:textId="77777777" w:rsidR="005B2198" w:rsidRPr="00E136FF" w:rsidRDefault="005B2198" w:rsidP="008F5C52">
            <w:pPr>
              <w:pStyle w:val="TAL"/>
              <w:rPr>
                <w:b/>
                <w:i/>
                <w:lang w:eastAsia="en-GB"/>
              </w:rPr>
            </w:pPr>
            <w:proofErr w:type="spellStart"/>
            <w:r w:rsidRPr="00E136FF">
              <w:rPr>
                <w:b/>
                <w:i/>
                <w:lang w:eastAsia="en-GB"/>
              </w:rPr>
              <w:t>pmi</w:t>
            </w:r>
            <w:proofErr w:type="spellEnd"/>
            <w:r w:rsidRPr="00E136FF">
              <w:rPr>
                <w:b/>
                <w:i/>
                <w:lang w:eastAsia="en-GB"/>
              </w:rPr>
              <w:t>-Disabling</w:t>
            </w:r>
          </w:p>
        </w:tc>
        <w:tc>
          <w:tcPr>
            <w:tcW w:w="830" w:type="dxa"/>
            <w:tcBorders>
              <w:top w:val="single" w:sz="4" w:space="0" w:color="808080"/>
              <w:left w:val="single" w:sz="4" w:space="0" w:color="808080"/>
              <w:bottom w:val="single" w:sz="4" w:space="0" w:color="808080"/>
              <w:right w:val="single" w:sz="4" w:space="0" w:color="808080"/>
            </w:tcBorders>
          </w:tcPr>
          <w:p w14:paraId="6C41FAA2"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FF9A820"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389D6133" w14:textId="77777777" w:rsidR="005B2198" w:rsidRPr="00E136FF" w:rsidRDefault="005B2198" w:rsidP="008F5C52">
            <w:pPr>
              <w:pStyle w:val="TAL"/>
              <w:rPr>
                <w:b/>
                <w:i/>
                <w:lang w:eastAsia="en-GB"/>
              </w:rPr>
            </w:pPr>
            <w:r w:rsidRPr="00E136FF">
              <w:rPr>
                <w:b/>
                <w:i/>
                <w:lang w:eastAsia="en-GB"/>
              </w:rPr>
              <w:t>powerClass-14dBm</w:t>
            </w:r>
          </w:p>
          <w:p w14:paraId="08A6B6F3" w14:textId="77777777" w:rsidR="005B2198" w:rsidRPr="00E136FF" w:rsidRDefault="005B2198" w:rsidP="008F5C52">
            <w:pPr>
              <w:pStyle w:val="TAL"/>
              <w:rPr>
                <w:lang w:eastAsia="en-GB"/>
              </w:rPr>
            </w:pPr>
            <w:r w:rsidRPr="00E136FF">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EC53E7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344759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7B3D89F" w14:textId="77777777" w:rsidR="005B2198" w:rsidRPr="00E136FF" w:rsidRDefault="005B2198" w:rsidP="008F5C52">
            <w:pPr>
              <w:pStyle w:val="TAL"/>
              <w:rPr>
                <w:b/>
                <w:i/>
                <w:lang w:eastAsia="en-GB"/>
              </w:rPr>
            </w:pPr>
            <w:proofErr w:type="spellStart"/>
            <w:r w:rsidRPr="00E136FF">
              <w:rPr>
                <w:b/>
                <w:i/>
                <w:lang w:eastAsia="en-GB"/>
              </w:rPr>
              <w:t>powerPrefInd</w:t>
            </w:r>
            <w:proofErr w:type="spellEnd"/>
          </w:p>
          <w:p w14:paraId="298A357D" w14:textId="77777777" w:rsidR="005B2198" w:rsidRPr="00E136FF" w:rsidRDefault="005B2198" w:rsidP="008F5C52">
            <w:pPr>
              <w:pStyle w:val="TAL"/>
              <w:rPr>
                <w:b/>
                <w:i/>
                <w:lang w:eastAsia="en-GB"/>
              </w:rPr>
            </w:pPr>
            <w:r w:rsidRPr="00E136FF">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3632BB33"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270EF50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460B299" w14:textId="77777777" w:rsidR="005B2198" w:rsidRPr="00E136FF" w:rsidRDefault="005B2198" w:rsidP="008F5C52">
            <w:pPr>
              <w:pStyle w:val="TAL"/>
              <w:rPr>
                <w:b/>
                <w:i/>
                <w:lang w:eastAsia="en-GB"/>
              </w:rPr>
            </w:pPr>
            <w:proofErr w:type="spellStart"/>
            <w:r w:rsidRPr="00E136FF">
              <w:rPr>
                <w:b/>
                <w:i/>
                <w:lang w:eastAsia="en-GB"/>
              </w:rPr>
              <w:t>powerUCI-SlotPUSCH</w:t>
            </w:r>
            <w:proofErr w:type="spellEnd"/>
            <w:r w:rsidRPr="00E136FF">
              <w:rPr>
                <w:b/>
                <w:i/>
                <w:lang w:eastAsia="en-GB"/>
              </w:rPr>
              <w:t xml:space="preserve">, </w:t>
            </w:r>
            <w:proofErr w:type="spellStart"/>
            <w:r w:rsidRPr="00E136FF">
              <w:rPr>
                <w:b/>
                <w:i/>
                <w:lang w:eastAsia="en-GB"/>
              </w:rPr>
              <w:t>powerUCI-SubslotPUSCH</w:t>
            </w:r>
            <w:proofErr w:type="spellEnd"/>
          </w:p>
          <w:p w14:paraId="0CB051A8" w14:textId="77777777" w:rsidR="005B2198" w:rsidRPr="00E136FF" w:rsidRDefault="005B2198" w:rsidP="008F5C52">
            <w:pPr>
              <w:pStyle w:val="TAL"/>
              <w:rPr>
                <w:b/>
                <w:i/>
                <w:lang w:eastAsia="en-GB"/>
              </w:rPr>
            </w:pPr>
            <w:r w:rsidRPr="00E136FF">
              <w:rPr>
                <w:lang w:eastAsia="en-GB"/>
              </w:rPr>
              <w:t xml:space="preserve">Indicates whether the UE supports BPRE derivation based on the actual derived O_CQI. The parameter </w:t>
            </w:r>
            <w:proofErr w:type="spellStart"/>
            <w:r w:rsidRPr="00E136FF">
              <w:rPr>
                <w:i/>
                <w:lang w:eastAsia="en-GB"/>
              </w:rPr>
              <w:t>uplinkPower-CSIPayload</w:t>
            </w:r>
            <w:proofErr w:type="spellEnd"/>
            <w:r w:rsidRPr="00E136F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633944BD"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7F39A4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3DAFCBE" w14:textId="77777777" w:rsidR="005B2198" w:rsidRPr="00E136FF" w:rsidRDefault="005B2198" w:rsidP="008F5C52">
            <w:pPr>
              <w:keepNext/>
              <w:keepLines/>
              <w:spacing w:after="0"/>
              <w:rPr>
                <w:rFonts w:ascii="Arial" w:hAnsi="Arial" w:cs="Arial"/>
                <w:b/>
                <w:i/>
                <w:sz w:val="18"/>
                <w:szCs w:val="18"/>
                <w:lang w:eastAsia="zh-CN"/>
              </w:rPr>
            </w:pPr>
            <w:proofErr w:type="spellStart"/>
            <w:r w:rsidRPr="00E136FF">
              <w:rPr>
                <w:rFonts w:ascii="Arial" w:hAnsi="Arial" w:cs="Arial"/>
                <w:b/>
                <w:i/>
                <w:sz w:val="18"/>
                <w:szCs w:val="18"/>
              </w:rPr>
              <w:t>prach</w:t>
            </w:r>
            <w:proofErr w:type="spellEnd"/>
            <w:r w:rsidRPr="00E136FF">
              <w:rPr>
                <w:rFonts w:ascii="Arial" w:hAnsi="Arial" w:cs="Arial"/>
                <w:b/>
                <w:i/>
                <w:sz w:val="18"/>
                <w:szCs w:val="18"/>
              </w:rPr>
              <w:t>-Enhancements</w:t>
            </w:r>
          </w:p>
          <w:p w14:paraId="031EA76B" w14:textId="77777777" w:rsidR="005B2198" w:rsidRPr="00E136FF" w:rsidRDefault="005B2198" w:rsidP="008F5C52">
            <w:pPr>
              <w:keepNext/>
              <w:keepLines/>
              <w:spacing w:after="0"/>
              <w:rPr>
                <w:rFonts w:ascii="Arial" w:hAnsi="Arial" w:cs="Arial"/>
                <w:b/>
                <w:i/>
                <w:sz w:val="18"/>
                <w:szCs w:val="18"/>
                <w:lang w:eastAsia="zh-CN"/>
              </w:rPr>
            </w:pPr>
            <w:r w:rsidRPr="00E136FF">
              <w:rPr>
                <w:rFonts w:ascii="Arial" w:hAnsi="Arial" w:cs="Arial"/>
                <w:sz w:val="18"/>
                <w:szCs w:val="18"/>
              </w:rPr>
              <w:t xml:space="preserve">This field defines whether the UE supports </w:t>
            </w:r>
            <w:r w:rsidRPr="00E136FF">
              <w:rPr>
                <w:rFonts w:ascii="Arial" w:hAnsi="Arial" w:cs="Arial"/>
                <w:sz w:val="18"/>
                <w:szCs w:val="18"/>
                <w:lang w:eastAsia="ko-KR"/>
              </w:rPr>
              <w:t xml:space="preserve">random access preambles generated from restricted set type B in high speed </w:t>
            </w:r>
            <w:proofErr w:type="spellStart"/>
            <w:r w:rsidRPr="00E136FF">
              <w:rPr>
                <w:rFonts w:ascii="Arial" w:hAnsi="Arial" w:cs="Arial"/>
                <w:sz w:val="18"/>
                <w:szCs w:val="18"/>
                <w:lang w:eastAsia="ko-KR"/>
              </w:rPr>
              <w:t>scenoario</w:t>
            </w:r>
            <w:proofErr w:type="spellEnd"/>
            <w:r w:rsidRPr="00E136FF">
              <w:rPr>
                <w:rFonts w:ascii="Arial" w:hAnsi="Arial" w:cs="Arial"/>
                <w:sz w:val="18"/>
                <w:szCs w:val="18"/>
                <w:lang w:eastAsia="ko-KR"/>
              </w:rPr>
              <w:t xml:space="preserve"> as specified in TS 36.211 [</w:t>
            </w:r>
            <w:r w:rsidRPr="00E136FF">
              <w:rPr>
                <w:rFonts w:ascii="Arial" w:hAnsi="Arial" w:cs="Arial"/>
                <w:sz w:val="18"/>
                <w:szCs w:val="18"/>
                <w:lang w:eastAsia="zh-CN"/>
              </w:rPr>
              <w:t>21</w:t>
            </w:r>
            <w:r w:rsidRPr="00E136FF">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4A0975A8" w14:textId="77777777" w:rsidR="005B2198" w:rsidRPr="00E136FF" w:rsidRDefault="005B2198" w:rsidP="008F5C52">
            <w:pPr>
              <w:keepNext/>
              <w:keepLines/>
              <w:spacing w:after="0"/>
              <w:jc w:val="center"/>
              <w:rPr>
                <w:rFonts w:ascii="Arial" w:hAnsi="Arial" w:cs="Arial"/>
                <w:bCs/>
                <w:noProof/>
                <w:sz w:val="18"/>
                <w:szCs w:val="18"/>
                <w:lang w:eastAsia="en-GB"/>
              </w:rPr>
            </w:pPr>
            <w:r w:rsidRPr="00E136FF">
              <w:rPr>
                <w:rFonts w:ascii="Arial" w:hAnsi="Arial"/>
                <w:bCs/>
                <w:noProof/>
                <w:sz w:val="18"/>
              </w:rPr>
              <w:t>-</w:t>
            </w:r>
          </w:p>
        </w:tc>
      </w:tr>
      <w:tr w:rsidR="005B2198" w:rsidRPr="00E136FF" w14:paraId="204417D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7737EE0" w14:textId="77777777" w:rsidR="005B2198" w:rsidRPr="00E136FF" w:rsidRDefault="005B2198" w:rsidP="008F5C52">
            <w:pPr>
              <w:keepNext/>
              <w:keepLines/>
              <w:spacing w:after="0"/>
              <w:rPr>
                <w:rFonts w:ascii="Arial" w:hAnsi="Arial"/>
                <w:b/>
                <w:bCs/>
                <w:i/>
                <w:noProof/>
                <w:sz w:val="18"/>
                <w:lang w:eastAsia="en-GB"/>
              </w:rPr>
            </w:pPr>
            <w:r w:rsidRPr="00E136FF">
              <w:rPr>
                <w:rFonts w:ascii="Arial" w:hAnsi="Arial"/>
                <w:b/>
                <w:bCs/>
                <w:i/>
                <w:noProof/>
                <w:sz w:val="18"/>
                <w:lang w:eastAsia="en-GB"/>
              </w:rPr>
              <w:t>processingTimelineSet</w:t>
            </w:r>
          </w:p>
          <w:p w14:paraId="74D7175C" w14:textId="77777777" w:rsidR="005B2198" w:rsidRPr="00E136FF" w:rsidRDefault="005B2198" w:rsidP="008F5C52">
            <w:pPr>
              <w:keepNext/>
              <w:keepLines/>
              <w:spacing w:after="0"/>
              <w:rPr>
                <w:rFonts w:ascii="Arial" w:hAnsi="Arial" w:cs="Arial"/>
                <w:sz w:val="18"/>
                <w:szCs w:val="18"/>
                <w:lang w:eastAsia="en-GB"/>
              </w:rPr>
            </w:pPr>
            <w:r w:rsidRPr="00E136F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E136FF">
              <w:rPr>
                <w:rFonts w:ascii="Arial" w:hAnsi="Arial" w:cs="Arial"/>
                <w:sz w:val="18"/>
                <w:szCs w:val="18"/>
                <w:lang w:eastAsia="zh-CN"/>
              </w:rPr>
              <w:t>TS 36.211 [21], clause 8.1</w:t>
            </w:r>
            <w:r w:rsidRPr="00E136FF">
              <w:rPr>
                <w:rFonts w:ascii="Arial" w:hAnsi="Arial" w:cs="Arial"/>
                <w:sz w:val="18"/>
                <w:szCs w:val="18"/>
                <w:lang w:eastAsia="en-GB"/>
              </w:rPr>
              <w:t xml:space="preserve">, The minimum processing timeline to use, out of the two options for a given set is configured by parameter </w:t>
            </w:r>
            <w:r w:rsidRPr="00E136FF">
              <w:rPr>
                <w:rFonts w:ascii="Arial" w:hAnsi="Arial" w:cs="Arial"/>
                <w:i/>
                <w:sz w:val="18"/>
                <w:szCs w:val="18"/>
                <w:lang w:eastAsia="en-GB"/>
              </w:rPr>
              <w:t>proc-Timeline</w:t>
            </w:r>
            <w:r w:rsidRPr="00E136FF">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7AA82944"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7D5CB8E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F53F3AA" w14:textId="77777777" w:rsidR="005B2198" w:rsidRPr="00E136FF" w:rsidRDefault="005B2198" w:rsidP="008F5C52">
            <w:pPr>
              <w:keepNext/>
              <w:keepLines/>
              <w:spacing w:after="0"/>
              <w:rPr>
                <w:rFonts w:ascii="Arial" w:hAnsi="Arial" w:cs="Arial"/>
                <w:b/>
                <w:i/>
                <w:sz w:val="18"/>
                <w:szCs w:val="18"/>
              </w:rPr>
            </w:pPr>
            <w:r w:rsidRPr="00E136FF">
              <w:rPr>
                <w:rFonts w:ascii="Arial" w:hAnsi="Arial" w:cs="Arial"/>
                <w:b/>
                <w:i/>
                <w:sz w:val="18"/>
                <w:szCs w:val="18"/>
              </w:rPr>
              <w:t>pucch-Format4</w:t>
            </w:r>
          </w:p>
          <w:p w14:paraId="02B7A910" w14:textId="77777777" w:rsidR="005B2198" w:rsidRPr="00E136FF" w:rsidRDefault="005B2198" w:rsidP="008F5C52">
            <w:pPr>
              <w:keepNext/>
              <w:keepLines/>
              <w:spacing w:after="0"/>
              <w:rPr>
                <w:rFonts w:ascii="Arial" w:hAnsi="Arial" w:cs="Arial"/>
                <w:b/>
                <w:i/>
                <w:sz w:val="18"/>
                <w:szCs w:val="18"/>
              </w:rPr>
            </w:pPr>
            <w:r w:rsidRPr="00E136FF">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5ADD784B" w14:textId="77777777" w:rsidR="005B2198" w:rsidRPr="00E136FF" w:rsidRDefault="005B2198" w:rsidP="008F5C52">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Yes</w:t>
            </w:r>
          </w:p>
        </w:tc>
      </w:tr>
      <w:tr w:rsidR="005B2198" w:rsidRPr="00E136FF" w14:paraId="1A037D4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92E56B9" w14:textId="77777777" w:rsidR="005B2198" w:rsidRPr="00E136FF" w:rsidRDefault="005B2198" w:rsidP="008F5C52">
            <w:pPr>
              <w:keepNext/>
              <w:keepLines/>
              <w:spacing w:after="0"/>
              <w:rPr>
                <w:rFonts w:ascii="Arial" w:hAnsi="Arial" w:cs="Arial"/>
                <w:b/>
                <w:i/>
                <w:sz w:val="18"/>
                <w:szCs w:val="18"/>
              </w:rPr>
            </w:pPr>
            <w:r w:rsidRPr="00E136FF">
              <w:rPr>
                <w:rFonts w:ascii="Arial" w:hAnsi="Arial" w:cs="Arial"/>
                <w:b/>
                <w:i/>
                <w:sz w:val="18"/>
                <w:szCs w:val="18"/>
              </w:rPr>
              <w:t>pucch-Format5</w:t>
            </w:r>
          </w:p>
          <w:p w14:paraId="31C1EB1F" w14:textId="77777777" w:rsidR="005B2198" w:rsidRPr="00E136FF" w:rsidRDefault="005B2198" w:rsidP="008F5C52">
            <w:pPr>
              <w:keepNext/>
              <w:keepLines/>
              <w:spacing w:after="0"/>
              <w:rPr>
                <w:rFonts w:ascii="Arial" w:hAnsi="Arial" w:cs="Arial"/>
                <w:b/>
                <w:i/>
                <w:sz w:val="18"/>
                <w:szCs w:val="18"/>
              </w:rPr>
            </w:pPr>
            <w:r w:rsidRPr="00E136FF">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7765DE06" w14:textId="77777777" w:rsidR="005B2198" w:rsidRPr="00E136FF" w:rsidRDefault="005B2198" w:rsidP="008F5C52">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Yes</w:t>
            </w:r>
          </w:p>
        </w:tc>
      </w:tr>
      <w:tr w:rsidR="005B2198" w:rsidRPr="00E136FF" w14:paraId="0057B86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2E8B77A" w14:textId="77777777" w:rsidR="005B2198" w:rsidRPr="00E136FF" w:rsidRDefault="005B2198" w:rsidP="008F5C52">
            <w:pPr>
              <w:keepNext/>
              <w:keepLines/>
              <w:spacing w:after="0"/>
              <w:rPr>
                <w:rFonts w:ascii="Arial" w:hAnsi="Arial" w:cs="Arial"/>
                <w:b/>
                <w:i/>
                <w:sz w:val="18"/>
                <w:szCs w:val="18"/>
              </w:rPr>
            </w:pPr>
            <w:proofErr w:type="spellStart"/>
            <w:r w:rsidRPr="00E136FF">
              <w:rPr>
                <w:rFonts w:ascii="Arial" w:hAnsi="Arial" w:cs="Arial"/>
                <w:b/>
                <w:i/>
                <w:sz w:val="18"/>
                <w:szCs w:val="18"/>
              </w:rPr>
              <w:t>pucch</w:t>
            </w:r>
            <w:proofErr w:type="spellEnd"/>
            <w:r w:rsidRPr="00E136FF">
              <w:rPr>
                <w:rFonts w:ascii="Arial" w:hAnsi="Arial" w:cs="Arial"/>
                <w:b/>
                <w:i/>
                <w:sz w:val="18"/>
                <w:szCs w:val="18"/>
              </w:rPr>
              <w:t>-SCell</w:t>
            </w:r>
          </w:p>
          <w:p w14:paraId="04D371C8" w14:textId="77777777" w:rsidR="005B2198" w:rsidRPr="00E136FF" w:rsidRDefault="005B2198" w:rsidP="008F5C52">
            <w:pPr>
              <w:keepNext/>
              <w:keepLines/>
              <w:spacing w:after="0"/>
              <w:rPr>
                <w:rFonts w:ascii="Arial" w:hAnsi="Arial" w:cs="Arial"/>
                <w:b/>
                <w:i/>
                <w:sz w:val="18"/>
                <w:szCs w:val="18"/>
              </w:rPr>
            </w:pPr>
            <w:r w:rsidRPr="00E136FF">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3EC0AA72" w14:textId="77777777" w:rsidR="005B2198" w:rsidRPr="00E136FF" w:rsidRDefault="005B2198" w:rsidP="008F5C52">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No</w:t>
            </w:r>
          </w:p>
        </w:tc>
      </w:tr>
      <w:tr w:rsidR="005B2198" w:rsidRPr="00E136FF" w:rsidDel="00A171DB" w14:paraId="08B4FEFE"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4048F000" w14:textId="77777777" w:rsidR="005B2198" w:rsidRPr="00E136FF" w:rsidRDefault="005B2198" w:rsidP="008F5C52">
            <w:pPr>
              <w:pStyle w:val="TAL"/>
              <w:rPr>
                <w:b/>
                <w:i/>
                <w:lang w:eastAsia="en-GB"/>
              </w:rPr>
            </w:pPr>
            <w:proofErr w:type="spellStart"/>
            <w:r w:rsidRPr="00E136FF">
              <w:rPr>
                <w:b/>
                <w:i/>
                <w:lang w:eastAsia="en-GB"/>
              </w:rPr>
              <w:t>pur</w:t>
            </w:r>
            <w:proofErr w:type="spellEnd"/>
            <w:r w:rsidRPr="00E136FF">
              <w:rPr>
                <w:b/>
                <w:i/>
                <w:lang w:eastAsia="en-GB"/>
              </w:rPr>
              <w:t>-CP-EPC-CE-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pur</w:t>
            </w:r>
            <w:proofErr w:type="spellEnd"/>
            <w:r w:rsidRPr="00E136FF">
              <w:rPr>
                <w:b/>
                <w:i/>
                <w:lang w:eastAsia="en-GB"/>
              </w:rPr>
              <w:t>-CP-EPC-CE-</w:t>
            </w:r>
            <w:proofErr w:type="spellStart"/>
            <w:r w:rsidRPr="00E136FF">
              <w:rPr>
                <w:b/>
                <w:i/>
                <w:lang w:eastAsia="en-GB"/>
              </w:rPr>
              <w:t>ModeB</w:t>
            </w:r>
            <w:proofErr w:type="spellEnd"/>
            <w:r w:rsidRPr="00E136FF">
              <w:rPr>
                <w:b/>
                <w:i/>
                <w:lang w:eastAsia="en-GB"/>
              </w:rPr>
              <w:t>, pur-CP-5GC-CE-ModeA, pur-CP-5GC-CE-ModeB</w:t>
            </w:r>
          </w:p>
          <w:p w14:paraId="492C0186" w14:textId="77777777" w:rsidR="005B2198" w:rsidRPr="00E136FF" w:rsidDel="00A171DB" w:rsidRDefault="005B2198" w:rsidP="008F5C52">
            <w:pPr>
              <w:pStyle w:val="TAL"/>
              <w:rPr>
                <w:b/>
                <w:i/>
                <w:lang w:eastAsia="en-GB"/>
              </w:rPr>
            </w:pPr>
            <w:r w:rsidRPr="00E136FF">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38434B85"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rsidDel="00A171DB" w14:paraId="78848B35"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22A7094D" w14:textId="77777777" w:rsidR="005B2198" w:rsidRPr="00E136FF" w:rsidRDefault="005B2198" w:rsidP="008F5C52">
            <w:pPr>
              <w:pStyle w:val="TAL"/>
              <w:rPr>
                <w:b/>
                <w:i/>
                <w:lang w:eastAsia="en-GB"/>
              </w:rPr>
            </w:pPr>
            <w:r w:rsidRPr="00E136FF">
              <w:rPr>
                <w:b/>
                <w:i/>
                <w:lang w:eastAsia="en-GB"/>
              </w:rPr>
              <w:t>pur-CP-L1Ack</w:t>
            </w:r>
          </w:p>
          <w:p w14:paraId="7D1C9D32" w14:textId="77777777" w:rsidR="005B2198" w:rsidRPr="00E136FF" w:rsidDel="00A171DB" w:rsidRDefault="005B2198" w:rsidP="008F5C52">
            <w:pPr>
              <w:pStyle w:val="TAL"/>
              <w:rPr>
                <w:b/>
                <w:i/>
                <w:lang w:eastAsia="en-GB"/>
              </w:rPr>
            </w:pPr>
            <w:r w:rsidRPr="00E136FF">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DC77948"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rsidDel="00A171DB" w14:paraId="7E75D7C4"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0FDD581C" w14:textId="77777777" w:rsidR="005B2198" w:rsidRPr="00E136FF" w:rsidRDefault="005B2198" w:rsidP="008F5C52">
            <w:pPr>
              <w:pStyle w:val="TAL"/>
              <w:rPr>
                <w:b/>
                <w:i/>
                <w:lang w:eastAsia="en-GB"/>
              </w:rPr>
            </w:pPr>
            <w:proofErr w:type="spellStart"/>
            <w:r w:rsidRPr="00E136FF">
              <w:rPr>
                <w:b/>
                <w:i/>
                <w:lang w:eastAsia="en-GB"/>
              </w:rPr>
              <w:t>pur-FrequencyHopping</w:t>
            </w:r>
            <w:proofErr w:type="spellEnd"/>
          </w:p>
          <w:p w14:paraId="3989D45B" w14:textId="77777777" w:rsidR="005B2198" w:rsidRPr="00E136FF" w:rsidDel="00A171DB" w:rsidRDefault="005B2198" w:rsidP="008F5C52">
            <w:pPr>
              <w:pStyle w:val="TAL"/>
              <w:rPr>
                <w:b/>
                <w:i/>
                <w:lang w:eastAsia="en-GB"/>
              </w:rPr>
            </w:pPr>
            <w:r w:rsidRPr="00E136FF">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77A48B03"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rsidDel="00A171DB" w14:paraId="11243467"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09E366C7" w14:textId="77777777" w:rsidR="005B2198" w:rsidRPr="00E136FF" w:rsidRDefault="005B2198" w:rsidP="008F5C52">
            <w:pPr>
              <w:pStyle w:val="TAL"/>
              <w:rPr>
                <w:b/>
                <w:bCs/>
                <w:i/>
                <w:noProof/>
                <w:lang w:eastAsia="en-GB"/>
              </w:rPr>
            </w:pPr>
            <w:r w:rsidRPr="00E136FF">
              <w:rPr>
                <w:b/>
                <w:bCs/>
                <w:i/>
                <w:noProof/>
                <w:lang w:eastAsia="en-GB"/>
              </w:rPr>
              <w:t>pur-PUSCH-NB-MaxTBS</w:t>
            </w:r>
          </w:p>
          <w:p w14:paraId="73EA9B69" w14:textId="77777777" w:rsidR="005B2198" w:rsidRPr="00E136FF" w:rsidDel="00A171DB" w:rsidRDefault="005B2198" w:rsidP="008F5C52">
            <w:pPr>
              <w:pStyle w:val="TAL"/>
              <w:rPr>
                <w:b/>
                <w:i/>
                <w:lang w:eastAsia="en-GB"/>
              </w:rPr>
            </w:pPr>
            <w:r w:rsidRPr="00E136FF">
              <w:rPr>
                <w:iCs/>
                <w:noProof/>
                <w:lang w:eastAsia="en-GB"/>
              </w:rPr>
              <w:t xml:space="preserve">Indicates whether the UE supports 2984 bits max UL TBS in 1.4 MHz </w:t>
            </w:r>
            <w:r w:rsidRPr="00E136FF">
              <w:rPr>
                <w:lang w:eastAsia="en-GB"/>
              </w:rPr>
              <w:t>for transmission using PUR when operating in CE mode A</w:t>
            </w:r>
            <w:r w:rsidRPr="00E136FF">
              <w:t>, as specified in TS</w:t>
            </w:r>
            <w:r w:rsidRPr="00E136FF">
              <w:rPr>
                <w:lang w:eastAsia="en-GB"/>
              </w:rPr>
              <w:t xml:space="preserve"> 36.212 [22] and TS 36.213 [23]</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0A58F10D"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rsidDel="00A171DB" w14:paraId="6169163D"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34FAFB22" w14:textId="77777777" w:rsidR="005B2198" w:rsidRPr="00E136FF" w:rsidRDefault="005B2198" w:rsidP="008F5C52">
            <w:pPr>
              <w:pStyle w:val="TAL"/>
              <w:rPr>
                <w:b/>
                <w:i/>
                <w:lang w:eastAsia="en-GB"/>
              </w:rPr>
            </w:pPr>
            <w:proofErr w:type="spellStart"/>
            <w:r w:rsidRPr="00E136FF">
              <w:rPr>
                <w:b/>
                <w:i/>
                <w:lang w:eastAsia="en-GB"/>
              </w:rPr>
              <w:t>pur</w:t>
            </w:r>
            <w:proofErr w:type="spellEnd"/>
            <w:r w:rsidRPr="00E136FF">
              <w:rPr>
                <w:b/>
                <w:i/>
                <w:lang w:eastAsia="en-GB"/>
              </w:rPr>
              <w:t>-RSRP-Validation</w:t>
            </w:r>
          </w:p>
          <w:p w14:paraId="1B81052C" w14:textId="77777777" w:rsidR="005B2198" w:rsidRPr="00E136FF" w:rsidDel="00A171DB" w:rsidRDefault="005B2198" w:rsidP="008F5C52">
            <w:pPr>
              <w:pStyle w:val="TAL"/>
              <w:rPr>
                <w:b/>
                <w:i/>
                <w:lang w:eastAsia="en-GB"/>
              </w:rPr>
            </w:pPr>
            <w:r w:rsidRPr="00E136FF">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3FB016D7"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rsidDel="00A171DB" w14:paraId="408B5C44"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1786FDBA" w14:textId="77777777" w:rsidR="005B2198" w:rsidRPr="00E136FF" w:rsidRDefault="005B2198" w:rsidP="008F5C52">
            <w:pPr>
              <w:pStyle w:val="TAL"/>
              <w:rPr>
                <w:b/>
                <w:i/>
                <w:lang w:eastAsia="en-GB"/>
              </w:rPr>
            </w:pPr>
            <w:proofErr w:type="spellStart"/>
            <w:r w:rsidRPr="00E136FF">
              <w:rPr>
                <w:b/>
                <w:i/>
                <w:lang w:eastAsia="en-GB"/>
              </w:rPr>
              <w:t>pur</w:t>
            </w:r>
            <w:proofErr w:type="spellEnd"/>
            <w:r w:rsidRPr="00E136FF">
              <w:rPr>
                <w:b/>
                <w:i/>
                <w:lang w:eastAsia="en-GB"/>
              </w:rPr>
              <w:t>-</w:t>
            </w:r>
            <w:proofErr w:type="spellStart"/>
            <w:r w:rsidRPr="00E136FF">
              <w:rPr>
                <w:b/>
                <w:i/>
                <w:lang w:eastAsia="en-GB"/>
              </w:rPr>
              <w:t>SubPRB</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pur</w:t>
            </w:r>
            <w:proofErr w:type="spellEnd"/>
            <w:r w:rsidRPr="00E136FF">
              <w:rPr>
                <w:b/>
                <w:i/>
                <w:lang w:eastAsia="en-GB"/>
              </w:rPr>
              <w:t>-</w:t>
            </w:r>
            <w:proofErr w:type="spellStart"/>
            <w:r w:rsidRPr="00E136FF">
              <w:rPr>
                <w:b/>
                <w:i/>
                <w:lang w:eastAsia="en-GB"/>
              </w:rPr>
              <w:t>SubPRB</w:t>
            </w:r>
            <w:proofErr w:type="spellEnd"/>
            <w:r w:rsidRPr="00E136FF">
              <w:rPr>
                <w:b/>
                <w:i/>
                <w:lang w:eastAsia="en-GB"/>
              </w:rPr>
              <w:t>-CE-</w:t>
            </w:r>
            <w:proofErr w:type="spellStart"/>
            <w:r w:rsidRPr="00E136FF">
              <w:rPr>
                <w:b/>
                <w:i/>
                <w:lang w:eastAsia="en-GB"/>
              </w:rPr>
              <w:t>ModeB</w:t>
            </w:r>
            <w:proofErr w:type="spellEnd"/>
          </w:p>
          <w:p w14:paraId="30C07AB3" w14:textId="77777777" w:rsidR="005B2198" w:rsidRPr="00E136FF" w:rsidDel="00A171DB" w:rsidRDefault="005B2198" w:rsidP="008F5C52">
            <w:pPr>
              <w:pStyle w:val="TAL"/>
              <w:rPr>
                <w:b/>
                <w:i/>
                <w:lang w:eastAsia="en-GB"/>
              </w:rPr>
            </w:pPr>
            <w:r w:rsidRPr="00E136FF">
              <w:rPr>
                <w:lang w:eastAsia="en-GB"/>
              </w:rPr>
              <w:t xml:space="preserve">Indicates whether UE supports </w:t>
            </w:r>
            <w:proofErr w:type="spellStart"/>
            <w:r w:rsidRPr="00E136FF">
              <w:rPr>
                <w:lang w:eastAsia="en-GB"/>
              </w:rPr>
              <w:t>subPRB</w:t>
            </w:r>
            <w:proofErr w:type="spellEnd"/>
            <w:r w:rsidRPr="00E136FF">
              <w:rPr>
                <w:lang w:eastAsia="en-GB"/>
              </w:rPr>
              <w:t xml:space="preserve"> </w:t>
            </w:r>
            <w:r w:rsidRPr="00E136FF">
              <w:rPr>
                <w:bCs/>
                <w:noProof/>
                <w:lang w:eastAsia="en-GB"/>
              </w:rPr>
              <w:t>resource allocation for PUSCH</w:t>
            </w:r>
            <w:r w:rsidRPr="00E136FF">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632FEC5B"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rsidDel="00A171DB" w14:paraId="2E2F62A3"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3D5F642F" w14:textId="77777777" w:rsidR="005B2198" w:rsidRPr="00E136FF" w:rsidRDefault="005B2198" w:rsidP="008F5C52">
            <w:pPr>
              <w:pStyle w:val="TAL"/>
              <w:rPr>
                <w:b/>
                <w:i/>
                <w:lang w:eastAsia="en-GB"/>
              </w:rPr>
            </w:pPr>
            <w:proofErr w:type="spellStart"/>
            <w:r w:rsidRPr="00E136FF">
              <w:rPr>
                <w:b/>
                <w:i/>
                <w:lang w:eastAsia="en-GB"/>
              </w:rPr>
              <w:t>pur</w:t>
            </w:r>
            <w:proofErr w:type="spellEnd"/>
            <w:r w:rsidRPr="00E136FF">
              <w:rPr>
                <w:b/>
                <w:i/>
                <w:lang w:eastAsia="en-GB"/>
              </w:rPr>
              <w:t>-UP-EPC-CE-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pur</w:t>
            </w:r>
            <w:proofErr w:type="spellEnd"/>
            <w:r w:rsidRPr="00E136FF">
              <w:rPr>
                <w:b/>
                <w:i/>
                <w:lang w:eastAsia="en-GB"/>
              </w:rPr>
              <w:t>-UP-EPC-CE-</w:t>
            </w:r>
            <w:proofErr w:type="spellStart"/>
            <w:r w:rsidRPr="00E136FF">
              <w:rPr>
                <w:b/>
                <w:i/>
                <w:lang w:eastAsia="en-GB"/>
              </w:rPr>
              <w:t>ModeB</w:t>
            </w:r>
            <w:proofErr w:type="spellEnd"/>
            <w:r w:rsidRPr="00E136FF">
              <w:rPr>
                <w:b/>
                <w:i/>
                <w:lang w:eastAsia="en-GB"/>
              </w:rPr>
              <w:t>, pur-UP-5GC-CE-ModeA, pur-UP-5GC-CE-ModeB</w:t>
            </w:r>
          </w:p>
          <w:p w14:paraId="0F9343DB" w14:textId="77777777" w:rsidR="005B2198" w:rsidRPr="00E136FF" w:rsidDel="00A171DB" w:rsidRDefault="005B2198" w:rsidP="008F5C52">
            <w:pPr>
              <w:pStyle w:val="TAL"/>
              <w:rPr>
                <w:b/>
                <w:i/>
                <w:lang w:eastAsia="en-GB"/>
              </w:rPr>
            </w:pPr>
            <w:r w:rsidRPr="00E136FF">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F9EE7CD"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14:paraId="0ADC2D8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AE7E5C6" w14:textId="77777777" w:rsidR="005B2198" w:rsidRPr="00E136FF" w:rsidRDefault="005B2198" w:rsidP="008F5C52">
            <w:pPr>
              <w:pStyle w:val="TAL"/>
              <w:rPr>
                <w:b/>
                <w:bCs/>
                <w:i/>
                <w:iCs/>
              </w:rPr>
            </w:pPr>
            <w:r w:rsidRPr="00E136FF">
              <w:rPr>
                <w:b/>
                <w:bCs/>
                <w:i/>
                <w:iCs/>
              </w:rPr>
              <w:t>pusch-Enhancements</w:t>
            </w:r>
          </w:p>
          <w:p w14:paraId="5D66BF9C" w14:textId="77777777" w:rsidR="005B2198" w:rsidRPr="00E136FF" w:rsidRDefault="005B2198" w:rsidP="008F5C52">
            <w:pPr>
              <w:pStyle w:val="TAL"/>
            </w:pPr>
            <w:r w:rsidRPr="00E136FF">
              <w:t>Indicates whether the UE supports the PUSCH enhancement mode</w:t>
            </w:r>
            <w:r w:rsidRPr="00E136FF">
              <w:rPr>
                <w:lang w:eastAsia="zh-CN"/>
              </w:rPr>
              <w:t xml:space="preserve"> as specified in TS 36.211 [21] and TS 36.213 [23]</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49D1A60D"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33AAC6B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BCB1744" w14:textId="77777777" w:rsidR="005B2198" w:rsidRPr="00E136FF" w:rsidRDefault="005B2198" w:rsidP="008F5C52">
            <w:pPr>
              <w:pStyle w:val="TAL"/>
              <w:rPr>
                <w:b/>
                <w:bCs/>
                <w:i/>
                <w:iCs/>
              </w:rPr>
            </w:pPr>
            <w:r w:rsidRPr="00E136FF">
              <w:rPr>
                <w:b/>
                <w:bCs/>
                <w:i/>
                <w:iCs/>
              </w:rPr>
              <w:t>pusch-</w:t>
            </w:r>
            <w:proofErr w:type="spellStart"/>
            <w:r w:rsidRPr="00E136FF">
              <w:rPr>
                <w:b/>
                <w:bCs/>
                <w:i/>
                <w:iCs/>
              </w:rPr>
              <w:t>FeedbackMode</w:t>
            </w:r>
            <w:proofErr w:type="spellEnd"/>
          </w:p>
          <w:p w14:paraId="79485E45" w14:textId="77777777" w:rsidR="005B2198" w:rsidRPr="00E136FF" w:rsidRDefault="005B2198" w:rsidP="008F5C52">
            <w:pPr>
              <w:pStyle w:val="TAL"/>
            </w:pPr>
            <w:r w:rsidRPr="00E136FF">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685583B6" w14:textId="77777777" w:rsidR="005B2198" w:rsidRPr="00E136FF" w:rsidRDefault="005B2198" w:rsidP="008F5C52">
            <w:pPr>
              <w:pStyle w:val="TAL"/>
              <w:jc w:val="center"/>
              <w:rPr>
                <w:bCs/>
                <w:noProof/>
              </w:rPr>
            </w:pPr>
            <w:r w:rsidRPr="00E136FF">
              <w:rPr>
                <w:bCs/>
                <w:noProof/>
              </w:rPr>
              <w:t>No</w:t>
            </w:r>
          </w:p>
        </w:tc>
      </w:tr>
      <w:tr w:rsidR="005B2198" w:rsidRPr="00E136FF" w14:paraId="3F60EB3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9954B85" w14:textId="77777777" w:rsidR="005B2198" w:rsidRPr="00E136FF" w:rsidRDefault="005B2198" w:rsidP="008F5C52">
            <w:pPr>
              <w:pStyle w:val="TAL"/>
              <w:rPr>
                <w:lang w:eastAsia="en-GB"/>
              </w:rPr>
            </w:pPr>
            <w:r w:rsidRPr="00E136FF">
              <w:rPr>
                <w:b/>
                <w:i/>
                <w:lang w:eastAsia="en-GB"/>
              </w:rPr>
              <w:t>pusch-</w:t>
            </w:r>
            <w:proofErr w:type="spellStart"/>
            <w:r w:rsidRPr="00E136FF">
              <w:rPr>
                <w:b/>
                <w:i/>
                <w:lang w:eastAsia="en-GB"/>
              </w:rPr>
              <w:t>MultiTB</w:t>
            </w:r>
            <w:proofErr w:type="spellEnd"/>
            <w:r w:rsidRPr="00E136FF">
              <w:rPr>
                <w:b/>
                <w:i/>
                <w:lang w:eastAsia="en-GB"/>
              </w:rPr>
              <w:t>-CE-</w:t>
            </w:r>
            <w:proofErr w:type="spellStart"/>
            <w:r w:rsidRPr="00E136FF">
              <w:rPr>
                <w:b/>
                <w:i/>
                <w:lang w:eastAsia="en-GB"/>
              </w:rPr>
              <w:t>ModeA</w:t>
            </w:r>
            <w:proofErr w:type="spellEnd"/>
            <w:r w:rsidRPr="00E136FF">
              <w:rPr>
                <w:b/>
                <w:i/>
                <w:lang w:eastAsia="en-GB"/>
              </w:rPr>
              <w:t>, pusch-</w:t>
            </w:r>
            <w:proofErr w:type="spellStart"/>
            <w:r w:rsidRPr="00E136FF">
              <w:rPr>
                <w:b/>
                <w:i/>
                <w:lang w:eastAsia="en-GB"/>
              </w:rPr>
              <w:t>MultiTB</w:t>
            </w:r>
            <w:proofErr w:type="spellEnd"/>
            <w:r w:rsidRPr="00E136FF">
              <w:rPr>
                <w:b/>
                <w:i/>
                <w:lang w:eastAsia="en-GB"/>
              </w:rPr>
              <w:t>-CE-</w:t>
            </w:r>
            <w:proofErr w:type="spellStart"/>
            <w:r w:rsidRPr="00E136FF">
              <w:rPr>
                <w:b/>
                <w:i/>
                <w:lang w:eastAsia="en-GB"/>
              </w:rPr>
              <w:t>ModeB</w:t>
            </w:r>
            <w:proofErr w:type="spellEnd"/>
          </w:p>
          <w:p w14:paraId="2F7EF147" w14:textId="77777777" w:rsidR="005B2198" w:rsidRPr="00E136FF" w:rsidRDefault="005B2198" w:rsidP="008F5C52">
            <w:pPr>
              <w:pStyle w:val="TAL"/>
              <w:rPr>
                <w:b/>
                <w:bCs/>
                <w:i/>
                <w:iCs/>
              </w:rPr>
            </w:pPr>
            <w:r w:rsidRPr="00E136FF">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3FB00F8" w14:textId="77777777" w:rsidR="005B2198" w:rsidRPr="00E136FF" w:rsidRDefault="005B2198" w:rsidP="008F5C52">
            <w:pPr>
              <w:pStyle w:val="TAL"/>
              <w:jc w:val="center"/>
              <w:rPr>
                <w:bCs/>
                <w:noProof/>
              </w:rPr>
            </w:pPr>
            <w:r w:rsidRPr="00E136FF">
              <w:rPr>
                <w:bCs/>
                <w:noProof/>
                <w:lang w:eastAsia="en-GB"/>
              </w:rPr>
              <w:t>Yes</w:t>
            </w:r>
          </w:p>
        </w:tc>
      </w:tr>
      <w:tr w:rsidR="005B2198" w:rsidRPr="00E136FF" w14:paraId="39280E0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42C242D" w14:textId="77777777" w:rsidR="005B2198" w:rsidRPr="00E136FF" w:rsidRDefault="005B2198" w:rsidP="008F5C52">
            <w:pPr>
              <w:pStyle w:val="TAL"/>
              <w:rPr>
                <w:b/>
                <w:i/>
              </w:rPr>
            </w:pPr>
            <w:r w:rsidRPr="00E136FF">
              <w:rPr>
                <w:b/>
                <w:i/>
              </w:rPr>
              <w:t>pusch-SPS-</w:t>
            </w:r>
            <w:proofErr w:type="spellStart"/>
            <w:r w:rsidRPr="00E136FF">
              <w:rPr>
                <w:b/>
                <w:i/>
              </w:rPr>
              <w:t>MaxConfigSlot</w:t>
            </w:r>
            <w:proofErr w:type="spellEnd"/>
          </w:p>
          <w:p w14:paraId="2C74969C" w14:textId="77777777" w:rsidR="005B2198" w:rsidRPr="00E136FF" w:rsidRDefault="005B2198" w:rsidP="008F5C52">
            <w:pPr>
              <w:pStyle w:val="TAL"/>
            </w:pPr>
            <w:r w:rsidRPr="00E136FF">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0FC2A45C" w14:textId="77777777" w:rsidR="005B2198" w:rsidRPr="00E136FF" w:rsidRDefault="005B2198" w:rsidP="008F5C52">
            <w:pPr>
              <w:pStyle w:val="TAL"/>
              <w:jc w:val="center"/>
              <w:rPr>
                <w:bCs/>
                <w:noProof/>
              </w:rPr>
            </w:pPr>
            <w:r w:rsidRPr="00E136FF">
              <w:rPr>
                <w:bCs/>
                <w:noProof/>
              </w:rPr>
              <w:t>Yes</w:t>
            </w:r>
          </w:p>
        </w:tc>
      </w:tr>
      <w:tr w:rsidR="005B2198" w:rsidRPr="00E136FF" w14:paraId="0CB6AC7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0AFDE24" w14:textId="77777777" w:rsidR="005B2198" w:rsidRPr="00E136FF" w:rsidRDefault="005B2198" w:rsidP="008F5C52">
            <w:pPr>
              <w:pStyle w:val="TAL"/>
              <w:rPr>
                <w:b/>
                <w:i/>
              </w:rPr>
            </w:pPr>
            <w:r w:rsidRPr="00E136FF">
              <w:rPr>
                <w:b/>
                <w:i/>
              </w:rPr>
              <w:lastRenderedPageBreak/>
              <w:t>pusch-SPS-</w:t>
            </w:r>
            <w:proofErr w:type="spellStart"/>
            <w:r w:rsidRPr="00E136FF">
              <w:rPr>
                <w:b/>
                <w:i/>
              </w:rPr>
              <w:t>MultiConfigSlot</w:t>
            </w:r>
            <w:proofErr w:type="spellEnd"/>
          </w:p>
          <w:p w14:paraId="05E9E79E" w14:textId="77777777" w:rsidR="005B2198" w:rsidRPr="00E136FF" w:rsidRDefault="005B2198" w:rsidP="008F5C52">
            <w:pPr>
              <w:pStyle w:val="TAL"/>
            </w:pPr>
            <w:r w:rsidRPr="00E136FF">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79675862" w14:textId="77777777" w:rsidR="005B2198" w:rsidRPr="00E136FF" w:rsidRDefault="005B2198" w:rsidP="008F5C52">
            <w:pPr>
              <w:pStyle w:val="TAL"/>
              <w:jc w:val="center"/>
              <w:rPr>
                <w:bCs/>
                <w:noProof/>
              </w:rPr>
            </w:pPr>
            <w:r w:rsidRPr="00E136FF">
              <w:rPr>
                <w:bCs/>
                <w:noProof/>
              </w:rPr>
              <w:t>Yes</w:t>
            </w:r>
          </w:p>
        </w:tc>
      </w:tr>
      <w:tr w:rsidR="005B2198" w:rsidRPr="00E136FF" w14:paraId="4DF7A8F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7029390" w14:textId="77777777" w:rsidR="005B2198" w:rsidRPr="00E136FF" w:rsidRDefault="005B2198" w:rsidP="008F5C52">
            <w:pPr>
              <w:pStyle w:val="TAL"/>
              <w:rPr>
                <w:b/>
                <w:i/>
              </w:rPr>
            </w:pPr>
            <w:r w:rsidRPr="00E136FF">
              <w:rPr>
                <w:b/>
                <w:i/>
              </w:rPr>
              <w:t>pusch-SPS-</w:t>
            </w:r>
            <w:proofErr w:type="spellStart"/>
            <w:r w:rsidRPr="00E136FF">
              <w:rPr>
                <w:b/>
                <w:i/>
              </w:rPr>
              <w:t>MaxConfigSubframe</w:t>
            </w:r>
            <w:proofErr w:type="spellEnd"/>
          </w:p>
          <w:p w14:paraId="18E3E8B6" w14:textId="77777777" w:rsidR="005B2198" w:rsidRPr="00E136FF" w:rsidRDefault="005B2198" w:rsidP="008F5C52">
            <w:pPr>
              <w:pStyle w:val="TAL"/>
            </w:pPr>
            <w:r w:rsidRPr="00E136FF">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7A634915" w14:textId="77777777" w:rsidR="005B2198" w:rsidRPr="00E136FF" w:rsidRDefault="005B2198" w:rsidP="008F5C52">
            <w:pPr>
              <w:pStyle w:val="TAL"/>
              <w:jc w:val="center"/>
              <w:rPr>
                <w:bCs/>
                <w:noProof/>
              </w:rPr>
            </w:pPr>
            <w:r w:rsidRPr="00E136FF">
              <w:rPr>
                <w:bCs/>
                <w:noProof/>
              </w:rPr>
              <w:t>Yes</w:t>
            </w:r>
          </w:p>
        </w:tc>
      </w:tr>
      <w:tr w:rsidR="005B2198" w:rsidRPr="00E136FF" w14:paraId="0B4611C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119A26F" w14:textId="77777777" w:rsidR="005B2198" w:rsidRPr="00E136FF" w:rsidRDefault="005B2198" w:rsidP="008F5C52">
            <w:pPr>
              <w:pStyle w:val="TAL"/>
              <w:rPr>
                <w:b/>
                <w:i/>
              </w:rPr>
            </w:pPr>
            <w:r w:rsidRPr="00E136FF">
              <w:rPr>
                <w:b/>
                <w:i/>
              </w:rPr>
              <w:t>pusch-SPS-</w:t>
            </w:r>
            <w:proofErr w:type="spellStart"/>
            <w:r w:rsidRPr="00E136FF">
              <w:rPr>
                <w:b/>
                <w:i/>
              </w:rPr>
              <w:t>MultiConfigSubframe</w:t>
            </w:r>
            <w:proofErr w:type="spellEnd"/>
          </w:p>
          <w:p w14:paraId="3F795796" w14:textId="77777777" w:rsidR="005B2198" w:rsidRPr="00E136FF" w:rsidRDefault="005B2198" w:rsidP="008F5C52">
            <w:pPr>
              <w:pStyle w:val="TAL"/>
            </w:pPr>
            <w:r w:rsidRPr="00E136FF">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2D21F879" w14:textId="77777777" w:rsidR="005B2198" w:rsidRPr="00E136FF" w:rsidRDefault="005B2198" w:rsidP="008F5C52">
            <w:pPr>
              <w:pStyle w:val="TAL"/>
              <w:jc w:val="center"/>
              <w:rPr>
                <w:bCs/>
                <w:noProof/>
              </w:rPr>
            </w:pPr>
            <w:r w:rsidRPr="00E136FF">
              <w:rPr>
                <w:bCs/>
                <w:noProof/>
              </w:rPr>
              <w:t>Yes</w:t>
            </w:r>
          </w:p>
        </w:tc>
      </w:tr>
      <w:tr w:rsidR="005B2198" w:rsidRPr="00E136FF" w14:paraId="530AD54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A24AE47" w14:textId="77777777" w:rsidR="005B2198" w:rsidRPr="00E136FF" w:rsidRDefault="005B2198" w:rsidP="008F5C52">
            <w:pPr>
              <w:pStyle w:val="TAL"/>
              <w:rPr>
                <w:b/>
                <w:i/>
              </w:rPr>
            </w:pPr>
            <w:r w:rsidRPr="00E136FF">
              <w:rPr>
                <w:b/>
                <w:i/>
              </w:rPr>
              <w:t>pusch-SPS-</w:t>
            </w:r>
            <w:proofErr w:type="spellStart"/>
            <w:r w:rsidRPr="00E136FF">
              <w:rPr>
                <w:b/>
                <w:i/>
              </w:rPr>
              <w:t>MaxConfigSubslot</w:t>
            </w:r>
            <w:proofErr w:type="spellEnd"/>
          </w:p>
          <w:p w14:paraId="0C3E8900" w14:textId="77777777" w:rsidR="005B2198" w:rsidRPr="00E136FF" w:rsidRDefault="005B2198" w:rsidP="008F5C52">
            <w:pPr>
              <w:pStyle w:val="TAL"/>
            </w:pPr>
            <w:r w:rsidRPr="00E136FF">
              <w:t xml:space="preserve">Indicates the max number of SPS configurations across all cells for </w:t>
            </w:r>
            <w:proofErr w:type="spellStart"/>
            <w:r w:rsidRPr="00E136FF">
              <w:t>subslot</w:t>
            </w:r>
            <w:proofErr w:type="spellEnd"/>
            <w:r w:rsidRPr="00E136FF">
              <w:t xml:space="preserve"> PUSCH.</w:t>
            </w:r>
          </w:p>
        </w:tc>
        <w:tc>
          <w:tcPr>
            <w:tcW w:w="830" w:type="dxa"/>
            <w:tcBorders>
              <w:top w:val="single" w:sz="4" w:space="0" w:color="808080"/>
              <w:left w:val="single" w:sz="4" w:space="0" w:color="808080"/>
              <w:bottom w:val="single" w:sz="4" w:space="0" w:color="808080"/>
              <w:right w:val="single" w:sz="4" w:space="0" w:color="808080"/>
            </w:tcBorders>
          </w:tcPr>
          <w:p w14:paraId="561A891C" w14:textId="77777777" w:rsidR="005B2198" w:rsidRPr="00E136FF" w:rsidRDefault="005B2198" w:rsidP="008F5C52">
            <w:pPr>
              <w:pStyle w:val="TAL"/>
              <w:jc w:val="center"/>
              <w:rPr>
                <w:bCs/>
                <w:noProof/>
              </w:rPr>
            </w:pPr>
            <w:r w:rsidRPr="00E136FF">
              <w:rPr>
                <w:bCs/>
                <w:noProof/>
              </w:rPr>
              <w:t>-</w:t>
            </w:r>
          </w:p>
        </w:tc>
      </w:tr>
      <w:tr w:rsidR="005B2198" w:rsidRPr="00E136FF" w14:paraId="29F11B2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1A50A63" w14:textId="77777777" w:rsidR="005B2198" w:rsidRPr="00E136FF" w:rsidRDefault="005B2198" w:rsidP="008F5C52">
            <w:pPr>
              <w:pStyle w:val="TAL"/>
              <w:rPr>
                <w:b/>
                <w:i/>
              </w:rPr>
            </w:pPr>
            <w:r w:rsidRPr="00E136FF">
              <w:rPr>
                <w:b/>
                <w:i/>
              </w:rPr>
              <w:t>pusch-SPS-</w:t>
            </w:r>
            <w:proofErr w:type="spellStart"/>
            <w:r w:rsidRPr="00E136FF">
              <w:rPr>
                <w:b/>
                <w:i/>
              </w:rPr>
              <w:t>MultiConfigSubslot</w:t>
            </w:r>
            <w:proofErr w:type="spellEnd"/>
          </w:p>
          <w:p w14:paraId="138C7300" w14:textId="77777777" w:rsidR="005B2198" w:rsidRPr="00E136FF" w:rsidRDefault="005B2198" w:rsidP="008F5C52">
            <w:pPr>
              <w:pStyle w:val="TAL"/>
            </w:pPr>
            <w:r w:rsidRPr="00E136FF">
              <w:t xml:space="preserve">Indicates the number of multiple SPS configurations of </w:t>
            </w:r>
            <w:proofErr w:type="spellStart"/>
            <w:r w:rsidRPr="00E136FF">
              <w:t>subslot</w:t>
            </w:r>
            <w:proofErr w:type="spellEnd"/>
            <w:r w:rsidRPr="00E136FF">
              <w:t xml:space="preserve"> PUSCH for each serving 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E248438" w14:textId="77777777" w:rsidR="005B2198" w:rsidRPr="00E136FF" w:rsidRDefault="005B2198" w:rsidP="008F5C52">
            <w:pPr>
              <w:pStyle w:val="TAL"/>
              <w:jc w:val="center"/>
              <w:rPr>
                <w:bCs/>
                <w:noProof/>
              </w:rPr>
            </w:pPr>
            <w:r w:rsidRPr="00E136FF">
              <w:rPr>
                <w:bCs/>
                <w:noProof/>
              </w:rPr>
              <w:t>-</w:t>
            </w:r>
          </w:p>
        </w:tc>
      </w:tr>
      <w:tr w:rsidR="005B2198" w:rsidRPr="00E136FF" w14:paraId="3BECE9D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1AC8E74" w14:textId="77777777" w:rsidR="005B2198" w:rsidRPr="00E136FF" w:rsidRDefault="005B2198" w:rsidP="008F5C52">
            <w:pPr>
              <w:pStyle w:val="TAL"/>
              <w:rPr>
                <w:b/>
                <w:i/>
              </w:rPr>
            </w:pPr>
            <w:r w:rsidRPr="00E136FF">
              <w:rPr>
                <w:b/>
                <w:i/>
              </w:rPr>
              <w:t>pusch-SPS-</w:t>
            </w:r>
            <w:proofErr w:type="spellStart"/>
            <w:r w:rsidRPr="00E136FF">
              <w:rPr>
                <w:b/>
                <w:i/>
              </w:rPr>
              <w:t>SlotRepPCell</w:t>
            </w:r>
            <w:proofErr w:type="spellEnd"/>
          </w:p>
          <w:p w14:paraId="73E1AA57" w14:textId="77777777" w:rsidR="005B2198" w:rsidRPr="00E136FF" w:rsidRDefault="005B2198" w:rsidP="008F5C52">
            <w:pPr>
              <w:pStyle w:val="TAL"/>
            </w:pPr>
            <w:r w:rsidRPr="00E136FF">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3350C045" w14:textId="77777777" w:rsidR="005B2198" w:rsidRPr="00E136FF" w:rsidRDefault="005B2198" w:rsidP="008F5C52">
            <w:pPr>
              <w:pStyle w:val="TAL"/>
              <w:jc w:val="center"/>
              <w:rPr>
                <w:bCs/>
                <w:noProof/>
              </w:rPr>
            </w:pPr>
            <w:r w:rsidRPr="00E136FF">
              <w:rPr>
                <w:bCs/>
                <w:noProof/>
              </w:rPr>
              <w:t>Yes</w:t>
            </w:r>
          </w:p>
        </w:tc>
      </w:tr>
      <w:tr w:rsidR="005B2198" w:rsidRPr="00E136FF" w14:paraId="43A33F6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AD4921D" w14:textId="77777777" w:rsidR="005B2198" w:rsidRPr="00E136FF" w:rsidRDefault="005B2198" w:rsidP="008F5C52">
            <w:pPr>
              <w:pStyle w:val="TAL"/>
              <w:rPr>
                <w:b/>
                <w:i/>
              </w:rPr>
            </w:pPr>
            <w:r w:rsidRPr="00E136FF">
              <w:rPr>
                <w:b/>
                <w:i/>
              </w:rPr>
              <w:t>pusch-SPS-</w:t>
            </w:r>
            <w:proofErr w:type="spellStart"/>
            <w:r w:rsidRPr="00E136FF">
              <w:rPr>
                <w:b/>
                <w:i/>
              </w:rPr>
              <w:t>SlotRepPSCell</w:t>
            </w:r>
            <w:proofErr w:type="spellEnd"/>
          </w:p>
          <w:p w14:paraId="17F6194F" w14:textId="77777777" w:rsidR="005B2198" w:rsidRPr="00E136FF" w:rsidRDefault="005B2198" w:rsidP="008F5C52">
            <w:pPr>
              <w:pStyle w:val="TAL"/>
            </w:pPr>
            <w:r w:rsidRPr="00E136FF">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5735BD12" w14:textId="77777777" w:rsidR="005B2198" w:rsidRPr="00E136FF" w:rsidRDefault="005B2198" w:rsidP="008F5C52">
            <w:pPr>
              <w:pStyle w:val="TAL"/>
              <w:jc w:val="center"/>
              <w:rPr>
                <w:bCs/>
                <w:noProof/>
              </w:rPr>
            </w:pPr>
            <w:r w:rsidRPr="00E136FF">
              <w:rPr>
                <w:bCs/>
                <w:noProof/>
              </w:rPr>
              <w:t>Yes</w:t>
            </w:r>
          </w:p>
        </w:tc>
      </w:tr>
      <w:tr w:rsidR="005B2198" w:rsidRPr="00E136FF" w14:paraId="6FDDA55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8C4CA94" w14:textId="77777777" w:rsidR="005B2198" w:rsidRPr="00E136FF" w:rsidRDefault="005B2198" w:rsidP="008F5C52">
            <w:pPr>
              <w:pStyle w:val="TAL"/>
              <w:rPr>
                <w:b/>
                <w:i/>
              </w:rPr>
            </w:pPr>
            <w:r w:rsidRPr="00E136FF">
              <w:rPr>
                <w:b/>
                <w:i/>
              </w:rPr>
              <w:t>pusch-SPS-</w:t>
            </w:r>
            <w:proofErr w:type="spellStart"/>
            <w:r w:rsidRPr="00E136FF">
              <w:rPr>
                <w:b/>
                <w:i/>
              </w:rPr>
              <w:t>SlotRepSCell</w:t>
            </w:r>
            <w:proofErr w:type="spellEnd"/>
          </w:p>
          <w:p w14:paraId="609C8062" w14:textId="77777777" w:rsidR="005B2198" w:rsidRPr="00E136FF" w:rsidRDefault="005B2198" w:rsidP="008F5C52">
            <w:pPr>
              <w:pStyle w:val="TAL"/>
            </w:pPr>
            <w:r w:rsidRPr="00E136FF">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6EF609AA" w14:textId="77777777" w:rsidR="005B2198" w:rsidRPr="00E136FF" w:rsidRDefault="005B2198" w:rsidP="008F5C52">
            <w:pPr>
              <w:pStyle w:val="TAL"/>
              <w:jc w:val="center"/>
              <w:rPr>
                <w:bCs/>
                <w:noProof/>
              </w:rPr>
            </w:pPr>
            <w:r w:rsidRPr="00E136FF">
              <w:rPr>
                <w:bCs/>
                <w:noProof/>
              </w:rPr>
              <w:t>Yes</w:t>
            </w:r>
          </w:p>
        </w:tc>
      </w:tr>
      <w:tr w:rsidR="005B2198" w:rsidRPr="00E136FF" w14:paraId="2CA5316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51CA158" w14:textId="77777777" w:rsidR="005B2198" w:rsidRPr="00E136FF" w:rsidRDefault="005B2198" w:rsidP="008F5C52">
            <w:pPr>
              <w:pStyle w:val="TAL"/>
              <w:rPr>
                <w:b/>
                <w:i/>
              </w:rPr>
            </w:pPr>
            <w:r w:rsidRPr="00E136FF">
              <w:rPr>
                <w:b/>
                <w:i/>
              </w:rPr>
              <w:t>pusch-SPS-</w:t>
            </w:r>
            <w:proofErr w:type="spellStart"/>
            <w:r w:rsidRPr="00E136FF">
              <w:rPr>
                <w:b/>
                <w:i/>
              </w:rPr>
              <w:t>SubframeRepPCell</w:t>
            </w:r>
            <w:proofErr w:type="spellEnd"/>
          </w:p>
          <w:p w14:paraId="5666835C" w14:textId="77777777" w:rsidR="005B2198" w:rsidRPr="00E136FF" w:rsidRDefault="005B2198" w:rsidP="008F5C52">
            <w:pPr>
              <w:pStyle w:val="TAL"/>
            </w:pPr>
            <w:r w:rsidRPr="00E136FF">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35CA4AD2" w14:textId="77777777" w:rsidR="005B2198" w:rsidRPr="00E136FF" w:rsidRDefault="005B2198" w:rsidP="008F5C52">
            <w:pPr>
              <w:pStyle w:val="TAL"/>
              <w:jc w:val="center"/>
              <w:rPr>
                <w:bCs/>
                <w:noProof/>
              </w:rPr>
            </w:pPr>
            <w:r w:rsidRPr="00E136FF">
              <w:rPr>
                <w:bCs/>
                <w:noProof/>
              </w:rPr>
              <w:t>Yes</w:t>
            </w:r>
          </w:p>
        </w:tc>
      </w:tr>
      <w:tr w:rsidR="005B2198" w:rsidRPr="00E136FF" w14:paraId="492EDB5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8662C51" w14:textId="77777777" w:rsidR="005B2198" w:rsidRPr="00E136FF" w:rsidRDefault="005B2198" w:rsidP="008F5C52">
            <w:pPr>
              <w:pStyle w:val="TAL"/>
              <w:rPr>
                <w:b/>
                <w:i/>
              </w:rPr>
            </w:pPr>
            <w:r w:rsidRPr="00E136FF">
              <w:rPr>
                <w:b/>
                <w:i/>
              </w:rPr>
              <w:t>pusch-SPS-</w:t>
            </w:r>
            <w:proofErr w:type="spellStart"/>
            <w:r w:rsidRPr="00E136FF">
              <w:rPr>
                <w:b/>
                <w:i/>
              </w:rPr>
              <w:t>SubframeRepPSCell</w:t>
            </w:r>
            <w:proofErr w:type="spellEnd"/>
          </w:p>
          <w:p w14:paraId="62BEF3B8" w14:textId="77777777" w:rsidR="005B2198" w:rsidRPr="00E136FF" w:rsidRDefault="005B2198" w:rsidP="008F5C52">
            <w:pPr>
              <w:pStyle w:val="TAL"/>
            </w:pPr>
            <w:r w:rsidRPr="00E136FF">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5298C0F2" w14:textId="77777777" w:rsidR="005B2198" w:rsidRPr="00E136FF" w:rsidRDefault="005B2198" w:rsidP="008F5C52">
            <w:pPr>
              <w:pStyle w:val="TAL"/>
              <w:jc w:val="center"/>
              <w:rPr>
                <w:bCs/>
                <w:noProof/>
              </w:rPr>
            </w:pPr>
            <w:r w:rsidRPr="00E136FF">
              <w:rPr>
                <w:bCs/>
                <w:noProof/>
              </w:rPr>
              <w:t>Yes</w:t>
            </w:r>
          </w:p>
        </w:tc>
      </w:tr>
      <w:tr w:rsidR="005B2198" w:rsidRPr="00E136FF" w14:paraId="1755147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5A20AED" w14:textId="77777777" w:rsidR="005B2198" w:rsidRPr="00E136FF" w:rsidRDefault="005B2198" w:rsidP="008F5C52">
            <w:pPr>
              <w:pStyle w:val="TAL"/>
              <w:rPr>
                <w:b/>
                <w:i/>
              </w:rPr>
            </w:pPr>
            <w:r w:rsidRPr="00E136FF">
              <w:rPr>
                <w:b/>
                <w:i/>
              </w:rPr>
              <w:t>pusch-SPS-</w:t>
            </w:r>
            <w:proofErr w:type="spellStart"/>
            <w:r w:rsidRPr="00E136FF">
              <w:rPr>
                <w:b/>
                <w:i/>
              </w:rPr>
              <w:t>SubframeRepSCell</w:t>
            </w:r>
            <w:proofErr w:type="spellEnd"/>
          </w:p>
          <w:p w14:paraId="5489E9E8" w14:textId="77777777" w:rsidR="005B2198" w:rsidRPr="00E136FF" w:rsidRDefault="005B2198" w:rsidP="008F5C52">
            <w:pPr>
              <w:pStyle w:val="TAL"/>
            </w:pPr>
            <w:r w:rsidRPr="00E136FF">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49DF51E2" w14:textId="77777777" w:rsidR="005B2198" w:rsidRPr="00E136FF" w:rsidRDefault="005B2198" w:rsidP="008F5C52">
            <w:pPr>
              <w:pStyle w:val="TAL"/>
              <w:jc w:val="center"/>
              <w:rPr>
                <w:bCs/>
                <w:noProof/>
              </w:rPr>
            </w:pPr>
            <w:r w:rsidRPr="00E136FF">
              <w:rPr>
                <w:bCs/>
                <w:noProof/>
              </w:rPr>
              <w:t>Yes</w:t>
            </w:r>
          </w:p>
        </w:tc>
      </w:tr>
      <w:tr w:rsidR="005B2198" w:rsidRPr="00E136FF" w14:paraId="6B1B594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5FE9FAD" w14:textId="77777777" w:rsidR="005B2198" w:rsidRPr="00E136FF" w:rsidRDefault="005B2198" w:rsidP="008F5C52">
            <w:pPr>
              <w:pStyle w:val="TAL"/>
              <w:rPr>
                <w:b/>
                <w:i/>
              </w:rPr>
            </w:pPr>
            <w:r w:rsidRPr="00E136FF">
              <w:rPr>
                <w:b/>
                <w:i/>
              </w:rPr>
              <w:t>pusch-SPS-</w:t>
            </w:r>
            <w:proofErr w:type="spellStart"/>
            <w:r w:rsidRPr="00E136FF">
              <w:rPr>
                <w:b/>
                <w:i/>
              </w:rPr>
              <w:t>SubslotRepPCell</w:t>
            </w:r>
            <w:proofErr w:type="spellEnd"/>
          </w:p>
          <w:p w14:paraId="04407B28" w14:textId="77777777" w:rsidR="005B2198" w:rsidRPr="00E136FF" w:rsidRDefault="005B2198" w:rsidP="008F5C52">
            <w:pPr>
              <w:pStyle w:val="TAL"/>
            </w:pPr>
            <w:r w:rsidRPr="00E136FF">
              <w:t xml:space="preserve">Indicates whether the UE supports SPS repetition for </w:t>
            </w:r>
            <w:proofErr w:type="spellStart"/>
            <w:r w:rsidRPr="00E136FF">
              <w:t>subslot</w:t>
            </w:r>
            <w:proofErr w:type="spellEnd"/>
            <w:r w:rsidRPr="00E136FF">
              <w:t xml:space="preserve"> PUSCH for PCell.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38C14FB3" w14:textId="77777777" w:rsidR="005B2198" w:rsidRPr="00E136FF" w:rsidRDefault="005B2198" w:rsidP="008F5C52">
            <w:pPr>
              <w:pStyle w:val="TAL"/>
              <w:jc w:val="center"/>
              <w:rPr>
                <w:bCs/>
                <w:noProof/>
              </w:rPr>
            </w:pPr>
            <w:r w:rsidRPr="00E136FF">
              <w:rPr>
                <w:bCs/>
                <w:noProof/>
              </w:rPr>
              <w:t>-</w:t>
            </w:r>
          </w:p>
        </w:tc>
      </w:tr>
      <w:tr w:rsidR="005B2198" w:rsidRPr="00E136FF" w14:paraId="6542B03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33CA4B4" w14:textId="77777777" w:rsidR="005B2198" w:rsidRPr="00E136FF" w:rsidRDefault="005B2198" w:rsidP="008F5C52">
            <w:pPr>
              <w:pStyle w:val="TAL"/>
              <w:rPr>
                <w:b/>
                <w:i/>
              </w:rPr>
            </w:pPr>
            <w:r w:rsidRPr="00E136FF">
              <w:rPr>
                <w:b/>
                <w:i/>
              </w:rPr>
              <w:t>pusch-SPS-</w:t>
            </w:r>
            <w:proofErr w:type="spellStart"/>
            <w:r w:rsidRPr="00E136FF">
              <w:rPr>
                <w:b/>
                <w:i/>
              </w:rPr>
              <w:t>SubslotRepPSCell</w:t>
            </w:r>
            <w:proofErr w:type="spellEnd"/>
          </w:p>
          <w:p w14:paraId="188751F4" w14:textId="77777777" w:rsidR="005B2198" w:rsidRPr="00E136FF" w:rsidRDefault="005B2198" w:rsidP="008F5C52">
            <w:pPr>
              <w:pStyle w:val="TAL"/>
            </w:pPr>
            <w:r w:rsidRPr="00E136FF">
              <w:t xml:space="preserve">Indicates whether the UE supports SPS repetition for </w:t>
            </w:r>
            <w:proofErr w:type="spellStart"/>
            <w:r w:rsidRPr="00E136FF">
              <w:t>subslot</w:t>
            </w:r>
            <w:proofErr w:type="spellEnd"/>
            <w:r w:rsidRPr="00E136FF">
              <w:t xml:space="preserve"> PUSCH for PSCell.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1A5FB8D6" w14:textId="77777777" w:rsidR="005B2198" w:rsidRPr="00E136FF" w:rsidRDefault="005B2198" w:rsidP="008F5C52">
            <w:pPr>
              <w:pStyle w:val="TAL"/>
              <w:jc w:val="center"/>
              <w:rPr>
                <w:bCs/>
                <w:noProof/>
              </w:rPr>
            </w:pPr>
            <w:r w:rsidRPr="00E136FF">
              <w:rPr>
                <w:bCs/>
                <w:noProof/>
              </w:rPr>
              <w:t>-</w:t>
            </w:r>
          </w:p>
        </w:tc>
      </w:tr>
      <w:tr w:rsidR="005B2198" w:rsidRPr="00E136FF" w14:paraId="2F8DE12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A705E2B" w14:textId="77777777" w:rsidR="005B2198" w:rsidRPr="00E136FF" w:rsidRDefault="005B2198" w:rsidP="008F5C52">
            <w:pPr>
              <w:pStyle w:val="TAL"/>
              <w:rPr>
                <w:b/>
                <w:i/>
              </w:rPr>
            </w:pPr>
            <w:r w:rsidRPr="00E136FF">
              <w:rPr>
                <w:b/>
                <w:i/>
              </w:rPr>
              <w:t>pusch-SPS-</w:t>
            </w:r>
            <w:proofErr w:type="spellStart"/>
            <w:r w:rsidRPr="00E136FF">
              <w:rPr>
                <w:b/>
                <w:i/>
              </w:rPr>
              <w:t>SubslotRepSCell</w:t>
            </w:r>
            <w:proofErr w:type="spellEnd"/>
          </w:p>
          <w:p w14:paraId="53D96612" w14:textId="77777777" w:rsidR="005B2198" w:rsidRPr="00E136FF" w:rsidRDefault="005B2198" w:rsidP="008F5C52">
            <w:pPr>
              <w:pStyle w:val="TAL"/>
            </w:pPr>
            <w:r w:rsidRPr="00E136FF">
              <w:t xml:space="preserve">Indicates whether the UE supports SPS repetition for </w:t>
            </w:r>
            <w:proofErr w:type="spellStart"/>
            <w:r w:rsidRPr="00E136FF">
              <w:t>subslot</w:t>
            </w:r>
            <w:proofErr w:type="spellEnd"/>
            <w:r w:rsidRPr="00E136FF">
              <w:t xml:space="preserve"> PUSCH for serving cells other than SpCell.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62DA132" w14:textId="77777777" w:rsidR="005B2198" w:rsidRPr="00E136FF" w:rsidRDefault="005B2198" w:rsidP="008F5C52">
            <w:pPr>
              <w:pStyle w:val="TAL"/>
              <w:jc w:val="center"/>
              <w:rPr>
                <w:bCs/>
                <w:noProof/>
              </w:rPr>
            </w:pPr>
            <w:r w:rsidRPr="00E136FF">
              <w:rPr>
                <w:bCs/>
                <w:noProof/>
              </w:rPr>
              <w:t>-</w:t>
            </w:r>
          </w:p>
        </w:tc>
      </w:tr>
      <w:tr w:rsidR="005B2198" w:rsidRPr="00E136FF" w14:paraId="6E3DC52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1030415" w14:textId="77777777" w:rsidR="005B2198" w:rsidRPr="00E136FF" w:rsidRDefault="005B2198" w:rsidP="008F5C52">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pusch-SRS-</w:t>
            </w:r>
            <w:proofErr w:type="spellStart"/>
            <w:r w:rsidRPr="00E136FF">
              <w:rPr>
                <w:rFonts w:ascii="Arial" w:eastAsia="SimSun" w:hAnsi="Arial" w:cs="Arial"/>
                <w:b/>
                <w:i/>
                <w:sz w:val="18"/>
                <w:szCs w:val="18"/>
              </w:rPr>
              <w:t>PowerControl</w:t>
            </w:r>
            <w:proofErr w:type="spellEnd"/>
            <w:r w:rsidRPr="00E136FF">
              <w:rPr>
                <w:rFonts w:ascii="Arial" w:eastAsia="SimSun" w:hAnsi="Arial" w:cs="Arial"/>
                <w:b/>
                <w:i/>
                <w:sz w:val="18"/>
                <w:szCs w:val="18"/>
              </w:rPr>
              <w:t>-</w:t>
            </w:r>
            <w:proofErr w:type="spellStart"/>
            <w:r w:rsidRPr="00E136FF">
              <w:rPr>
                <w:rFonts w:ascii="Arial" w:eastAsia="SimSun" w:hAnsi="Arial" w:cs="Arial"/>
                <w:b/>
                <w:i/>
                <w:sz w:val="18"/>
                <w:szCs w:val="18"/>
              </w:rPr>
              <w:t>SubframeSet</w:t>
            </w:r>
            <w:proofErr w:type="spellEnd"/>
          </w:p>
          <w:p w14:paraId="1BC089F3" w14:textId="77777777" w:rsidR="005B2198" w:rsidRPr="00E136FF" w:rsidRDefault="005B2198" w:rsidP="008F5C52">
            <w:pPr>
              <w:pStyle w:val="TAL"/>
              <w:rPr>
                <w:b/>
                <w:i/>
                <w:lang w:eastAsia="en-GB"/>
              </w:rPr>
            </w:pPr>
            <w:r w:rsidRPr="00E136FF">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4478ED8B" w14:textId="77777777" w:rsidR="005B2198" w:rsidRPr="00E136FF" w:rsidRDefault="005B2198" w:rsidP="008F5C52">
            <w:pPr>
              <w:pStyle w:val="TAL"/>
              <w:jc w:val="center"/>
              <w:rPr>
                <w:bCs/>
                <w:noProof/>
                <w:lang w:eastAsia="en-GB"/>
              </w:rPr>
            </w:pPr>
            <w:r w:rsidRPr="00E136FF">
              <w:rPr>
                <w:rFonts w:eastAsia="SimSun"/>
                <w:bCs/>
                <w:noProof/>
                <w:lang w:eastAsia="zh-CN"/>
              </w:rPr>
              <w:t>Yes</w:t>
            </w:r>
          </w:p>
        </w:tc>
      </w:tr>
      <w:tr w:rsidR="005B2198" w:rsidRPr="00E136FF" w14:paraId="4FC5AA1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2C1A3AA" w14:textId="77777777" w:rsidR="005B2198" w:rsidRPr="00E136FF" w:rsidRDefault="005B2198" w:rsidP="008F5C52">
            <w:pPr>
              <w:keepNext/>
              <w:keepLines/>
              <w:spacing w:after="0"/>
              <w:rPr>
                <w:rFonts w:ascii="Arial" w:eastAsia="SimSun" w:hAnsi="Arial" w:cs="Arial"/>
                <w:b/>
                <w:i/>
                <w:sz w:val="18"/>
                <w:szCs w:val="18"/>
                <w:lang w:eastAsia="zh-CN"/>
              </w:rPr>
            </w:pPr>
            <w:proofErr w:type="spellStart"/>
            <w:r w:rsidRPr="00E136FF">
              <w:rPr>
                <w:rFonts w:ascii="Arial" w:eastAsia="SimSun" w:hAnsi="Arial" w:cs="Arial"/>
                <w:b/>
                <w:i/>
                <w:sz w:val="18"/>
                <w:szCs w:val="18"/>
              </w:rPr>
              <w:t>qcl</w:t>
            </w:r>
            <w:proofErr w:type="spellEnd"/>
            <w:r w:rsidRPr="00E136FF">
              <w:rPr>
                <w:rFonts w:ascii="Arial" w:eastAsia="SimSun" w:hAnsi="Arial" w:cs="Arial"/>
                <w:b/>
                <w:i/>
                <w:sz w:val="18"/>
                <w:szCs w:val="18"/>
              </w:rPr>
              <w:t>-CRI-</w:t>
            </w:r>
            <w:proofErr w:type="spellStart"/>
            <w:r w:rsidRPr="00E136FF">
              <w:rPr>
                <w:rFonts w:ascii="Arial" w:eastAsia="SimSun" w:hAnsi="Arial" w:cs="Arial"/>
                <w:b/>
                <w:i/>
                <w:sz w:val="18"/>
                <w:szCs w:val="18"/>
              </w:rPr>
              <w:t>BasedCSI</w:t>
            </w:r>
            <w:proofErr w:type="spellEnd"/>
            <w:r w:rsidRPr="00E136FF">
              <w:rPr>
                <w:rFonts w:ascii="Arial" w:eastAsia="SimSun" w:hAnsi="Arial" w:cs="Arial"/>
                <w:b/>
                <w:i/>
                <w:sz w:val="18"/>
                <w:szCs w:val="18"/>
              </w:rPr>
              <w:t>-Reporting</w:t>
            </w:r>
          </w:p>
          <w:p w14:paraId="69B08EA4" w14:textId="77777777" w:rsidR="005B2198" w:rsidRPr="00E136FF" w:rsidRDefault="005B2198" w:rsidP="008F5C52">
            <w:pPr>
              <w:pStyle w:val="TAL"/>
              <w:rPr>
                <w:rFonts w:eastAsia="SimSun" w:cs="Arial"/>
                <w:b/>
                <w:i/>
                <w:szCs w:val="18"/>
              </w:rPr>
            </w:pPr>
            <w:r w:rsidRPr="00E136FF">
              <w:rPr>
                <w:rFonts w:eastAsia="SimSun"/>
                <w:lang w:eastAsia="zh-CN"/>
              </w:rPr>
              <w:t xml:space="preserve">Indicates whether the UE supports CRI based CSI feedback for the </w:t>
            </w:r>
            <w:proofErr w:type="spellStart"/>
            <w:r w:rsidRPr="00E136FF">
              <w:rPr>
                <w:rFonts w:eastAsia="SimSun"/>
                <w:lang w:eastAsia="zh-CN"/>
              </w:rPr>
              <w:t>FeCoMP</w:t>
            </w:r>
            <w:proofErr w:type="spellEnd"/>
            <w:r w:rsidRPr="00E136FF">
              <w:rPr>
                <w:rFonts w:eastAsia="SimSun"/>
                <w:lang w:eastAsia="zh-CN"/>
              </w:rPr>
              <w:t xml:space="preserve"> feature as specified in </w:t>
            </w:r>
            <w:r w:rsidRPr="00E136FF">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355D1A45" w14:textId="77777777" w:rsidR="005B2198" w:rsidRPr="00E136FF" w:rsidRDefault="005B2198" w:rsidP="008F5C52">
            <w:pPr>
              <w:pStyle w:val="TAL"/>
              <w:jc w:val="center"/>
              <w:rPr>
                <w:rFonts w:eastAsia="SimSun"/>
                <w:bCs/>
                <w:noProof/>
                <w:lang w:eastAsia="zh-CN"/>
              </w:rPr>
            </w:pPr>
            <w:r w:rsidRPr="00E136FF">
              <w:rPr>
                <w:rFonts w:eastAsia="SimSun"/>
                <w:bCs/>
                <w:noProof/>
                <w:lang w:eastAsia="zh-CN"/>
              </w:rPr>
              <w:t>-</w:t>
            </w:r>
          </w:p>
        </w:tc>
      </w:tr>
      <w:tr w:rsidR="005B2198" w:rsidRPr="00E136FF" w14:paraId="528D496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D1B6389" w14:textId="77777777" w:rsidR="005B2198" w:rsidRPr="00E136FF" w:rsidRDefault="005B2198" w:rsidP="008F5C52">
            <w:pPr>
              <w:keepNext/>
              <w:keepLines/>
              <w:spacing w:after="0"/>
              <w:rPr>
                <w:rFonts w:ascii="Arial" w:eastAsia="SimSun" w:hAnsi="Arial" w:cs="Arial"/>
                <w:b/>
                <w:i/>
                <w:sz w:val="18"/>
                <w:szCs w:val="18"/>
                <w:lang w:eastAsia="zh-CN"/>
              </w:rPr>
            </w:pPr>
            <w:proofErr w:type="spellStart"/>
            <w:r w:rsidRPr="00E136FF">
              <w:rPr>
                <w:rFonts w:ascii="Arial" w:eastAsia="SimSun" w:hAnsi="Arial" w:cs="Arial"/>
                <w:b/>
                <w:i/>
                <w:sz w:val="18"/>
                <w:szCs w:val="18"/>
              </w:rPr>
              <w:t>qcl</w:t>
            </w:r>
            <w:proofErr w:type="spellEnd"/>
            <w:r w:rsidRPr="00E136FF">
              <w:rPr>
                <w:rFonts w:ascii="Arial" w:eastAsia="SimSun" w:hAnsi="Arial" w:cs="Arial"/>
                <w:b/>
                <w:i/>
                <w:sz w:val="18"/>
                <w:szCs w:val="18"/>
              </w:rPr>
              <w:t>-</w:t>
            </w:r>
            <w:proofErr w:type="spellStart"/>
            <w:r w:rsidRPr="00E136FF">
              <w:rPr>
                <w:rFonts w:ascii="Arial" w:eastAsia="SimSun" w:hAnsi="Arial" w:cs="Arial"/>
                <w:b/>
                <w:i/>
                <w:sz w:val="18"/>
                <w:szCs w:val="18"/>
              </w:rPr>
              <w:t>TypeC</w:t>
            </w:r>
            <w:proofErr w:type="spellEnd"/>
            <w:r w:rsidRPr="00E136FF">
              <w:rPr>
                <w:rFonts w:ascii="Arial" w:eastAsia="SimSun" w:hAnsi="Arial" w:cs="Arial"/>
                <w:b/>
                <w:i/>
                <w:sz w:val="18"/>
                <w:szCs w:val="18"/>
              </w:rPr>
              <w:t>-Operation</w:t>
            </w:r>
          </w:p>
          <w:p w14:paraId="4EC67288" w14:textId="77777777" w:rsidR="005B2198" w:rsidRPr="00E136FF" w:rsidRDefault="005B2198" w:rsidP="008F5C52">
            <w:pPr>
              <w:pStyle w:val="TAL"/>
              <w:rPr>
                <w:rFonts w:eastAsia="SimSun" w:cs="Arial"/>
                <w:b/>
                <w:i/>
                <w:szCs w:val="18"/>
              </w:rPr>
            </w:pPr>
            <w:r w:rsidRPr="00E136FF">
              <w:rPr>
                <w:rFonts w:eastAsia="SimSun"/>
                <w:lang w:eastAsia="zh-CN"/>
              </w:rPr>
              <w:t xml:space="preserve">The UE uses this field to indicate the support of all of the following three features: QCL Type-C operation for </w:t>
            </w:r>
            <w:proofErr w:type="spellStart"/>
            <w:r w:rsidRPr="00E136FF">
              <w:rPr>
                <w:rFonts w:eastAsia="SimSun"/>
                <w:lang w:eastAsia="zh-CN"/>
              </w:rPr>
              <w:t>FeCoMP</w:t>
            </w:r>
            <w:proofErr w:type="spellEnd"/>
            <w:r w:rsidRPr="00E136FF">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E136FF">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2E24BDAC" w14:textId="77777777" w:rsidR="005B2198" w:rsidRPr="00E136FF" w:rsidRDefault="005B2198" w:rsidP="008F5C52">
            <w:pPr>
              <w:pStyle w:val="TAL"/>
              <w:jc w:val="center"/>
              <w:rPr>
                <w:rFonts w:eastAsia="SimSun"/>
                <w:bCs/>
                <w:noProof/>
                <w:lang w:eastAsia="zh-CN"/>
              </w:rPr>
            </w:pPr>
            <w:r w:rsidRPr="00E136FF">
              <w:rPr>
                <w:bCs/>
                <w:noProof/>
              </w:rPr>
              <w:t>-</w:t>
            </w:r>
          </w:p>
        </w:tc>
      </w:tr>
      <w:tr w:rsidR="005B2198" w:rsidRPr="00E136FF" w14:paraId="00AE67D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145A6B3" w14:textId="77777777" w:rsidR="005B2198" w:rsidRPr="00E136FF" w:rsidRDefault="005B2198" w:rsidP="008F5C52">
            <w:pPr>
              <w:pStyle w:val="TAL"/>
              <w:rPr>
                <w:b/>
                <w:i/>
              </w:rPr>
            </w:pPr>
            <w:proofErr w:type="spellStart"/>
            <w:r w:rsidRPr="00E136FF">
              <w:rPr>
                <w:b/>
                <w:i/>
              </w:rPr>
              <w:t>qoe-MeasReport</w:t>
            </w:r>
            <w:proofErr w:type="spellEnd"/>
          </w:p>
          <w:p w14:paraId="3818CFEF" w14:textId="77777777" w:rsidR="005B2198" w:rsidRPr="00E136FF" w:rsidRDefault="005B2198" w:rsidP="008F5C52">
            <w:pPr>
              <w:pStyle w:val="TAL"/>
            </w:pPr>
            <w:r w:rsidRPr="00E136FF">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2AEDD26D"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33B39BA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DD20DC0" w14:textId="77777777" w:rsidR="005B2198" w:rsidRPr="00E136FF" w:rsidRDefault="005B2198" w:rsidP="008F5C52">
            <w:pPr>
              <w:pStyle w:val="TAL"/>
              <w:rPr>
                <w:b/>
                <w:i/>
              </w:rPr>
            </w:pPr>
            <w:proofErr w:type="spellStart"/>
            <w:r w:rsidRPr="00E136FF">
              <w:rPr>
                <w:b/>
                <w:i/>
              </w:rPr>
              <w:t>qoe</w:t>
            </w:r>
            <w:proofErr w:type="spellEnd"/>
            <w:r w:rsidRPr="00E136FF">
              <w:rPr>
                <w:b/>
                <w:i/>
              </w:rPr>
              <w:t>-MTSI-</w:t>
            </w:r>
            <w:proofErr w:type="spellStart"/>
            <w:r w:rsidRPr="00E136FF">
              <w:rPr>
                <w:b/>
                <w:i/>
              </w:rPr>
              <w:t>MeasReport</w:t>
            </w:r>
            <w:proofErr w:type="spellEnd"/>
          </w:p>
          <w:p w14:paraId="3E666182" w14:textId="77777777" w:rsidR="005B2198" w:rsidRPr="00E136FF" w:rsidRDefault="005B2198" w:rsidP="008F5C52">
            <w:pPr>
              <w:pStyle w:val="TAL"/>
            </w:pPr>
            <w:r w:rsidRPr="00E136FF">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78B78699" w14:textId="77777777" w:rsidR="005B2198" w:rsidRPr="00E136FF" w:rsidRDefault="005B2198" w:rsidP="008F5C52">
            <w:pPr>
              <w:pStyle w:val="TAL"/>
              <w:jc w:val="center"/>
              <w:rPr>
                <w:bCs/>
                <w:noProof/>
                <w:lang w:eastAsia="zh-CN"/>
              </w:rPr>
            </w:pPr>
          </w:p>
        </w:tc>
      </w:tr>
      <w:tr w:rsidR="005B2198" w:rsidRPr="00E136FF" w14:paraId="454EFE4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C668007" w14:textId="77777777" w:rsidR="005B2198" w:rsidRPr="00E136FF" w:rsidRDefault="005B2198" w:rsidP="008F5C52">
            <w:pPr>
              <w:keepNext/>
              <w:keepLines/>
              <w:spacing w:after="0"/>
              <w:rPr>
                <w:rFonts w:ascii="Arial" w:hAnsi="Arial" w:cs="Arial"/>
                <w:b/>
                <w:i/>
                <w:sz w:val="18"/>
                <w:szCs w:val="18"/>
                <w:lang w:eastAsia="zh-CN"/>
              </w:rPr>
            </w:pPr>
            <w:proofErr w:type="spellStart"/>
            <w:r w:rsidRPr="00E136FF">
              <w:rPr>
                <w:rFonts w:ascii="Arial" w:hAnsi="Arial" w:cs="Arial"/>
                <w:b/>
                <w:i/>
                <w:sz w:val="18"/>
                <w:szCs w:val="18"/>
                <w:lang w:eastAsia="zh-CN"/>
              </w:rPr>
              <w:t>rach</w:t>
            </w:r>
            <w:proofErr w:type="spellEnd"/>
            <w:r w:rsidRPr="00E136FF">
              <w:rPr>
                <w:rFonts w:ascii="Arial" w:hAnsi="Arial" w:cs="Arial"/>
                <w:b/>
                <w:i/>
                <w:sz w:val="18"/>
                <w:szCs w:val="18"/>
                <w:lang w:eastAsia="zh-CN"/>
              </w:rPr>
              <w:t>-Less</w:t>
            </w:r>
          </w:p>
          <w:p w14:paraId="534A4EC7" w14:textId="77777777" w:rsidR="005B2198" w:rsidRPr="00E136FF" w:rsidRDefault="005B2198" w:rsidP="008F5C52">
            <w:pPr>
              <w:pStyle w:val="TAL"/>
              <w:rPr>
                <w:rFonts w:eastAsia="SimSun" w:cs="Arial"/>
                <w:b/>
                <w:i/>
                <w:szCs w:val="18"/>
              </w:rPr>
            </w:pPr>
            <w:r w:rsidRPr="00E136FF">
              <w:rPr>
                <w:rFonts w:eastAsia="SimSun"/>
                <w:lang w:eastAsia="zh-CN"/>
              </w:rPr>
              <w:t xml:space="preserve">Indicates whether the UE supports RACH-less handover, and whether the UE which indicates </w:t>
            </w:r>
            <w:r w:rsidRPr="00E136FF">
              <w:rPr>
                <w:rFonts w:eastAsia="SimSun"/>
                <w:i/>
                <w:lang w:eastAsia="zh-CN"/>
              </w:rPr>
              <w:t>dc-Parameters</w:t>
            </w:r>
            <w:r w:rsidRPr="00E136FF">
              <w:rPr>
                <w:rFonts w:eastAsia="SimSun"/>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64BD1802" w14:textId="77777777" w:rsidR="005B2198" w:rsidRPr="00E136FF" w:rsidRDefault="005B2198" w:rsidP="008F5C52">
            <w:pPr>
              <w:pStyle w:val="TAL"/>
              <w:jc w:val="center"/>
              <w:rPr>
                <w:rFonts w:eastAsia="SimSun"/>
                <w:bCs/>
                <w:noProof/>
                <w:lang w:eastAsia="zh-CN"/>
              </w:rPr>
            </w:pPr>
            <w:r w:rsidRPr="00E136FF">
              <w:rPr>
                <w:lang w:eastAsia="zh-CN"/>
              </w:rPr>
              <w:t>-</w:t>
            </w:r>
          </w:p>
        </w:tc>
      </w:tr>
      <w:tr w:rsidR="005B2198" w:rsidRPr="00E136FF" w14:paraId="17A84E2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27D1BA6" w14:textId="77777777" w:rsidR="005B2198" w:rsidRPr="00E136FF" w:rsidRDefault="005B2198" w:rsidP="008F5C52">
            <w:pPr>
              <w:pStyle w:val="TAL"/>
              <w:rPr>
                <w:b/>
                <w:i/>
                <w:lang w:eastAsia="zh-CN"/>
              </w:rPr>
            </w:pPr>
            <w:proofErr w:type="spellStart"/>
            <w:r w:rsidRPr="00E136FF">
              <w:rPr>
                <w:b/>
                <w:i/>
                <w:lang w:eastAsia="zh-CN"/>
              </w:rPr>
              <w:t>rach</w:t>
            </w:r>
            <w:proofErr w:type="spellEnd"/>
            <w:r w:rsidRPr="00E136FF">
              <w:rPr>
                <w:b/>
                <w:i/>
                <w:lang w:eastAsia="zh-CN"/>
              </w:rPr>
              <w:t>-Report</w:t>
            </w:r>
          </w:p>
          <w:p w14:paraId="149A517A" w14:textId="77777777" w:rsidR="005B2198" w:rsidRPr="00E136FF" w:rsidRDefault="005B2198" w:rsidP="008F5C52">
            <w:pPr>
              <w:pStyle w:val="TAL"/>
              <w:rPr>
                <w:b/>
                <w:i/>
                <w:lang w:eastAsia="zh-CN"/>
              </w:rPr>
            </w:pPr>
            <w:r w:rsidRPr="00E136FF">
              <w:rPr>
                <w:lang w:eastAsia="zh-CN"/>
              </w:rPr>
              <w:t xml:space="preserve">Indicates whether the UE supports delivery of </w:t>
            </w:r>
            <w:proofErr w:type="spellStart"/>
            <w:r w:rsidRPr="00E136FF">
              <w:rPr>
                <w:i/>
                <w:iCs/>
                <w:lang w:eastAsia="zh-CN"/>
              </w:rPr>
              <w:t>rach</w:t>
            </w:r>
            <w:proofErr w:type="spellEnd"/>
            <w:r w:rsidRPr="00E136FF">
              <w:rPr>
                <w:i/>
                <w:iCs/>
                <w:lang w:eastAsia="zh-CN"/>
              </w:rPr>
              <w:t>-Report</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F346234" w14:textId="77777777" w:rsidR="005B2198" w:rsidRPr="00E136FF" w:rsidRDefault="005B2198" w:rsidP="008F5C52">
            <w:pPr>
              <w:pStyle w:val="TAL"/>
              <w:jc w:val="center"/>
              <w:rPr>
                <w:lang w:eastAsia="zh-CN"/>
              </w:rPr>
            </w:pPr>
            <w:r w:rsidRPr="00E136FF">
              <w:rPr>
                <w:lang w:eastAsia="zh-CN"/>
              </w:rPr>
              <w:t>-</w:t>
            </w:r>
          </w:p>
        </w:tc>
      </w:tr>
      <w:tr w:rsidR="005B2198" w:rsidRPr="00E136FF" w14:paraId="3786609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ECB830A" w14:textId="77777777" w:rsidR="005B2198" w:rsidRPr="00E136FF" w:rsidRDefault="005B2198" w:rsidP="008F5C52">
            <w:pPr>
              <w:pStyle w:val="TAL"/>
              <w:rPr>
                <w:b/>
                <w:i/>
                <w:kern w:val="2"/>
              </w:rPr>
            </w:pPr>
            <w:r w:rsidRPr="00E136FF">
              <w:rPr>
                <w:b/>
                <w:i/>
                <w:kern w:val="2"/>
              </w:rPr>
              <w:t>rai-Support</w:t>
            </w:r>
          </w:p>
          <w:p w14:paraId="506EF20B" w14:textId="77777777" w:rsidR="005B2198" w:rsidRPr="00E136FF" w:rsidRDefault="005B2198" w:rsidP="008F5C52">
            <w:pPr>
              <w:pStyle w:val="TAL"/>
              <w:rPr>
                <w:rFonts w:eastAsia="SimSun" w:cs="Arial"/>
                <w:szCs w:val="18"/>
              </w:rPr>
            </w:pPr>
            <w:r w:rsidRPr="00E136FF">
              <w:t>Defines whether the UE supports</w:t>
            </w:r>
            <w:r w:rsidRPr="00E136FF">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4B4880EA" w14:textId="77777777" w:rsidR="005B2198" w:rsidRPr="00E136FF" w:rsidRDefault="005B2198" w:rsidP="008F5C52">
            <w:pPr>
              <w:pStyle w:val="TAL"/>
              <w:jc w:val="center"/>
              <w:rPr>
                <w:rFonts w:eastAsia="SimSun"/>
                <w:noProof/>
                <w:lang w:eastAsia="zh-CN"/>
              </w:rPr>
            </w:pPr>
            <w:r w:rsidRPr="00E136FF">
              <w:rPr>
                <w:rFonts w:eastAsia="SimSun"/>
                <w:noProof/>
                <w:lang w:eastAsia="zh-CN"/>
              </w:rPr>
              <w:t>No</w:t>
            </w:r>
          </w:p>
        </w:tc>
      </w:tr>
      <w:tr w:rsidR="005B2198" w:rsidRPr="00E136FF" w14:paraId="1D9B974F"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39340A39" w14:textId="77777777" w:rsidR="005B2198" w:rsidRPr="00E136FF" w:rsidRDefault="005B2198" w:rsidP="008F5C52">
            <w:pPr>
              <w:pStyle w:val="TAL"/>
              <w:rPr>
                <w:b/>
                <w:bCs/>
                <w:i/>
                <w:iCs/>
              </w:rPr>
            </w:pPr>
            <w:r w:rsidRPr="00E136FF">
              <w:rPr>
                <w:b/>
                <w:bCs/>
                <w:i/>
                <w:iCs/>
              </w:rPr>
              <w:t>rai-</w:t>
            </w:r>
            <w:proofErr w:type="spellStart"/>
            <w:r w:rsidRPr="00E136FF">
              <w:rPr>
                <w:b/>
                <w:bCs/>
                <w:i/>
                <w:iCs/>
              </w:rPr>
              <w:t>SupportEnh</w:t>
            </w:r>
            <w:proofErr w:type="spellEnd"/>
          </w:p>
          <w:p w14:paraId="1C78FB3C" w14:textId="77777777" w:rsidR="005B2198" w:rsidRPr="00E136FF" w:rsidRDefault="005B2198" w:rsidP="008F5C52">
            <w:pPr>
              <w:pStyle w:val="TAL"/>
            </w:pPr>
            <w:r w:rsidRPr="00E136FF">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684AEE0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675149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5086DB7" w14:textId="77777777" w:rsidR="005B2198" w:rsidRPr="00E136FF" w:rsidRDefault="005B2198" w:rsidP="008F5C52">
            <w:pPr>
              <w:pStyle w:val="TAL"/>
              <w:rPr>
                <w:b/>
                <w:i/>
                <w:lang w:eastAsia="en-GB"/>
              </w:rPr>
            </w:pPr>
            <w:proofErr w:type="spellStart"/>
            <w:r w:rsidRPr="00E136FF">
              <w:rPr>
                <w:b/>
                <w:i/>
                <w:lang w:eastAsia="en-GB"/>
              </w:rPr>
              <w:lastRenderedPageBreak/>
              <w:t>rclwi</w:t>
            </w:r>
            <w:proofErr w:type="spellEnd"/>
          </w:p>
          <w:p w14:paraId="5F65F246" w14:textId="77777777" w:rsidR="005B2198" w:rsidRPr="00E136FF" w:rsidRDefault="005B2198" w:rsidP="008F5C52">
            <w:pPr>
              <w:pStyle w:val="TAL"/>
              <w:rPr>
                <w:b/>
                <w:i/>
                <w:lang w:eastAsia="zh-CN"/>
              </w:rPr>
            </w:pPr>
            <w:r w:rsidRPr="00E136FF">
              <w:rPr>
                <w:lang w:eastAsia="en-GB"/>
              </w:rPr>
              <w:t xml:space="preserve">Indicates whether the UE supports RCLWI, </w:t>
            </w:r>
            <w:proofErr w:type="gramStart"/>
            <w:r w:rsidRPr="00E136FF">
              <w:rPr>
                <w:lang w:eastAsia="en-GB"/>
              </w:rPr>
              <w:t>i.e.</w:t>
            </w:r>
            <w:proofErr w:type="gramEnd"/>
            <w:r w:rsidRPr="00E136FF">
              <w:rPr>
                <w:lang w:eastAsia="en-GB"/>
              </w:rPr>
              <w:t xml:space="preserve"> reception of </w:t>
            </w:r>
            <w:proofErr w:type="spellStart"/>
            <w:r w:rsidRPr="00E136FF">
              <w:rPr>
                <w:i/>
                <w:lang w:eastAsia="en-GB"/>
              </w:rPr>
              <w:t>rclwi</w:t>
            </w:r>
            <w:proofErr w:type="spellEnd"/>
            <w:r w:rsidRPr="00E136FF">
              <w:rPr>
                <w:i/>
                <w:lang w:eastAsia="en-GB"/>
              </w:rPr>
              <w:t>-Configuration</w:t>
            </w:r>
            <w:r w:rsidRPr="00E136FF">
              <w:rPr>
                <w:lang w:eastAsia="en-GB"/>
              </w:rPr>
              <w:t xml:space="preserve">. The UE which supports RLCWI shall also indicate support of </w:t>
            </w:r>
            <w:r w:rsidRPr="00E136FF">
              <w:rPr>
                <w:i/>
                <w:lang w:eastAsia="en-GB"/>
              </w:rPr>
              <w:t>interRAT-ParametersWLAN-r13</w:t>
            </w:r>
            <w:r w:rsidRPr="00E136FF">
              <w:rPr>
                <w:lang w:eastAsia="en-GB"/>
              </w:rPr>
              <w:t xml:space="preserve">. The UE which supports RCLWI and </w:t>
            </w:r>
            <w:proofErr w:type="spellStart"/>
            <w:r w:rsidRPr="00E136FF">
              <w:rPr>
                <w:i/>
                <w:lang w:eastAsia="en-GB"/>
              </w:rPr>
              <w:t>wlan</w:t>
            </w:r>
            <w:proofErr w:type="spellEnd"/>
            <w:r w:rsidRPr="00E136FF">
              <w:rPr>
                <w:i/>
                <w:lang w:eastAsia="en-GB"/>
              </w:rPr>
              <w:t>-IW-RAN-Rules</w:t>
            </w:r>
            <w:r w:rsidRPr="00E136FF">
              <w:rPr>
                <w:lang w:eastAsia="en-GB"/>
              </w:rPr>
              <w:t xml:space="preserve"> shall also support applying WLAN identifiers received in </w:t>
            </w:r>
            <w:proofErr w:type="spellStart"/>
            <w:r w:rsidRPr="00E136FF">
              <w:rPr>
                <w:i/>
                <w:lang w:eastAsia="en-GB"/>
              </w:rPr>
              <w:t>rclwi</w:t>
            </w:r>
            <w:proofErr w:type="spellEnd"/>
            <w:r w:rsidRPr="00E136FF">
              <w:rPr>
                <w:i/>
                <w:lang w:eastAsia="en-GB"/>
              </w:rPr>
              <w:t>-Configuration</w:t>
            </w:r>
            <w:r w:rsidRPr="00E136FF">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650C5DBD"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43545E5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4A3EB80" w14:textId="77777777" w:rsidR="005B2198" w:rsidRPr="00E136FF" w:rsidRDefault="005B2198" w:rsidP="008F5C52">
            <w:pPr>
              <w:pStyle w:val="TAL"/>
              <w:rPr>
                <w:b/>
                <w:i/>
                <w:lang w:eastAsia="zh-CN"/>
              </w:rPr>
            </w:pPr>
            <w:proofErr w:type="spellStart"/>
            <w:r w:rsidRPr="00E136FF">
              <w:rPr>
                <w:b/>
                <w:i/>
                <w:lang w:eastAsia="zh-CN"/>
              </w:rPr>
              <w:t>recommendedBitRate</w:t>
            </w:r>
            <w:proofErr w:type="spellEnd"/>
          </w:p>
          <w:p w14:paraId="4F8E7700" w14:textId="77777777" w:rsidR="005B2198" w:rsidRPr="00E136FF" w:rsidRDefault="005B2198" w:rsidP="008F5C52">
            <w:pPr>
              <w:pStyle w:val="TAL"/>
              <w:rPr>
                <w:b/>
                <w:i/>
                <w:lang w:eastAsia="en-GB"/>
              </w:rPr>
            </w:pPr>
            <w:r w:rsidRPr="00E136FF">
              <w:rPr>
                <w:rFonts w:cs="Arial"/>
                <w:szCs w:val="18"/>
                <w:lang w:eastAsia="zh-CN"/>
              </w:rPr>
              <w:t>Indicates whether the UE supports the bit rate recommendation message from the eNB to the UE as specified in TS 36.321 [6], clause 6.1.3.13</w:t>
            </w:r>
            <w:r w:rsidRPr="00E136FF">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7780B40" w14:textId="77777777" w:rsidR="005B2198" w:rsidRPr="00E136FF" w:rsidRDefault="005B2198" w:rsidP="008F5C52">
            <w:pPr>
              <w:pStyle w:val="TAL"/>
              <w:jc w:val="center"/>
              <w:rPr>
                <w:bCs/>
                <w:noProof/>
                <w:lang w:eastAsia="zh-CN"/>
              </w:rPr>
            </w:pPr>
            <w:r w:rsidRPr="00E136FF">
              <w:rPr>
                <w:bCs/>
                <w:noProof/>
                <w:lang w:eastAsia="zh-CN"/>
              </w:rPr>
              <w:t>No</w:t>
            </w:r>
          </w:p>
        </w:tc>
      </w:tr>
      <w:tr w:rsidR="005B2198" w:rsidRPr="00E136FF" w14:paraId="24D5B00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6B3B2AE" w14:textId="77777777" w:rsidR="005B2198" w:rsidRPr="00E136FF" w:rsidRDefault="005B2198" w:rsidP="008F5C52">
            <w:pPr>
              <w:pStyle w:val="TAL"/>
              <w:rPr>
                <w:b/>
                <w:bCs/>
                <w:i/>
                <w:noProof/>
                <w:lang w:eastAsia="en-GB"/>
              </w:rPr>
            </w:pPr>
            <w:r w:rsidRPr="00E136FF">
              <w:rPr>
                <w:b/>
                <w:bCs/>
                <w:i/>
                <w:noProof/>
                <w:lang w:eastAsia="en-GB"/>
              </w:rPr>
              <w:t>recommendedBitRateMultiplier</w:t>
            </w:r>
          </w:p>
          <w:p w14:paraId="06DA81D9" w14:textId="77777777" w:rsidR="005B2198" w:rsidRPr="00E136FF" w:rsidRDefault="005B2198" w:rsidP="008F5C52">
            <w:pPr>
              <w:pStyle w:val="TAL"/>
              <w:rPr>
                <w:iCs/>
                <w:noProof/>
                <w:lang w:eastAsia="en-GB"/>
              </w:rPr>
            </w:pPr>
            <w:r w:rsidRPr="00E136FF">
              <w:rPr>
                <w:iCs/>
                <w:noProof/>
                <w:lang w:eastAsia="en-GB"/>
              </w:rPr>
              <w:t xml:space="preserve">Indicates whether the UE supports the bit rate multiplier for recommended bit rate MAC CE as specified in TS 36.321 [6], clause 6.1.3.13. </w:t>
            </w:r>
            <w:r w:rsidRPr="00E136FF">
              <w:rPr>
                <w:lang w:eastAsia="zh-CN"/>
              </w:rPr>
              <w:t xml:space="preserve">If this field is included, the UE shall also include the </w:t>
            </w:r>
            <w:proofErr w:type="spellStart"/>
            <w:r w:rsidRPr="00E136FF">
              <w:rPr>
                <w:i/>
                <w:lang w:eastAsia="zh-CN"/>
              </w:rPr>
              <w:t>recommendedBitRate</w:t>
            </w:r>
            <w:proofErr w:type="spellEnd"/>
            <w:r w:rsidRPr="00E136FF">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07B423F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7B6ECE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4CEAD79" w14:textId="77777777" w:rsidR="005B2198" w:rsidRPr="00E136FF" w:rsidRDefault="005B2198" w:rsidP="008F5C52">
            <w:pPr>
              <w:keepNext/>
              <w:keepLines/>
              <w:spacing w:after="0"/>
              <w:rPr>
                <w:rFonts w:ascii="Arial" w:hAnsi="Arial"/>
                <w:b/>
                <w:i/>
                <w:sz w:val="18"/>
                <w:lang w:eastAsia="zh-CN"/>
              </w:rPr>
            </w:pPr>
            <w:proofErr w:type="spellStart"/>
            <w:r w:rsidRPr="00E136FF">
              <w:rPr>
                <w:rFonts w:ascii="Arial" w:hAnsi="Arial"/>
                <w:b/>
                <w:i/>
                <w:sz w:val="18"/>
                <w:lang w:eastAsia="zh-CN"/>
              </w:rPr>
              <w:t>recommendedBitRateQuery</w:t>
            </w:r>
            <w:proofErr w:type="spellEnd"/>
          </w:p>
          <w:p w14:paraId="77E1C5E2" w14:textId="77777777" w:rsidR="005B2198" w:rsidRPr="00E136FF" w:rsidRDefault="005B2198" w:rsidP="008F5C52">
            <w:pPr>
              <w:pStyle w:val="TAL"/>
              <w:rPr>
                <w:b/>
                <w:i/>
                <w:lang w:eastAsia="en-GB"/>
              </w:rPr>
            </w:pPr>
            <w:r w:rsidRPr="00E136FF">
              <w:rPr>
                <w:lang w:eastAsia="zh-CN"/>
              </w:rPr>
              <w:t xml:space="preserve">Indicates whether the UE supports the bit rate recommendation query message from the UE to the eNB as specified in TS 36.321 [6], clause 6.1.3.13. If this field is included, the UE shall also include the </w:t>
            </w:r>
            <w:proofErr w:type="spellStart"/>
            <w:r w:rsidRPr="00E136FF">
              <w:rPr>
                <w:i/>
                <w:lang w:eastAsia="zh-CN"/>
              </w:rPr>
              <w:t>recommendedBitRate</w:t>
            </w:r>
            <w:proofErr w:type="spellEnd"/>
            <w:r w:rsidRPr="00E136FF">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2B716185" w14:textId="77777777" w:rsidR="005B2198" w:rsidRPr="00E136FF" w:rsidRDefault="005B2198" w:rsidP="008F5C52">
            <w:pPr>
              <w:pStyle w:val="TAL"/>
              <w:jc w:val="center"/>
              <w:rPr>
                <w:bCs/>
                <w:noProof/>
                <w:lang w:eastAsia="zh-CN"/>
              </w:rPr>
            </w:pPr>
            <w:r w:rsidRPr="00E136FF">
              <w:rPr>
                <w:bCs/>
                <w:noProof/>
                <w:lang w:eastAsia="zh-CN"/>
              </w:rPr>
              <w:t>No</w:t>
            </w:r>
          </w:p>
        </w:tc>
      </w:tr>
      <w:tr w:rsidR="005B2198" w:rsidRPr="00E136FF" w14:paraId="5544E8A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FAA4B1A" w14:textId="77777777" w:rsidR="005B2198" w:rsidRPr="00E136FF" w:rsidRDefault="005B2198" w:rsidP="008F5C52">
            <w:pPr>
              <w:keepNext/>
              <w:keepLines/>
              <w:spacing w:after="0"/>
              <w:rPr>
                <w:rFonts w:ascii="Arial" w:hAnsi="Arial"/>
                <w:b/>
                <w:i/>
                <w:sz w:val="18"/>
              </w:rPr>
            </w:pPr>
            <w:proofErr w:type="spellStart"/>
            <w:r w:rsidRPr="00E136FF">
              <w:rPr>
                <w:rFonts w:ascii="Arial" w:hAnsi="Arial"/>
                <w:b/>
                <w:i/>
                <w:sz w:val="18"/>
              </w:rPr>
              <w:t>reducedCP</w:t>
            </w:r>
            <w:proofErr w:type="spellEnd"/>
            <w:r w:rsidRPr="00E136FF">
              <w:rPr>
                <w:rFonts w:ascii="Arial" w:hAnsi="Arial"/>
                <w:b/>
                <w:i/>
                <w:sz w:val="18"/>
              </w:rPr>
              <w:t>-Latency</w:t>
            </w:r>
          </w:p>
          <w:p w14:paraId="43101CB5" w14:textId="77777777" w:rsidR="005B2198" w:rsidRPr="00E136FF" w:rsidRDefault="005B2198" w:rsidP="008F5C52">
            <w:pPr>
              <w:pStyle w:val="TAL"/>
            </w:pPr>
            <w:r w:rsidRPr="00E136FF">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5C2A13C2" w14:textId="77777777" w:rsidR="005B2198" w:rsidRPr="00E136FF" w:rsidRDefault="005B2198" w:rsidP="008F5C52">
            <w:pPr>
              <w:pStyle w:val="TAL"/>
              <w:jc w:val="center"/>
              <w:rPr>
                <w:bCs/>
                <w:noProof/>
              </w:rPr>
            </w:pPr>
            <w:r w:rsidRPr="00E136FF">
              <w:rPr>
                <w:bCs/>
                <w:noProof/>
              </w:rPr>
              <w:t>Yes</w:t>
            </w:r>
          </w:p>
        </w:tc>
      </w:tr>
      <w:tr w:rsidR="005B2198" w:rsidRPr="00E136FF" w14:paraId="7A3A2EF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F9ED73D" w14:textId="77777777" w:rsidR="005B2198" w:rsidRPr="00E136FF" w:rsidRDefault="005B2198" w:rsidP="008F5C52">
            <w:pPr>
              <w:pStyle w:val="TAL"/>
              <w:rPr>
                <w:b/>
                <w:i/>
              </w:rPr>
            </w:pPr>
            <w:r w:rsidRPr="00E136FF">
              <w:rPr>
                <w:b/>
                <w:i/>
              </w:rPr>
              <w:t>reducedIntNonContComb</w:t>
            </w:r>
          </w:p>
          <w:p w14:paraId="1BB42750" w14:textId="77777777" w:rsidR="005B2198" w:rsidRPr="00E136FF" w:rsidRDefault="005B2198" w:rsidP="008F5C52">
            <w:pPr>
              <w:pStyle w:val="TAL"/>
              <w:rPr>
                <w:lang w:eastAsia="zh-CN"/>
              </w:rPr>
            </w:pPr>
            <w:r w:rsidRPr="00E136FF">
              <w:rPr>
                <w:lang w:eastAsia="zh-CN"/>
              </w:rPr>
              <w:t xml:space="preserve">Indicates whether the UE supports </w:t>
            </w:r>
            <w:r w:rsidRPr="00E136FF">
              <w:t xml:space="preserve">receiving </w:t>
            </w:r>
            <w:proofErr w:type="spellStart"/>
            <w:r w:rsidRPr="00E136FF">
              <w:rPr>
                <w:i/>
              </w:rPr>
              <w:t>requestReducedIntNonContComb</w:t>
            </w:r>
            <w:proofErr w:type="spellEnd"/>
            <w:r w:rsidRPr="00E136FF">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6954EDF8" w14:textId="77777777" w:rsidR="005B2198" w:rsidRPr="00E136FF" w:rsidRDefault="005B2198" w:rsidP="008F5C52">
            <w:pPr>
              <w:pStyle w:val="TAL"/>
              <w:jc w:val="center"/>
            </w:pPr>
            <w:r w:rsidRPr="00E136FF">
              <w:t>-</w:t>
            </w:r>
          </w:p>
        </w:tc>
      </w:tr>
      <w:tr w:rsidR="005B2198" w:rsidRPr="00E136FF" w14:paraId="747B40A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5298F55" w14:textId="77777777" w:rsidR="005B2198" w:rsidRPr="00E136FF" w:rsidRDefault="005B2198" w:rsidP="008F5C52">
            <w:pPr>
              <w:keepNext/>
              <w:keepLines/>
              <w:spacing w:after="0"/>
              <w:rPr>
                <w:rFonts w:ascii="Arial" w:hAnsi="Arial"/>
                <w:b/>
                <w:i/>
                <w:sz w:val="18"/>
              </w:rPr>
            </w:pPr>
            <w:proofErr w:type="spellStart"/>
            <w:r w:rsidRPr="00E136FF">
              <w:rPr>
                <w:rFonts w:ascii="Arial" w:hAnsi="Arial"/>
                <w:b/>
                <w:i/>
                <w:sz w:val="18"/>
              </w:rPr>
              <w:t>reducedIntNonContCombRequested</w:t>
            </w:r>
            <w:proofErr w:type="spellEnd"/>
          </w:p>
          <w:p w14:paraId="466C6740" w14:textId="77777777" w:rsidR="005B2198" w:rsidRPr="00E136FF" w:rsidRDefault="005B2198" w:rsidP="008F5C52">
            <w:pPr>
              <w:keepNext/>
              <w:keepLines/>
              <w:spacing w:after="0"/>
              <w:rPr>
                <w:rFonts w:ascii="Arial" w:hAnsi="Arial"/>
                <w:b/>
                <w:i/>
                <w:sz w:val="18"/>
              </w:rPr>
            </w:pPr>
            <w:r w:rsidRPr="00E136FF">
              <w:rPr>
                <w:rFonts w:ascii="Arial" w:hAnsi="Arial"/>
                <w:sz w:val="18"/>
                <w:lang w:eastAsia="zh-CN"/>
              </w:rPr>
              <w:t xml:space="preserve">Indicates </w:t>
            </w:r>
            <w:r w:rsidRPr="00E136FF">
              <w:rPr>
                <w:rFonts w:ascii="Arial" w:hAnsi="Arial"/>
                <w:sz w:val="18"/>
              </w:rPr>
              <w:t>that</w:t>
            </w:r>
            <w:r w:rsidRPr="00E136FF">
              <w:rPr>
                <w:rFonts w:ascii="Arial" w:hAnsi="Arial"/>
                <w:sz w:val="18"/>
                <w:lang w:eastAsia="zh-CN"/>
              </w:rPr>
              <w:t xml:space="preserve"> the UE </w:t>
            </w:r>
            <w:r w:rsidRPr="00E136FF">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47C1E501" w14:textId="77777777" w:rsidR="005B2198" w:rsidRPr="00E136FF" w:rsidRDefault="005B2198" w:rsidP="008F5C52">
            <w:pPr>
              <w:keepNext/>
              <w:keepLines/>
              <w:spacing w:after="0"/>
              <w:jc w:val="center"/>
              <w:rPr>
                <w:rFonts w:ascii="Arial" w:hAnsi="Arial"/>
                <w:sz w:val="18"/>
              </w:rPr>
            </w:pPr>
            <w:r w:rsidRPr="00E136FF">
              <w:rPr>
                <w:rFonts w:ascii="Arial" w:hAnsi="Arial"/>
                <w:sz w:val="18"/>
              </w:rPr>
              <w:t>-</w:t>
            </w:r>
          </w:p>
        </w:tc>
      </w:tr>
      <w:tr w:rsidR="005B2198" w:rsidRPr="00E136FF" w14:paraId="3FA0B42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76B8EEC" w14:textId="77777777" w:rsidR="005B2198" w:rsidRPr="00E136FF" w:rsidRDefault="005B2198" w:rsidP="008F5C52">
            <w:pPr>
              <w:pStyle w:val="TAL"/>
              <w:rPr>
                <w:b/>
                <w:i/>
              </w:rPr>
            </w:pPr>
            <w:proofErr w:type="spellStart"/>
            <w:r w:rsidRPr="00E136FF">
              <w:rPr>
                <w:b/>
                <w:i/>
              </w:rPr>
              <w:t>reflectiveQoS</w:t>
            </w:r>
            <w:proofErr w:type="spellEnd"/>
          </w:p>
          <w:p w14:paraId="3456C82E" w14:textId="77777777" w:rsidR="005B2198" w:rsidRPr="00E136FF" w:rsidRDefault="005B2198" w:rsidP="008F5C52">
            <w:pPr>
              <w:pStyle w:val="TAL"/>
              <w:rPr>
                <w:b/>
                <w:i/>
              </w:rPr>
            </w:pPr>
            <w:r w:rsidRPr="00E136FF">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004A5B64" w14:textId="77777777" w:rsidR="005B2198" w:rsidRPr="00E136FF" w:rsidRDefault="005B2198" w:rsidP="008F5C52">
            <w:pPr>
              <w:pStyle w:val="TAL"/>
              <w:jc w:val="center"/>
            </w:pPr>
            <w:r w:rsidRPr="00E136FF">
              <w:rPr>
                <w:kern w:val="2"/>
              </w:rPr>
              <w:t>No</w:t>
            </w:r>
          </w:p>
        </w:tc>
      </w:tr>
      <w:tr w:rsidR="005B2198" w:rsidRPr="00E136FF" w14:paraId="57ACEB7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32C88E0" w14:textId="77777777" w:rsidR="005B2198" w:rsidRPr="00E136FF" w:rsidRDefault="005B2198" w:rsidP="008F5C52">
            <w:pPr>
              <w:pStyle w:val="TAL"/>
              <w:rPr>
                <w:rFonts w:cs="Arial"/>
                <w:b/>
                <w:bCs/>
                <w:i/>
                <w:noProof/>
                <w:szCs w:val="18"/>
                <w:lang w:eastAsia="zh-CN"/>
              </w:rPr>
            </w:pPr>
            <w:r w:rsidRPr="00E136FF">
              <w:rPr>
                <w:rFonts w:cs="Arial"/>
                <w:b/>
                <w:bCs/>
                <w:i/>
                <w:noProof/>
                <w:szCs w:val="18"/>
                <w:lang w:eastAsia="zh-CN"/>
              </w:rPr>
              <w:t>relWeightTwoLayers/ relWeightFourLayers/ relWeightEightLayers</w:t>
            </w:r>
          </w:p>
          <w:p w14:paraId="2E8BC488" w14:textId="77777777" w:rsidR="005B2198" w:rsidRPr="00E136FF" w:rsidRDefault="005B2198" w:rsidP="008F5C52">
            <w:pPr>
              <w:pStyle w:val="TAL"/>
              <w:rPr>
                <w:b/>
                <w:i/>
              </w:rPr>
            </w:pPr>
            <w:r w:rsidRPr="00E136F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42FF5000" w14:textId="77777777" w:rsidR="005B2198" w:rsidRPr="00E136FF" w:rsidRDefault="005B2198" w:rsidP="008F5C52">
            <w:pPr>
              <w:pStyle w:val="TAL"/>
              <w:jc w:val="center"/>
              <w:rPr>
                <w:kern w:val="2"/>
              </w:rPr>
            </w:pPr>
            <w:r w:rsidRPr="00E136FF">
              <w:rPr>
                <w:kern w:val="2"/>
              </w:rPr>
              <w:t>-</w:t>
            </w:r>
          </w:p>
        </w:tc>
      </w:tr>
      <w:tr w:rsidR="005B2198" w:rsidRPr="00E136FF" w14:paraId="26C73A7F"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1FD2EBEF" w14:textId="77777777" w:rsidR="005B2198" w:rsidRPr="00E136FF" w:rsidRDefault="005B2198" w:rsidP="008F5C52">
            <w:pPr>
              <w:pStyle w:val="TAL"/>
              <w:rPr>
                <w:b/>
                <w:i/>
                <w:lang w:eastAsia="zh-CN"/>
              </w:rPr>
            </w:pPr>
            <w:r w:rsidRPr="00E136FF">
              <w:rPr>
                <w:b/>
                <w:i/>
                <w:lang w:eastAsia="zh-CN"/>
              </w:rPr>
              <w:t>reportCGI-NR-EN-DC</w:t>
            </w:r>
          </w:p>
          <w:p w14:paraId="79B1FB46" w14:textId="77777777" w:rsidR="005B2198" w:rsidRPr="00E136FF" w:rsidRDefault="005B2198" w:rsidP="008F5C52">
            <w:pPr>
              <w:pStyle w:val="TAL"/>
              <w:rPr>
                <w:lang w:eastAsia="zh-CN"/>
              </w:rPr>
            </w:pPr>
            <w:r w:rsidRPr="00E136FF">
              <w:rPr>
                <w:lang w:eastAsia="zh-CN"/>
              </w:rPr>
              <w:t xml:space="preserve">Indicates </w:t>
            </w:r>
            <w:r w:rsidRPr="00E136FF">
              <w:rPr>
                <w:lang w:eastAsia="en-GB"/>
              </w:rPr>
              <w:t>whether the UE supports</w:t>
            </w:r>
            <w:r w:rsidRPr="00E136FF">
              <w:rPr>
                <w:lang w:eastAsia="zh-CN"/>
              </w:rPr>
              <w:t xml:space="preserve"> Inter-RAT report CGI procedure towards NR cell when it is configured with </w:t>
            </w:r>
            <w:r w:rsidRPr="00E136FF">
              <w:rPr>
                <w:rFonts w:cs="Arial"/>
                <w:lang w:eastAsia="zh-CN"/>
              </w:rPr>
              <w:t>(NG)</w:t>
            </w:r>
            <w:r w:rsidRPr="00E136FF">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3C01A943"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7113AAED"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441BD4BB" w14:textId="77777777" w:rsidR="005B2198" w:rsidRPr="00E136FF" w:rsidRDefault="005B2198" w:rsidP="008F5C52">
            <w:pPr>
              <w:pStyle w:val="TAL"/>
              <w:rPr>
                <w:b/>
                <w:i/>
                <w:lang w:eastAsia="zh-CN"/>
              </w:rPr>
            </w:pPr>
            <w:r w:rsidRPr="00E136FF">
              <w:rPr>
                <w:b/>
                <w:i/>
                <w:lang w:eastAsia="zh-CN"/>
              </w:rPr>
              <w:t>reportCGI-NR-</w:t>
            </w:r>
            <w:proofErr w:type="spellStart"/>
            <w:r w:rsidRPr="00E136FF">
              <w:rPr>
                <w:b/>
                <w:i/>
                <w:lang w:eastAsia="zh-CN"/>
              </w:rPr>
              <w:t>NoEN</w:t>
            </w:r>
            <w:proofErr w:type="spellEnd"/>
            <w:r w:rsidRPr="00E136FF">
              <w:rPr>
                <w:b/>
                <w:i/>
                <w:lang w:eastAsia="zh-CN"/>
              </w:rPr>
              <w:t>-DC</w:t>
            </w:r>
          </w:p>
          <w:p w14:paraId="7ABCE56B" w14:textId="77777777" w:rsidR="005B2198" w:rsidRPr="00E136FF" w:rsidRDefault="005B2198" w:rsidP="008F5C52">
            <w:pPr>
              <w:pStyle w:val="TAL"/>
              <w:rPr>
                <w:lang w:eastAsia="zh-CN"/>
              </w:rPr>
            </w:pPr>
            <w:r w:rsidRPr="00E136FF">
              <w:rPr>
                <w:lang w:eastAsia="zh-CN"/>
              </w:rPr>
              <w:t xml:space="preserve">Indicates </w:t>
            </w:r>
            <w:r w:rsidRPr="00E136FF">
              <w:rPr>
                <w:lang w:eastAsia="en-GB"/>
              </w:rPr>
              <w:t xml:space="preserve">whether the UE supports </w:t>
            </w:r>
            <w:r w:rsidRPr="00E136FF">
              <w:rPr>
                <w:lang w:eastAsia="zh-CN"/>
              </w:rPr>
              <w:t xml:space="preserve">Inter-RAT report CGI procedure towards NR cell when it is not configured with </w:t>
            </w:r>
            <w:r w:rsidRPr="00E136FF">
              <w:rPr>
                <w:rFonts w:cs="Arial"/>
                <w:lang w:eastAsia="zh-CN"/>
              </w:rPr>
              <w:t>(NG)</w:t>
            </w:r>
            <w:r w:rsidRPr="00E136FF">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3BBA31C2"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2F897DC3"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1A9142EE" w14:textId="77777777" w:rsidR="005B2198" w:rsidRPr="00E136FF" w:rsidRDefault="005B2198" w:rsidP="008F5C52">
            <w:pPr>
              <w:pStyle w:val="TAL"/>
              <w:rPr>
                <w:b/>
                <w:i/>
                <w:lang w:eastAsia="en-GB"/>
              </w:rPr>
            </w:pPr>
            <w:proofErr w:type="spellStart"/>
            <w:r w:rsidRPr="00E136FF">
              <w:rPr>
                <w:b/>
                <w:i/>
                <w:lang w:eastAsia="en-GB"/>
              </w:rPr>
              <w:t>resumeWithMCG-SCellConfig</w:t>
            </w:r>
            <w:proofErr w:type="spellEnd"/>
          </w:p>
          <w:p w14:paraId="51C16F9D" w14:textId="77777777" w:rsidR="005B2198" w:rsidRPr="00E136FF" w:rsidRDefault="005B2198" w:rsidP="008F5C52">
            <w:pPr>
              <w:pStyle w:val="TAL"/>
              <w:rPr>
                <w:b/>
                <w:i/>
                <w:lang w:eastAsia="zh-CN"/>
              </w:rPr>
            </w:pPr>
            <w:r w:rsidRPr="00E136FF">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04E3BAFF" w14:textId="77777777" w:rsidR="005B2198" w:rsidRPr="00E136FF" w:rsidRDefault="005B2198" w:rsidP="008F5C52">
            <w:pPr>
              <w:pStyle w:val="TAL"/>
              <w:jc w:val="center"/>
              <w:rPr>
                <w:bCs/>
                <w:noProof/>
                <w:lang w:eastAsia="zh-CN"/>
              </w:rPr>
            </w:pPr>
            <w:r w:rsidRPr="00E136FF">
              <w:rPr>
                <w:lang w:eastAsia="zh-CN"/>
              </w:rPr>
              <w:t>-</w:t>
            </w:r>
          </w:p>
        </w:tc>
      </w:tr>
      <w:tr w:rsidR="005B2198" w:rsidRPr="00E136FF" w14:paraId="1C74CF7E"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48AA735D" w14:textId="77777777" w:rsidR="005B2198" w:rsidRPr="00E136FF" w:rsidRDefault="005B2198" w:rsidP="008F5C52">
            <w:pPr>
              <w:pStyle w:val="TAL"/>
              <w:rPr>
                <w:b/>
                <w:i/>
                <w:lang w:eastAsia="en-GB"/>
              </w:rPr>
            </w:pPr>
            <w:proofErr w:type="spellStart"/>
            <w:r w:rsidRPr="00E136FF">
              <w:rPr>
                <w:b/>
                <w:i/>
                <w:lang w:eastAsia="en-GB"/>
              </w:rPr>
              <w:t>resumeWithSCG</w:t>
            </w:r>
            <w:proofErr w:type="spellEnd"/>
            <w:r w:rsidRPr="00E136FF">
              <w:rPr>
                <w:b/>
                <w:i/>
                <w:lang w:eastAsia="en-GB"/>
              </w:rPr>
              <w:t>-Config</w:t>
            </w:r>
          </w:p>
          <w:p w14:paraId="4E18823D" w14:textId="77777777" w:rsidR="005B2198" w:rsidRPr="00E136FF" w:rsidRDefault="005B2198" w:rsidP="008F5C52">
            <w:pPr>
              <w:pStyle w:val="TAL"/>
              <w:rPr>
                <w:b/>
                <w:i/>
                <w:lang w:eastAsia="zh-CN"/>
              </w:rPr>
            </w:pPr>
            <w:r w:rsidRPr="00E136FF">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1D4934A1" w14:textId="77777777" w:rsidR="005B2198" w:rsidRPr="00E136FF" w:rsidRDefault="005B2198" w:rsidP="008F5C52">
            <w:pPr>
              <w:pStyle w:val="TAL"/>
              <w:jc w:val="center"/>
              <w:rPr>
                <w:bCs/>
                <w:noProof/>
                <w:lang w:eastAsia="zh-CN"/>
              </w:rPr>
            </w:pPr>
            <w:r w:rsidRPr="00E136FF">
              <w:rPr>
                <w:lang w:eastAsia="zh-CN"/>
              </w:rPr>
              <w:t>-</w:t>
            </w:r>
          </w:p>
        </w:tc>
      </w:tr>
      <w:tr w:rsidR="005B2198" w:rsidRPr="00E136FF" w14:paraId="154B0A38"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4848E7CB" w14:textId="77777777" w:rsidR="005B2198" w:rsidRPr="00E136FF" w:rsidRDefault="005B2198" w:rsidP="008F5C52">
            <w:pPr>
              <w:pStyle w:val="TAL"/>
              <w:rPr>
                <w:b/>
                <w:i/>
                <w:lang w:eastAsia="en-GB"/>
              </w:rPr>
            </w:pPr>
            <w:proofErr w:type="spellStart"/>
            <w:r w:rsidRPr="00E136FF">
              <w:rPr>
                <w:b/>
                <w:i/>
                <w:lang w:eastAsia="en-GB"/>
              </w:rPr>
              <w:t>resumeWithStoredMCG</w:t>
            </w:r>
            <w:proofErr w:type="spellEnd"/>
            <w:r w:rsidRPr="00E136FF">
              <w:rPr>
                <w:b/>
                <w:i/>
                <w:lang w:eastAsia="en-GB"/>
              </w:rPr>
              <w:t>-SCells</w:t>
            </w:r>
          </w:p>
          <w:p w14:paraId="2FF13A7A" w14:textId="77777777" w:rsidR="005B2198" w:rsidRPr="00E136FF" w:rsidRDefault="005B2198" w:rsidP="008F5C52">
            <w:pPr>
              <w:pStyle w:val="TAL"/>
              <w:rPr>
                <w:b/>
                <w:i/>
                <w:lang w:eastAsia="zh-CN"/>
              </w:rPr>
            </w:pPr>
            <w:r w:rsidRPr="00E136FF">
              <w:rPr>
                <w:lang w:eastAsia="zh-CN"/>
              </w:rPr>
              <w:t>Indicates whether the UE supports</w:t>
            </w:r>
            <w:r w:rsidRPr="00E136FF">
              <w:t xml:space="preserve"> </w:t>
            </w:r>
            <w:r w:rsidRPr="00E136FF">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545D2B18" w14:textId="77777777" w:rsidR="005B2198" w:rsidRPr="00E136FF" w:rsidRDefault="005B2198" w:rsidP="008F5C52">
            <w:pPr>
              <w:pStyle w:val="TAL"/>
              <w:jc w:val="center"/>
              <w:rPr>
                <w:bCs/>
                <w:noProof/>
                <w:lang w:eastAsia="zh-CN"/>
              </w:rPr>
            </w:pPr>
            <w:r w:rsidRPr="00E136FF">
              <w:rPr>
                <w:lang w:eastAsia="zh-CN"/>
              </w:rPr>
              <w:t>-</w:t>
            </w:r>
          </w:p>
        </w:tc>
      </w:tr>
      <w:tr w:rsidR="005B2198" w:rsidRPr="00E136FF" w14:paraId="0E7E9B28"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7AD3B94B" w14:textId="77777777" w:rsidR="005B2198" w:rsidRPr="00E136FF" w:rsidRDefault="005B2198" w:rsidP="008F5C52">
            <w:pPr>
              <w:pStyle w:val="TAL"/>
              <w:rPr>
                <w:b/>
                <w:i/>
                <w:lang w:eastAsia="en-GB"/>
              </w:rPr>
            </w:pPr>
            <w:proofErr w:type="spellStart"/>
            <w:r w:rsidRPr="00E136FF">
              <w:rPr>
                <w:b/>
                <w:i/>
                <w:lang w:eastAsia="en-GB"/>
              </w:rPr>
              <w:t>resumeWithStoredSCG</w:t>
            </w:r>
            <w:proofErr w:type="spellEnd"/>
          </w:p>
          <w:p w14:paraId="27785FDE" w14:textId="77777777" w:rsidR="005B2198" w:rsidRPr="00E136FF" w:rsidRDefault="005B2198" w:rsidP="008F5C52">
            <w:pPr>
              <w:pStyle w:val="TAL"/>
              <w:rPr>
                <w:b/>
                <w:i/>
                <w:lang w:eastAsia="zh-CN"/>
              </w:rPr>
            </w:pPr>
            <w:r w:rsidRPr="00E136FF">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50029799" w14:textId="77777777" w:rsidR="005B2198" w:rsidRPr="00E136FF" w:rsidRDefault="005B2198" w:rsidP="008F5C52">
            <w:pPr>
              <w:pStyle w:val="TAL"/>
              <w:jc w:val="center"/>
              <w:rPr>
                <w:bCs/>
                <w:noProof/>
                <w:lang w:eastAsia="zh-CN"/>
              </w:rPr>
            </w:pPr>
            <w:r w:rsidRPr="00E136FF">
              <w:rPr>
                <w:lang w:eastAsia="zh-CN"/>
              </w:rPr>
              <w:t>-</w:t>
            </w:r>
          </w:p>
        </w:tc>
      </w:tr>
      <w:tr w:rsidR="005B2198" w:rsidRPr="00E136FF" w14:paraId="2F824EB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A130774" w14:textId="77777777" w:rsidR="005B2198" w:rsidRPr="00E136FF" w:rsidRDefault="005B2198" w:rsidP="008F5C52">
            <w:pPr>
              <w:pStyle w:val="TAL"/>
              <w:rPr>
                <w:b/>
                <w:i/>
              </w:rPr>
            </w:pPr>
            <w:proofErr w:type="spellStart"/>
            <w:r w:rsidRPr="00E136FF">
              <w:rPr>
                <w:b/>
                <w:i/>
              </w:rPr>
              <w:t>srs-CapabilityPerBandPairList</w:t>
            </w:r>
            <w:proofErr w:type="spellEnd"/>
          </w:p>
          <w:p w14:paraId="3711B047" w14:textId="77777777" w:rsidR="005B2198" w:rsidRPr="00E136FF" w:rsidRDefault="005B2198" w:rsidP="008F5C52">
            <w:pPr>
              <w:pStyle w:val="TAL"/>
            </w:pPr>
            <w:r w:rsidRPr="00E136FF">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proofErr w:type="spellStart"/>
            <w:r w:rsidRPr="00E136FF">
              <w:rPr>
                <w:i/>
              </w:rPr>
              <w:t>bandParameterList</w:t>
            </w:r>
            <w:proofErr w:type="spellEnd"/>
            <w:r w:rsidRPr="00E136FF">
              <w:t xml:space="preserve"> for the concerned band combination:</w:t>
            </w:r>
          </w:p>
          <w:p w14:paraId="3CA4640B" w14:textId="77777777" w:rsidR="005B2198" w:rsidRPr="00E136FF" w:rsidRDefault="005B2198" w:rsidP="008F5C52">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For the first band, the UE shall include the same number of entries as in </w:t>
            </w:r>
            <w:proofErr w:type="spellStart"/>
            <w:r w:rsidRPr="00E136FF">
              <w:rPr>
                <w:rFonts w:ascii="Arial" w:hAnsi="Arial" w:cs="Arial"/>
                <w:i/>
                <w:sz w:val="18"/>
                <w:szCs w:val="18"/>
              </w:rPr>
              <w:t>bandParameterList</w:t>
            </w:r>
            <w:proofErr w:type="spellEnd"/>
            <w:r w:rsidRPr="00E136FF">
              <w:rPr>
                <w:rFonts w:ascii="Arial" w:hAnsi="Arial" w:cs="Arial"/>
                <w:sz w:val="18"/>
                <w:szCs w:val="18"/>
              </w:rPr>
              <w:t xml:space="preserve"> </w:t>
            </w:r>
            <w:proofErr w:type="gramStart"/>
            <w:r w:rsidRPr="00E136FF">
              <w:rPr>
                <w:rFonts w:ascii="Arial" w:hAnsi="Arial" w:cs="Arial"/>
                <w:sz w:val="18"/>
                <w:szCs w:val="18"/>
              </w:rPr>
              <w:t>i.e.</w:t>
            </w:r>
            <w:proofErr w:type="gramEnd"/>
            <w:r w:rsidRPr="00E136FF">
              <w:rPr>
                <w:rFonts w:ascii="Arial" w:hAnsi="Arial" w:cs="Arial"/>
                <w:sz w:val="18"/>
                <w:szCs w:val="18"/>
              </w:rPr>
              <w:t xml:space="preserve"> first entry corresponds to first band in </w:t>
            </w:r>
            <w:proofErr w:type="spellStart"/>
            <w:r w:rsidRPr="00E136FF">
              <w:rPr>
                <w:rFonts w:ascii="Arial" w:hAnsi="Arial" w:cs="Arial"/>
                <w:i/>
                <w:sz w:val="18"/>
                <w:szCs w:val="18"/>
              </w:rPr>
              <w:t>bandParameterList</w:t>
            </w:r>
            <w:proofErr w:type="spellEnd"/>
            <w:r w:rsidRPr="00E136FF">
              <w:rPr>
                <w:rFonts w:ascii="Arial" w:hAnsi="Arial" w:cs="Arial"/>
                <w:sz w:val="18"/>
                <w:szCs w:val="18"/>
              </w:rPr>
              <w:t xml:space="preserve"> and so on,</w:t>
            </w:r>
          </w:p>
          <w:p w14:paraId="099EC215" w14:textId="77777777" w:rsidR="005B2198" w:rsidRPr="00E136FF" w:rsidRDefault="005B2198" w:rsidP="008F5C52">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For the second band, the UE shall include one entry less </w:t>
            </w:r>
            <w:proofErr w:type="gramStart"/>
            <w:r w:rsidRPr="00E136FF">
              <w:rPr>
                <w:rFonts w:ascii="Arial" w:hAnsi="Arial" w:cs="Arial"/>
                <w:sz w:val="18"/>
                <w:szCs w:val="18"/>
              </w:rPr>
              <w:t>i.e.</w:t>
            </w:r>
            <w:proofErr w:type="gramEnd"/>
            <w:r w:rsidRPr="00E136FF">
              <w:rPr>
                <w:rFonts w:ascii="Arial" w:hAnsi="Arial" w:cs="Arial"/>
                <w:sz w:val="18"/>
                <w:szCs w:val="18"/>
              </w:rPr>
              <w:t xml:space="preserve"> first entry corresponds to the second band in </w:t>
            </w:r>
            <w:proofErr w:type="spellStart"/>
            <w:r w:rsidRPr="00E136FF">
              <w:rPr>
                <w:rFonts w:ascii="Arial" w:hAnsi="Arial" w:cs="Arial"/>
                <w:i/>
                <w:sz w:val="18"/>
                <w:szCs w:val="18"/>
              </w:rPr>
              <w:t>bandParameterList</w:t>
            </w:r>
            <w:proofErr w:type="spellEnd"/>
            <w:r w:rsidRPr="00E136FF">
              <w:rPr>
                <w:rFonts w:ascii="Arial" w:hAnsi="Arial" w:cs="Arial"/>
                <w:sz w:val="18"/>
                <w:szCs w:val="18"/>
              </w:rPr>
              <w:t xml:space="preserve"> and so on</w:t>
            </w:r>
          </w:p>
          <w:p w14:paraId="2A884911" w14:textId="77777777" w:rsidR="005B2198" w:rsidRPr="00E136FF" w:rsidRDefault="005B2198" w:rsidP="008F5C52">
            <w:pPr>
              <w:pStyle w:val="B1"/>
              <w:spacing w:after="0"/>
              <w:rPr>
                <w:b/>
                <w:i/>
              </w:rPr>
            </w:pPr>
            <w:r w:rsidRPr="00E136FF">
              <w:rPr>
                <w:rFonts w:ascii="Arial" w:hAnsi="Arial" w:cs="Arial"/>
                <w:sz w:val="18"/>
                <w:szCs w:val="18"/>
              </w:rPr>
              <w:t>-</w:t>
            </w:r>
            <w:r w:rsidRPr="00E136FF">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4967D5CF" w14:textId="77777777" w:rsidR="005B2198" w:rsidRPr="00E136FF" w:rsidRDefault="005B2198" w:rsidP="008F5C52">
            <w:pPr>
              <w:pStyle w:val="TAL"/>
              <w:jc w:val="center"/>
              <w:rPr>
                <w:lang w:eastAsia="zh-CN"/>
              </w:rPr>
            </w:pPr>
            <w:r w:rsidRPr="00E136FF">
              <w:rPr>
                <w:lang w:eastAsia="zh-CN"/>
              </w:rPr>
              <w:t>-</w:t>
            </w:r>
          </w:p>
        </w:tc>
      </w:tr>
      <w:tr w:rsidR="005B2198" w:rsidRPr="00E136FF" w14:paraId="5AD3812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512F7F5" w14:textId="77777777" w:rsidR="005B2198" w:rsidRPr="00E136FF" w:rsidRDefault="005B2198" w:rsidP="008F5C52">
            <w:pPr>
              <w:pStyle w:val="TAL"/>
              <w:rPr>
                <w:b/>
                <w:i/>
                <w:lang w:eastAsia="en-GB"/>
              </w:rPr>
            </w:pPr>
            <w:proofErr w:type="spellStart"/>
            <w:r w:rsidRPr="00E136FF">
              <w:rPr>
                <w:b/>
                <w:i/>
                <w:lang w:eastAsia="en-GB"/>
              </w:rPr>
              <w:t>requestedBands</w:t>
            </w:r>
            <w:proofErr w:type="spellEnd"/>
          </w:p>
          <w:p w14:paraId="33BF494C" w14:textId="77777777" w:rsidR="005B2198" w:rsidRPr="00E136FF" w:rsidRDefault="005B2198" w:rsidP="008F5C52">
            <w:pPr>
              <w:pStyle w:val="TAL"/>
              <w:rPr>
                <w:b/>
                <w:i/>
                <w:lang w:eastAsia="zh-CN"/>
              </w:rPr>
            </w:pPr>
            <w:r w:rsidRPr="00E136FF">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4C6BB38A" w14:textId="77777777" w:rsidR="005B2198" w:rsidRPr="00E136FF" w:rsidRDefault="005B2198" w:rsidP="008F5C52">
            <w:pPr>
              <w:pStyle w:val="TAL"/>
              <w:jc w:val="center"/>
              <w:rPr>
                <w:lang w:eastAsia="zh-CN"/>
              </w:rPr>
            </w:pPr>
            <w:r w:rsidRPr="00E136FF">
              <w:rPr>
                <w:lang w:eastAsia="zh-CN"/>
              </w:rPr>
              <w:t>-</w:t>
            </w:r>
          </w:p>
        </w:tc>
      </w:tr>
      <w:tr w:rsidR="005B2198" w:rsidRPr="00E136FF" w14:paraId="559A4AF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F0FCFEC" w14:textId="77777777" w:rsidR="005B2198" w:rsidRPr="00E136FF" w:rsidRDefault="005B2198" w:rsidP="008F5C52">
            <w:pPr>
              <w:pStyle w:val="TAL"/>
              <w:rPr>
                <w:b/>
                <w:i/>
                <w:lang w:eastAsia="en-GB"/>
              </w:rPr>
            </w:pPr>
            <w:proofErr w:type="spellStart"/>
            <w:r w:rsidRPr="00E136FF">
              <w:rPr>
                <w:b/>
                <w:i/>
              </w:rPr>
              <w:t>requestedCCsDL</w:t>
            </w:r>
            <w:proofErr w:type="spellEnd"/>
            <w:r w:rsidRPr="00E136FF">
              <w:rPr>
                <w:b/>
                <w:i/>
              </w:rPr>
              <w:t xml:space="preserve">, </w:t>
            </w:r>
            <w:proofErr w:type="spellStart"/>
            <w:r w:rsidRPr="00E136FF">
              <w:rPr>
                <w:b/>
                <w:i/>
              </w:rPr>
              <w:t>requestedCCsUL</w:t>
            </w:r>
            <w:proofErr w:type="spellEnd"/>
          </w:p>
          <w:p w14:paraId="1CA88780" w14:textId="77777777" w:rsidR="005B2198" w:rsidRPr="00E136FF" w:rsidRDefault="005B2198" w:rsidP="008F5C52">
            <w:pPr>
              <w:pStyle w:val="TAL"/>
              <w:rPr>
                <w:b/>
                <w:i/>
                <w:lang w:eastAsia="en-GB"/>
              </w:rPr>
            </w:pPr>
            <w:r w:rsidRPr="00E136FF">
              <w:t>Indicates the maximum number of CCs</w:t>
            </w:r>
            <w:r w:rsidRPr="00E136FF">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0862E93C" w14:textId="77777777" w:rsidR="005B2198" w:rsidRPr="00E136FF" w:rsidRDefault="005B2198" w:rsidP="008F5C52">
            <w:pPr>
              <w:pStyle w:val="TAL"/>
              <w:jc w:val="center"/>
              <w:rPr>
                <w:lang w:eastAsia="zh-CN"/>
              </w:rPr>
            </w:pPr>
            <w:r w:rsidRPr="00E136FF">
              <w:rPr>
                <w:lang w:eastAsia="zh-CN"/>
              </w:rPr>
              <w:t>-</w:t>
            </w:r>
          </w:p>
        </w:tc>
      </w:tr>
      <w:tr w:rsidR="005B2198" w:rsidRPr="00E136FF" w14:paraId="2EEBDF2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B3A80A2" w14:textId="77777777" w:rsidR="005B2198" w:rsidRPr="00E136FF" w:rsidRDefault="005B2198" w:rsidP="008F5C52">
            <w:pPr>
              <w:pStyle w:val="TAL"/>
              <w:rPr>
                <w:b/>
                <w:i/>
              </w:rPr>
            </w:pPr>
            <w:proofErr w:type="spellStart"/>
            <w:r w:rsidRPr="00E136FF">
              <w:rPr>
                <w:b/>
                <w:i/>
              </w:rPr>
              <w:lastRenderedPageBreak/>
              <w:t>requestedDiffFallbackCombList</w:t>
            </w:r>
            <w:proofErr w:type="spellEnd"/>
          </w:p>
          <w:p w14:paraId="2E658259" w14:textId="77777777" w:rsidR="005B2198" w:rsidRPr="00E136FF" w:rsidRDefault="005B2198" w:rsidP="008F5C52">
            <w:pPr>
              <w:pStyle w:val="TAL"/>
            </w:pPr>
            <w:r w:rsidRPr="00E136FF">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7464C5A" w14:textId="77777777" w:rsidR="005B2198" w:rsidRPr="00E136FF" w:rsidRDefault="005B2198" w:rsidP="008F5C52">
            <w:pPr>
              <w:pStyle w:val="TAL"/>
              <w:jc w:val="center"/>
              <w:rPr>
                <w:lang w:eastAsia="zh-CN"/>
              </w:rPr>
            </w:pPr>
            <w:r w:rsidRPr="00E136FF">
              <w:rPr>
                <w:lang w:eastAsia="zh-CN"/>
              </w:rPr>
              <w:t>-</w:t>
            </w:r>
          </w:p>
        </w:tc>
      </w:tr>
      <w:tr w:rsidR="005B2198" w:rsidRPr="00E136FF" w14:paraId="16708B0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9DBC4F0" w14:textId="77777777" w:rsidR="005B2198" w:rsidRPr="00E136FF" w:rsidRDefault="005B2198" w:rsidP="008F5C52">
            <w:pPr>
              <w:pStyle w:val="TAL"/>
              <w:rPr>
                <w:b/>
                <w:i/>
              </w:rPr>
            </w:pPr>
            <w:r w:rsidRPr="00E136FF">
              <w:rPr>
                <w:b/>
                <w:i/>
              </w:rPr>
              <w:t>rf</w:t>
            </w:r>
            <w:r w:rsidRPr="00E136FF">
              <w:rPr>
                <w:b/>
                <w:i/>
                <w:lang w:eastAsia="zh-CN"/>
              </w:rPr>
              <w:t>-</w:t>
            </w:r>
            <w:proofErr w:type="spellStart"/>
            <w:r w:rsidRPr="00E136FF">
              <w:rPr>
                <w:b/>
                <w:i/>
              </w:rPr>
              <w:t>RetuningTimeDL</w:t>
            </w:r>
            <w:proofErr w:type="spellEnd"/>
          </w:p>
          <w:p w14:paraId="6F1EFDC2" w14:textId="77777777" w:rsidR="005B2198" w:rsidRPr="00E136FF" w:rsidRDefault="005B2198" w:rsidP="008F5C52">
            <w:pPr>
              <w:pStyle w:val="TAL"/>
              <w:rPr>
                <w:b/>
                <w:i/>
              </w:rPr>
            </w:pPr>
            <w:r w:rsidRPr="00E136FF">
              <w:t xml:space="preserve">Indicates the </w:t>
            </w:r>
            <w:r w:rsidRPr="00E136FF">
              <w:rPr>
                <w:lang w:eastAsia="zh-CN"/>
              </w:rPr>
              <w:t xml:space="preserve">interruption time on DL reception within a band pair during the </w:t>
            </w:r>
            <w:r w:rsidRPr="00E136FF">
              <w:t xml:space="preserve">RF retuning for switching between </w:t>
            </w:r>
            <w:r w:rsidRPr="00E136FF">
              <w:rPr>
                <w:lang w:eastAsia="zh-CN"/>
              </w:rPr>
              <w:t xml:space="preserve">the </w:t>
            </w:r>
            <w:r w:rsidRPr="00E136FF">
              <w:t>band pair</w:t>
            </w:r>
            <w:r w:rsidRPr="00E136FF">
              <w:rPr>
                <w:lang w:eastAsia="zh-CN"/>
              </w:rPr>
              <w:t xml:space="preserve"> </w:t>
            </w:r>
            <w:r w:rsidRPr="00E136FF">
              <w:t>to transmit SRS on a PUSCH-less SCell</w:t>
            </w:r>
            <w:r w:rsidRPr="00E136FF">
              <w:rPr>
                <w:lang w:eastAsia="zh-CN"/>
              </w:rPr>
              <w:t>.</w:t>
            </w:r>
            <w:r w:rsidRPr="00E136FF">
              <w:t xml:space="preserve"> n0 represents 0 OFDM symbol</w:t>
            </w:r>
            <w:r w:rsidRPr="00E136FF">
              <w:rPr>
                <w:lang w:eastAsia="zh-CN"/>
              </w:rPr>
              <w:t>s</w:t>
            </w:r>
            <w:r w:rsidRPr="00E136FF">
              <w:t>, n0dot5 represents 0.5 OFDM symbol</w:t>
            </w:r>
            <w:r w:rsidRPr="00E136FF">
              <w:rPr>
                <w:lang w:eastAsia="zh-CN"/>
              </w:rPr>
              <w:t>s</w:t>
            </w:r>
            <w:r w:rsidRPr="00E136FF">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12F9DBC3" w14:textId="77777777" w:rsidR="005B2198" w:rsidRPr="00E136FF" w:rsidRDefault="005B2198" w:rsidP="008F5C52">
            <w:pPr>
              <w:pStyle w:val="TAL"/>
              <w:jc w:val="center"/>
              <w:rPr>
                <w:lang w:eastAsia="zh-CN"/>
              </w:rPr>
            </w:pPr>
            <w:r w:rsidRPr="00E136FF">
              <w:rPr>
                <w:lang w:eastAsia="zh-CN"/>
              </w:rPr>
              <w:t>-</w:t>
            </w:r>
          </w:p>
        </w:tc>
      </w:tr>
      <w:tr w:rsidR="005B2198" w:rsidRPr="00E136FF" w14:paraId="4E5A1E3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69348F0" w14:textId="77777777" w:rsidR="005B2198" w:rsidRPr="00E136FF" w:rsidRDefault="005B2198" w:rsidP="008F5C52">
            <w:pPr>
              <w:pStyle w:val="TAL"/>
              <w:rPr>
                <w:b/>
                <w:i/>
                <w:lang w:eastAsia="zh-CN"/>
              </w:rPr>
            </w:pPr>
            <w:r w:rsidRPr="00E136FF">
              <w:rPr>
                <w:b/>
                <w:i/>
                <w:lang w:eastAsia="zh-CN"/>
              </w:rPr>
              <w:t>r</w:t>
            </w:r>
            <w:r w:rsidRPr="00E136FF">
              <w:rPr>
                <w:b/>
                <w:i/>
              </w:rPr>
              <w:t>f</w:t>
            </w:r>
            <w:r w:rsidRPr="00E136FF">
              <w:rPr>
                <w:b/>
                <w:i/>
                <w:lang w:eastAsia="zh-CN"/>
              </w:rPr>
              <w:t>-</w:t>
            </w:r>
            <w:proofErr w:type="spellStart"/>
            <w:r w:rsidRPr="00E136FF">
              <w:rPr>
                <w:b/>
                <w:i/>
              </w:rPr>
              <w:t>RetuningTime</w:t>
            </w:r>
            <w:r w:rsidRPr="00E136FF">
              <w:rPr>
                <w:b/>
                <w:i/>
                <w:lang w:eastAsia="zh-CN"/>
              </w:rPr>
              <w:t>U</w:t>
            </w:r>
            <w:r w:rsidRPr="00E136FF">
              <w:rPr>
                <w:b/>
                <w:i/>
              </w:rPr>
              <w:t>L</w:t>
            </w:r>
            <w:proofErr w:type="spellEnd"/>
          </w:p>
          <w:p w14:paraId="0B620984" w14:textId="77777777" w:rsidR="005B2198" w:rsidRPr="00E136FF" w:rsidRDefault="005B2198" w:rsidP="008F5C52">
            <w:pPr>
              <w:pStyle w:val="TAL"/>
              <w:rPr>
                <w:b/>
                <w:i/>
              </w:rPr>
            </w:pPr>
            <w:r w:rsidRPr="00E136FF">
              <w:t xml:space="preserve">Indicates the </w:t>
            </w:r>
            <w:r w:rsidRPr="00E136FF">
              <w:rPr>
                <w:lang w:eastAsia="zh-CN"/>
              </w:rPr>
              <w:t xml:space="preserve">interruption time on UL transmission within a band pair during the </w:t>
            </w:r>
            <w:r w:rsidRPr="00E136FF">
              <w:t xml:space="preserve">RF retuning for switching between </w:t>
            </w:r>
            <w:r w:rsidRPr="00E136FF">
              <w:rPr>
                <w:lang w:eastAsia="zh-CN"/>
              </w:rPr>
              <w:t xml:space="preserve">the </w:t>
            </w:r>
            <w:r w:rsidRPr="00E136FF">
              <w:t>band pair to transmit SRS on a PUSCH-less SCell</w:t>
            </w:r>
            <w:r w:rsidRPr="00E136FF">
              <w:rPr>
                <w:lang w:eastAsia="zh-CN"/>
              </w:rPr>
              <w:t>.</w:t>
            </w:r>
            <w:r w:rsidRPr="00E136FF">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4B13B6D6" w14:textId="77777777" w:rsidR="005B2198" w:rsidRPr="00E136FF" w:rsidRDefault="005B2198" w:rsidP="008F5C52">
            <w:pPr>
              <w:pStyle w:val="TAL"/>
              <w:jc w:val="center"/>
              <w:rPr>
                <w:lang w:eastAsia="zh-CN"/>
              </w:rPr>
            </w:pPr>
            <w:r w:rsidRPr="00E136FF">
              <w:rPr>
                <w:lang w:eastAsia="zh-CN"/>
              </w:rPr>
              <w:t>-</w:t>
            </w:r>
          </w:p>
        </w:tc>
      </w:tr>
      <w:tr w:rsidR="005B2198" w:rsidRPr="00E136FF" w14:paraId="65986ED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244E73C" w14:textId="77777777" w:rsidR="005B2198" w:rsidRPr="00E136FF" w:rsidRDefault="005B2198" w:rsidP="008F5C52">
            <w:pPr>
              <w:pStyle w:val="TAL"/>
              <w:rPr>
                <w:b/>
                <w:i/>
                <w:lang w:eastAsia="zh-CN"/>
              </w:rPr>
            </w:pPr>
            <w:proofErr w:type="spellStart"/>
            <w:r w:rsidRPr="00E136FF">
              <w:rPr>
                <w:b/>
                <w:i/>
                <w:lang w:eastAsia="zh-CN"/>
              </w:rPr>
              <w:t>rlc</w:t>
            </w:r>
            <w:proofErr w:type="spellEnd"/>
            <w:r w:rsidRPr="00E136FF">
              <w:rPr>
                <w:b/>
                <w:i/>
                <w:lang w:eastAsia="zh-CN"/>
              </w:rPr>
              <w:t>-AM-</w:t>
            </w:r>
            <w:proofErr w:type="spellStart"/>
            <w:r w:rsidRPr="00E136FF">
              <w:rPr>
                <w:b/>
                <w:i/>
                <w:lang w:eastAsia="zh-CN"/>
              </w:rPr>
              <w:t>Ooo</w:t>
            </w:r>
            <w:proofErr w:type="spellEnd"/>
            <w:r w:rsidRPr="00E136FF">
              <w:rPr>
                <w:b/>
                <w:i/>
                <w:lang w:eastAsia="zh-CN"/>
              </w:rPr>
              <w:t>-Delivery</w:t>
            </w:r>
          </w:p>
          <w:p w14:paraId="5867D3CB" w14:textId="77777777" w:rsidR="005B2198" w:rsidRPr="00E136FF" w:rsidRDefault="005B2198" w:rsidP="008F5C52">
            <w:pPr>
              <w:pStyle w:val="TAL"/>
              <w:rPr>
                <w:b/>
                <w:i/>
                <w:lang w:eastAsia="zh-CN"/>
              </w:rPr>
            </w:pPr>
            <w:r w:rsidRPr="00E136FF">
              <w:rPr>
                <w:lang w:eastAsia="zh-CN"/>
              </w:rPr>
              <w:t>Indicates whether the UE supports out-of-order delivery from RLC to PDCP for RLC AM</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234FB46" w14:textId="77777777" w:rsidR="005B2198" w:rsidRPr="00E136FF" w:rsidRDefault="005B2198" w:rsidP="008F5C52">
            <w:pPr>
              <w:pStyle w:val="TAL"/>
              <w:jc w:val="center"/>
              <w:rPr>
                <w:lang w:eastAsia="zh-CN"/>
              </w:rPr>
            </w:pPr>
            <w:r w:rsidRPr="00E136FF">
              <w:rPr>
                <w:rFonts w:eastAsia="SimSun"/>
                <w:noProof/>
                <w:lang w:eastAsia="zh-CN"/>
              </w:rPr>
              <w:t>-</w:t>
            </w:r>
          </w:p>
        </w:tc>
      </w:tr>
      <w:tr w:rsidR="005B2198" w:rsidRPr="00E136FF" w14:paraId="38585D8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3E01F38" w14:textId="77777777" w:rsidR="005B2198" w:rsidRPr="00E136FF" w:rsidRDefault="005B2198" w:rsidP="008F5C52">
            <w:pPr>
              <w:pStyle w:val="TAL"/>
              <w:rPr>
                <w:b/>
                <w:i/>
                <w:lang w:eastAsia="zh-CN"/>
              </w:rPr>
            </w:pPr>
            <w:proofErr w:type="spellStart"/>
            <w:r w:rsidRPr="00E136FF">
              <w:rPr>
                <w:b/>
                <w:i/>
                <w:lang w:eastAsia="zh-CN"/>
              </w:rPr>
              <w:t>rlc</w:t>
            </w:r>
            <w:proofErr w:type="spellEnd"/>
            <w:r w:rsidRPr="00E136FF">
              <w:rPr>
                <w:b/>
                <w:i/>
                <w:lang w:eastAsia="zh-CN"/>
              </w:rPr>
              <w:t>-UM-</w:t>
            </w:r>
            <w:proofErr w:type="spellStart"/>
            <w:r w:rsidRPr="00E136FF">
              <w:rPr>
                <w:b/>
                <w:i/>
                <w:lang w:eastAsia="zh-CN"/>
              </w:rPr>
              <w:t>Ooo</w:t>
            </w:r>
            <w:proofErr w:type="spellEnd"/>
            <w:r w:rsidRPr="00E136FF">
              <w:rPr>
                <w:b/>
                <w:i/>
                <w:lang w:eastAsia="zh-CN"/>
              </w:rPr>
              <w:t>-Delivery</w:t>
            </w:r>
          </w:p>
          <w:p w14:paraId="681A7245" w14:textId="77777777" w:rsidR="005B2198" w:rsidRPr="00E136FF" w:rsidRDefault="005B2198" w:rsidP="008F5C52">
            <w:pPr>
              <w:pStyle w:val="TAL"/>
              <w:rPr>
                <w:b/>
                <w:i/>
                <w:lang w:eastAsia="zh-CN"/>
              </w:rPr>
            </w:pPr>
            <w:r w:rsidRPr="00E136FF">
              <w:rPr>
                <w:lang w:eastAsia="zh-CN"/>
              </w:rPr>
              <w:t>Indicates whether the UE supports out-of-order delivery from RLC to PDCP for RLC UM</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99EB37B" w14:textId="77777777" w:rsidR="005B2198" w:rsidRPr="00E136FF" w:rsidRDefault="005B2198" w:rsidP="008F5C52">
            <w:pPr>
              <w:pStyle w:val="TAL"/>
              <w:jc w:val="center"/>
              <w:rPr>
                <w:lang w:eastAsia="zh-CN"/>
              </w:rPr>
            </w:pPr>
            <w:r w:rsidRPr="00E136FF">
              <w:rPr>
                <w:rFonts w:eastAsia="SimSun"/>
                <w:noProof/>
                <w:lang w:eastAsia="zh-CN"/>
              </w:rPr>
              <w:t>-</w:t>
            </w:r>
          </w:p>
        </w:tc>
      </w:tr>
      <w:tr w:rsidR="005B2198" w:rsidRPr="00E136FF" w14:paraId="43A9771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109212B" w14:textId="77777777" w:rsidR="005B2198" w:rsidRPr="00E136FF" w:rsidRDefault="005B2198" w:rsidP="008F5C52">
            <w:pPr>
              <w:pStyle w:val="TAL"/>
              <w:rPr>
                <w:b/>
                <w:i/>
                <w:lang w:eastAsia="zh-CN"/>
              </w:rPr>
            </w:pPr>
            <w:proofErr w:type="spellStart"/>
            <w:r w:rsidRPr="00E136FF">
              <w:rPr>
                <w:b/>
                <w:i/>
                <w:lang w:eastAsia="zh-CN"/>
              </w:rPr>
              <w:t>rlm-ReportSupport</w:t>
            </w:r>
            <w:proofErr w:type="spellEnd"/>
          </w:p>
          <w:p w14:paraId="464A44A4" w14:textId="77777777" w:rsidR="005B2198" w:rsidRPr="00E136FF" w:rsidRDefault="005B2198" w:rsidP="008F5C52">
            <w:pPr>
              <w:pStyle w:val="TAL"/>
              <w:rPr>
                <w:b/>
                <w:i/>
                <w:lang w:eastAsia="zh-CN"/>
              </w:rPr>
            </w:pPr>
            <w:r w:rsidRPr="00E136FF">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2A380F23" w14:textId="77777777" w:rsidR="005B2198" w:rsidRPr="00E136FF" w:rsidRDefault="005B2198" w:rsidP="008F5C52">
            <w:pPr>
              <w:pStyle w:val="TAL"/>
              <w:jc w:val="center"/>
              <w:rPr>
                <w:lang w:eastAsia="zh-CN"/>
              </w:rPr>
            </w:pPr>
            <w:r w:rsidRPr="00E136FF">
              <w:rPr>
                <w:lang w:eastAsia="zh-CN"/>
              </w:rPr>
              <w:t>-</w:t>
            </w:r>
          </w:p>
        </w:tc>
      </w:tr>
      <w:tr w:rsidR="005B2198" w:rsidRPr="00E136FF" w14:paraId="0C1FB3F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74ADB90" w14:textId="77777777" w:rsidR="005B2198" w:rsidRPr="00E136FF" w:rsidRDefault="005B2198" w:rsidP="008F5C52">
            <w:pPr>
              <w:pStyle w:val="TAL"/>
              <w:rPr>
                <w:b/>
                <w:i/>
              </w:rPr>
            </w:pPr>
            <w:proofErr w:type="spellStart"/>
            <w:r w:rsidRPr="00E136FF">
              <w:rPr>
                <w:b/>
                <w:i/>
              </w:rPr>
              <w:t>rohc-ContextContinue</w:t>
            </w:r>
            <w:proofErr w:type="spellEnd"/>
          </w:p>
          <w:p w14:paraId="6DD60936" w14:textId="77777777" w:rsidR="005B2198" w:rsidRPr="00E136FF" w:rsidRDefault="005B2198" w:rsidP="008F5C52">
            <w:pPr>
              <w:pStyle w:val="TAL"/>
              <w:rPr>
                <w:b/>
                <w:i/>
                <w:lang w:eastAsia="zh-CN"/>
              </w:rPr>
            </w:pPr>
            <w:r w:rsidRPr="00E136FF">
              <w:t>Same as "</w:t>
            </w:r>
            <w:proofErr w:type="spellStart"/>
            <w:r w:rsidRPr="00E136FF">
              <w:rPr>
                <w:i/>
              </w:rPr>
              <w:t>continueROHC</w:t>
            </w:r>
            <w:proofErr w:type="spellEnd"/>
            <w:r w:rsidRPr="00E136FF">
              <w:rPr>
                <w:i/>
              </w:rPr>
              <w:t>-Context</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472C5E05" w14:textId="77777777" w:rsidR="005B2198" w:rsidRPr="00E136FF" w:rsidRDefault="005B2198" w:rsidP="008F5C52">
            <w:pPr>
              <w:pStyle w:val="TAL"/>
              <w:jc w:val="center"/>
              <w:rPr>
                <w:lang w:eastAsia="zh-CN"/>
              </w:rPr>
            </w:pPr>
            <w:r w:rsidRPr="00E136FF">
              <w:rPr>
                <w:lang w:eastAsia="zh-CN"/>
              </w:rPr>
              <w:t>No</w:t>
            </w:r>
          </w:p>
        </w:tc>
      </w:tr>
      <w:tr w:rsidR="005B2198" w:rsidRPr="00E136FF" w14:paraId="4B59214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747F5E1" w14:textId="77777777" w:rsidR="005B2198" w:rsidRPr="00E136FF" w:rsidRDefault="005B2198" w:rsidP="008F5C52">
            <w:pPr>
              <w:pStyle w:val="TAL"/>
              <w:rPr>
                <w:b/>
                <w:i/>
                <w:lang w:eastAsia="zh-CN"/>
              </w:rPr>
            </w:pPr>
            <w:proofErr w:type="spellStart"/>
            <w:r w:rsidRPr="00E136FF">
              <w:rPr>
                <w:b/>
                <w:i/>
                <w:lang w:eastAsia="zh-CN"/>
              </w:rPr>
              <w:t>rohc-ContextMaxSessions</w:t>
            </w:r>
            <w:proofErr w:type="spellEnd"/>
          </w:p>
          <w:p w14:paraId="5EB088D6" w14:textId="77777777" w:rsidR="005B2198" w:rsidRPr="00E136FF" w:rsidRDefault="005B2198" w:rsidP="008F5C52">
            <w:pPr>
              <w:pStyle w:val="TAL"/>
              <w:rPr>
                <w:b/>
                <w:i/>
                <w:lang w:eastAsia="zh-CN"/>
              </w:rPr>
            </w:pPr>
            <w:r w:rsidRPr="00E136FF">
              <w:t>Same as "</w:t>
            </w:r>
            <w:proofErr w:type="spellStart"/>
            <w:r w:rsidRPr="00E136FF">
              <w:rPr>
                <w:i/>
              </w:rPr>
              <w:t>maxNumberROHC-ContextSessions</w:t>
            </w:r>
            <w:proofErr w:type="spellEnd"/>
            <w:r w:rsidRPr="00E136FF">
              <w:t>" defined in TS 38.306 [87].</w:t>
            </w:r>
            <w:r w:rsidRPr="00E136FF">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357E5A40" w14:textId="77777777" w:rsidR="005B2198" w:rsidRPr="00E136FF" w:rsidRDefault="005B2198" w:rsidP="008F5C52">
            <w:pPr>
              <w:pStyle w:val="TAL"/>
              <w:jc w:val="center"/>
              <w:rPr>
                <w:lang w:eastAsia="zh-CN"/>
              </w:rPr>
            </w:pPr>
            <w:r w:rsidRPr="00E136FF">
              <w:rPr>
                <w:lang w:eastAsia="zh-CN"/>
              </w:rPr>
              <w:t>No</w:t>
            </w:r>
          </w:p>
        </w:tc>
      </w:tr>
      <w:tr w:rsidR="005B2198" w:rsidRPr="00E136FF" w14:paraId="7884049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55EFE22" w14:textId="77777777" w:rsidR="005B2198" w:rsidRPr="00E136FF" w:rsidRDefault="005B2198" w:rsidP="008F5C52">
            <w:pPr>
              <w:pStyle w:val="TAL"/>
              <w:rPr>
                <w:b/>
                <w:i/>
              </w:rPr>
            </w:pPr>
            <w:proofErr w:type="spellStart"/>
            <w:r w:rsidRPr="00E136FF">
              <w:rPr>
                <w:b/>
                <w:i/>
              </w:rPr>
              <w:t>rohc</w:t>
            </w:r>
            <w:proofErr w:type="spellEnd"/>
            <w:r w:rsidRPr="00E136FF">
              <w:rPr>
                <w:b/>
                <w:i/>
              </w:rPr>
              <w:t>-Profiles</w:t>
            </w:r>
          </w:p>
          <w:p w14:paraId="1848278F" w14:textId="77777777" w:rsidR="005B2198" w:rsidRPr="00E136FF" w:rsidRDefault="005B2198" w:rsidP="008F5C52">
            <w:pPr>
              <w:pStyle w:val="TAL"/>
              <w:rPr>
                <w:b/>
                <w:i/>
                <w:lang w:eastAsia="zh-CN"/>
              </w:rPr>
            </w:pPr>
            <w:r w:rsidRPr="00E136FF">
              <w:t>Same as "</w:t>
            </w:r>
            <w:proofErr w:type="spellStart"/>
            <w:r w:rsidRPr="00E136FF">
              <w:rPr>
                <w:i/>
              </w:rPr>
              <w:t>supportedROHC</w:t>
            </w:r>
            <w:proofErr w:type="spellEnd"/>
            <w:r w:rsidRPr="00E136FF">
              <w:rPr>
                <w:i/>
              </w:rPr>
              <w:t>-Profiles</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3225E2F" w14:textId="77777777" w:rsidR="005B2198" w:rsidRPr="00E136FF" w:rsidRDefault="005B2198" w:rsidP="008F5C52">
            <w:pPr>
              <w:pStyle w:val="TAL"/>
              <w:jc w:val="center"/>
              <w:rPr>
                <w:lang w:eastAsia="zh-CN"/>
              </w:rPr>
            </w:pPr>
            <w:r w:rsidRPr="00E136FF">
              <w:rPr>
                <w:lang w:eastAsia="zh-CN"/>
              </w:rPr>
              <w:t>No</w:t>
            </w:r>
          </w:p>
        </w:tc>
      </w:tr>
      <w:tr w:rsidR="005B2198" w:rsidRPr="00E136FF" w14:paraId="168E667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BB20F8A" w14:textId="77777777" w:rsidR="005B2198" w:rsidRPr="00E136FF" w:rsidRDefault="005B2198" w:rsidP="008F5C52">
            <w:pPr>
              <w:pStyle w:val="TAL"/>
              <w:rPr>
                <w:b/>
                <w:i/>
              </w:rPr>
            </w:pPr>
            <w:proofErr w:type="spellStart"/>
            <w:r w:rsidRPr="00E136FF">
              <w:rPr>
                <w:b/>
                <w:i/>
              </w:rPr>
              <w:t>rohc</w:t>
            </w:r>
            <w:proofErr w:type="spellEnd"/>
            <w:r w:rsidRPr="00E136FF">
              <w:rPr>
                <w:b/>
                <w:i/>
              </w:rPr>
              <w:t>-</w:t>
            </w:r>
            <w:proofErr w:type="spellStart"/>
            <w:r w:rsidRPr="00E136FF">
              <w:rPr>
                <w:b/>
                <w:i/>
              </w:rPr>
              <w:t>ProfilesUL</w:t>
            </w:r>
            <w:proofErr w:type="spellEnd"/>
            <w:r w:rsidRPr="00E136FF">
              <w:rPr>
                <w:b/>
                <w:i/>
              </w:rPr>
              <w:t>-Only</w:t>
            </w:r>
          </w:p>
          <w:p w14:paraId="790B21EE" w14:textId="77777777" w:rsidR="005B2198" w:rsidRPr="00E136FF" w:rsidRDefault="005B2198" w:rsidP="008F5C52">
            <w:pPr>
              <w:pStyle w:val="TAL"/>
              <w:rPr>
                <w:b/>
                <w:i/>
              </w:rPr>
            </w:pPr>
            <w:r w:rsidRPr="00E136FF">
              <w:t>Same as "</w:t>
            </w:r>
            <w:proofErr w:type="spellStart"/>
            <w:r w:rsidRPr="00E136FF">
              <w:rPr>
                <w:i/>
              </w:rPr>
              <w:t>uplinkOnlyROHC</w:t>
            </w:r>
            <w:proofErr w:type="spellEnd"/>
            <w:r w:rsidRPr="00E136FF">
              <w:rPr>
                <w:i/>
              </w:rPr>
              <w:t>-Profiles</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B21B0F4" w14:textId="77777777" w:rsidR="005B2198" w:rsidRPr="00E136FF" w:rsidRDefault="005B2198" w:rsidP="008F5C52">
            <w:pPr>
              <w:pStyle w:val="TAL"/>
              <w:jc w:val="center"/>
              <w:rPr>
                <w:lang w:eastAsia="zh-CN"/>
              </w:rPr>
            </w:pPr>
            <w:r w:rsidRPr="00E136FF">
              <w:rPr>
                <w:lang w:eastAsia="zh-CN"/>
              </w:rPr>
              <w:t>No</w:t>
            </w:r>
          </w:p>
        </w:tc>
      </w:tr>
      <w:tr w:rsidR="005B2198" w:rsidRPr="00E136FF" w14:paraId="0A5D251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FFDDDA9" w14:textId="77777777" w:rsidR="005B2198" w:rsidRPr="00E136FF" w:rsidRDefault="005B2198" w:rsidP="008F5C52">
            <w:pPr>
              <w:pStyle w:val="TAL"/>
              <w:rPr>
                <w:b/>
                <w:i/>
                <w:lang w:eastAsia="zh-CN"/>
              </w:rPr>
            </w:pPr>
            <w:proofErr w:type="spellStart"/>
            <w:r w:rsidRPr="00E136FF">
              <w:rPr>
                <w:b/>
                <w:i/>
                <w:lang w:eastAsia="zh-CN"/>
              </w:rPr>
              <w:t>rsrqMeasWideband</w:t>
            </w:r>
            <w:proofErr w:type="spellEnd"/>
          </w:p>
          <w:p w14:paraId="792D94F3" w14:textId="77777777" w:rsidR="005B2198" w:rsidRPr="00E136FF" w:rsidRDefault="005B2198" w:rsidP="008F5C52">
            <w:pPr>
              <w:pStyle w:val="TAL"/>
              <w:rPr>
                <w:b/>
                <w:i/>
                <w:lang w:eastAsia="zh-CN"/>
              </w:rPr>
            </w:pPr>
            <w:r w:rsidRPr="00E136FF">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64B83885" w14:textId="77777777" w:rsidR="005B2198" w:rsidRPr="00E136FF" w:rsidRDefault="005B2198" w:rsidP="008F5C52">
            <w:pPr>
              <w:pStyle w:val="TAL"/>
              <w:jc w:val="center"/>
              <w:rPr>
                <w:lang w:eastAsia="zh-CN"/>
              </w:rPr>
            </w:pPr>
            <w:r w:rsidRPr="00E136FF">
              <w:rPr>
                <w:lang w:eastAsia="zh-CN"/>
              </w:rPr>
              <w:t>Yes</w:t>
            </w:r>
          </w:p>
        </w:tc>
      </w:tr>
      <w:tr w:rsidR="005B2198" w:rsidRPr="00E136FF" w14:paraId="1CC32DDC" w14:textId="77777777" w:rsidTr="008F5C52">
        <w:trPr>
          <w:cantSplit/>
        </w:trPr>
        <w:tc>
          <w:tcPr>
            <w:tcW w:w="7825" w:type="dxa"/>
            <w:gridSpan w:val="3"/>
          </w:tcPr>
          <w:p w14:paraId="326527AB" w14:textId="77777777" w:rsidR="005B2198" w:rsidRPr="00E136FF" w:rsidRDefault="005B2198" w:rsidP="008F5C52">
            <w:pPr>
              <w:pStyle w:val="TAL"/>
              <w:rPr>
                <w:b/>
                <w:bCs/>
                <w:i/>
                <w:noProof/>
                <w:lang w:eastAsia="en-GB"/>
              </w:rPr>
            </w:pPr>
            <w:r w:rsidRPr="00E136FF">
              <w:rPr>
                <w:b/>
                <w:bCs/>
                <w:i/>
                <w:noProof/>
                <w:lang w:eastAsia="en-GB"/>
              </w:rPr>
              <w:t>rsrq-</w:t>
            </w:r>
            <w:r w:rsidRPr="00E136FF">
              <w:rPr>
                <w:b/>
                <w:bCs/>
                <w:i/>
                <w:noProof/>
                <w:lang w:eastAsia="zh-CN"/>
              </w:rPr>
              <w:t>On</w:t>
            </w:r>
            <w:r w:rsidRPr="00E136FF">
              <w:rPr>
                <w:b/>
                <w:bCs/>
                <w:i/>
                <w:noProof/>
                <w:lang w:eastAsia="en-GB"/>
              </w:rPr>
              <w:t>AllSymbols</w:t>
            </w:r>
          </w:p>
          <w:p w14:paraId="6DAFA110" w14:textId="77777777" w:rsidR="005B2198" w:rsidRPr="00E136FF" w:rsidRDefault="005B2198" w:rsidP="008F5C52">
            <w:pPr>
              <w:pStyle w:val="TAL"/>
              <w:rPr>
                <w:b/>
                <w:bCs/>
                <w:i/>
                <w:noProof/>
                <w:lang w:eastAsia="en-GB"/>
              </w:rPr>
            </w:pPr>
            <w:r w:rsidRPr="00E136FF">
              <w:rPr>
                <w:lang w:eastAsia="en-GB"/>
              </w:rPr>
              <w:t xml:space="preserve">Indicates whether the UE </w:t>
            </w:r>
            <w:r w:rsidRPr="00E136FF">
              <w:rPr>
                <w:lang w:eastAsia="zh-CN"/>
              </w:rPr>
              <w:t>can perform</w:t>
            </w:r>
            <w:r w:rsidRPr="00E136FF">
              <w:rPr>
                <w:lang w:eastAsia="en-GB"/>
              </w:rPr>
              <w:t xml:space="preserve"> </w:t>
            </w:r>
            <w:r w:rsidRPr="00E136FF">
              <w:rPr>
                <w:lang w:eastAsia="zh-CN"/>
              </w:rPr>
              <w:t xml:space="preserve">RSRQ measurement on all OFDM symbols and also support the extended </w:t>
            </w:r>
            <w:r w:rsidRPr="00E136FF">
              <w:rPr>
                <w:kern w:val="2"/>
                <w:lang w:eastAsia="zh-CN"/>
              </w:rPr>
              <w:t>RSRQ upper value range from -3dB to 2.5dB</w:t>
            </w:r>
            <w:r w:rsidRPr="00E136FF">
              <w:rPr>
                <w:lang w:eastAsia="en-GB"/>
              </w:rPr>
              <w:t xml:space="preserve"> </w:t>
            </w:r>
            <w:r w:rsidRPr="00E136FF">
              <w:rPr>
                <w:kern w:val="2"/>
                <w:lang w:eastAsia="zh-CN"/>
              </w:rPr>
              <w:t>in measurement configuration and reporting as specified in TS 36.133 [16]</w:t>
            </w:r>
            <w:r w:rsidRPr="00E136FF">
              <w:rPr>
                <w:lang w:eastAsia="en-GB"/>
              </w:rPr>
              <w:t>.</w:t>
            </w:r>
          </w:p>
        </w:tc>
        <w:tc>
          <w:tcPr>
            <w:tcW w:w="830" w:type="dxa"/>
          </w:tcPr>
          <w:p w14:paraId="05C2C9C5"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60DAAAF9" w14:textId="77777777" w:rsidTr="008F5C52">
        <w:trPr>
          <w:cantSplit/>
        </w:trPr>
        <w:tc>
          <w:tcPr>
            <w:tcW w:w="7825" w:type="dxa"/>
            <w:gridSpan w:val="3"/>
          </w:tcPr>
          <w:p w14:paraId="06C3199B" w14:textId="77777777" w:rsidR="005B2198" w:rsidRPr="00E136FF" w:rsidRDefault="005B2198" w:rsidP="008F5C52">
            <w:pPr>
              <w:keepNext/>
              <w:keepLines/>
              <w:spacing w:after="0"/>
              <w:rPr>
                <w:rFonts w:ascii="Arial" w:hAnsi="Arial"/>
                <w:b/>
                <w:i/>
                <w:sz w:val="18"/>
              </w:rPr>
            </w:pPr>
            <w:proofErr w:type="spellStart"/>
            <w:r w:rsidRPr="00E136FF">
              <w:rPr>
                <w:rFonts w:ascii="Arial" w:hAnsi="Arial"/>
                <w:b/>
                <w:i/>
                <w:sz w:val="18"/>
                <w:lang w:eastAsia="zh-CN"/>
              </w:rPr>
              <w:t>rs</w:t>
            </w:r>
            <w:proofErr w:type="spellEnd"/>
            <w:r w:rsidRPr="00E136FF">
              <w:rPr>
                <w:rFonts w:ascii="Arial" w:hAnsi="Arial"/>
                <w:b/>
                <w:i/>
                <w:sz w:val="18"/>
              </w:rPr>
              <w:t>-SINR-</w:t>
            </w:r>
            <w:proofErr w:type="spellStart"/>
            <w:r w:rsidRPr="00E136FF">
              <w:rPr>
                <w:rFonts w:ascii="Arial" w:hAnsi="Arial"/>
                <w:b/>
                <w:i/>
                <w:sz w:val="18"/>
                <w:lang w:eastAsia="zh-CN"/>
              </w:rPr>
              <w:t>Meas</w:t>
            </w:r>
            <w:proofErr w:type="spellEnd"/>
          </w:p>
          <w:p w14:paraId="05BA0A22" w14:textId="77777777" w:rsidR="005B2198" w:rsidRPr="00E136FF" w:rsidRDefault="005B2198" w:rsidP="008F5C52">
            <w:pPr>
              <w:keepNext/>
              <w:keepLines/>
              <w:spacing w:after="0"/>
              <w:rPr>
                <w:rFonts w:ascii="Arial" w:hAnsi="Arial"/>
                <w:b/>
                <w:bCs/>
                <w:i/>
                <w:noProof/>
                <w:sz w:val="18"/>
              </w:rPr>
            </w:pPr>
            <w:r w:rsidRPr="00E136FF">
              <w:rPr>
                <w:rFonts w:ascii="Arial" w:hAnsi="Arial"/>
                <w:sz w:val="18"/>
                <w:lang w:eastAsia="zh-CN"/>
              </w:rPr>
              <w:t>Indicates whether the UE can perform RS</w:t>
            </w:r>
            <w:r w:rsidRPr="00E136FF">
              <w:rPr>
                <w:rFonts w:ascii="Arial" w:hAnsi="Arial"/>
                <w:sz w:val="18"/>
              </w:rPr>
              <w:t>-SIN</w:t>
            </w:r>
            <w:r w:rsidRPr="00E136FF">
              <w:rPr>
                <w:rFonts w:ascii="Arial" w:hAnsi="Arial"/>
                <w:sz w:val="18"/>
                <w:lang w:eastAsia="zh-CN"/>
              </w:rPr>
              <w:t>R measurements</w:t>
            </w:r>
            <w:r w:rsidRPr="00E136FF">
              <w:rPr>
                <w:rFonts w:ascii="Arial" w:hAnsi="Arial"/>
                <w:sz w:val="18"/>
              </w:rPr>
              <w:t xml:space="preserve"> in RRC_CONNECTED as specified in TS 36.214 [48]</w:t>
            </w:r>
            <w:r w:rsidRPr="00E136FF">
              <w:rPr>
                <w:rFonts w:ascii="Arial" w:hAnsi="Arial"/>
                <w:sz w:val="18"/>
                <w:lang w:eastAsia="zh-CN"/>
              </w:rPr>
              <w:t>.</w:t>
            </w:r>
          </w:p>
        </w:tc>
        <w:tc>
          <w:tcPr>
            <w:tcW w:w="830" w:type="dxa"/>
          </w:tcPr>
          <w:p w14:paraId="4D235E04"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199F2D04" w14:textId="77777777" w:rsidTr="008F5C52">
        <w:trPr>
          <w:cantSplit/>
        </w:trPr>
        <w:tc>
          <w:tcPr>
            <w:tcW w:w="7825" w:type="dxa"/>
            <w:gridSpan w:val="3"/>
          </w:tcPr>
          <w:p w14:paraId="3FDE0566" w14:textId="77777777" w:rsidR="005B2198" w:rsidRPr="00E136FF" w:rsidRDefault="005B2198" w:rsidP="008F5C52">
            <w:pPr>
              <w:keepNext/>
              <w:keepLines/>
              <w:spacing w:after="0"/>
              <w:rPr>
                <w:rFonts w:ascii="Arial" w:hAnsi="Arial"/>
                <w:b/>
                <w:i/>
                <w:sz w:val="18"/>
              </w:rPr>
            </w:pPr>
            <w:proofErr w:type="spellStart"/>
            <w:r w:rsidRPr="00E136FF">
              <w:rPr>
                <w:rFonts w:ascii="Arial" w:hAnsi="Arial"/>
                <w:b/>
                <w:i/>
                <w:sz w:val="18"/>
                <w:lang w:eastAsia="zh-CN"/>
              </w:rPr>
              <w:t>rssi-AndChannelOccupancyReporting</w:t>
            </w:r>
            <w:proofErr w:type="spellEnd"/>
          </w:p>
          <w:p w14:paraId="4381E5F5" w14:textId="77777777" w:rsidR="005B2198" w:rsidRPr="00E136FF" w:rsidRDefault="005B2198" w:rsidP="008F5C52">
            <w:pPr>
              <w:keepNext/>
              <w:keepLines/>
              <w:spacing w:after="0"/>
              <w:rPr>
                <w:rFonts w:ascii="Arial" w:hAnsi="Arial"/>
                <w:b/>
                <w:i/>
                <w:sz w:val="18"/>
                <w:lang w:eastAsia="zh-CN"/>
              </w:rPr>
            </w:pPr>
            <w:r w:rsidRPr="00E136FF">
              <w:rPr>
                <w:rFonts w:ascii="Arial" w:hAnsi="Arial"/>
                <w:sz w:val="18"/>
                <w:lang w:eastAsia="zh-CN"/>
              </w:rPr>
              <w:t xml:space="preserve">Indicates whether the UE supports performing measurements and reporting of RSSI and channel occupancy. This field can be included only if </w:t>
            </w:r>
            <w:proofErr w:type="spellStart"/>
            <w:r w:rsidRPr="00E136FF">
              <w:rPr>
                <w:rFonts w:ascii="Arial" w:hAnsi="Arial"/>
                <w:i/>
                <w:sz w:val="18"/>
                <w:lang w:eastAsia="zh-CN"/>
              </w:rPr>
              <w:t>downlinkLAA</w:t>
            </w:r>
            <w:proofErr w:type="spellEnd"/>
            <w:r w:rsidRPr="00E136FF">
              <w:rPr>
                <w:rFonts w:ascii="Arial" w:hAnsi="Arial"/>
                <w:sz w:val="18"/>
                <w:lang w:eastAsia="zh-CN"/>
              </w:rPr>
              <w:t xml:space="preserve"> is included.</w:t>
            </w:r>
          </w:p>
        </w:tc>
        <w:tc>
          <w:tcPr>
            <w:tcW w:w="830" w:type="dxa"/>
          </w:tcPr>
          <w:p w14:paraId="695FC1EA"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1E934CE2" w14:textId="77777777" w:rsidTr="008F5C52">
        <w:trPr>
          <w:cantSplit/>
        </w:trPr>
        <w:tc>
          <w:tcPr>
            <w:tcW w:w="7825" w:type="dxa"/>
            <w:gridSpan w:val="3"/>
          </w:tcPr>
          <w:p w14:paraId="0A8EA15D" w14:textId="77777777" w:rsidR="005B2198" w:rsidRPr="00E136FF" w:rsidRDefault="005B2198" w:rsidP="008F5C52">
            <w:pPr>
              <w:pStyle w:val="TAL"/>
              <w:rPr>
                <w:b/>
                <w:i/>
                <w:noProof/>
              </w:rPr>
            </w:pPr>
            <w:r w:rsidRPr="00E136FF">
              <w:rPr>
                <w:b/>
                <w:i/>
                <w:noProof/>
              </w:rPr>
              <w:t>sa-NR</w:t>
            </w:r>
          </w:p>
          <w:p w14:paraId="1CD11506" w14:textId="77777777" w:rsidR="005B2198" w:rsidRPr="00E136FF" w:rsidRDefault="005B2198" w:rsidP="008F5C52">
            <w:pPr>
              <w:pStyle w:val="TAL"/>
              <w:rPr>
                <w:lang w:eastAsia="zh-CN"/>
              </w:rPr>
            </w:pPr>
            <w:r w:rsidRPr="00E136FF">
              <w:t>Indicates whether the UE supports standalone NR as specified in TS 38.331 [82].</w:t>
            </w:r>
          </w:p>
        </w:tc>
        <w:tc>
          <w:tcPr>
            <w:tcW w:w="830" w:type="dxa"/>
          </w:tcPr>
          <w:p w14:paraId="1C204F6A" w14:textId="77777777" w:rsidR="005B2198" w:rsidRPr="00E136FF" w:rsidRDefault="005B2198" w:rsidP="008F5C52">
            <w:pPr>
              <w:pStyle w:val="TAL"/>
              <w:jc w:val="center"/>
              <w:rPr>
                <w:bCs/>
                <w:noProof/>
              </w:rPr>
            </w:pPr>
            <w:r w:rsidRPr="00E136FF">
              <w:t>No</w:t>
            </w:r>
          </w:p>
        </w:tc>
      </w:tr>
      <w:tr w:rsidR="005B2198" w:rsidRPr="00E136FF" w14:paraId="6F1C079E" w14:textId="77777777" w:rsidTr="008F5C52">
        <w:trPr>
          <w:cantSplit/>
        </w:trPr>
        <w:tc>
          <w:tcPr>
            <w:tcW w:w="7825" w:type="dxa"/>
            <w:gridSpan w:val="3"/>
          </w:tcPr>
          <w:p w14:paraId="13F9367F" w14:textId="77777777" w:rsidR="005B2198" w:rsidRPr="00E136FF" w:rsidRDefault="005B2198" w:rsidP="008F5C52">
            <w:pPr>
              <w:keepNext/>
              <w:keepLines/>
              <w:spacing w:after="0"/>
              <w:rPr>
                <w:rFonts w:ascii="Arial" w:hAnsi="Arial"/>
                <w:b/>
                <w:bCs/>
                <w:i/>
                <w:iCs/>
                <w:noProof/>
                <w:sz w:val="18"/>
                <w:lang w:eastAsia="en-GB"/>
              </w:rPr>
            </w:pPr>
            <w:r w:rsidRPr="00E136FF">
              <w:rPr>
                <w:rFonts w:ascii="Arial" w:hAnsi="Arial"/>
                <w:b/>
                <w:bCs/>
                <w:i/>
                <w:iCs/>
                <w:noProof/>
                <w:sz w:val="18"/>
                <w:lang w:eastAsia="en-GB"/>
              </w:rPr>
              <w:t>scalingFactorTxSidelink, scalingFactorRxSidelink</w:t>
            </w:r>
          </w:p>
          <w:p w14:paraId="5AAC690C" w14:textId="77777777" w:rsidR="005B2198" w:rsidRPr="00E136FF" w:rsidRDefault="005B2198" w:rsidP="008F5C52">
            <w:pPr>
              <w:pStyle w:val="TAL"/>
              <w:rPr>
                <w:b/>
                <w:i/>
                <w:noProof/>
              </w:rPr>
            </w:pPr>
            <w:r w:rsidRPr="00E136FF">
              <w:t xml:space="preserve">Indicates, for a particular band combination of EUTRA, the scaling </w:t>
            </w:r>
            <w:proofErr w:type="spellStart"/>
            <w:r w:rsidRPr="00E136FF">
              <w:t>facor</w:t>
            </w:r>
            <w:proofErr w:type="spellEnd"/>
            <w:r w:rsidRPr="00E136FF">
              <w:t xml:space="preserve">, as defined in TS 38.306 [87], for the PC5 band combination(s) </w:t>
            </w:r>
            <w:r w:rsidRPr="00E136FF">
              <w:rPr>
                <w:i/>
              </w:rPr>
              <w:t>v2x-SupportedBandCombinationListEUTRA-NR</w:t>
            </w:r>
            <w:r w:rsidRPr="00E136FF">
              <w:t xml:space="preserve"> on which the UE supports simultaneous transmission/reception of EUTRA and NR </w:t>
            </w:r>
            <w:r w:rsidRPr="00E136FF">
              <w:rPr>
                <w:rFonts w:eastAsia="SimSun"/>
                <w:lang w:eastAsia="zh-CN"/>
              </w:rPr>
              <w:t>sidelink</w:t>
            </w:r>
            <w:r w:rsidRPr="00E136FF">
              <w:t xml:space="preserve"> communication respectively, or simultaneous transmission or reception of EUTRA and joint V2X sidelink communication and NR </w:t>
            </w:r>
            <w:r w:rsidRPr="00E136FF">
              <w:rPr>
                <w:rFonts w:eastAsia="SimSun"/>
                <w:lang w:eastAsia="zh-CN"/>
              </w:rPr>
              <w:t>sidelink</w:t>
            </w:r>
            <w:r w:rsidRPr="00E136FF">
              <w:t xml:space="preserve"> communication respectively (as indicated by </w:t>
            </w:r>
            <w:r w:rsidRPr="00E136FF">
              <w:rPr>
                <w:i/>
              </w:rPr>
              <w:t>v2x-SupportedTxBandCombListPerBC-v1630 /</w:t>
            </w:r>
            <w:r w:rsidRPr="00E136FF">
              <w:t xml:space="preserve"> </w:t>
            </w:r>
            <w:r w:rsidRPr="00E136FF">
              <w:rPr>
                <w:i/>
              </w:rPr>
              <w:t>v2x-SupportedRxBandCombListPerBC-v1630</w:t>
            </w:r>
            <w:r w:rsidRPr="00E136FF">
              <w:t xml:space="preserve">). The leading / leftmost value corresponds to the first band combination included in </w:t>
            </w:r>
            <w:r w:rsidRPr="00E136FF">
              <w:rPr>
                <w:i/>
              </w:rPr>
              <w:t>v2x-SupportedBandCombinationListEUTRA-NR</w:t>
            </w:r>
            <w:r w:rsidRPr="00E136FF">
              <w:t xml:space="preserve"> which is indicated with value 1 by </w:t>
            </w:r>
            <w:r w:rsidRPr="00E136FF">
              <w:rPr>
                <w:i/>
              </w:rPr>
              <w:t>v2x-SupportedTxBandCombListPerBC-v1630 /</w:t>
            </w:r>
            <w:r w:rsidRPr="00E136FF">
              <w:t xml:space="preserve"> </w:t>
            </w:r>
            <w:r w:rsidRPr="00E136FF">
              <w:rPr>
                <w:i/>
              </w:rPr>
              <w:t>v2x-SupportedRxBandCombListPerBC-v1630</w:t>
            </w:r>
            <w:r w:rsidRPr="00E136FF">
              <w:t xml:space="preserve">, the next value corresponds to the second band combination included in </w:t>
            </w:r>
            <w:r w:rsidRPr="00E136FF">
              <w:rPr>
                <w:i/>
              </w:rPr>
              <w:t>v2x-SupportedBandCombinationListEUTRA-NR</w:t>
            </w:r>
            <w:r w:rsidRPr="00E136FF">
              <w:t xml:space="preserve"> which is indicated with value 1 by </w:t>
            </w:r>
            <w:r w:rsidRPr="00E136FF">
              <w:rPr>
                <w:i/>
              </w:rPr>
              <w:t>v2x-SupportedTxBandCombListPerBC-v1630 /</w:t>
            </w:r>
            <w:r w:rsidRPr="00E136FF">
              <w:t xml:space="preserve"> </w:t>
            </w:r>
            <w:r w:rsidRPr="00E136FF">
              <w:rPr>
                <w:i/>
              </w:rPr>
              <w:t>v2x-SupportedRxBandCombListPerBC-v1630</w:t>
            </w:r>
            <w:r w:rsidRPr="00E136FF">
              <w:t xml:space="preserve"> and so on. For each value of </w:t>
            </w:r>
            <w:r w:rsidRPr="00E136FF">
              <w:rPr>
                <w:i/>
              </w:rPr>
              <w:t>ScalingFactorSidelink-r16</w:t>
            </w:r>
            <w:r w:rsidRPr="00E136FF">
              <w:t>, value f0p4 indicates the scaling factor 0.4, f0p75 indicates 0.75, and so on.</w:t>
            </w:r>
          </w:p>
        </w:tc>
        <w:tc>
          <w:tcPr>
            <w:tcW w:w="830" w:type="dxa"/>
          </w:tcPr>
          <w:p w14:paraId="2346D311" w14:textId="77777777" w:rsidR="005B2198" w:rsidRPr="00E136FF" w:rsidRDefault="005B2198" w:rsidP="008F5C52">
            <w:pPr>
              <w:pStyle w:val="TAL"/>
              <w:jc w:val="center"/>
            </w:pPr>
            <w:r w:rsidRPr="00E136FF">
              <w:rPr>
                <w:lang w:eastAsia="zh-CN"/>
              </w:rPr>
              <w:t>-</w:t>
            </w:r>
          </w:p>
        </w:tc>
      </w:tr>
      <w:tr w:rsidR="005B2198" w:rsidRPr="00E136FF" w14:paraId="2147CC2E" w14:textId="77777777" w:rsidTr="008F5C52">
        <w:trPr>
          <w:cantSplit/>
        </w:trPr>
        <w:tc>
          <w:tcPr>
            <w:tcW w:w="7825" w:type="dxa"/>
            <w:gridSpan w:val="3"/>
          </w:tcPr>
          <w:p w14:paraId="215D2D70" w14:textId="77777777" w:rsidR="005B2198" w:rsidRPr="00E136FF" w:rsidRDefault="005B2198" w:rsidP="008F5C52">
            <w:pPr>
              <w:pStyle w:val="TAL"/>
              <w:rPr>
                <w:b/>
                <w:bCs/>
                <w:i/>
                <w:iCs/>
                <w:noProof/>
                <w:lang w:eastAsia="en-GB"/>
              </w:rPr>
            </w:pPr>
            <w:r w:rsidRPr="00E136FF">
              <w:rPr>
                <w:b/>
                <w:bCs/>
                <w:i/>
                <w:iCs/>
                <w:noProof/>
                <w:lang w:eastAsia="en-GB"/>
              </w:rPr>
              <w:t>scptm-AsyncDC</w:t>
            </w:r>
          </w:p>
          <w:p w14:paraId="0EA4F10A" w14:textId="77777777" w:rsidR="005B2198" w:rsidRPr="00E136FF" w:rsidRDefault="005B2198" w:rsidP="008F5C52">
            <w:pPr>
              <w:pStyle w:val="TAL"/>
              <w:rPr>
                <w:kern w:val="2"/>
                <w:lang w:eastAsia="zh-CN"/>
              </w:rPr>
            </w:pPr>
            <w:r w:rsidRPr="00E136FF">
              <w:rPr>
                <w:kern w:val="2"/>
                <w:lang w:eastAsia="en-GB"/>
              </w:rPr>
              <w:t xml:space="preserve">Indicates whether the UE in RRC_CONNECTED supports MBMS reception via SC-MRB on a frequency indicated in an </w:t>
            </w:r>
            <w:proofErr w:type="spellStart"/>
            <w:r w:rsidRPr="00E136FF">
              <w:rPr>
                <w:i/>
                <w:kern w:val="2"/>
                <w:lang w:eastAsia="en-GB"/>
              </w:rPr>
              <w:t>MBMSInterestIndication</w:t>
            </w:r>
            <w:proofErr w:type="spellEnd"/>
            <w:r w:rsidRPr="00E136FF">
              <w:rPr>
                <w:kern w:val="2"/>
                <w:lang w:eastAsia="en-GB"/>
              </w:rPr>
              <w:t xml:space="preserve"> message, where (according to </w:t>
            </w:r>
            <w:r w:rsidRPr="00E136FF">
              <w:rPr>
                <w:i/>
                <w:kern w:val="2"/>
                <w:lang w:eastAsia="en-GB"/>
              </w:rPr>
              <w:t>supportedBandCombination</w:t>
            </w:r>
            <w:r w:rsidRPr="00E136FF">
              <w:rPr>
                <w:kern w:val="2"/>
                <w:lang w:eastAsia="en-GB"/>
              </w:rPr>
              <w:t xml:space="preserve">) the carriers that are or can be configured as serving cells in the MCG and the SCG are not synchronized. If this field is included, the UE shall also include </w:t>
            </w:r>
            <w:proofErr w:type="spellStart"/>
            <w:r w:rsidRPr="00E136FF">
              <w:rPr>
                <w:i/>
                <w:kern w:val="2"/>
                <w:lang w:eastAsia="en-GB"/>
              </w:rPr>
              <w:t>scptm</w:t>
            </w:r>
            <w:proofErr w:type="spellEnd"/>
            <w:r w:rsidRPr="00E136FF">
              <w:rPr>
                <w:i/>
                <w:kern w:val="2"/>
                <w:lang w:eastAsia="en-GB"/>
              </w:rPr>
              <w:t>-SCell</w:t>
            </w:r>
            <w:r w:rsidRPr="00E136FF">
              <w:rPr>
                <w:kern w:val="2"/>
                <w:lang w:eastAsia="en-GB"/>
              </w:rPr>
              <w:t xml:space="preserve"> and </w:t>
            </w:r>
            <w:proofErr w:type="spellStart"/>
            <w:r w:rsidRPr="00E136FF">
              <w:rPr>
                <w:i/>
                <w:kern w:val="2"/>
                <w:lang w:eastAsia="en-GB"/>
              </w:rPr>
              <w:t>scptm-NonServingCell</w:t>
            </w:r>
            <w:proofErr w:type="spellEnd"/>
            <w:r w:rsidRPr="00E136FF">
              <w:rPr>
                <w:kern w:val="2"/>
                <w:lang w:eastAsia="en-GB"/>
              </w:rPr>
              <w:t>.</w:t>
            </w:r>
          </w:p>
        </w:tc>
        <w:tc>
          <w:tcPr>
            <w:tcW w:w="830" w:type="dxa"/>
          </w:tcPr>
          <w:p w14:paraId="68BFCDD1" w14:textId="77777777" w:rsidR="005B2198" w:rsidRPr="00E136FF" w:rsidRDefault="005B2198" w:rsidP="008F5C52">
            <w:pPr>
              <w:pStyle w:val="TAL"/>
              <w:jc w:val="center"/>
              <w:rPr>
                <w:bCs/>
                <w:noProof/>
              </w:rPr>
            </w:pPr>
            <w:r w:rsidRPr="00E136FF">
              <w:rPr>
                <w:lang w:eastAsia="zh-CN"/>
              </w:rPr>
              <w:t>Yes</w:t>
            </w:r>
          </w:p>
        </w:tc>
      </w:tr>
      <w:tr w:rsidR="005B2198" w:rsidRPr="00E136FF" w14:paraId="181732CF" w14:textId="77777777" w:rsidTr="008F5C52">
        <w:trPr>
          <w:cantSplit/>
        </w:trPr>
        <w:tc>
          <w:tcPr>
            <w:tcW w:w="7825" w:type="dxa"/>
            <w:gridSpan w:val="3"/>
          </w:tcPr>
          <w:p w14:paraId="5A70C0D9" w14:textId="77777777" w:rsidR="005B2198" w:rsidRPr="00E136FF" w:rsidRDefault="005B2198" w:rsidP="008F5C52">
            <w:pPr>
              <w:pStyle w:val="TAL"/>
              <w:rPr>
                <w:b/>
                <w:bCs/>
                <w:i/>
                <w:iCs/>
                <w:noProof/>
                <w:lang w:eastAsia="en-GB"/>
              </w:rPr>
            </w:pPr>
            <w:r w:rsidRPr="00E136FF">
              <w:rPr>
                <w:b/>
                <w:bCs/>
                <w:i/>
                <w:iCs/>
                <w:noProof/>
                <w:lang w:eastAsia="zh-CN"/>
              </w:rPr>
              <w:lastRenderedPageBreak/>
              <w:t>scptm</w:t>
            </w:r>
            <w:r w:rsidRPr="00E136FF">
              <w:rPr>
                <w:b/>
                <w:bCs/>
                <w:i/>
                <w:iCs/>
                <w:noProof/>
                <w:lang w:eastAsia="en-GB"/>
              </w:rPr>
              <w:t>-NonServingCell</w:t>
            </w:r>
          </w:p>
          <w:p w14:paraId="32A33141" w14:textId="77777777" w:rsidR="005B2198" w:rsidRPr="00E136FF" w:rsidRDefault="005B2198" w:rsidP="008F5C52">
            <w:pPr>
              <w:pStyle w:val="TAL"/>
              <w:rPr>
                <w:b/>
                <w:bCs/>
                <w:i/>
                <w:iCs/>
                <w:noProof/>
                <w:lang w:eastAsia="en-GB"/>
              </w:rPr>
            </w:pPr>
            <w:r w:rsidRPr="00E136FF">
              <w:rPr>
                <w:kern w:val="2"/>
                <w:lang w:eastAsia="en-GB"/>
              </w:rPr>
              <w:t xml:space="preserve">Indicates whether the UE in RRC_CONNECTED supports MBMS reception via SC-MRB on a frequency indicated in an </w:t>
            </w:r>
            <w:proofErr w:type="spellStart"/>
            <w:r w:rsidRPr="00E136FF">
              <w:rPr>
                <w:i/>
                <w:kern w:val="2"/>
                <w:lang w:eastAsia="en-GB"/>
              </w:rPr>
              <w:t>MBMSInterestIndication</w:t>
            </w:r>
            <w:proofErr w:type="spellEnd"/>
            <w:r w:rsidRPr="00E136FF">
              <w:rPr>
                <w:kern w:val="2"/>
                <w:lang w:eastAsia="en-GB"/>
              </w:rPr>
              <w:t xml:space="preserve"> message, where (according to </w:t>
            </w:r>
            <w:r w:rsidRPr="00E136FF">
              <w:rPr>
                <w:i/>
                <w:kern w:val="2"/>
                <w:lang w:eastAsia="en-GB"/>
              </w:rPr>
              <w:t>supportedBandCombination</w:t>
            </w:r>
            <w:r w:rsidRPr="00E136FF">
              <w:rPr>
                <w:kern w:val="2"/>
                <w:lang w:eastAsia="en-GB"/>
              </w:rPr>
              <w:t xml:space="preserve"> and to network synchronization properties) a serving cell may be additionally configured. If this field is included, the UE shall also include the </w:t>
            </w:r>
            <w:proofErr w:type="spellStart"/>
            <w:r w:rsidRPr="00E136FF">
              <w:rPr>
                <w:i/>
                <w:kern w:val="2"/>
                <w:lang w:eastAsia="en-GB"/>
              </w:rPr>
              <w:t>scptm</w:t>
            </w:r>
            <w:proofErr w:type="spellEnd"/>
            <w:r w:rsidRPr="00E136FF">
              <w:rPr>
                <w:i/>
                <w:kern w:val="2"/>
                <w:lang w:eastAsia="en-GB"/>
              </w:rPr>
              <w:t>-SCell</w:t>
            </w:r>
            <w:r w:rsidRPr="00E136FF">
              <w:rPr>
                <w:kern w:val="2"/>
                <w:lang w:eastAsia="en-GB"/>
              </w:rPr>
              <w:t xml:space="preserve"> field.</w:t>
            </w:r>
          </w:p>
        </w:tc>
        <w:tc>
          <w:tcPr>
            <w:tcW w:w="830" w:type="dxa"/>
          </w:tcPr>
          <w:p w14:paraId="39A55E16" w14:textId="77777777" w:rsidR="005B2198" w:rsidRPr="00E136FF" w:rsidRDefault="005B2198" w:rsidP="008F5C52">
            <w:pPr>
              <w:pStyle w:val="TAL"/>
              <w:jc w:val="center"/>
              <w:rPr>
                <w:bCs/>
                <w:noProof/>
                <w:lang w:eastAsia="en-GB"/>
              </w:rPr>
            </w:pPr>
            <w:r w:rsidRPr="00E136FF">
              <w:rPr>
                <w:lang w:eastAsia="zh-CN"/>
              </w:rPr>
              <w:t>Yes</w:t>
            </w:r>
          </w:p>
        </w:tc>
      </w:tr>
      <w:tr w:rsidR="005B2198" w:rsidRPr="00E136FF" w14:paraId="6222ED59" w14:textId="77777777" w:rsidTr="008F5C52">
        <w:trPr>
          <w:cantSplit/>
        </w:trPr>
        <w:tc>
          <w:tcPr>
            <w:tcW w:w="7825" w:type="dxa"/>
            <w:gridSpan w:val="3"/>
          </w:tcPr>
          <w:p w14:paraId="4D04E73F" w14:textId="77777777" w:rsidR="005B2198" w:rsidRPr="00E136FF" w:rsidRDefault="005B2198" w:rsidP="008F5C52">
            <w:pPr>
              <w:keepNext/>
              <w:keepLines/>
              <w:spacing w:after="0"/>
              <w:rPr>
                <w:rFonts w:ascii="Arial" w:hAnsi="Arial"/>
                <w:b/>
                <w:i/>
                <w:sz w:val="18"/>
                <w:lang w:eastAsia="zh-CN"/>
              </w:rPr>
            </w:pPr>
            <w:proofErr w:type="spellStart"/>
            <w:r w:rsidRPr="00E136FF">
              <w:rPr>
                <w:rFonts w:ascii="Arial" w:hAnsi="Arial"/>
                <w:b/>
                <w:i/>
                <w:sz w:val="18"/>
                <w:lang w:eastAsia="zh-CN"/>
              </w:rPr>
              <w:t>scptm</w:t>
            </w:r>
            <w:proofErr w:type="spellEnd"/>
            <w:r w:rsidRPr="00E136FF">
              <w:rPr>
                <w:rFonts w:ascii="Arial" w:hAnsi="Arial"/>
                <w:b/>
                <w:i/>
                <w:sz w:val="18"/>
                <w:lang w:eastAsia="zh-CN"/>
              </w:rPr>
              <w:t>-Parameters</w:t>
            </w:r>
          </w:p>
          <w:p w14:paraId="502830A1" w14:textId="77777777" w:rsidR="005B2198" w:rsidRPr="00E136FF" w:rsidRDefault="005B2198" w:rsidP="008F5C52">
            <w:pPr>
              <w:keepNext/>
              <w:keepLines/>
              <w:spacing w:after="0"/>
              <w:rPr>
                <w:rFonts w:ascii="Arial" w:hAnsi="Arial"/>
                <w:sz w:val="18"/>
                <w:lang w:eastAsia="zh-CN"/>
              </w:rPr>
            </w:pPr>
            <w:r w:rsidRPr="00E136FF">
              <w:rPr>
                <w:rFonts w:ascii="Arial" w:hAnsi="Arial"/>
                <w:sz w:val="18"/>
                <w:lang w:eastAsia="zh-CN"/>
              </w:rPr>
              <w:t>Presence of the field indicates that the UE supports SC-PTM reception as specified in TS 36.306 [5].</w:t>
            </w:r>
          </w:p>
        </w:tc>
        <w:tc>
          <w:tcPr>
            <w:tcW w:w="830" w:type="dxa"/>
          </w:tcPr>
          <w:p w14:paraId="30DE7B0A" w14:textId="77777777" w:rsidR="005B2198" w:rsidRPr="00E136FF" w:rsidRDefault="005B2198" w:rsidP="008F5C52">
            <w:pPr>
              <w:keepNext/>
              <w:keepLines/>
              <w:spacing w:after="0"/>
              <w:jc w:val="center"/>
              <w:rPr>
                <w:rFonts w:ascii="Arial" w:hAnsi="Arial"/>
                <w:bCs/>
                <w:noProof/>
                <w:sz w:val="18"/>
              </w:rPr>
            </w:pPr>
            <w:r w:rsidRPr="00E136FF">
              <w:rPr>
                <w:rFonts w:ascii="Arial" w:hAnsi="Arial"/>
                <w:sz w:val="18"/>
                <w:lang w:eastAsia="zh-CN"/>
              </w:rPr>
              <w:t>Yes</w:t>
            </w:r>
          </w:p>
        </w:tc>
      </w:tr>
      <w:tr w:rsidR="005B2198" w:rsidRPr="00E136FF" w14:paraId="1B893CC8" w14:textId="77777777" w:rsidTr="008F5C52">
        <w:trPr>
          <w:cantSplit/>
        </w:trPr>
        <w:tc>
          <w:tcPr>
            <w:tcW w:w="7825" w:type="dxa"/>
            <w:gridSpan w:val="3"/>
          </w:tcPr>
          <w:p w14:paraId="70F84A71" w14:textId="77777777" w:rsidR="005B2198" w:rsidRPr="00E136FF" w:rsidRDefault="005B2198" w:rsidP="008F5C52">
            <w:pPr>
              <w:pStyle w:val="TAL"/>
              <w:rPr>
                <w:b/>
                <w:bCs/>
                <w:i/>
                <w:iCs/>
                <w:noProof/>
                <w:lang w:eastAsia="en-GB"/>
              </w:rPr>
            </w:pPr>
            <w:r w:rsidRPr="00E136FF">
              <w:rPr>
                <w:b/>
                <w:bCs/>
                <w:i/>
                <w:iCs/>
                <w:noProof/>
                <w:lang w:eastAsia="en-GB"/>
              </w:rPr>
              <w:t>scptm-SCell</w:t>
            </w:r>
          </w:p>
          <w:p w14:paraId="004CCC76" w14:textId="77777777" w:rsidR="005B2198" w:rsidRPr="00E136FF" w:rsidRDefault="005B2198" w:rsidP="008F5C52">
            <w:pPr>
              <w:pStyle w:val="TAL"/>
              <w:rPr>
                <w:kern w:val="2"/>
                <w:lang w:eastAsia="zh-CN"/>
              </w:rPr>
            </w:pPr>
            <w:r w:rsidRPr="00E136FF">
              <w:rPr>
                <w:kern w:val="2"/>
                <w:lang w:eastAsia="en-GB"/>
              </w:rPr>
              <w:t xml:space="preserve">Indicates whether the UE in RRC_CONNECTED supports MBMS reception via SC-MRB on a frequency indicated in an </w:t>
            </w:r>
            <w:proofErr w:type="spellStart"/>
            <w:r w:rsidRPr="00E136FF">
              <w:rPr>
                <w:i/>
                <w:kern w:val="2"/>
                <w:lang w:eastAsia="en-GB"/>
              </w:rPr>
              <w:t>MBMSInterestIndication</w:t>
            </w:r>
            <w:proofErr w:type="spellEnd"/>
            <w:r w:rsidRPr="00E136FF">
              <w:rPr>
                <w:kern w:val="2"/>
                <w:lang w:eastAsia="en-GB"/>
              </w:rPr>
              <w:t xml:space="preserve"> message, when an SCell is configured on that frequency (regardless of whether the SCell is activated or deactivated).</w:t>
            </w:r>
          </w:p>
        </w:tc>
        <w:tc>
          <w:tcPr>
            <w:tcW w:w="830" w:type="dxa"/>
          </w:tcPr>
          <w:p w14:paraId="1D4C84A4" w14:textId="77777777" w:rsidR="005B2198" w:rsidRPr="00E136FF" w:rsidRDefault="005B2198" w:rsidP="008F5C52">
            <w:pPr>
              <w:pStyle w:val="TAL"/>
              <w:jc w:val="center"/>
              <w:rPr>
                <w:bCs/>
                <w:noProof/>
              </w:rPr>
            </w:pPr>
            <w:r w:rsidRPr="00E136FF">
              <w:rPr>
                <w:lang w:eastAsia="zh-CN"/>
              </w:rPr>
              <w:t>Yes</w:t>
            </w:r>
          </w:p>
        </w:tc>
      </w:tr>
      <w:tr w:rsidR="005B2198" w:rsidRPr="00E136FF" w14:paraId="1C8FA78C" w14:textId="77777777" w:rsidTr="008F5C52">
        <w:trPr>
          <w:cantSplit/>
        </w:trPr>
        <w:tc>
          <w:tcPr>
            <w:tcW w:w="7825" w:type="dxa"/>
            <w:gridSpan w:val="3"/>
          </w:tcPr>
          <w:p w14:paraId="7AED852B" w14:textId="77777777" w:rsidR="005B2198" w:rsidRPr="00E136FF" w:rsidRDefault="005B2198" w:rsidP="008F5C52">
            <w:pPr>
              <w:pStyle w:val="TAL"/>
              <w:rPr>
                <w:b/>
                <w:i/>
                <w:lang w:eastAsia="en-GB"/>
              </w:rPr>
            </w:pPr>
            <w:proofErr w:type="spellStart"/>
            <w:r w:rsidRPr="00E136FF">
              <w:rPr>
                <w:b/>
                <w:i/>
                <w:lang w:eastAsia="en-GB"/>
              </w:rPr>
              <w:t>scptm-ParallelReception</w:t>
            </w:r>
            <w:proofErr w:type="spellEnd"/>
          </w:p>
          <w:p w14:paraId="051AAB86" w14:textId="77777777" w:rsidR="005B2198" w:rsidRPr="00E136FF" w:rsidRDefault="005B2198" w:rsidP="008F5C52">
            <w:pPr>
              <w:keepNext/>
              <w:keepLines/>
              <w:spacing w:after="0"/>
              <w:rPr>
                <w:rFonts w:ascii="Arial" w:hAnsi="Arial"/>
                <w:sz w:val="18"/>
              </w:rPr>
            </w:pPr>
            <w:r w:rsidRPr="00E136F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6B32F28B" w14:textId="77777777" w:rsidR="005B2198" w:rsidRPr="00E136FF" w:rsidRDefault="005B2198" w:rsidP="008F5C52">
            <w:pPr>
              <w:keepNext/>
              <w:keepLines/>
              <w:spacing w:after="0"/>
              <w:jc w:val="center"/>
              <w:rPr>
                <w:rFonts w:ascii="Arial" w:hAnsi="Arial"/>
                <w:sz w:val="18"/>
              </w:rPr>
            </w:pPr>
            <w:r w:rsidRPr="00E136FF">
              <w:rPr>
                <w:rFonts w:ascii="Arial" w:hAnsi="Arial"/>
                <w:sz w:val="18"/>
                <w:lang w:eastAsia="zh-CN"/>
              </w:rPr>
              <w:t>Yes</w:t>
            </w:r>
          </w:p>
        </w:tc>
      </w:tr>
      <w:tr w:rsidR="005B2198" w:rsidRPr="00E136FF" w14:paraId="45BDAF38" w14:textId="77777777" w:rsidTr="008F5C52">
        <w:trPr>
          <w:cantSplit/>
        </w:trPr>
        <w:tc>
          <w:tcPr>
            <w:tcW w:w="7825" w:type="dxa"/>
            <w:gridSpan w:val="3"/>
            <w:tcBorders>
              <w:bottom w:val="single" w:sz="4" w:space="0" w:color="808080"/>
            </w:tcBorders>
          </w:tcPr>
          <w:p w14:paraId="4E1B72CF" w14:textId="77777777" w:rsidR="005B2198" w:rsidRPr="00E136FF" w:rsidRDefault="005B2198" w:rsidP="008F5C52">
            <w:pPr>
              <w:pStyle w:val="TAL"/>
              <w:rPr>
                <w:b/>
                <w:i/>
                <w:lang w:eastAsia="en-GB"/>
              </w:rPr>
            </w:pPr>
            <w:proofErr w:type="spellStart"/>
            <w:r w:rsidRPr="00E136FF">
              <w:rPr>
                <w:b/>
                <w:i/>
                <w:lang w:eastAsia="en-GB"/>
              </w:rPr>
              <w:t>secondSlotStartingPosition</w:t>
            </w:r>
            <w:proofErr w:type="spellEnd"/>
          </w:p>
          <w:p w14:paraId="0E105DF2" w14:textId="77777777" w:rsidR="005B2198" w:rsidRPr="00E136FF" w:rsidRDefault="005B2198" w:rsidP="008F5C52">
            <w:pPr>
              <w:pStyle w:val="TAL"/>
              <w:rPr>
                <w:b/>
                <w:lang w:eastAsia="en-GB"/>
              </w:rPr>
            </w:pPr>
            <w:r w:rsidRPr="00E136FF">
              <w:rPr>
                <w:lang w:eastAsia="en-GB"/>
              </w:rPr>
              <w:t xml:space="preserve">Indicates </w:t>
            </w:r>
            <w:r w:rsidRPr="00E136FF">
              <w:t xml:space="preserve">whether the UE supports reception of subframes with second slot starting position as described in TS 36.211 [21] and TS 36.213 </w:t>
            </w:r>
            <w:r w:rsidRPr="00E136FF">
              <w:rPr>
                <w:lang w:eastAsia="en-GB"/>
              </w:rPr>
              <w:t>[</w:t>
            </w:r>
            <w:r w:rsidRPr="00E136FF">
              <w:t>23</w:t>
            </w:r>
            <w:r w:rsidRPr="00E136FF">
              <w:rPr>
                <w:lang w:eastAsia="en-GB"/>
              </w:rPr>
              <w:t xml:space="preserve">]. </w:t>
            </w:r>
            <w:r w:rsidRPr="00E136FF">
              <w:rPr>
                <w:rFonts w:eastAsia="SimSun"/>
                <w:lang w:eastAsia="en-GB"/>
              </w:rPr>
              <w:t xml:space="preserve">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bottom w:val="single" w:sz="4" w:space="0" w:color="808080"/>
            </w:tcBorders>
          </w:tcPr>
          <w:p w14:paraId="24F0D23A"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491B564" w14:textId="77777777" w:rsidTr="008F5C52">
        <w:trPr>
          <w:cantSplit/>
        </w:trPr>
        <w:tc>
          <w:tcPr>
            <w:tcW w:w="7825" w:type="dxa"/>
            <w:gridSpan w:val="3"/>
            <w:tcBorders>
              <w:bottom w:val="single" w:sz="4" w:space="0" w:color="808080"/>
            </w:tcBorders>
          </w:tcPr>
          <w:p w14:paraId="18F7E15F" w14:textId="77777777" w:rsidR="005B2198" w:rsidRPr="00E136FF" w:rsidRDefault="005B2198" w:rsidP="008F5C52">
            <w:pPr>
              <w:pStyle w:val="TAL"/>
              <w:rPr>
                <w:b/>
                <w:i/>
              </w:rPr>
            </w:pPr>
            <w:proofErr w:type="spellStart"/>
            <w:r w:rsidRPr="00E136FF">
              <w:rPr>
                <w:b/>
                <w:i/>
              </w:rPr>
              <w:t>semiOL</w:t>
            </w:r>
            <w:proofErr w:type="spellEnd"/>
          </w:p>
          <w:p w14:paraId="788DADCF" w14:textId="77777777" w:rsidR="005B2198" w:rsidRPr="00E136FF" w:rsidRDefault="005B2198" w:rsidP="008F5C52">
            <w:pPr>
              <w:pStyle w:val="TAL"/>
              <w:rPr>
                <w:b/>
                <w:i/>
                <w:lang w:eastAsia="en-GB"/>
              </w:rPr>
            </w:pPr>
            <w:r w:rsidRPr="00E136FF">
              <w:t>Indicates whether the UE supports semi-open-loop transmission for the indicated transmission mode.</w:t>
            </w:r>
          </w:p>
        </w:tc>
        <w:tc>
          <w:tcPr>
            <w:tcW w:w="830" w:type="dxa"/>
            <w:tcBorders>
              <w:bottom w:val="single" w:sz="4" w:space="0" w:color="808080"/>
            </w:tcBorders>
          </w:tcPr>
          <w:p w14:paraId="6E51D628"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5D78E639" w14:textId="77777777" w:rsidTr="008F5C52">
        <w:trPr>
          <w:cantSplit/>
        </w:trPr>
        <w:tc>
          <w:tcPr>
            <w:tcW w:w="7825" w:type="dxa"/>
            <w:gridSpan w:val="3"/>
            <w:tcBorders>
              <w:bottom w:val="single" w:sz="4" w:space="0" w:color="808080"/>
            </w:tcBorders>
          </w:tcPr>
          <w:p w14:paraId="74E896B7" w14:textId="77777777" w:rsidR="005B2198" w:rsidRPr="00E136FF" w:rsidRDefault="005B2198" w:rsidP="008F5C52">
            <w:pPr>
              <w:pStyle w:val="TAL"/>
              <w:rPr>
                <w:b/>
                <w:i/>
                <w:lang w:eastAsia="en-GB"/>
              </w:rPr>
            </w:pPr>
            <w:proofErr w:type="spellStart"/>
            <w:r w:rsidRPr="00E136FF">
              <w:rPr>
                <w:b/>
                <w:i/>
                <w:lang w:eastAsia="en-GB"/>
              </w:rPr>
              <w:t>semiStaticCFI</w:t>
            </w:r>
            <w:proofErr w:type="spellEnd"/>
          </w:p>
          <w:p w14:paraId="19EADF12" w14:textId="77777777" w:rsidR="005B2198" w:rsidRPr="00E136FF" w:rsidRDefault="005B2198" w:rsidP="008F5C52">
            <w:pPr>
              <w:pStyle w:val="TAL"/>
              <w:rPr>
                <w:b/>
                <w:i/>
                <w:lang w:eastAsia="en-GB"/>
              </w:rPr>
            </w:pPr>
            <w:r w:rsidRPr="00E136FF">
              <w:rPr>
                <w:lang w:eastAsia="en-GB"/>
              </w:rPr>
              <w:t xml:space="preserve">Indicates </w:t>
            </w:r>
            <w:r w:rsidRPr="00E136FF">
              <w:t xml:space="preserve">whether the UE supports the semi-static configuration of CFI for subframe/slot/sub-slot operation. </w:t>
            </w:r>
          </w:p>
        </w:tc>
        <w:tc>
          <w:tcPr>
            <w:tcW w:w="830" w:type="dxa"/>
            <w:tcBorders>
              <w:bottom w:val="single" w:sz="4" w:space="0" w:color="808080"/>
            </w:tcBorders>
          </w:tcPr>
          <w:p w14:paraId="627C814A"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DCCE265" w14:textId="77777777" w:rsidTr="008F5C52">
        <w:trPr>
          <w:cantSplit/>
        </w:trPr>
        <w:tc>
          <w:tcPr>
            <w:tcW w:w="7825" w:type="dxa"/>
            <w:gridSpan w:val="3"/>
            <w:tcBorders>
              <w:bottom w:val="single" w:sz="4" w:space="0" w:color="808080"/>
            </w:tcBorders>
          </w:tcPr>
          <w:p w14:paraId="0224F998" w14:textId="77777777" w:rsidR="005B2198" w:rsidRPr="00E136FF" w:rsidRDefault="005B2198" w:rsidP="008F5C52">
            <w:pPr>
              <w:pStyle w:val="TAL"/>
              <w:rPr>
                <w:b/>
                <w:i/>
                <w:lang w:eastAsia="en-GB"/>
              </w:rPr>
            </w:pPr>
            <w:proofErr w:type="spellStart"/>
            <w:r w:rsidRPr="00E136FF">
              <w:rPr>
                <w:b/>
                <w:i/>
                <w:lang w:eastAsia="en-GB"/>
              </w:rPr>
              <w:t>semiStaticCFI</w:t>
            </w:r>
            <w:proofErr w:type="spellEnd"/>
            <w:r w:rsidRPr="00E136FF">
              <w:rPr>
                <w:b/>
                <w:i/>
                <w:lang w:eastAsia="en-GB"/>
              </w:rPr>
              <w:t>-Pattern</w:t>
            </w:r>
          </w:p>
          <w:p w14:paraId="5F87EA5F" w14:textId="77777777" w:rsidR="005B2198" w:rsidRPr="00E136FF" w:rsidRDefault="005B2198" w:rsidP="008F5C52">
            <w:pPr>
              <w:pStyle w:val="TAL"/>
              <w:rPr>
                <w:b/>
                <w:i/>
                <w:lang w:eastAsia="en-GB"/>
              </w:rPr>
            </w:pPr>
            <w:r w:rsidRPr="00E136FF">
              <w:rPr>
                <w:lang w:eastAsia="en-GB"/>
              </w:rPr>
              <w:t xml:space="preserve">Indicates </w:t>
            </w:r>
            <w:r w:rsidRPr="00E136FF">
              <w:t xml:space="preserve">whether the UE supports the semi-static configuration of CFI pattern for subframe/slot/sub-slot operation. </w:t>
            </w:r>
            <w:r w:rsidRPr="00E136FF">
              <w:rPr>
                <w:rFonts w:eastAsia="SimSun"/>
                <w:lang w:eastAsia="en-GB"/>
              </w:rPr>
              <w:t>This field is only applicable for UEs supporting TDD.</w:t>
            </w:r>
          </w:p>
        </w:tc>
        <w:tc>
          <w:tcPr>
            <w:tcW w:w="830" w:type="dxa"/>
            <w:tcBorders>
              <w:bottom w:val="single" w:sz="4" w:space="0" w:color="808080"/>
            </w:tcBorders>
          </w:tcPr>
          <w:p w14:paraId="7C373A84"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407C60A" w14:textId="77777777" w:rsidTr="008F5C52">
        <w:trPr>
          <w:cantSplit/>
        </w:trPr>
        <w:tc>
          <w:tcPr>
            <w:tcW w:w="7825" w:type="dxa"/>
            <w:gridSpan w:val="3"/>
            <w:tcBorders>
              <w:bottom w:val="single" w:sz="4" w:space="0" w:color="808080"/>
            </w:tcBorders>
          </w:tcPr>
          <w:p w14:paraId="6816340D" w14:textId="77777777" w:rsidR="005B2198" w:rsidRPr="00E136FF" w:rsidRDefault="005B2198" w:rsidP="008F5C52">
            <w:pPr>
              <w:pStyle w:val="TAL"/>
              <w:rPr>
                <w:b/>
                <w:i/>
                <w:kern w:val="2"/>
              </w:rPr>
            </w:pPr>
            <w:proofErr w:type="spellStart"/>
            <w:r w:rsidRPr="00E136FF">
              <w:rPr>
                <w:b/>
                <w:i/>
                <w:kern w:val="2"/>
              </w:rPr>
              <w:t>sharedSpectrumMeasNR</w:t>
            </w:r>
            <w:proofErr w:type="spellEnd"/>
            <w:r w:rsidRPr="00E136FF">
              <w:rPr>
                <w:b/>
                <w:i/>
                <w:kern w:val="2"/>
              </w:rPr>
              <w:t>-EN-DC</w:t>
            </w:r>
          </w:p>
          <w:p w14:paraId="36D7BE33" w14:textId="77777777" w:rsidR="005B2198" w:rsidRPr="00E136FF" w:rsidRDefault="005B2198" w:rsidP="008F5C52">
            <w:pPr>
              <w:pStyle w:val="TAL"/>
              <w:rPr>
                <w:b/>
                <w:i/>
                <w:lang w:eastAsia="en-GB"/>
              </w:rPr>
            </w:pPr>
            <w:r w:rsidRPr="00E136FF">
              <w:rPr>
                <w:rFonts w:cs="Arial"/>
                <w:szCs w:val="18"/>
              </w:rPr>
              <w:t xml:space="preserve">Indicates whether the UE supports </w:t>
            </w:r>
            <w:r w:rsidRPr="00E136FF">
              <w:rPr>
                <w:rFonts w:cs="Arial"/>
                <w:szCs w:val="18"/>
                <w:lang w:eastAsia="zh-CN"/>
              </w:rPr>
              <w:t xml:space="preserve">performing measurements and reporting of RSSI and channel occupancy on each supported NR band in EN-DC. </w:t>
            </w:r>
            <w:r w:rsidRPr="00E136FF">
              <w:rPr>
                <w:rFonts w:cs="Arial"/>
                <w:szCs w:val="18"/>
              </w:rPr>
              <w:t xml:space="preserve">If included, the UE shall </w:t>
            </w:r>
            <w:r w:rsidRPr="00E136FF">
              <w:rPr>
                <w:rFonts w:cs="Arial"/>
                <w:szCs w:val="18"/>
                <w:lang w:eastAsia="zh-CN"/>
              </w:rPr>
              <w:t xml:space="preserve">include the same number of entries, and listed in the same order as in </w:t>
            </w:r>
            <w:r w:rsidRPr="00E136FF">
              <w:rPr>
                <w:rFonts w:cs="Arial"/>
                <w:i/>
                <w:iCs/>
                <w:szCs w:val="18"/>
                <w:lang w:eastAsia="en-GB"/>
              </w:rPr>
              <w:t>supportedBandListEN-DC-r15</w:t>
            </w:r>
            <w:r w:rsidRPr="00E136FF">
              <w:rPr>
                <w:rFonts w:cs="Arial"/>
                <w:iCs/>
                <w:szCs w:val="18"/>
                <w:lang w:eastAsia="en-GB"/>
              </w:rPr>
              <w:t>.</w:t>
            </w:r>
          </w:p>
        </w:tc>
        <w:tc>
          <w:tcPr>
            <w:tcW w:w="830" w:type="dxa"/>
            <w:tcBorders>
              <w:bottom w:val="single" w:sz="4" w:space="0" w:color="808080"/>
            </w:tcBorders>
          </w:tcPr>
          <w:p w14:paraId="0DA87E73"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1E8E26B" w14:textId="77777777" w:rsidTr="008F5C52">
        <w:trPr>
          <w:cantSplit/>
        </w:trPr>
        <w:tc>
          <w:tcPr>
            <w:tcW w:w="7825" w:type="dxa"/>
            <w:gridSpan w:val="3"/>
            <w:tcBorders>
              <w:bottom w:val="single" w:sz="4" w:space="0" w:color="808080"/>
            </w:tcBorders>
          </w:tcPr>
          <w:p w14:paraId="09453352" w14:textId="77777777" w:rsidR="005B2198" w:rsidRPr="00E136FF" w:rsidRDefault="005B2198" w:rsidP="008F5C52">
            <w:pPr>
              <w:pStyle w:val="TAL"/>
              <w:rPr>
                <w:b/>
                <w:i/>
                <w:kern w:val="2"/>
              </w:rPr>
            </w:pPr>
            <w:proofErr w:type="spellStart"/>
            <w:r w:rsidRPr="00E136FF">
              <w:rPr>
                <w:b/>
                <w:i/>
                <w:kern w:val="2"/>
              </w:rPr>
              <w:t>sharedSpectrumMeasNR</w:t>
            </w:r>
            <w:proofErr w:type="spellEnd"/>
            <w:r w:rsidRPr="00E136FF">
              <w:rPr>
                <w:b/>
                <w:i/>
                <w:kern w:val="2"/>
              </w:rPr>
              <w:t>-SA</w:t>
            </w:r>
          </w:p>
          <w:p w14:paraId="3ECE816B" w14:textId="77777777" w:rsidR="005B2198" w:rsidRPr="00E136FF" w:rsidRDefault="005B2198" w:rsidP="008F5C52">
            <w:pPr>
              <w:pStyle w:val="TAL"/>
              <w:rPr>
                <w:b/>
                <w:i/>
                <w:lang w:eastAsia="en-GB"/>
              </w:rPr>
            </w:pPr>
            <w:r w:rsidRPr="00E136FF">
              <w:rPr>
                <w:rFonts w:cs="Arial"/>
                <w:szCs w:val="18"/>
              </w:rPr>
              <w:t xml:space="preserve">Indicates whether the UE supports </w:t>
            </w:r>
            <w:r w:rsidRPr="00E136FF">
              <w:rPr>
                <w:rFonts w:cs="Arial"/>
                <w:szCs w:val="18"/>
                <w:lang w:eastAsia="zh-CN"/>
              </w:rPr>
              <w:t xml:space="preserve">performing measurements and reporting of RSSI and channel occupancy on each supported NR band in NR SA. </w:t>
            </w:r>
            <w:r w:rsidRPr="00E136FF">
              <w:rPr>
                <w:rFonts w:cs="Arial"/>
                <w:szCs w:val="18"/>
              </w:rPr>
              <w:t xml:space="preserve">If included, the UE shall </w:t>
            </w:r>
            <w:r w:rsidRPr="00E136FF">
              <w:rPr>
                <w:rFonts w:cs="Arial"/>
                <w:szCs w:val="18"/>
                <w:lang w:eastAsia="zh-CN"/>
              </w:rPr>
              <w:t xml:space="preserve">include the same number of entries, and listed in the same order as in </w:t>
            </w:r>
            <w:r w:rsidRPr="00E136FF">
              <w:rPr>
                <w:rFonts w:cs="Arial"/>
                <w:i/>
                <w:iCs/>
                <w:szCs w:val="18"/>
                <w:lang w:eastAsia="en-GB"/>
              </w:rPr>
              <w:t>supportedBandListNR-SA-r15</w:t>
            </w:r>
            <w:r w:rsidRPr="00E136FF">
              <w:rPr>
                <w:rFonts w:cs="Arial"/>
                <w:iCs/>
                <w:szCs w:val="18"/>
                <w:lang w:eastAsia="en-GB"/>
              </w:rPr>
              <w:t>.</w:t>
            </w:r>
          </w:p>
        </w:tc>
        <w:tc>
          <w:tcPr>
            <w:tcW w:w="830" w:type="dxa"/>
            <w:tcBorders>
              <w:bottom w:val="single" w:sz="4" w:space="0" w:color="808080"/>
            </w:tcBorders>
          </w:tcPr>
          <w:p w14:paraId="1347BB4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BB4AD04" w14:textId="77777777" w:rsidTr="008F5C52">
        <w:trPr>
          <w:cantSplit/>
        </w:trPr>
        <w:tc>
          <w:tcPr>
            <w:tcW w:w="7825" w:type="dxa"/>
            <w:gridSpan w:val="3"/>
            <w:tcBorders>
              <w:bottom w:val="single" w:sz="4" w:space="0" w:color="808080"/>
            </w:tcBorders>
          </w:tcPr>
          <w:p w14:paraId="1E43093A" w14:textId="77777777" w:rsidR="005B2198" w:rsidRPr="00E136FF" w:rsidRDefault="005B2198" w:rsidP="008F5C52">
            <w:pPr>
              <w:pStyle w:val="TAL"/>
              <w:rPr>
                <w:b/>
                <w:bCs/>
                <w:i/>
                <w:noProof/>
                <w:lang w:eastAsia="en-GB"/>
              </w:rPr>
            </w:pPr>
            <w:r w:rsidRPr="00E136FF">
              <w:rPr>
                <w:b/>
                <w:bCs/>
                <w:i/>
                <w:noProof/>
                <w:lang w:eastAsia="en-GB"/>
              </w:rPr>
              <w:t>shortCQI-ForSCellActivation</w:t>
            </w:r>
          </w:p>
          <w:p w14:paraId="0CC5AE32" w14:textId="77777777" w:rsidR="005B2198" w:rsidRPr="00E136FF" w:rsidRDefault="005B2198" w:rsidP="008F5C52">
            <w:pPr>
              <w:pStyle w:val="TAL"/>
              <w:rPr>
                <w:b/>
                <w:i/>
                <w:lang w:eastAsia="en-GB"/>
              </w:rPr>
            </w:pPr>
            <w:r w:rsidRPr="00E136FF">
              <w:rPr>
                <w:bCs/>
                <w:noProof/>
                <w:lang w:eastAsia="en-GB"/>
              </w:rPr>
              <w:t>Indicates whether the UE supports additional CQI reporting periodicity after SCell activation.</w:t>
            </w:r>
          </w:p>
        </w:tc>
        <w:tc>
          <w:tcPr>
            <w:tcW w:w="830" w:type="dxa"/>
            <w:tcBorders>
              <w:bottom w:val="single" w:sz="4" w:space="0" w:color="808080"/>
            </w:tcBorders>
          </w:tcPr>
          <w:p w14:paraId="16B86984"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AC8EFD1" w14:textId="77777777" w:rsidTr="008F5C52">
        <w:trPr>
          <w:cantSplit/>
        </w:trPr>
        <w:tc>
          <w:tcPr>
            <w:tcW w:w="7825" w:type="dxa"/>
            <w:gridSpan w:val="3"/>
          </w:tcPr>
          <w:p w14:paraId="1D5E57E9" w14:textId="77777777" w:rsidR="005B2198" w:rsidRPr="00E136FF" w:rsidRDefault="005B2198" w:rsidP="008F5C52">
            <w:pPr>
              <w:pStyle w:val="TAL"/>
              <w:rPr>
                <w:bCs/>
                <w:noProof/>
              </w:rPr>
            </w:pPr>
            <w:r w:rsidRPr="00E136FF">
              <w:rPr>
                <w:b/>
                <w:bCs/>
                <w:i/>
                <w:noProof/>
                <w:lang w:eastAsia="en-GB"/>
              </w:rPr>
              <w:t>shortMeasurementGap</w:t>
            </w:r>
            <w:r w:rsidRPr="00E136FF">
              <w:rPr>
                <w:b/>
                <w:bCs/>
                <w:i/>
                <w:noProof/>
                <w:lang w:eastAsia="en-GB"/>
              </w:rPr>
              <w:br/>
            </w:r>
            <w:r w:rsidRPr="00E136FF">
              <w:rPr>
                <w:bCs/>
                <w:noProof/>
                <w:lang w:eastAsia="en-GB"/>
              </w:rPr>
              <w:t xml:space="preserve">Indicates whether the UE supports </w:t>
            </w:r>
            <w:r w:rsidRPr="00E136FF">
              <w:t>shorter measurement gap length (</w:t>
            </w:r>
            <w:proofErr w:type="gramStart"/>
            <w:r w:rsidRPr="00E136FF">
              <w:t>i.e.</w:t>
            </w:r>
            <w:proofErr w:type="gramEnd"/>
            <w:r w:rsidRPr="00E136FF">
              <w:t xml:space="preserve"> </w:t>
            </w:r>
            <w:r w:rsidRPr="00E136FF">
              <w:rPr>
                <w:i/>
              </w:rPr>
              <w:t>gp2</w:t>
            </w:r>
            <w:r w:rsidRPr="00E136FF">
              <w:t xml:space="preserve"> and </w:t>
            </w:r>
            <w:r w:rsidRPr="00E136FF">
              <w:rPr>
                <w:i/>
              </w:rPr>
              <w:t>gp3</w:t>
            </w:r>
            <w:r w:rsidRPr="00E136FF">
              <w:t>)</w:t>
            </w:r>
            <w:r w:rsidRPr="00E136FF">
              <w:rPr>
                <w:bCs/>
                <w:noProof/>
                <w:lang w:eastAsia="en-GB"/>
              </w:rPr>
              <w:t xml:space="preserve"> in LTE standalone as specified in TS 36.133 [16], and for independent measurement gap configuration on FR1 and per-UE gap in (NG)EN-DC as specified in TS38.133 [84].</w:t>
            </w:r>
          </w:p>
        </w:tc>
        <w:tc>
          <w:tcPr>
            <w:tcW w:w="830" w:type="dxa"/>
          </w:tcPr>
          <w:p w14:paraId="475F36DF" w14:textId="77777777" w:rsidR="005B2198" w:rsidRPr="00E136FF" w:rsidRDefault="005B2198" w:rsidP="008F5C52">
            <w:pPr>
              <w:keepNext/>
              <w:keepLines/>
              <w:spacing w:after="0"/>
              <w:jc w:val="center"/>
              <w:rPr>
                <w:rFonts w:ascii="Arial" w:hAnsi="Arial"/>
                <w:noProof/>
                <w:sz w:val="18"/>
              </w:rPr>
            </w:pPr>
            <w:r w:rsidRPr="00E136FF">
              <w:rPr>
                <w:rFonts w:ascii="Arial" w:hAnsi="Arial"/>
                <w:noProof/>
                <w:sz w:val="18"/>
              </w:rPr>
              <w:t>No</w:t>
            </w:r>
          </w:p>
        </w:tc>
      </w:tr>
      <w:tr w:rsidR="005B2198" w:rsidRPr="00E136FF" w14:paraId="14928341" w14:textId="77777777" w:rsidTr="008F5C52">
        <w:trPr>
          <w:cantSplit/>
        </w:trPr>
        <w:tc>
          <w:tcPr>
            <w:tcW w:w="7825" w:type="dxa"/>
            <w:gridSpan w:val="3"/>
            <w:tcBorders>
              <w:bottom w:val="single" w:sz="4" w:space="0" w:color="808080"/>
            </w:tcBorders>
          </w:tcPr>
          <w:p w14:paraId="79A4E07E" w14:textId="77777777" w:rsidR="005B2198" w:rsidRPr="00E136FF" w:rsidRDefault="005B2198" w:rsidP="008F5C52">
            <w:pPr>
              <w:keepNext/>
              <w:keepLines/>
              <w:spacing w:after="0"/>
              <w:rPr>
                <w:rFonts w:ascii="Arial" w:hAnsi="Arial"/>
                <w:b/>
                <w:i/>
                <w:sz w:val="18"/>
                <w:lang w:eastAsia="en-GB"/>
              </w:rPr>
            </w:pPr>
            <w:proofErr w:type="spellStart"/>
            <w:r w:rsidRPr="00E136FF">
              <w:rPr>
                <w:rFonts w:ascii="Arial" w:hAnsi="Arial"/>
                <w:b/>
                <w:i/>
                <w:sz w:val="18"/>
                <w:lang w:eastAsia="en-GB"/>
              </w:rPr>
              <w:t>shortSPS-IntervalFDD</w:t>
            </w:r>
            <w:proofErr w:type="spellEnd"/>
          </w:p>
          <w:p w14:paraId="45452B1F" w14:textId="77777777" w:rsidR="005B2198" w:rsidRPr="00E136FF" w:rsidRDefault="005B2198" w:rsidP="008F5C52">
            <w:pPr>
              <w:keepNext/>
              <w:keepLines/>
              <w:spacing w:after="0"/>
              <w:rPr>
                <w:rFonts w:ascii="Arial" w:hAnsi="Arial"/>
                <w:b/>
                <w:i/>
                <w:sz w:val="18"/>
                <w:lang w:eastAsia="en-GB"/>
              </w:rPr>
            </w:pPr>
            <w:r w:rsidRPr="00E136FF">
              <w:rPr>
                <w:rFonts w:ascii="Arial" w:hAnsi="Arial"/>
                <w:sz w:val="18"/>
                <w:lang w:eastAsia="zh-CN"/>
              </w:rPr>
              <w:t>Indicates whether the UE supports uplink SPS intervals shorter than 10 subframes in FDD mode.</w:t>
            </w:r>
          </w:p>
        </w:tc>
        <w:tc>
          <w:tcPr>
            <w:tcW w:w="830" w:type="dxa"/>
            <w:tcBorders>
              <w:bottom w:val="single" w:sz="4" w:space="0" w:color="808080"/>
            </w:tcBorders>
          </w:tcPr>
          <w:p w14:paraId="09942D17" w14:textId="77777777" w:rsidR="005B2198" w:rsidRPr="00E136FF" w:rsidRDefault="005B2198" w:rsidP="008F5C52">
            <w:pPr>
              <w:keepNext/>
              <w:keepLines/>
              <w:spacing w:after="0"/>
              <w:jc w:val="center"/>
              <w:rPr>
                <w:rFonts w:ascii="Arial" w:hAnsi="Arial"/>
                <w:bCs/>
                <w:noProof/>
                <w:sz w:val="18"/>
                <w:lang w:eastAsia="en-GB"/>
              </w:rPr>
            </w:pPr>
            <w:r w:rsidRPr="00E136FF">
              <w:rPr>
                <w:rFonts w:ascii="Arial" w:hAnsi="Arial"/>
                <w:bCs/>
                <w:noProof/>
                <w:sz w:val="18"/>
                <w:lang w:eastAsia="en-GB"/>
              </w:rPr>
              <w:t>-</w:t>
            </w:r>
          </w:p>
        </w:tc>
      </w:tr>
      <w:tr w:rsidR="005B2198" w:rsidRPr="00E136FF" w14:paraId="2127305E" w14:textId="77777777" w:rsidTr="008F5C52">
        <w:trPr>
          <w:cantSplit/>
        </w:trPr>
        <w:tc>
          <w:tcPr>
            <w:tcW w:w="7825" w:type="dxa"/>
            <w:gridSpan w:val="3"/>
            <w:tcBorders>
              <w:bottom w:val="single" w:sz="4" w:space="0" w:color="808080"/>
            </w:tcBorders>
          </w:tcPr>
          <w:p w14:paraId="53C21B6B" w14:textId="77777777" w:rsidR="005B2198" w:rsidRPr="00E136FF" w:rsidRDefault="005B2198" w:rsidP="008F5C52">
            <w:pPr>
              <w:keepNext/>
              <w:keepLines/>
              <w:spacing w:after="0"/>
              <w:rPr>
                <w:rFonts w:ascii="Arial" w:hAnsi="Arial"/>
                <w:b/>
                <w:i/>
                <w:sz w:val="18"/>
                <w:lang w:eastAsia="en-GB"/>
              </w:rPr>
            </w:pPr>
            <w:proofErr w:type="spellStart"/>
            <w:r w:rsidRPr="00E136FF">
              <w:rPr>
                <w:rFonts w:ascii="Arial" w:hAnsi="Arial"/>
                <w:b/>
                <w:i/>
                <w:sz w:val="18"/>
                <w:lang w:eastAsia="en-GB"/>
              </w:rPr>
              <w:t>shortSPS-IntervalTDD</w:t>
            </w:r>
            <w:proofErr w:type="spellEnd"/>
          </w:p>
          <w:p w14:paraId="58A2CAA9" w14:textId="77777777" w:rsidR="005B2198" w:rsidRPr="00E136FF" w:rsidRDefault="005B2198" w:rsidP="008F5C52">
            <w:pPr>
              <w:keepNext/>
              <w:keepLines/>
              <w:spacing w:after="0"/>
              <w:rPr>
                <w:rFonts w:ascii="Arial" w:hAnsi="Arial"/>
                <w:b/>
                <w:i/>
                <w:sz w:val="18"/>
                <w:lang w:eastAsia="en-GB"/>
              </w:rPr>
            </w:pPr>
            <w:r w:rsidRPr="00E136FF">
              <w:rPr>
                <w:rFonts w:ascii="Arial" w:hAnsi="Arial"/>
                <w:sz w:val="18"/>
                <w:lang w:eastAsia="zh-CN"/>
              </w:rPr>
              <w:t>Indicates whether the UE supports uplink SPS intervals shorter than 10 subframes in TDD mode.</w:t>
            </w:r>
          </w:p>
        </w:tc>
        <w:tc>
          <w:tcPr>
            <w:tcW w:w="830" w:type="dxa"/>
            <w:tcBorders>
              <w:bottom w:val="single" w:sz="4" w:space="0" w:color="808080"/>
            </w:tcBorders>
          </w:tcPr>
          <w:p w14:paraId="784599B8" w14:textId="77777777" w:rsidR="005B2198" w:rsidRPr="00E136FF" w:rsidRDefault="005B2198" w:rsidP="008F5C52">
            <w:pPr>
              <w:keepNext/>
              <w:keepLines/>
              <w:spacing w:after="0"/>
              <w:jc w:val="center"/>
              <w:rPr>
                <w:rFonts w:ascii="Arial" w:hAnsi="Arial"/>
                <w:bCs/>
                <w:noProof/>
                <w:sz w:val="18"/>
                <w:lang w:eastAsia="en-GB"/>
              </w:rPr>
            </w:pPr>
            <w:r w:rsidRPr="00E136FF">
              <w:rPr>
                <w:rFonts w:ascii="Arial" w:hAnsi="Arial"/>
                <w:bCs/>
                <w:noProof/>
                <w:sz w:val="18"/>
                <w:lang w:eastAsia="en-GB"/>
              </w:rPr>
              <w:t>-</w:t>
            </w:r>
          </w:p>
        </w:tc>
      </w:tr>
      <w:tr w:rsidR="005B2198" w:rsidRPr="00E136FF" w14:paraId="0044969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77737D3" w14:textId="77777777" w:rsidR="005B2198" w:rsidRPr="00E136FF" w:rsidRDefault="005B2198" w:rsidP="008F5C52">
            <w:pPr>
              <w:pStyle w:val="TAL"/>
              <w:rPr>
                <w:b/>
                <w:i/>
                <w:lang w:eastAsia="zh-CN"/>
              </w:rPr>
            </w:pPr>
            <w:proofErr w:type="spellStart"/>
            <w:r w:rsidRPr="00E136FF">
              <w:rPr>
                <w:b/>
                <w:i/>
                <w:lang w:eastAsia="zh-CN"/>
              </w:rPr>
              <w:t>simultaneousPUCCH</w:t>
            </w:r>
            <w:proofErr w:type="spellEnd"/>
            <w:r w:rsidRPr="00E136FF">
              <w:rPr>
                <w:b/>
                <w:i/>
                <w:lang w:eastAsia="zh-CN"/>
              </w:rPr>
              <w:t>-PUSCH</w:t>
            </w:r>
          </w:p>
          <w:p w14:paraId="33A583E7" w14:textId="77777777" w:rsidR="005B2198" w:rsidRPr="00E136FF" w:rsidRDefault="005B2198" w:rsidP="008F5C52">
            <w:pPr>
              <w:pStyle w:val="TAL"/>
              <w:rPr>
                <w:lang w:eastAsia="zh-CN"/>
              </w:rPr>
            </w:pPr>
            <w:r w:rsidRPr="00E136FF">
              <w:rPr>
                <w:lang w:eastAsia="zh-CN"/>
              </w:rPr>
              <w:t xml:space="preserve">Indicates whether the UE supports simultaneous transmission of PUSCH/PUCCH and </w:t>
            </w:r>
            <w:proofErr w:type="spellStart"/>
            <w:r w:rsidRPr="00E136FF">
              <w:rPr>
                <w:lang w:eastAsia="zh-CN"/>
              </w:rPr>
              <w:t>SlotOrSubslotPUSCH</w:t>
            </w:r>
            <w:proofErr w:type="spellEnd"/>
            <w:r w:rsidRPr="00E136FF">
              <w:rPr>
                <w:lang w:eastAsia="zh-CN"/>
              </w:rPr>
              <w:t>/SPUCCH (if supported).</w:t>
            </w:r>
          </w:p>
        </w:tc>
        <w:tc>
          <w:tcPr>
            <w:tcW w:w="830" w:type="dxa"/>
            <w:tcBorders>
              <w:top w:val="single" w:sz="4" w:space="0" w:color="808080"/>
              <w:left w:val="single" w:sz="4" w:space="0" w:color="808080"/>
              <w:bottom w:val="single" w:sz="4" w:space="0" w:color="808080"/>
              <w:right w:val="single" w:sz="4" w:space="0" w:color="808080"/>
            </w:tcBorders>
          </w:tcPr>
          <w:p w14:paraId="6FC1FE45" w14:textId="77777777" w:rsidR="005B2198" w:rsidRPr="00E136FF" w:rsidRDefault="005B2198" w:rsidP="008F5C52">
            <w:pPr>
              <w:pStyle w:val="TAL"/>
              <w:jc w:val="center"/>
              <w:rPr>
                <w:lang w:eastAsia="zh-CN"/>
              </w:rPr>
            </w:pPr>
            <w:r w:rsidRPr="00E136FF">
              <w:rPr>
                <w:lang w:eastAsia="zh-CN"/>
              </w:rPr>
              <w:t>Yes</w:t>
            </w:r>
          </w:p>
        </w:tc>
      </w:tr>
      <w:tr w:rsidR="005B2198" w:rsidRPr="00E136FF" w14:paraId="71951EC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2525D65" w14:textId="77777777" w:rsidR="005B2198" w:rsidRPr="00E136FF" w:rsidRDefault="005B2198" w:rsidP="008F5C52">
            <w:pPr>
              <w:pStyle w:val="TAL"/>
              <w:rPr>
                <w:b/>
                <w:i/>
                <w:lang w:eastAsia="zh-CN"/>
              </w:rPr>
            </w:pPr>
            <w:proofErr w:type="spellStart"/>
            <w:r w:rsidRPr="00E136FF">
              <w:rPr>
                <w:b/>
                <w:i/>
                <w:lang w:eastAsia="zh-CN"/>
              </w:rPr>
              <w:t>simultaneousRx</w:t>
            </w:r>
            <w:proofErr w:type="spellEnd"/>
            <w:r w:rsidRPr="00E136FF">
              <w:rPr>
                <w:b/>
                <w:i/>
                <w:lang w:eastAsia="zh-CN"/>
              </w:rPr>
              <w:t>-Tx</w:t>
            </w:r>
          </w:p>
          <w:p w14:paraId="0CD5E887" w14:textId="77777777" w:rsidR="005B2198" w:rsidRPr="00E136FF" w:rsidRDefault="005B2198" w:rsidP="008F5C52">
            <w:pPr>
              <w:pStyle w:val="TAL"/>
              <w:rPr>
                <w:b/>
                <w:i/>
                <w:lang w:eastAsia="zh-CN"/>
              </w:rPr>
            </w:pPr>
            <w:r w:rsidRPr="00E136FF">
              <w:rPr>
                <w:lang w:eastAsia="zh-CN"/>
              </w:rPr>
              <w:t xml:space="preserve">Indicates whether the UE supports simultaneous reception and transmission on different bands for each band combination listed in </w:t>
            </w:r>
            <w:r w:rsidRPr="00E136FF">
              <w:rPr>
                <w:i/>
                <w:lang w:eastAsia="zh-CN"/>
              </w:rPr>
              <w:t>supportedBandCombination</w:t>
            </w:r>
            <w:r w:rsidRPr="00E136FF">
              <w:rPr>
                <w:lang w:eastAsia="zh-CN"/>
              </w:rPr>
              <w:t>. This field is only applicable for inter-band TDD band combinations.</w:t>
            </w:r>
            <w:r w:rsidRPr="00E136FF">
              <w:rPr>
                <w:lang w:eastAsia="en-GB"/>
              </w:rPr>
              <w:t xml:space="preserve"> A UE indicating support of </w:t>
            </w:r>
            <w:proofErr w:type="spellStart"/>
            <w:r w:rsidRPr="00E136FF">
              <w:rPr>
                <w:i/>
                <w:lang w:eastAsia="en-GB"/>
              </w:rPr>
              <w:t>simultaneousRx</w:t>
            </w:r>
            <w:proofErr w:type="spellEnd"/>
            <w:r w:rsidRPr="00E136FF">
              <w:rPr>
                <w:i/>
                <w:lang w:eastAsia="en-GB"/>
              </w:rPr>
              <w:t>-Tx</w:t>
            </w:r>
            <w:r w:rsidRPr="00E136FF">
              <w:rPr>
                <w:lang w:eastAsia="en-GB"/>
              </w:rPr>
              <w:t xml:space="preserve"> and </w:t>
            </w:r>
            <w:r w:rsidRPr="00E136FF">
              <w:rPr>
                <w:i/>
                <w:lang w:eastAsia="en-GB"/>
              </w:rPr>
              <w:t>dc-Support</w:t>
            </w:r>
            <w:r w:rsidRPr="00E136FF">
              <w:rPr>
                <w:i/>
                <w:lang w:eastAsia="zh-CN"/>
              </w:rPr>
              <w:t>-r12</w:t>
            </w:r>
            <w:r w:rsidRPr="00E136FF">
              <w:rPr>
                <w:i/>
                <w:lang w:eastAsia="en-GB"/>
              </w:rPr>
              <w:t xml:space="preserve"> </w:t>
            </w:r>
            <w:r w:rsidRPr="00E136FF">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05463613" w14:textId="77777777" w:rsidR="005B2198" w:rsidRPr="00E136FF" w:rsidRDefault="005B2198" w:rsidP="008F5C52">
            <w:pPr>
              <w:pStyle w:val="TAL"/>
              <w:jc w:val="center"/>
              <w:rPr>
                <w:lang w:eastAsia="zh-CN"/>
              </w:rPr>
            </w:pPr>
            <w:r w:rsidRPr="00E136FF">
              <w:rPr>
                <w:lang w:eastAsia="zh-CN"/>
              </w:rPr>
              <w:t>-</w:t>
            </w:r>
          </w:p>
        </w:tc>
      </w:tr>
      <w:tr w:rsidR="005B2198" w:rsidRPr="00E136FF" w14:paraId="5EACFE0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0CA10F6" w14:textId="77777777" w:rsidR="005B2198" w:rsidRPr="00E136FF" w:rsidRDefault="005B2198" w:rsidP="008F5C52">
            <w:pPr>
              <w:pStyle w:val="TAL"/>
              <w:rPr>
                <w:b/>
                <w:i/>
                <w:lang w:eastAsia="zh-CN"/>
              </w:rPr>
            </w:pPr>
            <w:proofErr w:type="spellStart"/>
            <w:r w:rsidRPr="00E136FF">
              <w:rPr>
                <w:b/>
                <w:i/>
                <w:lang w:eastAsia="zh-CN"/>
              </w:rPr>
              <w:t>simultaneousTx</w:t>
            </w:r>
            <w:proofErr w:type="spellEnd"/>
            <w:r w:rsidRPr="00E136FF">
              <w:rPr>
                <w:b/>
                <w:i/>
                <w:lang w:eastAsia="zh-CN"/>
              </w:rPr>
              <w:t>-</w:t>
            </w:r>
            <w:proofErr w:type="spellStart"/>
            <w:r w:rsidRPr="00E136FF">
              <w:rPr>
                <w:b/>
                <w:i/>
                <w:lang w:eastAsia="zh-CN"/>
              </w:rPr>
              <w:t>DifferentTx</w:t>
            </w:r>
            <w:proofErr w:type="spellEnd"/>
            <w:r w:rsidRPr="00E136FF">
              <w:rPr>
                <w:b/>
                <w:i/>
                <w:lang w:eastAsia="zh-CN"/>
              </w:rPr>
              <w:t>-Duration</w:t>
            </w:r>
          </w:p>
          <w:p w14:paraId="62F9530E" w14:textId="77777777" w:rsidR="005B2198" w:rsidRPr="00E136FF" w:rsidRDefault="005B2198" w:rsidP="008F5C52">
            <w:pPr>
              <w:pStyle w:val="TAL"/>
              <w:rPr>
                <w:b/>
                <w:i/>
                <w:lang w:eastAsia="zh-CN"/>
              </w:rPr>
            </w:pPr>
            <w:r w:rsidRPr="00E136FF">
              <w:rPr>
                <w:lang w:eastAsia="zh-CN"/>
              </w:rPr>
              <w:t xml:space="preserve">Indicates whether the UE supports simultaneous transmission of different transmission durations over different carriers. The different transmission durations can be of subframe, slot or </w:t>
            </w:r>
            <w:proofErr w:type="spellStart"/>
            <w:r w:rsidRPr="00E136FF">
              <w:rPr>
                <w:lang w:eastAsia="zh-CN"/>
              </w:rPr>
              <w:t>subslot</w:t>
            </w:r>
            <w:proofErr w:type="spellEnd"/>
            <w:r w:rsidRPr="00E136FF">
              <w:rPr>
                <w:lang w:eastAsia="zh-CN"/>
              </w:rPr>
              <w:t xml:space="preserve"> duration.</w:t>
            </w:r>
          </w:p>
        </w:tc>
        <w:tc>
          <w:tcPr>
            <w:tcW w:w="830" w:type="dxa"/>
            <w:tcBorders>
              <w:top w:val="single" w:sz="4" w:space="0" w:color="808080"/>
              <w:left w:val="single" w:sz="4" w:space="0" w:color="808080"/>
              <w:bottom w:val="single" w:sz="4" w:space="0" w:color="808080"/>
              <w:right w:val="single" w:sz="4" w:space="0" w:color="808080"/>
            </w:tcBorders>
          </w:tcPr>
          <w:p w14:paraId="11F427F1" w14:textId="77777777" w:rsidR="005B2198" w:rsidRPr="00E136FF" w:rsidRDefault="005B2198" w:rsidP="008F5C52">
            <w:pPr>
              <w:pStyle w:val="TAL"/>
              <w:jc w:val="center"/>
              <w:rPr>
                <w:lang w:eastAsia="zh-CN"/>
              </w:rPr>
            </w:pPr>
            <w:r w:rsidRPr="00E136FF">
              <w:rPr>
                <w:lang w:eastAsia="zh-CN"/>
              </w:rPr>
              <w:t>-</w:t>
            </w:r>
          </w:p>
        </w:tc>
      </w:tr>
      <w:tr w:rsidR="005B2198" w:rsidRPr="00E136FF" w14:paraId="644B986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D9B06B9" w14:textId="77777777" w:rsidR="005B2198" w:rsidRPr="00E136FF" w:rsidRDefault="005B2198" w:rsidP="008F5C52">
            <w:pPr>
              <w:keepNext/>
              <w:keepLines/>
              <w:spacing w:after="0"/>
              <w:rPr>
                <w:rFonts w:ascii="Arial" w:hAnsi="Arial"/>
                <w:b/>
                <w:i/>
                <w:sz w:val="18"/>
                <w:lang w:eastAsia="zh-CN"/>
              </w:rPr>
            </w:pPr>
            <w:proofErr w:type="spellStart"/>
            <w:r w:rsidRPr="00E136FF">
              <w:rPr>
                <w:rFonts w:ascii="Arial" w:hAnsi="Arial"/>
                <w:b/>
                <w:i/>
                <w:sz w:val="18"/>
                <w:lang w:eastAsia="zh-CN"/>
              </w:rPr>
              <w:t>skipFallbackCombinations</w:t>
            </w:r>
            <w:proofErr w:type="spellEnd"/>
          </w:p>
          <w:p w14:paraId="2F5DC46B" w14:textId="77777777" w:rsidR="005B2198" w:rsidRPr="00E136FF" w:rsidRDefault="005B2198" w:rsidP="008F5C52">
            <w:pPr>
              <w:keepNext/>
              <w:keepLines/>
              <w:spacing w:after="0"/>
              <w:rPr>
                <w:rFonts w:ascii="Arial" w:hAnsi="Arial"/>
                <w:sz w:val="18"/>
                <w:lang w:eastAsia="zh-CN"/>
              </w:rPr>
            </w:pPr>
            <w:r w:rsidRPr="00E136FF">
              <w:rPr>
                <w:rFonts w:ascii="Arial" w:hAnsi="Arial"/>
                <w:sz w:val="18"/>
                <w:lang w:eastAsia="zh-CN"/>
              </w:rPr>
              <w:t xml:space="preserve">Indicates whether UE supports receiving </w:t>
            </w:r>
            <w:proofErr w:type="spellStart"/>
            <w:r w:rsidRPr="00E136FF">
              <w:rPr>
                <w:rFonts w:ascii="Arial" w:hAnsi="Arial"/>
                <w:i/>
                <w:sz w:val="18"/>
                <w:lang w:eastAsia="zh-CN"/>
              </w:rPr>
              <w:t>requestSkipFallbackComb</w:t>
            </w:r>
            <w:proofErr w:type="spellEnd"/>
            <w:r w:rsidRPr="00E136FF">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3B451536" w14:textId="77777777" w:rsidR="005B2198" w:rsidRPr="00E136FF" w:rsidRDefault="005B2198" w:rsidP="008F5C52">
            <w:pPr>
              <w:keepNext/>
              <w:keepLines/>
              <w:spacing w:after="0"/>
              <w:jc w:val="center"/>
              <w:rPr>
                <w:rFonts w:ascii="Arial" w:hAnsi="Arial"/>
                <w:sz w:val="18"/>
                <w:lang w:eastAsia="zh-CN"/>
              </w:rPr>
            </w:pPr>
            <w:r w:rsidRPr="00E136FF">
              <w:rPr>
                <w:rFonts w:ascii="Arial" w:hAnsi="Arial"/>
                <w:sz w:val="18"/>
                <w:lang w:eastAsia="zh-CN"/>
              </w:rPr>
              <w:t>-</w:t>
            </w:r>
          </w:p>
        </w:tc>
      </w:tr>
      <w:tr w:rsidR="005B2198" w:rsidRPr="00E136FF" w14:paraId="76B6697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32179F6" w14:textId="77777777" w:rsidR="005B2198" w:rsidRPr="00E136FF" w:rsidRDefault="005B2198" w:rsidP="008F5C52">
            <w:pPr>
              <w:keepNext/>
              <w:keepLines/>
              <w:spacing w:after="0"/>
              <w:rPr>
                <w:rFonts w:ascii="Arial" w:hAnsi="Arial" w:cs="Arial"/>
                <w:b/>
                <w:i/>
                <w:sz w:val="18"/>
                <w:szCs w:val="18"/>
                <w:lang w:eastAsia="zh-CN"/>
              </w:rPr>
            </w:pPr>
            <w:proofErr w:type="spellStart"/>
            <w:r w:rsidRPr="00E136FF">
              <w:rPr>
                <w:rFonts w:ascii="Arial" w:hAnsi="Arial"/>
                <w:b/>
                <w:i/>
                <w:sz w:val="18"/>
                <w:lang w:eastAsia="zh-CN"/>
              </w:rPr>
              <w:lastRenderedPageBreak/>
              <w:t>skipFallbackCombRequested</w:t>
            </w:r>
            <w:proofErr w:type="spellEnd"/>
          </w:p>
          <w:p w14:paraId="76509919" w14:textId="77777777" w:rsidR="005B2198" w:rsidRPr="00E136FF" w:rsidRDefault="005B2198" w:rsidP="008F5C52">
            <w:pPr>
              <w:keepNext/>
              <w:keepLines/>
              <w:spacing w:after="0"/>
              <w:rPr>
                <w:rFonts w:ascii="Arial" w:hAnsi="Arial"/>
                <w:b/>
                <w:i/>
                <w:sz w:val="18"/>
                <w:lang w:eastAsia="zh-CN"/>
              </w:rPr>
            </w:pPr>
            <w:r w:rsidRPr="00E136FF">
              <w:rPr>
                <w:rFonts w:ascii="Arial" w:hAnsi="Arial" w:cs="Arial"/>
                <w:sz w:val="18"/>
                <w:szCs w:val="18"/>
              </w:rPr>
              <w:t xml:space="preserve">Indicates </w:t>
            </w:r>
            <w:r w:rsidRPr="00E136FF">
              <w:rPr>
                <w:rFonts w:ascii="Arial" w:hAnsi="Arial" w:cs="Arial"/>
                <w:sz w:val="18"/>
                <w:szCs w:val="18"/>
                <w:lang w:eastAsia="zh-CN"/>
              </w:rPr>
              <w:t>whether</w:t>
            </w:r>
            <w:r w:rsidRPr="00E136FF">
              <w:rPr>
                <w:rFonts w:ascii="Arial" w:hAnsi="Arial" w:cs="Arial"/>
                <w:i/>
                <w:sz w:val="18"/>
                <w:szCs w:val="18"/>
              </w:rPr>
              <w:t xml:space="preserve"> </w:t>
            </w:r>
            <w:proofErr w:type="spellStart"/>
            <w:r w:rsidRPr="00E136FF">
              <w:rPr>
                <w:rFonts w:ascii="Arial" w:hAnsi="Arial" w:cs="Arial"/>
                <w:i/>
                <w:sz w:val="18"/>
                <w:szCs w:val="18"/>
              </w:rPr>
              <w:t>request</w:t>
            </w:r>
            <w:r w:rsidRPr="00E136FF">
              <w:rPr>
                <w:rFonts w:ascii="Arial" w:hAnsi="Arial" w:cs="Arial"/>
                <w:i/>
                <w:sz w:val="18"/>
                <w:szCs w:val="18"/>
                <w:lang w:eastAsia="zh-CN"/>
              </w:rPr>
              <w:t>S</w:t>
            </w:r>
            <w:r w:rsidRPr="00E136FF">
              <w:rPr>
                <w:rFonts w:ascii="Arial" w:hAnsi="Arial" w:cs="Arial"/>
                <w:i/>
                <w:sz w:val="18"/>
                <w:szCs w:val="18"/>
              </w:rPr>
              <w:t>kipFallbackComb</w:t>
            </w:r>
            <w:proofErr w:type="spellEnd"/>
            <w:r w:rsidRPr="00E136FF">
              <w:rPr>
                <w:rFonts w:ascii="Arial" w:hAnsi="Arial" w:cs="Arial"/>
                <w:i/>
                <w:sz w:val="18"/>
                <w:szCs w:val="18"/>
              </w:rPr>
              <w:t xml:space="preserve"> </w:t>
            </w:r>
            <w:r w:rsidRPr="00E136FF">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D0E3FE8" w14:textId="77777777" w:rsidR="005B2198" w:rsidRPr="00E136FF" w:rsidRDefault="005B2198" w:rsidP="008F5C52">
            <w:pPr>
              <w:keepNext/>
              <w:keepLines/>
              <w:spacing w:after="0"/>
              <w:jc w:val="center"/>
              <w:rPr>
                <w:rFonts w:ascii="Arial" w:hAnsi="Arial"/>
                <w:sz w:val="18"/>
                <w:lang w:eastAsia="zh-CN"/>
              </w:rPr>
            </w:pPr>
            <w:r w:rsidRPr="00E136FF">
              <w:rPr>
                <w:rFonts w:ascii="Arial" w:hAnsi="Arial"/>
                <w:sz w:val="18"/>
                <w:lang w:eastAsia="zh-CN"/>
              </w:rPr>
              <w:t>-</w:t>
            </w:r>
          </w:p>
        </w:tc>
      </w:tr>
      <w:tr w:rsidR="005B2198" w:rsidRPr="00E136FF" w14:paraId="42AA2D2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EF7FCCD" w14:textId="77777777" w:rsidR="005B2198" w:rsidRPr="00E136FF" w:rsidRDefault="005B2198" w:rsidP="008F5C52">
            <w:pPr>
              <w:keepNext/>
              <w:keepLines/>
              <w:spacing w:after="0"/>
              <w:rPr>
                <w:rFonts w:ascii="Arial" w:hAnsi="Arial"/>
                <w:b/>
                <w:i/>
                <w:sz w:val="18"/>
                <w:lang w:eastAsia="zh-CN"/>
              </w:rPr>
            </w:pPr>
            <w:r w:rsidRPr="00E136FF">
              <w:rPr>
                <w:rFonts w:ascii="Arial" w:hAnsi="Arial"/>
                <w:b/>
                <w:i/>
                <w:sz w:val="18"/>
                <w:lang w:eastAsia="zh-CN"/>
              </w:rPr>
              <w:t>skipMonitoringDCI-Format0-1A</w:t>
            </w:r>
          </w:p>
          <w:p w14:paraId="1AAA1BEB" w14:textId="77777777" w:rsidR="005B2198" w:rsidRPr="00E136FF" w:rsidRDefault="005B2198" w:rsidP="008F5C52">
            <w:pPr>
              <w:keepNext/>
              <w:keepLines/>
              <w:spacing w:after="0"/>
              <w:rPr>
                <w:rFonts w:ascii="Arial" w:hAnsi="Arial"/>
                <w:b/>
                <w:i/>
                <w:sz w:val="18"/>
                <w:lang w:eastAsia="zh-CN"/>
              </w:rPr>
            </w:pPr>
            <w:r w:rsidRPr="00E136FF">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AFDB8E0" w14:textId="77777777" w:rsidR="005B2198" w:rsidRPr="00E136FF" w:rsidRDefault="005B2198" w:rsidP="008F5C52">
            <w:pPr>
              <w:keepNext/>
              <w:keepLines/>
              <w:spacing w:after="0"/>
              <w:jc w:val="center"/>
              <w:rPr>
                <w:rFonts w:ascii="Arial" w:hAnsi="Arial"/>
                <w:sz w:val="18"/>
                <w:lang w:eastAsia="zh-CN"/>
              </w:rPr>
            </w:pPr>
            <w:r w:rsidRPr="00E136FF">
              <w:rPr>
                <w:rFonts w:ascii="Arial" w:hAnsi="Arial"/>
                <w:sz w:val="18"/>
                <w:lang w:eastAsia="zh-CN"/>
              </w:rPr>
              <w:t>No</w:t>
            </w:r>
          </w:p>
        </w:tc>
      </w:tr>
      <w:tr w:rsidR="005B2198" w:rsidRPr="00E136FF" w14:paraId="1C08F94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5944CAD" w14:textId="77777777" w:rsidR="005B2198" w:rsidRPr="00E136FF" w:rsidRDefault="005B2198" w:rsidP="008F5C52">
            <w:pPr>
              <w:keepNext/>
              <w:keepLines/>
              <w:spacing w:after="0"/>
              <w:rPr>
                <w:rFonts w:ascii="Arial" w:hAnsi="Arial"/>
                <w:b/>
                <w:i/>
                <w:sz w:val="18"/>
                <w:lang w:eastAsia="en-GB"/>
              </w:rPr>
            </w:pPr>
            <w:proofErr w:type="spellStart"/>
            <w:r w:rsidRPr="00E136FF">
              <w:rPr>
                <w:rFonts w:ascii="Arial" w:hAnsi="Arial"/>
                <w:b/>
                <w:i/>
                <w:sz w:val="18"/>
                <w:lang w:eastAsia="en-GB"/>
              </w:rPr>
              <w:t>skipSubframeProcessing</w:t>
            </w:r>
            <w:proofErr w:type="spellEnd"/>
          </w:p>
          <w:p w14:paraId="754E5233" w14:textId="77777777" w:rsidR="005B2198" w:rsidRPr="00E136FF" w:rsidRDefault="005B2198" w:rsidP="008F5C52">
            <w:pPr>
              <w:keepNext/>
              <w:keepLines/>
              <w:spacing w:after="0"/>
              <w:rPr>
                <w:rFonts w:ascii="Arial" w:hAnsi="Arial"/>
                <w:b/>
                <w:i/>
                <w:sz w:val="18"/>
                <w:lang w:eastAsia="zh-CN"/>
              </w:rPr>
            </w:pPr>
            <w:r w:rsidRPr="00E136FF">
              <w:rPr>
                <w:rFonts w:ascii="Arial" w:hAnsi="Arial"/>
                <w:sz w:val="18"/>
                <w:lang w:eastAsia="zh-CN"/>
              </w:rPr>
              <w:t>This fields defines whether the UE supports aborting reception of PDSCH if the UE receives slot-PDSCH/</w:t>
            </w:r>
            <w:proofErr w:type="spellStart"/>
            <w:r w:rsidRPr="00E136FF">
              <w:rPr>
                <w:rFonts w:ascii="Arial" w:hAnsi="Arial"/>
                <w:sz w:val="18"/>
                <w:lang w:eastAsia="zh-CN"/>
              </w:rPr>
              <w:t>subslot</w:t>
            </w:r>
            <w:proofErr w:type="spellEnd"/>
            <w:r w:rsidRPr="00E136FF">
              <w:rPr>
                <w:rFonts w:ascii="Arial" w:hAnsi="Arial"/>
                <w:sz w:val="18"/>
                <w:lang w:eastAsia="zh-CN"/>
              </w:rPr>
              <w:t>-PDSCH during an ongoing PDSCH reception and instead starts receiving the slot-PDSCH/</w:t>
            </w:r>
            <w:proofErr w:type="spellStart"/>
            <w:r w:rsidRPr="00E136FF">
              <w:rPr>
                <w:rFonts w:ascii="Arial" w:hAnsi="Arial"/>
                <w:sz w:val="18"/>
                <w:lang w:eastAsia="zh-CN"/>
              </w:rPr>
              <w:t>subslot</w:t>
            </w:r>
            <w:proofErr w:type="spellEnd"/>
            <w:r w:rsidRPr="00E136FF">
              <w:rPr>
                <w:rFonts w:ascii="Arial" w:hAnsi="Arial"/>
                <w:sz w:val="18"/>
                <w:lang w:eastAsia="zh-CN"/>
              </w:rPr>
              <w:t xml:space="preserve">-PDSCH, as well as whether the UE supports aborting a PUSCH transmission if the UE gets a grant for a slot-PUSCH/ </w:t>
            </w:r>
            <w:proofErr w:type="spellStart"/>
            <w:r w:rsidRPr="00E136FF">
              <w:rPr>
                <w:rFonts w:ascii="Arial" w:hAnsi="Arial"/>
                <w:sz w:val="18"/>
                <w:lang w:eastAsia="zh-CN"/>
              </w:rPr>
              <w:t>subslot</w:t>
            </w:r>
            <w:proofErr w:type="spellEnd"/>
            <w:r w:rsidRPr="00E136FF">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E136FF">
              <w:rPr>
                <w:rFonts w:ascii="Arial" w:hAnsi="Arial"/>
                <w:sz w:val="18"/>
                <w:lang w:eastAsia="zh-CN"/>
              </w:rPr>
              <w:t>subslot</w:t>
            </w:r>
            <w:proofErr w:type="spellEnd"/>
            <w:r w:rsidRPr="00E136FF">
              <w:rPr>
                <w:rFonts w:ascii="Arial" w:hAnsi="Arial"/>
                <w:sz w:val="18"/>
                <w:lang w:eastAsia="zh-CN"/>
              </w:rPr>
              <w:t xml:space="preserve"> PDSCH/PUSCH as described in TS 36.213 [23], clauses 7.1 and 8.0. Separate capability for UL and DL and per sTTI length in each direction</w:t>
            </w:r>
            <w:r w:rsidRPr="00E136FF">
              <w:rPr>
                <w:rFonts w:ascii="Arial" w:hAnsi="Arial"/>
                <w:i/>
                <w:sz w:val="18"/>
                <w:lang w:eastAsia="zh-CN"/>
              </w:rPr>
              <w:t xml:space="preserve">: </w:t>
            </w:r>
            <w:proofErr w:type="spellStart"/>
            <w:r w:rsidRPr="00E136FF">
              <w:rPr>
                <w:rFonts w:ascii="Arial" w:hAnsi="Arial"/>
                <w:i/>
                <w:sz w:val="18"/>
                <w:lang w:eastAsia="zh-CN"/>
              </w:rPr>
              <w:t>skipProcessingDL</w:t>
            </w:r>
            <w:proofErr w:type="spellEnd"/>
            <w:r w:rsidRPr="00E136FF">
              <w:rPr>
                <w:rFonts w:ascii="Arial" w:hAnsi="Arial"/>
                <w:i/>
                <w:sz w:val="18"/>
                <w:lang w:eastAsia="zh-CN"/>
              </w:rPr>
              <w:t xml:space="preserve">-Slot, </w:t>
            </w:r>
            <w:proofErr w:type="spellStart"/>
            <w:r w:rsidRPr="00E136FF">
              <w:rPr>
                <w:rFonts w:ascii="Arial" w:hAnsi="Arial"/>
                <w:i/>
                <w:sz w:val="18"/>
                <w:lang w:eastAsia="zh-CN"/>
              </w:rPr>
              <w:t>skipProcessingDL-Subslot</w:t>
            </w:r>
            <w:proofErr w:type="spellEnd"/>
            <w:r w:rsidRPr="00E136FF">
              <w:rPr>
                <w:rFonts w:ascii="Arial" w:hAnsi="Arial"/>
                <w:i/>
                <w:sz w:val="18"/>
                <w:lang w:eastAsia="zh-CN"/>
              </w:rPr>
              <w:t xml:space="preserve">, </w:t>
            </w:r>
            <w:proofErr w:type="spellStart"/>
            <w:r w:rsidRPr="00E136FF">
              <w:rPr>
                <w:rFonts w:ascii="Arial" w:hAnsi="Arial"/>
                <w:i/>
                <w:sz w:val="18"/>
                <w:lang w:eastAsia="zh-CN"/>
              </w:rPr>
              <w:t>skipProcessingUL</w:t>
            </w:r>
            <w:proofErr w:type="spellEnd"/>
            <w:r w:rsidRPr="00E136FF">
              <w:rPr>
                <w:rFonts w:ascii="Arial" w:hAnsi="Arial"/>
                <w:i/>
                <w:sz w:val="18"/>
                <w:lang w:eastAsia="zh-CN"/>
              </w:rPr>
              <w:t xml:space="preserve">-Slot </w:t>
            </w:r>
            <w:r w:rsidRPr="00E136FF">
              <w:rPr>
                <w:rFonts w:ascii="Arial" w:hAnsi="Arial"/>
                <w:sz w:val="18"/>
                <w:lang w:eastAsia="zh-CN"/>
              </w:rPr>
              <w:t>and</w:t>
            </w:r>
            <w:r w:rsidRPr="00E136FF">
              <w:rPr>
                <w:rFonts w:ascii="Arial" w:hAnsi="Arial"/>
                <w:i/>
                <w:sz w:val="18"/>
                <w:lang w:eastAsia="zh-CN"/>
              </w:rPr>
              <w:t xml:space="preserve"> </w:t>
            </w:r>
            <w:proofErr w:type="spellStart"/>
            <w:r w:rsidRPr="00E136FF">
              <w:rPr>
                <w:rFonts w:ascii="Arial" w:hAnsi="Arial"/>
                <w:i/>
                <w:sz w:val="18"/>
                <w:lang w:eastAsia="zh-CN"/>
              </w:rPr>
              <w:t>skipProcessingUL-Subslot</w:t>
            </w:r>
            <w:proofErr w:type="spellEnd"/>
            <w:r w:rsidRPr="00E136FF">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8B4680F" w14:textId="77777777" w:rsidR="005B2198" w:rsidRPr="00E136FF" w:rsidRDefault="005B2198" w:rsidP="008F5C52">
            <w:pPr>
              <w:keepNext/>
              <w:keepLines/>
              <w:spacing w:after="0"/>
              <w:jc w:val="center"/>
              <w:rPr>
                <w:rFonts w:ascii="Arial" w:hAnsi="Arial"/>
                <w:sz w:val="18"/>
                <w:lang w:eastAsia="zh-CN"/>
              </w:rPr>
            </w:pPr>
            <w:r w:rsidRPr="00E136FF">
              <w:rPr>
                <w:rFonts w:ascii="Arial" w:hAnsi="Arial"/>
                <w:sz w:val="18"/>
                <w:lang w:eastAsia="zh-CN"/>
              </w:rPr>
              <w:t>-</w:t>
            </w:r>
          </w:p>
        </w:tc>
      </w:tr>
      <w:tr w:rsidR="005B2198" w:rsidRPr="00E136FF" w14:paraId="1D86383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F4F7C2C" w14:textId="77777777" w:rsidR="005B2198" w:rsidRPr="00E136FF" w:rsidRDefault="005B2198" w:rsidP="008F5C52">
            <w:pPr>
              <w:keepNext/>
              <w:keepLines/>
              <w:spacing w:after="0"/>
              <w:rPr>
                <w:rFonts w:ascii="Arial" w:hAnsi="Arial"/>
                <w:sz w:val="18"/>
                <w:lang w:eastAsia="zh-CN"/>
              </w:rPr>
            </w:pPr>
            <w:proofErr w:type="spellStart"/>
            <w:r w:rsidRPr="00E136FF">
              <w:rPr>
                <w:rFonts w:ascii="Arial" w:hAnsi="Arial"/>
                <w:b/>
                <w:i/>
                <w:sz w:val="18"/>
                <w:lang w:eastAsia="zh-CN"/>
              </w:rPr>
              <w:t>skipUplinkDynamic</w:t>
            </w:r>
            <w:proofErr w:type="spellEnd"/>
          </w:p>
          <w:p w14:paraId="475B6EFD" w14:textId="77777777" w:rsidR="005B2198" w:rsidRPr="00E136FF" w:rsidRDefault="005B2198" w:rsidP="008F5C52">
            <w:pPr>
              <w:keepNext/>
              <w:keepLines/>
              <w:spacing w:after="0"/>
              <w:rPr>
                <w:rFonts w:ascii="Arial" w:hAnsi="Arial"/>
                <w:b/>
                <w:i/>
                <w:sz w:val="18"/>
                <w:lang w:eastAsia="zh-CN"/>
              </w:rPr>
            </w:pPr>
            <w:r w:rsidRPr="00E136FF">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9BDB2EF" w14:textId="77777777" w:rsidR="005B2198" w:rsidRPr="00E136FF" w:rsidRDefault="005B2198" w:rsidP="008F5C52">
            <w:pPr>
              <w:keepNext/>
              <w:keepLines/>
              <w:spacing w:after="0"/>
              <w:jc w:val="center"/>
              <w:rPr>
                <w:rFonts w:ascii="Arial" w:hAnsi="Arial"/>
                <w:sz w:val="18"/>
                <w:lang w:eastAsia="zh-CN"/>
              </w:rPr>
            </w:pPr>
            <w:r w:rsidRPr="00E136FF">
              <w:rPr>
                <w:rFonts w:ascii="Arial" w:hAnsi="Arial"/>
                <w:sz w:val="18"/>
                <w:lang w:eastAsia="zh-CN"/>
              </w:rPr>
              <w:t>-</w:t>
            </w:r>
          </w:p>
        </w:tc>
      </w:tr>
      <w:tr w:rsidR="005B2198" w:rsidRPr="00E136FF" w14:paraId="4A90234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1268093" w14:textId="77777777" w:rsidR="005B2198" w:rsidRPr="00E136FF" w:rsidRDefault="005B2198" w:rsidP="008F5C52">
            <w:pPr>
              <w:keepNext/>
              <w:keepLines/>
              <w:spacing w:after="0"/>
              <w:rPr>
                <w:rFonts w:ascii="Arial" w:hAnsi="Arial"/>
                <w:b/>
                <w:i/>
                <w:sz w:val="18"/>
                <w:lang w:eastAsia="zh-CN"/>
              </w:rPr>
            </w:pPr>
            <w:proofErr w:type="spellStart"/>
            <w:r w:rsidRPr="00E136FF">
              <w:rPr>
                <w:rFonts w:ascii="Arial" w:hAnsi="Arial"/>
                <w:b/>
                <w:i/>
                <w:sz w:val="18"/>
                <w:lang w:eastAsia="zh-CN"/>
              </w:rPr>
              <w:t>skipUplinkSPS</w:t>
            </w:r>
            <w:proofErr w:type="spellEnd"/>
          </w:p>
          <w:p w14:paraId="7D1F59E5" w14:textId="77777777" w:rsidR="005B2198" w:rsidRPr="00E136FF" w:rsidRDefault="005B2198" w:rsidP="008F5C52">
            <w:pPr>
              <w:keepNext/>
              <w:keepLines/>
              <w:spacing w:after="0"/>
              <w:rPr>
                <w:rFonts w:ascii="Arial" w:hAnsi="Arial"/>
                <w:b/>
                <w:i/>
                <w:sz w:val="18"/>
                <w:lang w:eastAsia="zh-CN"/>
              </w:rPr>
            </w:pPr>
            <w:r w:rsidRPr="00E136FF">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36C8A5DF" w14:textId="77777777" w:rsidR="005B2198" w:rsidRPr="00E136FF" w:rsidRDefault="005B2198" w:rsidP="008F5C52">
            <w:pPr>
              <w:keepNext/>
              <w:keepLines/>
              <w:spacing w:after="0"/>
              <w:jc w:val="center"/>
              <w:rPr>
                <w:rFonts w:ascii="Arial" w:hAnsi="Arial"/>
                <w:sz w:val="18"/>
                <w:lang w:eastAsia="zh-CN"/>
              </w:rPr>
            </w:pPr>
            <w:r w:rsidRPr="00E136FF">
              <w:rPr>
                <w:rFonts w:ascii="Arial" w:hAnsi="Arial"/>
                <w:sz w:val="18"/>
                <w:lang w:eastAsia="zh-CN"/>
              </w:rPr>
              <w:t>-</w:t>
            </w:r>
          </w:p>
        </w:tc>
      </w:tr>
      <w:tr w:rsidR="005B2198" w:rsidRPr="00E136FF" w14:paraId="322A582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6A5DDF1" w14:textId="77777777" w:rsidR="005B2198" w:rsidRPr="00E136FF" w:rsidRDefault="005B2198" w:rsidP="008F5C52">
            <w:pPr>
              <w:pStyle w:val="TAL"/>
              <w:rPr>
                <w:b/>
                <w:i/>
                <w:lang w:eastAsia="en-GB"/>
              </w:rPr>
            </w:pPr>
            <w:r w:rsidRPr="00E136FF">
              <w:rPr>
                <w:b/>
                <w:i/>
                <w:lang w:eastAsia="en-GB"/>
              </w:rPr>
              <w:t>sl-64QAM-Rx</w:t>
            </w:r>
          </w:p>
          <w:p w14:paraId="74403227" w14:textId="77777777" w:rsidR="005B2198" w:rsidRPr="00E136FF" w:rsidRDefault="005B2198" w:rsidP="008F5C52">
            <w:pPr>
              <w:pStyle w:val="TAL"/>
              <w:rPr>
                <w:b/>
                <w:i/>
              </w:rPr>
            </w:pPr>
            <w:r w:rsidRPr="00E136FF">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DD0E692" w14:textId="77777777" w:rsidR="005B2198" w:rsidRPr="00E136FF" w:rsidRDefault="005B2198" w:rsidP="008F5C52">
            <w:pPr>
              <w:pStyle w:val="TAL"/>
              <w:jc w:val="center"/>
              <w:rPr>
                <w:lang w:eastAsia="zh-CN"/>
              </w:rPr>
            </w:pPr>
            <w:r w:rsidRPr="00E136FF">
              <w:rPr>
                <w:lang w:eastAsia="zh-CN"/>
              </w:rPr>
              <w:t>-</w:t>
            </w:r>
          </w:p>
        </w:tc>
      </w:tr>
      <w:tr w:rsidR="005B2198" w:rsidRPr="00E136FF" w14:paraId="04F7F4A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D851708" w14:textId="77777777" w:rsidR="005B2198" w:rsidRPr="00E136FF" w:rsidRDefault="005B2198" w:rsidP="008F5C52">
            <w:pPr>
              <w:pStyle w:val="TAL"/>
              <w:rPr>
                <w:b/>
                <w:i/>
              </w:rPr>
            </w:pPr>
            <w:r w:rsidRPr="00E136FF">
              <w:rPr>
                <w:b/>
                <w:i/>
              </w:rPr>
              <w:t>sl-64QAM-Tx</w:t>
            </w:r>
          </w:p>
          <w:p w14:paraId="15D1443B" w14:textId="77777777" w:rsidR="005B2198" w:rsidRPr="00E136FF" w:rsidRDefault="005B2198" w:rsidP="008F5C52">
            <w:pPr>
              <w:pStyle w:val="TAL"/>
              <w:rPr>
                <w:lang w:eastAsia="zh-CN"/>
              </w:rPr>
            </w:pPr>
            <w:r w:rsidRPr="00E136FF">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833595D" w14:textId="77777777" w:rsidR="005B2198" w:rsidRPr="00E136FF" w:rsidRDefault="005B2198" w:rsidP="008F5C52">
            <w:pPr>
              <w:pStyle w:val="TAL"/>
              <w:jc w:val="center"/>
              <w:rPr>
                <w:lang w:eastAsia="zh-CN"/>
              </w:rPr>
            </w:pPr>
            <w:r w:rsidRPr="00E136FF">
              <w:rPr>
                <w:lang w:eastAsia="zh-CN"/>
              </w:rPr>
              <w:t>-</w:t>
            </w:r>
          </w:p>
        </w:tc>
      </w:tr>
      <w:tr w:rsidR="005B2198" w:rsidRPr="00E136FF" w14:paraId="276090B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771FA38" w14:textId="77777777" w:rsidR="005B2198" w:rsidRPr="00E136FF" w:rsidRDefault="005B2198" w:rsidP="008F5C52">
            <w:pPr>
              <w:pStyle w:val="TAL"/>
              <w:rPr>
                <w:b/>
                <w:i/>
                <w:lang w:eastAsia="en-GB"/>
              </w:rPr>
            </w:pPr>
            <w:proofErr w:type="spellStart"/>
            <w:r w:rsidRPr="00E136FF">
              <w:rPr>
                <w:b/>
                <w:i/>
                <w:lang w:eastAsia="en-GB"/>
              </w:rPr>
              <w:t>sl-CongestionControl</w:t>
            </w:r>
            <w:proofErr w:type="spellEnd"/>
          </w:p>
          <w:p w14:paraId="2A9915BB" w14:textId="77777777" w:rsidR="005B2198" w:rsidRPr="00E136FF" w:rsidRDefault="005B2198" w:rsidP="008F5C52">
            <w:pPr>
              <w:pStyle w:val="TAL"/>
              <w:rPr>
                <w:b/>
                <w:i/>
                <w:lang w:eastAsia="en-GB"/>
              </w:rPr>
            </w:pPr>
            <w:r w:rsidRPr="00E136FF">
              <w:t>Indicates whether the UE supports Channel Busy Ratio measurement and reporting of Channel Busy Ratio measurement results to eNB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DE3632D" w14:textId="77777777" w:rsidR="005B2198" w:rsidRPr="00E136FF" w:rsidRDefault="005B2198" w:rsidP="008F5C52">
            <w:pPr>
              <w:keepNext/>
              <w:keepLines/>
              <w:spacing w:after="0"/>
              <w:jc w:val="center"/>
              <w:rPr>
                <w:bCs/>
                <w:noProof/>
                <w:lang w:eastAsia="ko-KR"/>
              </w:rPr>
            </w:pPr>
            <w:r w:rsidRPr="00E136FF">
              <w:rPr>
                <w:bCs/>
                <w:noProof/>
                <w:lang w:eastAsia="ko-KR"/>
              </w:rPr>
              <w:t>-</w:t>
            </w:r>
          </w:p>
        </w:tc>
      </w:tr>
      <w:tr w:rsidR="005B2198" w:rsidRPr="00E136FF" w14:paraId="2256584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E9B7386" w14:textId="77777777" w:rsidR="005B2198" w:rsidRPr="00E136FF" w:rsidRDefault="005B2198" w:rsidP="008F5C52">
            <w:pPr>
              <w:keepNext/>
              <w:keepLines/>
              <w:spacing w:after="0"/>
              <w:rPr>
                <w:rFonts w:ascii="Arial" w:hAnsi="Arial"/>
                <w:b/>
                <w:i/>
                <w:sz w:val="18"/>
                <w:lang w:eastAsia="en-GB"/>
              </w:rPr>
            </w:pPr>
            <w:r w:rsidRPr="00E136FF">
              <w:rPr>
                <w:rFonts w:ascii="Arial" w:hAnsi="Arial"/>
                <w:b/>
                <w:i/>
                <w:sz w:val="18"/>
                <w:lang w:eastAsia="en-GB"/>
              </w:rPr>
              <w:t>sl-LowT2min</w:t>
            </w:r>
          </w:p>
          <w:p w14:paraId="6CABAF5F" w14:textId="77777777" w:rsidR="005B2198" w:rsidRPr="00E136FF" w:rsidRDefault="005B2198" w:rsidP="008F5C52">
            <w:pPr>
              <w:pStyle w:val="TAL"/>
              <w:rPr>
                <w:b/>
                <w:i/>
                <w:lang w:eastAsia="en-GB"/>
              </w:rPr>
            </w:pPr>
            <w:r w:rsidRPr="00E136FF">
              <w:rPr>
                <w:rFonts w:cs="Arial"/>
                <w:szCs w:val="18"/>
              </w:rPr>
              <w:t>Indicates whether the UE supports 10ms as minimum value of T2 for resource selection procedure of V2X sidelink communication</w:t>
            </w:r>
            <w:r w:rsidRPr="00E136FF">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173CB99" w14:textId="77777777" w:rsidR="005B2198" w:rsidRPr="00E136FF" w:rsidRDefault="005B2198" w:rsidP="008F5C52">
            <w:pPr>
              <w:keepNext/>
              <w:keepLines/>
              <w:spacing w:after="0"/>
              <w:jc w:val="center"/>
              <w:rPr>
                <w:bCs/>
                <w:noProof/>
                <w:lang w:eastAsia="ko-KR"/>
              </w:rPr>
            </w:pPr>
            <w:r w:rsidRPr="00E136FF">
              <w:rPr>
                <w:bCs/>
                <w:noProof/>
                <w:lang w:eastAsia="zh-CN"/>
              </w:rPr>
              <w:t>-</w:t>
            </w:r>
          </w:p>
        </w:tc>
      </w:tr>
      <w:tr w:rsidR="005B2198" w:rsidRPr="00E136FF" w14:paraId="2987459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584FE92" w14:textId="77777777" w:rsidR="005B2198" w:rsidRPr="00E136FF" w:rsidRDefault="005B2198" w:rsidP="008F5C52">
            <w:pPr>
              <w:pStyle w:val="TAL"/>
              <w:rPr>
                <w:b/>
                <w:bCs/>
                <w:i/>
                <w:iCs/>
                <w:lang w:eastAsia="en-GB"/>
              </w:rPr>
            </w:pPr>
            <w:proofErr w:type="spellStart"/>
            <w:r w:rsidRPr="00E136FF">
              <w:rPr>
                <w:b/>
                <w:bCs/>
                <w:i/>
                <w:iCs/>
                <w:lang w:eastAsia="en-GB"/>
              </w:rPr>
              <w:t>sl-ParameterNR</w:t>
            </w:r>
            <w:proofErr w:type="spellEnd"/>
          </w:p>
          <w:p w14:paraId="3A270706" w14:textId="77777777" w:rsidR="005B2198" w:rsidRPr="00E136FF" w:rsidRDefault="005B2198" w:rsidP="008F5C52">
            <w:pPr>
              <w:pStyle w:val="TAL"/>
              <w:rPr>
                <w:lang w:eastAsia="en-GB"/>
              </w:rPr>
            </w:pPr>
            <w:r w:rsidRPr="00E136FF">
              <w:t xml:space="preserve">Includes the </w:t>
            </w:r>
            <w:proofErr w:type="spellStart"/>
            <w:r w:rsidRPr="00E136FF">
              <w:rPr>
                <w:i/>
                <w:iCs/>
              </w:rPr>
              <w:t>SidelinkParametersNR</w:t>
            </w:r>
            <w:proofErr w:type="spellEnd"/>
            <w:r w:rsidRPr="00E136FF">
              <w:t xml:space="preserve"> IE as specified in TS 38.331 [82]. The field includes the sidelink capability for NR-PC5, where </w:t>
            </w:r>
            <w:proofErr w:type="spellStart"/>
            <w:r w:rsidRPr="00E136FF">
              <w:rPr>
                <w:i/>
                <w:iCs/>
              </w:rPr>
              <w:t>multipleSR-ConfigurationsSidelink</w:t>
            </w:r>
            <w:proofErr w:type="spellEnd"/>
            <w:r w:rsidRPr="00E136FF">
              <w:t xml:space="preserve"> and </w:t>
            </w:r>
            <w:proofErr w:type="spellStart"/>
            <w:r w:rsidRPr="00E136FF">
              <w:rPr>
                <w:i/>
                <w:iCs/>
              </w:rPr>
              <w:t>logicalChannelSR-DelayTimerSidelink</w:t>
            </w:r>
            <w:proofErr w:type="spellEnd"/>
            <w:r w:rsidRPr="00E136FF">
              <w:t xml:space="preserve"> is not applicable.</w:t>
            </w:r>
          </w:p>
        </w:tc>
        <w:tc>
          <w:tcPr>
            <w:tcW w:w="830" w:type="dxa"/>
            <w:tcBorders>
              <w:top w:val="single" w:sz="4" w:space="0" w:color="808080"/>
              <w:left w:val="single" w:sz="4" w:space="0" w:color="808080"/>
              <w:bottom w:val="single" w:sz="4" w:space="0" w:color="808080"/>
              <w:right w:val="single" w:sz="4" w:space="0" w:color="808080"/>
            </w:tcBorders>
          </w:tcPr>
          <w:p w14:paraId="06453ECF"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37E37AE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584B89F" w14:textId="77777777" w:rsidR="005B2198" w:rsidRPr="00E136FF" w:rsidRDefault="005B2198" w:rsidP="008F5C52">
            <w:pPr>
              <w:keepNext/>
              <w:keepLines/>
              <w:spacing w:after="0"/>
              <w:rPr>
                <w:rFonts w:ascii="Arial" w:hAnsi="Arial"/>
                <w:b/>
                <w:i/>
                <w:sz w:val="18"/>
              </w:rPr>
            </w:pPr>
            <w:proofErr w:type="spellStart"/>
            <w:r w:rsidRPr="00E136FF">
              <w:rPr>
                <w:rFonts w:ascii="Arial" w:hAnsi="Arial"/>
                <w:b/>
                <w:i/>
                <w:sz w:val="18"/>
              </w:rPr>
              <w:t>sl-RateMatchingTBSScaling</w:t>
            </w:r>
            <w:proofErr w:type="spellEnd"/>
          </w:p>
          <w:p w14:paraId="0FAB89A6" w14:textId="77777777" w:rsidR="005B2198" w:rsidRPr="00E136FF" w:rsidRDefault="005B2198" w:rsidP="008F5C52">
            <w:pPr>
              <w:pStyle w:val="TAL"/>
              <w:rPr>
                <w:b/>
                <w:i/>
                <w:lang w:eastAsia="en-GB"/>
              </w:rPr>
            </w:pPr>
            <w:r w:rsidRPr="00E136FF">
              <w:rPr>
                <w:rFonts w:cs="Arial"/>
                <w:szCs w:val="18"/>
                <w:lang w:eastAsia="zh-CN"/>
              </w:rPr>
              <w:t xml:space="preserve">Indicates whether the UE supports rate matching and TBS </w:t>
            </w:r>
            <w:proofErr w:type="spellStart"/>
            <w:r w:rsidRPr="00E136FF">
              <w:rPr>
                <w:rFonts w:cs="Arial"/>
                <w:szCs w:val="18"/>
                <w:lang w:eastAsia="zh-CN"/>
              </w:rPr>
              <w:t>scalling</w:t>
            </w:r>
            <w:proofErr w:type="spellEnd"/>
            <w:r w:rsidRPr="00E136FF">
              <w:rPr>
                <w:rFonts w:cs="Arial"/>
                <w:szCs w:val="18"/>
                <w:lang w:eastAsia="zh-CN"/>
              </w:rPr>
              <w:t xml:space="preserv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2CC6FA2" w14:textId="77777777" w:rsidR="005B2198" w:rsidRPr="00E136FF" w:rsidRDefault="005B2198" w:rsidP="008F5C52">
            <w:pPr>
              <w:keepNext/>
              <w:keepLines/>
              <w:spacing w:after="0"/>
              <w:jc w:val="center"/>
              <w:rPr>
                <w:bCs/>
                <w:noProof/>
                <w:lang w:eastAsia="ko-KR"/>
              </w:rPr>
            </w:pPr>
            <w:r w:rsidRPr="00E136FF">
              <w:rPr>
                <w:bCs/>
                <w:noProof/>
                <w:lang w:eastAsia="zh-CN"/>
              </w:rPr>
              <w:t>-</w:t>
            </w:r>
          </w:p>
        </w:tc>
      </w:tr>
      <w:tr w:rsidR="005B2198" w:rsidRPr="00E136FF" w14:paraId="2782BCA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CEE128F" w14:textId="77777777" w:rsidR="005B2198" w:rsidRPr="00E136FF" w:rsidRDefault="005B2198" w:rsidP="008F5C52">
            <w:pPr>
              <w:pStyle w:val="TAL"/>
              <w:rPr>
                <w:b/>
                <w:i/>
                <w:lang w:eastAsia="en-GB"/>
              </w:rPr>
            </w:pPr>
            <w:r w:rsidRPr="00E136FF">
              <w:rPr>
                <w:b/>
                <w:i/>
                <w:lang w:eastAsia="en-GB"/>
              </w:rPr>
              <w:t>slotPDSCH-TxDiv-TM8</w:t>
            </w:r>
          </w:p>
          <w:p w14:paraId="444AC55A" w14:textId="77777777" w:rsidR="005B2198" w:rsidRPr="00E136FF" w:rsidRDefault="005B2198" w:rsidP="008F5C52">
            <w:pPr>
              <w:pStyle w:val="TAL"/>
              <w:rPr>
                <w:b/>
                <w:i/>
                <w:lang w:eastAsia="en-GB"/>
              </w:rPr>
            </w:pPr>
            <w:r w:rsidRPr="00E136FF">
              <w:t>Indicates whether the UE supports TX diversity transmission using ports 7 and 8 for TM8 for 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81D987" w14:textId="77777777" w:rsidR="005B2198" w:rsidRPr="00E136FF" w:rsidRDefault="005B2198" w:rsidP="008F5C52">
            <w:pPr>
              <w:keepNext/>
              <w:keepLines/>
              <w:spacing w:after="0"/>
              <w:jc w:val="center"/>
              <w:rPr>
                <w:bCs/>
                <w:noProof/>
                <w:lang w:eastAsia="ko-KR"/>
              </w:rPr>
            </w:pPr>
            <w:r w:rsidRPr="00E136FF">
              <w:rPr>
                <w:rFonts w:ascii="Arial" w:hAnsi="Arial" w:cs="Arial"/>
                <w:bCs/>
                <w:noProof/>
                <w:sz w:val="18"/>
                <w:szCs w:val="18"/>
                <w:lang w:eastAsia="ko-KR"/>
              </w:rPr>
              <w:t>-</w:t>
            </w:r>
          </w:p>
        </w:tc>
      </w:tr>
      <w:tr w:rsidR="005B2198" w:rsidRPr="00E136FF" w14:paraId="48130B5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D8B22E2" w14:textId="77777777" w:rsidR="005B2198" w:rsidRPr="00E136FF" w:rsidRDefault="005B2198" w:rsidP="008F5C52">
            <w:pPr>
              <w:pStyle w:val="TAL"/>
              <w:rPr>
                <w:b/>
                <w:i/>
                <w:lang w:eastAsia="en-GB"/>
              </w:rPr>
            </w:pPr>
            <w:r w:rsidRPr="00E136FF">
              <w:rPr>
                <w:b/>
                <w:i/>
                <w:lang w:eastAsia="en-GB"/>
              </w:rPr>
              <w:t>slotPDSCH-TxDiv-TM9and10</w:t>
            </w:r>
          </w:p>
          <w:p w14:paraId="3DC6335C" w14:textId="77777777" w:rsidR="005B2198" w:rsidRPr="00E136FF" w:rsidRDefault="005B2198" w:rsidP="008F5C52">
            <w:pPr>
              <w:pStyle w:val="TAL"/>
              <w:rPr>
                <w:b/>
                <w:i/>
                <w:lang w:eastAsia="en-GB"/>
              </w:rPr>
            </w:pPr>
            <w:r w:rsidRPr="00E136FF">
              <w:t>Indicates whether the UE supports TX diversity transmission using ports 7 and 8 for TM9/10 for 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AD228A" w14:textId="77777777" w:rsidR="005B2198" w:rsidRPr="00E136FF" w:rsidRDefault="005B2198" w:rsidP="008F5C52">
            <w:pPr>
              <w:keepNext/>
              <w:keepLines/>
              <w:spacing w:after="0"/>
              <w:jc w:val="center"/>
              <w:rPr>
                <w:bCs/>
                <w:noProof/>
                <w:lang w:eastAsia="ko-KR"/>
              </w:rPr>
            </w:pPr>
            <w:r w:rsidRPr="00E136FF">
              <w:rPr>
                <w:rFonts w:ascii="Arial" w:hAnsi="Arial" w:cs="Arial"/>
                <w:bCs/>
                <w:noProof/>
                <w:sz w:val="18"/>
                <w:szCs w:val="18"/>
                <w:lang w:eastAsia="ko-KR"/>
              </w:rPr>
              <w:t>Yes</w:t>
            </w:r>
          </w:p>
        </w:tc>
      </w:tr>
      <w:tr w:rsidR="005B2198" w:rsidRPr="00E136FF" w14:paraId="7266ADD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DA697D1" w14:textId="77777777" w:rsidR="005B2198" w:rsidRPr="00E136FF" w:rsidRDefault="005B2198" w:rsidP="008F5C52">
            <w:pPr>
              <w:pStyle w:val="TAL"/>
              <w:rPr>
                <w:b/>
                <w:i/>
                <w:lang w:eastAsia="en-GB"/>
              </w:rPr>
            </w:pPr>
            <w:proofErr w:type="spellStart"/>
            <w:r w:rsidRPr="00E136FF">
              <w:rPr>
                <w:b/>
                <w:i/>
                <w:lang w:eastAsia="en-GB"/>
              </w:rPr>
              <w:t>slotSymbolResourceResvDL</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slotSymbolResourceResvDL</w:t>
            </w:r>
            <w:proofErr w:type="spellEnd"/>
            <w:r w:rsidRPr="00E136FF">
              <w:rPr>
                <w:b/>
                <w:i/>
                <w:lang w:eastAsia="en-GB"/>
              </w:rPr>
              <w:t>-CE-</w:t>
            </w:r>
            <w:proofErr w:type="spellStart"/>
            <w:r w:rsidRPr="00E136FF">
              <w:rPr>
                <w:b/>
                <w:i/>
                <w:lang w:eastAsia="en-GB"/>
              </w:rPr>
              <w:t>ModeB</w:t>
            </w:r>
            <w:proofErr w:type="spellEnd"/>
            <w:r w:rsidRPr="00E136FF">
              <w:rPr>
                <w:b/>
                <w:i/>
                <w:lang w:eastAsia="en-GB"/>
              </w:rPr>
              <w:t xml:space="preserve">, </w:t>
            </w:r>
            <w:proofErr w:type="spellStart"/>
            <w:r w:rsidRPr="00E136FF">
              <w:rPr>
                <w:b/>
                <w:i/>
                <w:lang w:eastAsia="en-GB"/>
              </w:rPr>
              <w:t>slotSymbolResourceResvUL</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slotSymbolResourceResvUL</w:t>
            </w:r>
            <w:proofErr w:type="spellEnd"/>
            <w:r w:rsidRPr="00E136FF">
              <w:rPr>
                <w:b/>
                <w:i/>
                <w:lang w:eastAsia="en-GB"/>
              </w:rPr>
              <w:t>-CE-</w:t>
            </w:r>
            <w:proofErr w:type="spellStart"/>
            <w:r w:rsidRPr="00E136FF">
              <w:rPr>
                <w:b/>
                <w:i/>
                <w:lang w:eastAsia="en-GB"/>
              </w:rPr>
              <w:t>ModeB</w:t>
            </w:r>
            <w:proofErr w:type="spellEnd"/>
          </w:p>
          <w:p w14:paraId="1B1B01E6" w14:textId="77777777" w:rsidR="005B2198" w:rsidRPr="00E136FF" w:rsidRDefault="005B2198" w:rsidP="008F5C52">
            <w:pPr>
              <w:pStyle w:val="TAL"/>
              <w:rPr>
                <w:b/>
                <w:i/>
                <w:lang w:eastAsia="en-GB"/>
              </w:rPr>
            </w:pPr>
            <w:r w:rsidRPr="00E136FF">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6248747" w14:textId="77777777" w:rsidR="005B2198" w:rsidRPr="00E136FF" w:rsidRDefault="005B2198" w:rsidP="008F5C52">
            <w:pPr>
              <w:keepNext/>
              <w:keepLines/>
              <w:spacing w:after="0"/>
              <w:jc w:val="center"/>
              <w:rPr>
                <w:rFonts w:ascii="Arial" w:hAnsi="Arial" w:cs="Arial"/>
                <w:bCs/>
                <w:noProof/>
                <w:lang w:eastAsia="ko-KR"/>
              </w:rPr>
            </w:pPr>
            <w:r w:rsidRPr="00E136FF">
              <w:rPr>
                <w:rFonts w:ascii="Arial" w:hAnsi="Arial" w:cs="Arial"/>
                <w:bCs/>
                <w:noProof/>
                <w:sz w:val="18"/>
                <w:lang w:eastAsia="en-GB"/>
              </w:rPr>
              <w:t>Yes</w:t>
            </w:r>
          </w:p>
        </w:tc>
      </w:tr>
      <w:tr w:rsidR="005B2198" w:rsidRPr="00E136FF" w14:paraId="28CB913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829203F" w14:textId="77777777" w:rsidR="005B2198" w:rsidRPr="00E136FF" w:rsidRDefault="005B2198" w:rsidP="008F5C52">
            <w:pPr>
              <w:pStyle w:val="TAL"/>
              <w:rPr>
                <w:b/>
                <w:i/>
              </w:rPr>
            </w:pPr>
            <w:proofErr w:type="spellStart"/>
            <w:r w:rsidRPr="00E136FF">
              <w:rPr>
                <w:b/>
                <w:i/>
              </w:rPr>
              <w:t>slss-SupportedTxFreq</w:t>
            </w:r>
            <w:proofErr w:type="spellEnd"/>
          </w:p>
          <w:p w14:paraId="0CC701CF" w14:textId="77777777" w:rsidR="005B2198" w:rsidRPr="00E136FF" w:rsidRDefault="005B2198" w:rsidP="008F5C52">
            <w:pPr>
              <w:pStyle w:val="TAL"/>
            </w:pPr>
            <w:r w:rsidRPr="00E136FF">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499D0B69"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499043F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48F9FB0" w14:textId="77777777" w:rsidR="005B2198" w:rsidRPr="00E136FF" w:rsidRDefault="005B2198" w:rsidP="008F5C52">
            <w:pPr>
              <w:pStyle w:val="TAL"/>
              <w:rPr>
                <w:b/>
                <w:i/>
                <w:lang w:eastAsia="en-GB"/>
              </w:rPr>
            </w:pPr>
            <w:proofErr w:type="spellStart"/>
            <w:r w:rsidRPr="00E136FF">
              <w:rPr>
                <w:b/>
                <w:i/>
                <w:lang w:eastAsia="en-GB"/>
              </w:rPr>
              <w:t>slss-TxRx</w:t>
            </w:r>
            <w:proofErr w:type="spellEnd"/>
          </w:p>
          <w:p w14:paraId="34EDE433" w14:textId="77777777" w:rsidR="005B2198" w:rsidRPr="00E136FF" w:rsidRDefault="005B2198" w:rsidP="008F5C52">
            <w:pPr>
              <w:pStyle w:val="TAL"/>
              <w:rPr>
                <w:lang w:eastAsia="zh-CN"/>
              </w:rPr>
            </w:pPr>
            <w:r w:rsidRPr="00E136FF">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25585A63" w14:textId="77777777" w:rsidR="005B2198" w:rsidRPr="00E136FF" w:rsidRDefault="005B2198" w:rsidP="008F5C52">
            <w:pPr>
              <w:pStyle w:val="TAL"/>
              <w:jc w:val="center"/>
              <w:rPr>
                <w:lang w:eastAsia="zh-CN"/>
              </w:rPr>
            </w:pPr>
            <w:r w:rsidRPr="00E136FF">
              <w:rPr>
                <w:bCs/>
                <w:noProof/>
                <w:lang w:eastAsia="ko-KR"/>
              </w:rPr>
              <w:t>-</w:t>
            </w:r>
          </w:p>
        </w:tc>
      </w:tr>
      <w:tr w:rsidR="005B2198" w:rsidRPr="00E136FF" w14:paraId="693F350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E8CE0FB" w14:textId="77777777" w:rsidR="005B2198" w:rsidRPr="00E136FF" w:rsidRDefault="005B2198" w:rsidP="008F5C52">
            <w:pPr>
              <w:pStyle w:val="TAL"/>
              <w:rPr>
                <w:b/>
                <w:i/>
              </w:rPr>
            </w:pPr>
            <w:proofErr w:type="spellStart"/>
            <w:r w:rsidRPr="00E136FF">
              <w:rPr>
                <w:b/>
                <w:i/>
              </w:rPr>
              <w:t>sl-TxDiversity</w:t>
            </w:r>
            <w:proofErr w:type="spellEnd"/>
          </w:p>
          <w:p w14:paraId="3D9FCD22" w14:textId="77777777" w:rsidR="005B2198" w:rsidRPr="00E136FF" w:rsidRDefault="005B2198" w:rsidP="008F5C52">
            <w:pPr>
              <w:pStyle w:val="TAL"/>
            </w:pPr>
            <w:r w:rsidRPr="00E136FF">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368D63EC"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168ED37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8E1C3F4" w14:textId="77777777" w:rsidR="005B2198" w:rsidRPr="00E136FF" w:rsidRDefault="005B2198" w:rsidP="008F5C52">
            <w:pPr>
              <w:pStyle w:val="TAL"/>
              <w:rPr>
                <w:b/>
                <w:i/>
              </w:rPr>
            </w:pPr>
            <w:proofErr w:type="spellStart"/>
            <w:r w:rsidRPr="00E136FF">
              <w:rPr>
                <w:b/>
                <w:i/>
              </w:rPr>
              <w:t>sn-SizeLo</w:t>
            </w:r>
            <w:proofErr w:type="spellEnd"/>
          </w:p>
          <w:p w14:paraId="482737E3" w14:textId="77777777" w:rsidR="005B2198" w:rsidRPr="00E136FF" w:rsidRDefault="005B2198" w:rsidP="008F5C52">
            <w:pPr>
              <w:pStyle w:val="TAL"/>
              <w:rPr>
                <w:b/>
                <w:i/>
                <w:lang w:eastAsia="en-GB"/>
              </w:rPr>
            </w:pPr>
            <w:r w:rsidRPr="00E136FF">
              <w:t>Same as "</w:t>
            </w:r>
            <w:proofErr w:type="spellStart"/>
            <w:r w:rsidRPr="00E136FF">
              <w:rPr>
                <w:i/>
              </w:rPr>
              <w:t>shortSN</w:t>
            </w:r>
            <w:proofErr w:type="spellEnd"/>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397EDE9" w14:textId="77777777" w:rsidR="005B2198" w:rsidRPr="00E136FF" w:rsidRDefault="005B2198" w:rsidP="008F5C52">
            <w:pPr>
              <w:pStyle w:val="TAL"/>
              <w:jc w:val="center"/>
              <w:rPr>
                <w:bCs/>
                <w:noProof/>
                <w:lang w:eastAsia="ko-KR"/>
              </w:rPr>
            </w:pPr>
            <w:r w:rsidRPr="00E136FF">
              <w:rPr>
                <w:bCs/>
                <w:noProof/>
                <w:lang w:eastAsia="ko-KR"/>
              </w:rPr>
              <w:t>No</w:t>
            </w:r>
          </w:p>
        </w:tc>
      </w:tr>
      <w:tr w:rsidR="005B2198" w:rsidRPr="00E136FF" w14:paraId="1B6357E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052810D" w14:textId="77777777" w:rsidR="005B2198" w:rsidRPr="00E136FF" w:rsidRDefault="005B2198" w:rsidP="008F5C52">
            <w:pPr>
              <w:pStyle w:val="TAL"/>
              <w:rPr>
                <w:b/>
                <w:i/>
              </w:rPr>
            </w:pPr>
            <w:proofErr w:type="spellStart"/>
            <w:r w:rsidRPr="00E136FF">
              <w:rPr>
                <w:b/>
                <w:i/>
              </w:rPr>
              <w:t>spatialBundling</w:t>
            </w:r>
            <w:proofErr w:type="spellEnd"/>
            <w:r w:rsidRPr="00E136FF">
              <w:rPr>
                <w:b/>
                <w:i/>
              </w:rPr>
              <w:t>-HARQ-ACK</w:t>
            </w:r>
          </w:p>
          <w:p w14:paraId="782D91E2" w14:textId="77777777" w:rsidR="005B2198" w:rsidRPr="00E136FF" w:rsidRDefault="005B2198" w:rsidP="008F5C52">
            <w:pPr>
              <w:pStyle w:val="TAL"/>
            </w:pPr>
            <w:r w:rsidRPr="00E136FF">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074273DB" w14:textId="77777777" w:rsidR="005B2198" w:rsidRPr="00E136FF" w:rsidRDefault="005B2198" w:rsidP="008F5C52">
            <w:pPr>
              <w:pStyle w:val="TAL"/>
              <w:jc w:val="center"/>
            </w:pPr>
            <w:r w:rsidRPr="00E136FF">
              <w:t>No</w:t>
            </w:r>
          </w:p>
        </w:tc>
      </w:tr>
      <w:tr w:rsidR="005B2198" w:rsidRPr="00E136FF" w14:paraId="64E1ED5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D2EF282" w14:textId="77777777" w:rsidR="005B2198" w:rsidRPr="00E136FF" w:rsidRDefault="005B2198" w:rsidP="008F5C52">
            <w:pPr>
              <w:pStyle w:val="TAL"/>
              <w:rPr>
                <w:b/>
                <w:i/>
              </w:rPr>
            </w:pPr>
            <w:proofErr w:type="spellStart"/>
            <w:r w:rsidRPr="00E136FF">
              <w:rPr>
                <w:b/>
                <w:i/>
              </w:rPr>
              <w:lastRenderedPageBreak/>
              <w:t>spdcch</w:t>
            </w:r>
            <w:proofErr w:type="spellEnd"/>
            <w:r w:rsidRPr="00E136FF">
              <w:rPr>
                <w:b/>
                <w:i/>
              </w:rPr>
              <w:t>-</w:t>
            </w:r>
            <w:proofErr w:type="spellStart"/>
            <w:r w:rsidRPr="00E136FF">
              <w:rPr>
                <w:b/>
                <w:i/>
              </w:rPr>
              <w:t>differentRS</w:t>
            </w:r>
            <w:proofErr w:type="spellEnd"/>
            <w:r w:rsidRPr="00E136FF">
              <w:rPr>
                <w:b/>
                <w:i/>
              </w:rPr>
              <w:t>-types</w:t>
            </w:r>
          </w:p>
          <w:p w14:paraId="1D1A3FAB" w14:textId="77777777" w:rsidR="005B2198" w:rsidRPr="00E136FF" w:rsidRDefault="005B2198" w:rsidP="008F5C52">
            <w:pPr>
              <w:pStyle w:val="TAL"/>
            </w:pPr>
            <w:r w:rsidRPr="00E136FF">
              <w:t xml:space="preserve">Indicates whether the UE supports monitoring of </w:t>
            </w:r>
            <w:proofErr w:type="spellStart"/>
            <w:r w:rsidRPr="00E136FF">
              <w:t>sPDCCH</w:t>
            </w:r>
            <w:proofErr w:type="spellEnd"/>
            <w:r w:rsidRPr="00E136FF">
              <w:t xml:space="preserve">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13093FD1" w14:textId="77777777" w:rsidR="005B2198" w:rsidRPr="00E136FF" w:rsidRDefault="005B2198" w:rsidP="008F5C52">
            <w:pPr>
              <w:pStyle w:val="TAL"/>
              <w:jc w:val="center"/>
            </w:pPr>
            <w:r w:rsidRPr="00E136FF">
              <w:t>Yes</w:t>
            </w:r>
          </w:p>
        </w:tc>
      </w:tr>
      <w:tr w:rsidR="005B2198" w:rsidRPr="00E136FF" w14:paraId="7F1C022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A5B408E" w14:textId="77777777" w:rsidR="005B2198" w:rsidRPr="00E136FF" w:rsidRDefault="005B2198" w:rsidP="008F5C52">
            <w:pPr>
              <w:pStyle w:val="TAL"/>
              <w:rPr>
                <w:b/>
                <w:i/>
              </w:rPr>
            </w:pPr>
            <w:proofErr w:type="spellStart"/>
            <w:r w:rsidRPr="00E136FF">
              <w:rPr>
                <w:b/>
                <w:i/>
              </w:rPr>
              <w:t>spdcch</w:t>
            </w:r>
            <w:proofErr w:type="spellEnd"/>
            <w:r w:rsidRPr="00E136FF">
              <w:rPr>
                <w:b/>
                <w:i/>
              </w:rPr>
              <w:t>-Reuse</w:t>
            </w:r>
          </w:p>
          <w:p w14:paraId="29C85D88" w14:textId="77777777" w:rsidR="005B2198" w:rsidRPr="00E136FF" w:rsidRDefault="005B2198" w:rsidP="008F5C52">
            <w:pPr>
              <w:pStyle w:val="TAL"/>
            </w:pPr>
            <w:r w:rsidRPr="00E136FF">
              <w:t>Indicates whether the UE supports L1 based SPDCCH reuse.</w:t>
            </w:r>
          </w:p>
        </w:tc>
        <w:tc>
          <w:tcPr>
            <w:tcW w:w="830" w:type="dxa"/>
            <w:tcBorders>
              <w:top w:val="single" w:sz="4" w:space="0" w:color="808080"/>
              <w:left w:val="single" w:sz="4" w:space="0" w:color="808080"/>
              <w:bottom w:val="single" w:sz="4" w:space="0" w:color="808080"/>
              <w:right w:val="single" w:sz="4" w:space="0" w:color="808080"/>
            </w:tcBorders>
          </w:tcPr>
          <w:p w14:paraId="06B8EB00" w14:textId="77777777" w:rsidR="005B2198" w:rsidRPr="00E136FF" w:rsidRDefault="005B2198" w:rsidP="008F5C52">
            <w:pPr>
              <w:pStyle w:val="TAL"/>
              <w:jc w:val="center"/>
            </w:pPr>
            <w:r w:rsidRPr="00E136FF">
              <w:t>Yes</w:t>
            </w:r>
          </w:p>
        </w:tc>
      </w:tr>
      <w:tr w:rsidR="005B2198" w:rsidRPr="00E136FF" w14:paraId="08F9F3B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08B002F" w14:textId="77777777" w:rsidR="005B2198" w:rsidRPr="00E136FF" w:rsidRDefault="005B2198" w:rsidP="008F5C52">
            <w:pPr>
              <w:pStyle w:val="TAL"/>
              <w:rPr>
                <w:b/>
                <w:i/>
              </w:rPr>
            </w:pPr>
            <w:proofErr w:type="spellStart"/>
            <w:r w:rsidRPr="00E136FF">
              <w:rPr>
                <w:b/>
                <w:i/>
              </w:rPr>
              <w:t>sps-CyclicShift</w:t>
            </w:r>
            <w:proofErr w:type="spellEnd"/>
          </w:p>
          <w:p w14:paraId="1F92F480" w14:textId="77777777" w:rsidR="005B2198" w:rsidRPr="00E136FF" w:rsidRDefault="005B2198" w:rsidP="008F5C52">
            <w:pPr>
              <w:pStyle w:val="TAL"/>
            </w:pPr>
            <w:r w:rsidRPr="00E136FF">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63BA9BDA" w14:textId="77777777" w:rsidR="005B2198" w:rsidRPr="00E136FF" w:rsidRDefault="005B2198" w:rsidP="008F5C52">
            <w:pPr>
              <w:pStyle w:val="TAL"/>
              <w:jc w:val="center"/>
            </w:pPr>
            <w:r w:rsidRPr="00E136FF">
              <w:t>Yes</w:t>
            </w:r>
          </w:p>
        </w:tc>
      </w:tr>
      <w:tr w:rsidR="005B2198" w:rsidRPr="00E136FF" w14:paraId="49FDE62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808183C" w14:textId="77777777" w:rsidR="005B2198" w:rsidRPr="00E136FF" w:rsidRDefault="005B2198" w:rsidP="008F5C52">
            <w:pPr>
              <w:keepNext/>
              <w:keepLines/>
              <w:spacing w:after="0"/>
              <w:rPr>
                <w:rFonts w:ascii="Arial" w:hAnsi="Arial"/>
                <w:b/>
                <w:i/>
                <w:sz w:val="18"/>
                <w:lang w:eastAsia="zh-CN"/>
              </w:rPr>
            </w:pPr>
            <w:proofErr w:type="spellStart"/>
            <w:r w:rsidRPr="00E136FF">
              <w:rPr>
                <w:rFonts w:ascii="Arial" w:hAnsi="Arial"/>
                <w:b/>
                <w:i/>
                <w:sz w:val="18"/>
                <w:lang w:eastAsia="zh-CN"/>
              </w:rPr>
              <w:t>sps-ServingCell</w:t>
            </w:r>
            <w:proofErr w:type="spellEnd"/>
          </w:p>
          <w:p w14:paraId="6996A4B0" w14:textId="77777777" w:rsidR="005B2198" w:rsidRPr="00E136FF" w:rsidRDefault="005B2198" w:rsidP="008F5C52">
            <w:pPr>
              <w:pStyle w:val="TAL"/>
              <w:rPr>
                <w:b/>
                <w:i/>
              </w:rPr>
            </w:pPr>
            <w:r w:rsidRPr="00E136FF">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5338ED8C" w14:textId="77777777" w:rsidR="005B2198" w:rsidRPr="00E136FF" w:rsidRDefault="005B2198" w:rsidP="008F5C52">
            <w:pPr>
              <w:pStyle w:val="TAL"/>
              <w:jc w:val="center"/>
            </w:pPr>
            <w:r w:rsidRPr="00E136FF">
              <w:rPr>
                <w:lang w:eastAsia="zh-CN"/>
              </w:rPr>
              <w:t>-</w:t>
            </w:r>
          </w:p>
        </w:tc>
      </w:tr>
      <w:tr w:rsidR="005B2198" w:rsidRPr="00E136FF" w14:paraId="6DB16A9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C726AC3" w14:textId="77777777" w:rsidR="005B2198" w:rsidRPr="00E136FF" w:rsidRDefault="005B2198" w:rsidP="008F5C52">
            <w:pPr>
              <w:pStyle w:val="TAL"/>
              <w:rPr>
                <w:b/>
                <w:i/>
              </w:rPr>
            </w:pPr>
            <w:proofErr w:type="spellStart"/>
            <w:r w:rsidRPr="00E136FF">
              <w:rPr>
                <w:b/>
                <w:i/>
              </w:rPr>
              <w:t>sps</w:t>
            </w:r>
            <w:proofErr w:type="spellEnd"/>
            <w:r w:rsidRPr="00E136FF">
              <w:rPr>
                <w:b/>
                <w:i/>
              </w:rPr>
              <w:t>-STTI</w:t>
            </w:r>
          </w:p>
          <w:p w14:paraId="3C768E76" w14:textId="77777777" w:rsidR="005B2198" w:rsidRPr="00E136FF" w:rsidRDefault="005B2198" w:rsidP="008F5C52">
            <w:pPr>
              <w:pStyle w:val="TAL"/>
            </w:pPr>
            <w:r w:rsidRPr="00E136FF">
              <w:t xml:space="preserve">Indicates whether the UE supports SPS in DL and/or UL for slot or </w:t>
            </w:r>
            <w:proofErr w:type="spellStart"/>
            <w:r w:rsidRPr="00E136FF">
              <w:t>subslot</w:t>
            </w:r>
            <w:proofErr w:type="spellEnd"/>
            <w:r w:rsidRPr="00E136FF">
              <w:t xml:space="preserve"> based PDSCH and PUSCH, respectively. </w:t>
            </w:r>
          </w:p>
        </w:tc>
        <w:tc>
          <w:tcPr>
            <w:tcW w:w="830" w:type="dxa"/>
            <w:tcBorders>
              <w:top w:val="single" w:sz="4" w:space="0" w:color="808080"/>
              <w:left w:val="single" w:sz="4" w:space="0" w:color="808080"/>
              <w:bottom w:val="single" w:sz="4" w:space="0" w:color="808080"/>
              <w:right w:val="single" w:sz="4" w:space="0" w:color="808080"/>
            </w:tcBorders>
          </w:tcPr>
          <w:p w14:paraId="2B44139E" w14:textId="77777777" w:rsidR="005B2198" w:rsidRPr="00E136FF" w:rsidRDefault="005B2198" w:rsidP="008F5C52">
            <w:pPr>
              <w:pStyle w:val="TAL"/>
              <w:jc w:val="center"/>
            </w:pPr>
            <w:r w:rsidRPr="00E136FF">
              <w:t>Yes</w:t>
            </w:r>
          </w:p>
        </w:tc>
      </w:tr>
      <w:tr w:rsidR="005B2198" w:rsidRPr="00E136FF" w14:paraId="59270A4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A52122B" w14:textId="77777777" w:rsidR="005B2198" w:rsidRPr="00E136FF" w:rsidRDefault="005B2198" w:rsidP="008F5C52">
            <w:pPr>
              <w:pStyle w:val="TAL"/>
              <w:rPr>
                <w:b/>
                <w:i/>
              </w:rPr>
            </w:pPr>
            <w:r w:rsidRPr="00E136FF">
              <w:rPr>
                <w:b/>
                <w:i/>
              </w:rPr>
              <w:t>srs-DCI7-TriggeringFS2</w:t>
            </w:r>
          </w:p>
          <w:p w14:paraId="498FDF33" w14:textId="77777777" w:rsidR="005B2198" w:rsidRPr="00E136FF" w:rsidRDefault="005B2198" w:rsidP="008F5C52">
            <w:pPr>
              <w:pStyle w:val="TAL"/>
              <w:rPr>
                <w:bCs/>
                <w:noProof/>
                <w:lang w:eastAsia="en-GB"/>
              </w:rPr>
            </w:pPr>
            <w:r w:rsidRPr="00E136FF">
              <w:t xml:space="preserve">Indicates whether the UE supports SRS </w:t>
            </w:r>
            <w:proofErr w:type="spellStart"/>
            <w:r w:rsidRPr="00E136FF">
              <w:t>triggerring</w:t>
            </w:r>
            <w:proofErr w:type="spellEnd"/>
            <w:r w:rsidRPr="00E136FF">
              <w:t xml:space="preserve">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2F7290BA" w14:textId="77777777" w:rsidR="005B2198" w:rsidRPr="00E136FF" w:rsidRDefault="005B2198" w:rsidP="008F5C52">
            <w:pPr>
              <w:pStyle w:val="TAL"/>
              <w:jc w:val="center"/>
              <w:rPr>
                <w:bCs/>
                <w:noProof/>
                <w:lang w:eastAsia="en-GB"/>
              </w:rPr>
            </w:pPr>
            <w:r w:rsidRPr="00E136FF">
              <w:t>-</w:t>
            </w:r>
          </w:p>
        </w:tc>
      </w:tr>
      <w:tr w:rsidR="005B2198" w:rsidRPr="00E136FF" w14:paraId="272654D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9C35144" w14:textId="77777777" w:rsidR="005B2198" w:rsidRPr="00E136FF" w:rsidRDefault="005B2198" w:rsidP="008F5C52">
            <w:pPr>
              <w:pStyle w:val="TAL"/>
              <w:rPr>
                <w:b/>
                <w:i/>
              </w:rPr>
            </w:pPr>
            <w:proofErr w:type="spellStart"/>
            <w:r w:rsidRPr="00E136FF">
              <w:rPr>
                <w:b/>
                <w:i/>
              </w:rPr>
              <w:t>srs</w:t>
            </w:r>
            <w:proofErr w:type="spellEnd"/>
            <w:r w:rsidRPr="00E136FF">
              <w:rPr>
                <w:b/>
                <w:i/>
              </w:rPr>
              <w:t>-Enhancements</w:t>
            </w:r>
          </w:p>
          <w:p w14:paraId="65116C00" w14:textId="77777777" w:rsidR="005B2198" w:rsidRPr="00E136FF" w:rsidRDefault="005B2198" w:rsidP="008F5C52">
            <w:pPr>
              <w:pStyle w:val="TAL"/>
            </w:pPr>
            <w:r w:rsidRPr="00E136FF">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68693515" w14:textId="77777777" w:rsidR="005B2198" w:rsidRPr="00E136FF" w:rsidRDefault="005B2198" w:rsidP="008F5C52">
            <w:pPr>
              <w:pStyle w:val="TAL"/>
              <w:jc w:val="center"/>
            </w:pPr>
            <w:r w:rsidRPr="00E136FF">
              <w:t>Yes</w:t>
            </w:r>
          </w:p>
        </w:tc>
      </w:tr>
      <w:tr w:rsidR="005B2198" w:rsidRPr="00E136FF" w14:paraId="10640D0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491EA18" w14:textId="77777777" w:rsidR="005B2198" w:rsidRPr="00E136FF" w:rsidRDefault="005B2198" w:rsidP="008F5C52">
            <w:pPr>
              <w:pStyle w:val="TAL"/>
              <w:rPr>
                <w:b/>
                <w:i/>
              </w:rPr>
            </w:pPr>
            <w:proofErr w:type="spellStart"/>
            <w:r w:rsidRPr="00E136FF">
              <w:rPr>
                <w:b/>
                <w:i/>
              </w:rPr>
              <w:t>srs-EnhancementsTDD</w:t>
            </w:r>
            <w:proofErr w:type="spellEnd"/>
          </w:p>
          <w:p w14:paraId="6CCE455A" w14:textId="77777777" w:rsidR="005B2198" w:rsidRPr="00E136FF" w:rsidRDefault="005B2198" w:rsidP="008F5C52">
            <w:pPr>
              <w:pStyle w:val="TAL"/>
            </w:pPr>
            <w:r w:rsidRPr="00E136FF">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40477519" w14:textId="77777777" w:rsidR="005B2198" w:rsidRPr="00E136FF" w:rsidRDefault="005B2198" w:rsidP="008F5C52">
            <w:pPr>
              <w:pStyle w:val="TAL"/>
              <w:jc w:val="center"/>
            </w:pPr>
            <w:r w:rsidRPr="00E136FF">
              <w:t>Yes</w:t>
            </w:r>
          </w:p>
        </w:tc>
      </w:tr>
      <w:tr w:rsidR="005B2198" w:rsidRPr="00E136FF" w14:paraId="27EAB8E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954DAA6" w14:textId="77777777" w:rsidR="005B2198" w:rsidRPr="00E136FF" w:rsidRDefault="005B2198" w:rsidP="008F5C52">
            <w:pPr>
              <w:keepNext/>
              <w:keepLines/>
              <w:spacing w:after="0"/>
              <w:rPr>
                <w:rFonts w:ascii="Arial" w:hAnsi="Arial"/>
                <w:b/>
                <w:i/>
                <w:sz w:val="18"/>
                <w:lang w:eastAsia="zh-CN"/>
              </w:rPr>
            </w:pPr>
            <w:proofErr w:type="spellStart"/>
            <w:r w:rsidRPr="00E136FF">
              <w:rPr>
                <w:rFonts w:ascii="Arial" w:hAnsi="Arial"/>
                <w:b/>
                <w:i/>
                <w:sz w:val="18"/>
                <w:lang w:eastAsia="zh-CN"/>
              </w:rPr>
              <w:t>srs-FlexibleTiming</w:t>
            </w:r>
            <w:proofErr w:type="spellEnd"/>
          </w:p>
          <w:p w14:paraId="7754FDF9" w14:textId="77777777" w:rsidR="005B2198" w:rsidRPr="00E136FF" w:rsidRDefault="005B2198" w:rsidP="008F5C52">
            <w:pPr>
              <w:pStyle w:val="TAL"/>
              <w:rPr>
                <w:b/>
                <w:i/>
              </w:rPr>
            </w:pPr>
            <w:r w:rsidRPr="00E136FF">
              <w:rPr>
                <w:lang w:eastAsia="zh-CN"/>
              </w:rPr>
              <w:t xml:space="preserve">Indicates whether the UE supports configuration of </w:t>
            </w:r>
            <w:r w:rsidRPr="00E136FF">
              <w:rPr>
                <w:i/>
                <w:lang w:eastAsia="zh-CN"/>
              </w:rPr>
              <w:t>soundingRS-FlexibleTiming-r14</w:t>
            </w:r>
            <w:r w:rsidRPr="00E136FF">
              <w:rPr>
                <w:lang w:eastAsia="zh-CN"/>
              </w:rPr>
              <w:t xml:space="preserve"> for the corresponding band pair. For a TDD-TDD band pair, UE shall include at least one of </w:t>
            </w:r>
            <w:proofErr w:type="spellStart"/>
            <w:r w:rsidRPr="00E136FF">
              <w:rPr>
                <w:i/>
                <w:lang w:eastAsia="zh-CN"/>
              </w:rPr>
              <w:t>srs-FlexibleTiming</w:t>
            </w:r>
            <w:proofErr w:type="spellEnd"/>
            <w:r w:rsidRPr="00E136FF">
              <w:rPr>
                <w:lang w:eastAsia="zh-CN"/>
              </w:rPr>
              <w:t xml:space="preserve"> and/or </w:t>
            </w:r>
            <w:proofErr w:type="spellStart"/>
            <w:r w:rsidRPr="00E136FF">
              <w:rPr>
                <w:i/>
                <w:lang w:eastAsia="zh-CN"/>
              </w:rPr>
              <w:t>srs</w:t>
            </w:r>
            <w:proofErr w:type="spellEnd"/>
            <w:r w:rsidRPr="00E136FF">
              <w:rPr>
                <w:i/>
                <w:lang w:eastAsia="zh-CN"/>
              </w:rPr>
              <w:t>-HARQ-</w:t>
            </w:r>
            <w:proofErr w:type="spellStart"/>
            <w:r w:rsidRPr="00E136FF">
              <w:rPr>
                <w:i/>
                <w:lang w:eastAsia="zh-CN"/>
              </w:rPr>
              <w:t>ReferenceConfig</w:t>
            </w:r>
            <w:proofErr w:type="spellEnd"/>
            <w:r w:rsidRPr="00E136FF">
              <w:rPr>
                <w:lang w:eastAsia="zh-CN"/>
              </w:rPr>
              <w:t xml:space="preserve"> when </w:t>
            </w:r>
            <w:r w:rsidRPr="00E136FF">
              <w:rPr>
                <w:i/>
                <w:lang w:eastAsia="zh-CN"/>
              </w:rPr>
              <w:t>rf-</w:t>
            </w:r>
            <w:proofErr w:type="spellStart"/>
            <w:r w:rsidRPr="00E136FF">
              <w:rPr>
                <w:i/>
                <w:lang w:eastAsia="zh-CN"/>
              </w:rPr>
              <w:t>RetuningTimeDL</w:t>
            </w:r>
            <w:proofErr w:type="spellEnd"/>
            <w:r w:rsidRPr="00E136FF">
              <w:rPr>
                <w:i/>
                <w:lang w:eastAsia="zh-CN"/>
              </w:rPr>
              <w:t xml:space="preserve"> </w:t>
            </w:r>
            <w:r w:rsidRPr="00E136FF">
              <w:rPr>
                <w:lang w:eastAsia="zh-CN"/>
              </w:rPr>
              <w:t>or</w:t>
            </w:r>
            <w:r w:rsidRPr="00E136FF">
              <w:rPr>
                <w:i/>
                <w:lang w:eastAsia="zh-CN"/>
              </w:rPr>
              <w:t xml:space="preserve"> rf-</w:t>
            </w:r>
            <w:proofErr w:type="spellStart"/>
            <w:r w:rsidRPr="00E136FF">
              <w:rPr>
                <w:i/>
                <w:lang w:eastAsia="zh-CN"/>
              </w:rPr>
              <w:t>RetuningTimeUL</w:t>
            </w:r>
            <w:proofErr w:type="spellEnd"/>
            <w:r w:rsidRPr="00E136FF">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12A03A56" w14:textId="77777777" w:rsidR="005B2198" w:rsidRPr="00E136FF" w:rsidRDefault="005B2198" w:rsidP="008F5C52">
            <w:pPr>
              <w:pStyle w:val="TAL"/>
              <w:jc w:val="center"/>
            </w:pPr>
            <w:r w:rsidRPr="00E136FF">
              <w:t>-</w:t>
            </w:r>
          </w:p>
        </w:tc>
      </w:tr>
      <w:tr w:rsidR="005B2198" w:rsidRPr="00E136FF" w14:paraId="6B82AC9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2C45094" w14:textId="77777777" w:rsidR="005B2198" w:rsidRPr="00E136FF" w:rsidRDefault="005B2198" w:rsidP="008F5C52">
            <w:pPr>
              <w:keepNext/>
              <w:keepLines/>
              <w:spacing w:after="0"/>
              <w:rPr>
                <w:rFonts w:ascii="Arial" w:hAnsi="Arial"/>
                <w:b/>
                <w:i/>
                <w:sz w:val="18"/>
                <w:lang w:eastAsia="zh-CN"/>
              </w:rPr>
            </w:pPr>
            <w:proofErr w:type="spellStart"/>
            <w:r w:rsidRPr="00E136FF">
              <w:rPr>
                <w:rFonts w:ascii="Arial" w:hAnsi="Arial"/>
                <w:b/>
                <w:i/>
                <w:sz w:val="18"/>
                <w:lang w:eastAsia="zh-CN"/>
              </w:rPr>
              <w:t>srs</w:t>
            </w:r>
            <w:proofErr w:type="spellEnd"/>
            <w:r w:rsidRPr="00E136FF">
              <w:rPr>
                <w:rFonts w:ascii="Arial" w:hAnsi="Arial"/>
                <w:b/>
                <w:i/>
                <w:sz w:val="18"/>
                <w:lang w:eastAsia="zh-CN"/>
              </w:rPr>
              <w:t>-HARQ-</w:t>
            </w:r>
            <w:proofErr w:type="spellStart"/>
            <w:r w:rsidRPr="00E136FF">
              <w:rPr>
                <w:rFonts w:ascii="Arial" w:hAnsi="Arial"/>
                <w:b/>
                <w:i/>
                <w:sz w:val="18"/>
                <w:lang w:eastAsia="zh-CN"/>
              </w:rPr>
              <w:t>ReferenceConfig</w:t>
            </w:r>
            <w:proofErr w:type="spellEnd"/>
          </w:p>
          <w:p w14:paraId="705435B9" w14:textId="77777777" w:rsidR="005B2198" w:rsidRPr="00E136FF" w:rsidRDefault="005B2198" w:rsidP="008F5C52">
            <w:pPr>
              <w:pStyle w:val="TAL"/>
              <w:rPr>
                <w:b/>
                <w:i/>
              </w:rPr>
            </w:pPr>
            <w:r w:rsidRPr="00E136FF">
              <w:rPr>
                <w:lang w:eastAsia="zh-CN"/>
              </w:rPr>
              <w:t xml:space="preserve">Indicates whether the UE supports configuration of </w:t>
            </w:r>
            <w:r w:rsidRPr="00E136FF">
              <w:rPr>
                <w:i/>
                <w:lang w:eastAsia="zh-CN"/>
              </w:rPr>
              <w:t>harq-ReferenceConfig-r14</w:t>
            </w:r>
            <w:r w:rsidRPr="00E136FF">
              <w:rPr>
                <w:lang w:eastAsia="zh-CN"/>
              </w:rPr>
              <w:t xml:space="preserve"> for the corresponding band pair.</w:t>
            </w:r>
            <w:r w:rsidRPr="00E136FF" w:rsidDel="009A2F45">
              <w:rPr>
                <w:lang w:eastAsia="zh-CN"/>
              </w:rPr>
              <w:t xml:space="preserve"> </w:t>
            </w:r>
            <w:r w:rsidRPr="00E136FF">
              <w:rPr>
                <w:lang w:eastAsia="zh-CN"/>
              </w:rPr>
              <w:t xml:space="preserve">For a TDD-TDD band pair, UE shall include at least one of </w:t>
            </w:r>
            <w:proofErr w:type="spellStart"/>
            <w:r w:rsidRPr="00E136FF">
              <w:rPr>
                <w:i/>
                <w:lang w:eastAsia="zh-CN"/>
              </w:rPr>
              <w:t>srs-FlexibleTiming</w:t>
            </w:r>
            <w:proofErr w:type="spellEnd"/>
            <w:r w:rsidRPr="00E136FF">
              <w:rPr>
                <w:lang w:eastAsia="zh-CN"/>
              </w:rPr>
              <w:t xml:space="preserve"> and/or </w:t>
            </w:r>
            <w:proofErr w:type="spellStart"/>
            <w:r w:rsidRPr="00E136FF">
              <w:rPr>
                <w:i/>
                <w:lang w:eastAsia="zh-CN"/>
              </w:rPr>
              <w:t>srs</w:t>
            </w:r>
            <w:proofErr w:type="spellEnd"/>
            <w:r w:rsidRPr="00E136FF">
              <w:rPr>
                <w:i/>
                <w:lang w:eastAsia="zh-CN"/>
              </w:rPr>
              <w:t>-HARQ-</w:t>
            </w:r>
            <w:proofErr w:type="spellStart"/>
            <w:r w:rsidRPr="00E136FF">
              <w:rPr>
                <w:i/>
                <w:lang w:eastAsia="zh-CN"/>
              </w:rPr>
              <w:t>ReferenceConfig</w:t>
            </w:r>
            <w:proofErr w:type="spellEnd"/>
            <w:r w:rsidRPr="00E136FF">
              <w:rPr>
                <w:lang w:eastAsia="zh-CN"/>
              </w:rPr>
              <w:t xml:space="preserve"> when </w:t>
            </w:r>
            <w:r w:rsidRPr="00E136FF">
              <w:rPr>
                <w:i/>
                <w:lang w:eastAsia="zh-CN"/>
              </w:rPr>
              <w:t>rf-</w:t>
            </w:r>
            <w:proofErr w:type="spellStart"/>
            <w:r w:rsidRPr="00E136FF">
              <w:rPr>
                <w:i/>
                <w:lang w:eastAsia="zh-CN"/>
              </w:rPr>
              <w:t>RetuningTimeDL</w:t>
            </w:r>
            <w:proofErr w:type="spellEnd"/>
            <w:r w:rsidRPr="00E136FF">
              <w:rPr>
                <w:lang w:eastAsia="zh-CN"/>
              </w:rPr>
              <w:t xml:space="preserve"> or </w:t>
            </w:r>
            <w:r w:rsidRPr="00E136FF">
              <w:rPr>
                <w:i/>
                <w:lang w:eastAsia="zh-CN"/>
              </w:rPr>
              <w:t>rf-</w:t>
            </w:r>
            <w:proofErr w:type="spellStart"/>
            <w:r w:rsidRPr="00E136FF">
              <w:rPr>
                <w:i/>
                <w:lang w:eastAsia="zh-CN"/>
              </w:rPr>
              <w:t>RetuningTimeUL</w:t>
            </w:r>
            <w:proofErr w:type="spellEnd"/>
            <w:r w:rsidRPr="00E136FF">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699DF310" w14:textId="77777777" w:rsidR="005B2198" w:rsidRPr="00E136FF" w:rsidRDefault="005B2198" w:rsidP="008F5C52">
            <w:pPr>
              <w:pStyle w:val="TAL"/>
              <w:jc w:val="center"/>
            </w:pPr>
            <w:r w:rsidRPr="00E136FF">
              <w:t>-</w:t>
            </w:r>
          </w:p>
        </w:tc>
      </w:tr>
      <w:tr w:rsidR="005B2198" w:rsidRPr="00E136FF" w14:paraId="545B1EC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F2304E7" w14:textId="77777777" w:rsidR="005B2198" w:rsidRPr="00E136FF" w:rsidRDefault="005B2198" w:rsidP="008F5C52">
            <w:pPr>
              <w:pStyle w:val="TAL"/>
              <w:rPr>
                <w:b/>
                <w:i/>
              </w:rPr>
            </w:pPr>
            <w:proofErr w:type="spellStart"/>
            <w:r w:rsidRPr="00E136FF">
              <w:rPr>
                <w:b/>
                <w:i/>
              </w:rPr>
              <w:t>srs-MaxSimultaneousCCs</w:t>
            </w:r>
            <w:proofErr w:type="spellEnd"/>
          </w:p>
          <w:p w14:paraId="4D7FDDAC" w14:textId="77777777" w:rsidR="005B2198" w:rsidRPr="00E136FF" w:rsidRDefault="005B2198" w:rsidP="008F5C52">
            <w:pPr>
              <w:pStyle w:val="TAL"/>
            </w:pPr>
            <w:r w:rsidRPr="00E136FF">
              <w:t xml:space="preserve">Indicates the maximum number of simultaneously configurable target CCs for SRS switching (i.e., CCs for which </w:t>
            </w:r>
            <w:proofErr w:type="spellStart"/>
            <w:r w:rsidRPr="00E136FF">
              <w:t>srs-SwitchFromServCellIndex</w:t>
            </w:r>
            <w:proofErr w:type="spellEnd"/>
            <w:r w:rsidRPr="00E136FF">
              <w:t xml:space="preserve">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3D67DB76" w14:textId="77777777" w:rsidR="005B2198" w:rsidRPr="00E136FF" w:rsidRDefault="005B2198" w:rsidP="008F5C52">
            <w:pPr>
              <w:pStyle w:val="TAL"/>
              <w:jc w:val="center"/>
            </w:pPr>
            <w:r w:rsidRPr="00E136FF">
              <w:t>-</w:t>
            </w:r>
          </w:p>
        </w:tc>
      </w:tr>
      <w:tr w:rsidR="005B2198" w:rsidRPr="00E136FF" w14:paraId="5D6B912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6B78045" w14:textId="77777777" w:rsidR="005B2198" w:rsidRPr="00E136FF" w:rsidRDefault="005B2198" w:rsidP="008F5C52">
            <w:pPr>
              <w:pStyle w:val="TAL"/>
              <w:rPr>
                <w:b/>
                <w:i/>
              </w:rPr>
            </w:pPr>
            <w:r w:rsidRPr="00E136FF">
              <w:rPr>
                <w:b/>
                <w:i/>
              </w:rPr>
              <w:t>srs-UpPTS-6sym</w:t>
            </w:r>
          </w:p>
          <w:p w14:paraId="08C0ACB7" w14:textId="77777777" w:rsidR="005B2198" w:rsidRPr="00E136FF" w:rsidRDefault="005B2198" w:rsidP="008F5C52">
            <w:pPr>
              <w:pStyle w:val="TAL"/>
            </w:pPr>
            <w:r w:rsidRPr="00E136FF">
              <w:t xml:space="preserve">Indicates whether the UE supports up to 6-symbol SRS in </w:t>
            </w:r>
            <w:proofErr w:type="spellStart"/>
            <w:r w:rsidRPr="00E136FF">
              <w:t>UpPTS</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62AE8D32" w14:textId="77777777" w:rsidR="005B2198" w:rsidRPr="00E136FF" w:rsidRDefault="005B2198" w:rsidP="008F5C52">
            <w:pPr>
              <w:pStyle w:val="TAL"/>
              <w:jc w:val="center"/>
            </w:pPr>
            <w:r w:rsidRPr="00E136FF">
              <w:t>-</w:t>
            </w:r>
          </w:p>
        </w:tc>
      </w:tr>
      <w:tr w:rsidR="005B2198" w:rsidRPr="00E136FF" w14:paraId="725EDD4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2AC64C8" w14:textId="77777777" w:rsidR="005B2198" w:rsidRPr="00E136FF" w:rsidRDefault="005B2198" w:rsidP="008F5C52">
            <w:pPr>
              <w:pStyle w:val="TAL"/>
              <w:rPr>
                <w:b/>
                <w:bCs/>
                <w:i/>
                <w:noProof/>
                <w:lang w:eastAsia="en-GB"/>
              </w:rPr>
            </w:pPr>
            <w:r w:rsidRPr="00E136FF">
              <w:rPr>
                <w:b/>
                <w:bCs/>
                <w:i/>
                <w:noProof/>
                <w:lang w:eastAsia="en-GB"/>
              </w:rPr>
              <w:t>srvcc-FromUTRA-FDD-ToGERAN</w:t>
            </w:r>
          </w:p>
          <w:p w14:paraId="2AA2F771" w14:textId="77777777" w:rsidR="005B2198" w:rsidRPr="00E136FF" w:rsidRDefault="005B2198" w:rsidP="008F5C52">
            <w:pPr>
              <w:pStyle w:val="TAL"/>
              <w:rPr>
                <w:i/>
                <w:lang w:eastAsia="zh-CN"/>
              </w:rPr>
            </w:pPr>
            <w:r w:rsidRPr="00E136FF">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48FB7907"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0B4549D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C5AED0A" w14:textId="77777777" w:rsidR="005B2198" w:rsidRPr="00E136FF" w:rsidRDefault="005B2198" w:rsidP="008F5C52">
            <w:pPr>
              <w:pStyle w:val="TAL"/>
              <w:rPr>
                <w:b/>
                <w:bCs/>
                <w:i/>
                <w:noProof/>
                <w:lang w:eastAsia="en-GB"/>
              </w:rPr>
            </w:pPr>
            <w:r w:rsidRPr="00E136FF">
              <w:rPr>
                <w:b/>
                <w:bCs/>
                <w:i/>
                <w:noProof/>
                <w:lang w:eastAsia="en-GB"/>
              </w:rPr>
              <w:t>srvcc-FromUTRA-FDD-ToUTRA-FDD</w:t>
            </w:r>
          </w:p>
          <w:p w14:paraId="07447E2A" w14:textId="77777777" w:rsidR="005B2198" w:rsidRPr="00E136FF" w:rsidRDefault="005B2198" w:rsidP="008F5C52">
            <w:pPr>
              <w:pStyle w:val="TAL"/>
              <w:rPr>
                <w:b/>
                <w:i/>
                <w:lang w:eastAsia="zh-CN"/>
              </w:rPr>
            </w:pPr>
            <w:r w:rsidRPr="00E136FF">
              <w:rPr>
                <w:lang w:eastAsia="en-GB"/>
              </w:rPr>
              <w:t>Indicates whether UE supports SRVCC handover from UTRA FDD PS HS to UTRA FDD CS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9A8C974"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64097E0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C2DDF97" w14:textId="77777777" w:rsidR="005B2198" w:rsidRPr="00E136FF" w:rsidRDefault="005B2198" w:rsidP="008F5C52">
            <w:pPr>
              <w:pStyle w:val="TAL"/>
              <w:rPr>
                <w:b/>
                <w:bCs/>
                <w:i/>
                <w:noProof/>
                <w:lang w:eastAsia="en-GB"/>
              </w:rPr>
            </w:pPr>
            <w:r w:rsidRPr="00E136FF">
              <w:rPr>
                <w:b/>
                <w:bCs/>
                <w:i/>
                <w:noProof/>
                <w:lang w:eastAsia="en-GB"/>
              </w:rPr>
              <w:t>srvcc-FromUTRA-TDD128-ToGERAN</w:t>
            </w:r>
          </w:p>
          <w:p w14:paraId="06E7B00D" w14:textId="77777777" w:rsidR="005B2198" w:rsidRPr="00E136FF" w:rsidRDefault="005B2198" w:rsidP="008F5C52">
            <w:pPr>
              <w:pStyle w:val="TAL"/>
              <w:rPr>
                <w:lang w:eastAsia="zh-CN"/>
              </w:rPr>
            </w:pPr>
            <w:r w:rsidRPr="00E136FF">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01599082"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5AFCE29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B34B23A" w14:textId="77777777" w:rsidR="005B2198" w:rsidRPr="00E136FF" w:rsidRDefault="005B2198" w:rsidP="008F5C52">
            <w:pPr>
              <w:pStyle w:val="TAL"/>
              <w:rPr>
                <w:b/>
                <w:bCs/>
                <w:i/>
                <w:noProof/>
                <w:lang w:eastAsia="en-GB"/>
              </w:rPr>
            </w:pPr>
            <w:r w:rsidRPr="00E136FF">
              <w:rPr>
                <w:b/>
                <w:bCs/>
                <w:i/>
                <w:noProof/>
                <w:lang w:eastAsia="en-GB"/>
              </w:rPr>
              <w:t>srvcc-FromUTRA-TDD128-ToUTRA-TDD128</w:t>
            </w:r>
          </w:p>
          <w:p w14:paraId="0FA63EA7" w14:textId="77777777" w:rsidR="005B2198" w:rsidRPr="00E136FF" w:rsidRDefault="005B2198" w:rsidP="008F5C52">
            <w:pPr>
              <w:pStyle w:val="TAL"/>
              <w:rPr>
                <w:b/>
                <w:i/>
                <w:lang w:eastAsia="zh-CN"/>
              </w:rPr>
            </w:pPr>
            <w:r w:rsidRPr="00E136FF">
              <w:rPr>
                <w:lang w:eastAsia="en-GB"/>
              </w:rPr>
              <w:t>Indicates whether UE supports SRVCC handover from UTRA TDD 1.28Mcps PS HS to UTRA TDD 1.28Mcps CS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BE4F80"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6AEE674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28E0696" w14:textId="77777777" w:rsidR="005B2198" w:rsidRPr="00E136FF" w:rsidRDefault="005B2198" w:rsidP="008F5C52">
            <w:pPr>
              <w:pStyle w:val="TAL"/>
              <w:rPr>
                <w:b/>
                <w:bCs/>
                <w:i/>
                <w:noProof/>
                <w:lang w:eastAsia="en-GB"/>
              </w:rPr>
            </w:pPr>
            <w:r w:rsidRPr="00E136FF">
              <w:rPr>
                <w:b/>
                <w:bCs/>
                <w:i/>
                <w:noProof/>
                <w:lang w:eastAsia="en-GB"/>
              </w:rPr>
              <w:t>ss-CCH-InterfHandl</w:t>
            </w:r>
          </w:p>
          <w:p w14:paraId="0D9F7DC4" w14:textId="77777777" w:rsidR="005B2198" w:rsidRPr="00E136FF" w:rsidRDefault="005B2198" w:rsidP="008F5C52">
            <w:pPr>
              <w:pStyle w:val="TAL"/>
              <w:rPr>
                <w:b/>
                <w:bCs/>
                <w:i/>
                <w:noProof/>
                <w:lang w:eastAsia="en-GB"/>
              </w:rPr>
            </w:pPr>
            <w:r w:rsidRPr="00E136FF">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3AA87071"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6C9730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6FD12E4" w14:textId="77777777" w:rsidR="005B2198" w:rsidRPr="00E136FF" w:rsidRDefault="005B2198" w:rsidP="008F5C52">
            <w:pPr>
              <w:pStyle w:val="TAL"/>
              <w:rPr>
                <w:b/>
                <w:bCs/>
                <w:i/>
                <w:noProof/>
                <w:lang w:eastAsia="en-GB"/>
              </w:rPr>
            </w:pPr>
            <w:r w:rsidRPr="00E136FF">
              <w:rPr>
                <w:b/>
                <w:bCs/>
                <w:i/>
                <w:noProof/>
                <w:lang w:eastAsia="en-GB"/>
              </w:rPr>
              <w:t>ss-SINR-Meas-NR-FR1, ss-SINR-Meas-NR-FR2</w:t>
            </w:r>
          </w:p>
          <w:p w14:paraId="45CA97A9" w14:textId="77777777" w:rsidR="005B2198" w:rsidRPr="00E136FF" w:rsidRDefault="005B2198" w:rsidP="008F5C52">
            <w:pPr>
              <w:pStyle w:val="TAL"/>
              <w:rPr>
                <w:b/>
                <w:bCs/>
                <w:i/>
                <w:noProof/>
                <w:lang w:eastAsia="en-GB"/>
              </w:rPr>
            </w:pPr>
            <w:r w:rsidRPr="00E136FF">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0828F847"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516F97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94E3546" w14:textId="77777777" w:rsidR="005B2198" w:rsidRPr="00E136FF" w:rsidRDefault="005B2198" w:rsidP="008F5C52">
            <w:pPr>
              <w:keepNext/>
              <w:keepLines/>
              <w:spacing w:after="0"/>
              <w:rPr>
                <w:rFonts w:ascii="Arial" w:hAnsi="Arial" w:cs="Arial"/>
                <w:b/>
                <w:bCs/>
                <w:i/>
                <w:noProof/>
                <w:sz w:val="18"/>
                <w:szCs w:val="18"/>
              </w:rPr>
            </w:pPr>
            <w:r w:rsidRPr="00E136FF">
              <w:rPr>
                <w:rFonts w:ascii="Arial" w:hAnsi="Arial" w:cs="Arial"/>
                <w:b/>
                <w:bCs/>
                <w:i/>
                <w:noProof/>
                <w:sz w:val="18"/>
                <w:szCs w:val="18"/>
              </w:rPr>
              <w:t>ssp10-TDD-Only</w:t>
            </w:r>
          </w:p>
          <w:p w14:paraId="685E8995" w14:textId="77777777" w:rsidR="005B2198" w:rsidRPr="00E136FF" w:rsidRDefault="005B2198" w:rsidP="008F5C52">
            <w:pPr>
              <w:pStyle w:val="TAL"/>
              <w:rPr>
                <w:b/>
                <w:bCs/>
                <w:i/>
                <w:noProof/>
                <w:lang w:eastAsia="en-GB"/>
              </w:rPr>
            </w:pPr>
            <w:r w:rsidRPr="00E136FF">
              <w:rPr>
                <w:bCs/>
                <w:noProof/>
                <w:lang w:eastAsia="zh-CN"/>
              </w:rPr>
              <w:t xml:space="preserve">Indicates the UE supports special subframe configuration 10 when operating only in TDD carriers (i.e., not in TDD/FDD CA or TDD/FS3 CA). A UE including this field shall not include </w:t>
            </w:r>
            <w:r w:rsidRPr="00E136FF">
              <w:rPr>
                <w:i/>
                <w:lang w:eastAsia="en-GB"/>
              </w:rPr>
              <w:t>tdd-SpecialSubframe-r14</w:t>
            </w:r>
            <w:r w:rsidRPr="00E136FF">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DD0FA17"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4C0B8A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D6DB534" w14:textId="77777777" w:rsidR="005B2198" w:rsidRPr="00E136FF" w:rsidRDefault="005B2198" w:rsidP="008F5C52">
            <w:pPr>
              <w:pStyle w:val="TAL"/>
              <w:rPr>
                <w:b/>
                <w:i/>
                <w:lang w:eastAsia="zh-CN"/>
              </w:rPr>
            </w:pPr>
            <w:proofErr w:type="spellStart"/>
            <w:r w:rsidRPr="00E136FF">
              <w:rPr>
                <w:b/>
                <w:i/>
                <w:lang w:eastAsia="zh-CN"/>
              </w:rPr>
              <w:t>standaloneGNSS</w:t>
            </w:r>
            <w:proofErr w:type="spellEnd"/>
            <w:r w:rsidRPr="00E136FF">
              <w:rPr>
                <w:b/>
                <w:i/>
                <w:lang w:eastAsia="zh-CN"/>
              </w:rPr>
              <w:t>-Location</w:t>
            </w:r>
          </w:p>
          <w:p w14:paraId="74CD7DB4" w14:textId="77777777" w:rsidR="005B2198" w:rsidRPr="00E136FF" w:rsidRDefault="005B2198" w:rsidP="008F5C52">
            <w:pPr>
              <w:pStyle w:val="TAL"/>
              <w:rPr>
                <w:b/>
                <w:i/>
                <w:lang w:eastAsia="zh-CN"/>
              </w:rPr>
            </w:pPr>
            <w:r w:rsidRPr="00E136FF">
              <w:rPr>
                <w:lang w:eastAsia="zh-CN"/>
              </w:rPr>
              <w:t xml:space="preserve">Indicates whether </w:t>
            </w:r>
            <w:r w:rsidRPr="00E136FF">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0A5C5F4D" w14:textId="77777777" w:rsidR="005B2198" w:rsidRPr="00E136FF" w:rsidRDefault="005B2198" w:rsidP="008F5C52">
            <w:pPr>
              <w:pStyle w:val="TAL"/>
              <w:jc w:val="center"/>
              <w:rPr>
                <w:lang w:eastAsia="zh-CN"/>
              </w:rPr>
            </w:pPr>
            <w:r w:rsidRPr="00E136FF">
              <w:rPr>
                <w:lang w:eastAsia="zh-CN"/>
              </w:rPr>
              <w:t>-</w:t>
            </w:r>
          </w:p>
        </w:tc>
      </w:tr>
      <w:tr w:rsidR="005B2198" w:rsidRPr="00E136FF" w14:paraId="7DA8333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078DAE6" w14:textId="77777777" w:rsidR="005B2198" w:rsidRPr="00E136FF" w:rsidRDefault="005B2198" w:rsidP="008F5C52">
            <w:pPr>
              <w:pStyle w:val="TAL"/>
              <w:rPr>
                <w:b/>
                <w:i/>
                <w:lang w:eastAsia="zh-CN"/>
              </w:rPr>
            </w:pPr>
            <w:r w:rsidRPr="00E136FF">
              <w:rPr>
                <w:b/>
                <w:i/>
                <w:lang w:eastAsia="zh-CN"/>
              </w:rPr>
              <w:t>sTTI-SPT-Supported</w:t>
            </w:r>
          </w:p>
          <w:p w14:paraId="77728989" w14:textId="77777777" w:rsidR="005B2198" w:rsidRPr="00E136FF" w:rsidRDefault="005B2198" w:rsidP="008F5C52">
            <w:pPr>
              <w:pStyle w:val="TAL"/>
              <w:rPr>
                <w:b/>
                <w:i/>
              </w:rPr>
            </w:pPr>
            <w:r w:rsidRPr="00E136FF">
              <w:rPr>
                <w:lang w:eastAsia="zh-CN"/>
              </w:rPr>
              <w:t xml:space="preserve">Indicates whether </w:t>
            </w:r>
            <w:r w:rsidRPr="00E136FF">
              <w:rPr>
                <w:lang w:eastAsia="en-GB"/>
              </w:rPr>
              <w:t xml:space="preserve">the UE supports the features STTI and/or SPT. </w:t>
            </w:r>
            <w:r w:rsidRPr="00E136FF">
              <w:t xml:space="preserve">If the UE supports </w:t>
            </w:r>
            <w:r w:rsidRPr="00E136FF">
              <w:rPr>
                <w:lang w:eastAsia="en-GB"/>
              </w:rPr>
              <w:t>STTI and/or SPT</w:t>
            </w:r>
            <w:r w:rsidRPr="00E136FF">
              <w:t xml:space="preserve"> features, the UE shall report the field </w:t>
            </w:r>
            <w:r w:rsidRPr="00E136FF">
              <w:rPr>
                <w:i/>
              </w:rPr>
              <w:t xml:space="preserve">sTTI-SPT-Supported </w:t>
            </w:r>
            <w:r w:rsidRPr="00E136FF">
              <w:t xml:space="preserve">set to </w:t>
            </w:r>
            <w:r w:rsidRPr="00E136FF">
              <w:rPr>
                <w:i/>
              </w:rPr>
              <w:t>supported</w:t>
            </w:r>
            <w:r w:rsidRPr="00E136FF">
              <w:t xml:space="preserve"> in capability signalling, irrespective of whether </w:t>
            </w:r>
            <w:proofErr w:type="spellStart"/>
            <w:r w:rsidRPr="00E136FF">
              <w:rPr>
                <w:i/>
              </w:rPr>
              <w:t>requestSTTI</w:t>
            </w:r>
            <w:proofErr w:type="spellEnd"/>
            <w:r w:rsidRPr="00E136FF">
              <w:rPr>
                <w:i/>
              </w:rPr>
              <w:t xml:space="preserve">-SPT-Capability </w:t>
            </w:r>
            <w:r w:rsidRPr="00E136FF">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001340C3" w14:textId="77777777" w:rsidR="005B2198" w:rsidRPr="00E136FF" w:rsidRDefault="005B2198" w:rsidP="008F5C52">
            <w:pPr>
              <w:pStyle w:val="TAL"/>
              <w:jc w:val="center"/>
              <w:rPr>
                <w:lang w:eastAsia="zh-CN"/>
              </w:rPr>
            </w:pPr>
            <w:r w:rsidRPr="00E136FF">
              <w:rPr>
                <w:lang w:eastAsia="zh-CN"/>
              </w:rPr>
              <w:t>-</w:t>
            </w:r>
          </w:p>
        </w:tc>
      </w:tr>
      <w:tr w:rsidR="005B2198" w:rsidRPr="00E136FF" w14:paraId="4F7E95A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8C16534" w14:textId="77777777" w:rsidR="005B2198" w:rsidRPr="00E136FF" w:rsidRDefault="005B2198" w:rsidP="008F5C52">
            <w:pPr>
              <w:pStyle w:val="TAL"/>
              <w:rPr>
                <w:b/>
                <w:i/>
                <w:lang w:eastAsia="zh-CN"/>
              </w:rPr>
            </w:pPr>
            <w:r w:rsidRPr="00E136FF">
              <w:rPr>
                <w:b/>
                <w:i/>
                <w:lang w:eastAsia="zh-CN"/>
              </w:rPr>
              <w:lastRenderedPageBreak/>
              <w:t>sTTI-FD-MIMO-Coexistence</w:t>
            </w:r>
          </w:p>
          <w:p w14:paraId="6E544132" w14:textId="77777777" w:rsidR="005B2198" w:rsidRPr="00E136FF" w:rsidRDefault="005B2198" w:rsidP="008F5C52">
            <w:pPr>
              <w:pStyle w:val="TAL"/>
              <w:rPr>
                <w:b/>
                <w:i/>
                <w:lang w:eastAsia="zh-CN"/>
              </w:rPr>
            </w:pPr>
            <w:r w:rsidRPr="00E136FF">
              <w:rPr>
                <w:lang w:eastAsia="zh-CN"/>
              </w:rPr>
              <w:t xml:space="preserve">Indicates whether </w:t>
            </w:r>
            <w:r w:rsidRPr="00E136FF">
              <w:rPr>
                <w:lang w:eastAsia="en-GB"/>
              </w:rPr>
              <w:t xml:space="preserve">the UE </w:t>
            </w:r>
            <w:r w:rsidRPr="00E136FF">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31561C0B" w14:textId="77777777" w:rsidR="005B2198" w:rsidRPr="00E136FF" w:rsidRDefault="005B2198" w:rsidP="008F5C52">
            <w:pPr>
              <w:pStyle w:val="TAL"/>
              <w:jc w:val="center"/>
              <w:rPr>
                <w:lang w:eastAsia="zh-CN"/>
              </w:rPr>
            </w:pPr>
            <w:r w:rsidRPr="00E136FF">
              <w:rPr>
                <w:lang w:eastAsia="zh-CN"/>
              </w:rPr>
              <w:t>-</w:t>
            </w:r>
          </w:p>
        </w:tc>
      </w:tr>
      <w:tr w:rsidR="005B2198" w:rsidRPr="00E136FF" w14:paraId="49A8AD3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64028B2" w14:textId="77777777" w:rsidR="005B2198" w:rsidRPr="00E136FF" w:rsidRDefault="005B2198" w:rsidP="008F5C52">
            <w:pPr>
              <w:pStyle w:val="TAL"/>
              <w:rPr>
                <w:b/>
                <w:i/>
              </w:rPr>
            </w:pPr>
            <w:r w:rsidRPr="00E136FF">
              <w:rPr>
                <w:b/>
                <w:i/>
              </w:rPr>
              <w:t>sTTI-</w:t>
            </w:r>
            <w:proofErr w:type="spellStart"/>
            <w:r w:rsidRPr="00E136FF">
              <w:rPr>
                <w:b/>
                <w:i/>
              </w:rPr>
              <w:t>SupportedCombinations</w:t>
            </w:r>
            <w:proofErr w:type="spellEnd"/>
          </w:p>
          <w:p w14:paraId="26660643" w14:textId="77777777" w:rsidR="005B2198" w:rsidRPr="00E136FF" w:rsidRDefault="005B2198" w:rsidP="008F5C52">
            <w:pPr>
              <w:pStyle w:val="TAL"/>
              <w:rPr>
                <w:b/>
                <w:i/>
                <w:lang w:eastAsia="zh-CN"/>
              </w:rPr>
            </w:pPr>
            <w:r w:rsidRPr="00E136FF">
              <w:t xml:space="preserve">Indicates the different combinations of short TTI lengths, see field description for </w:t>
            </w:r>
            <w:r w:rsidRPr="00E136FF">
              <w:rPr>
                <w:i/>
                <w:lang w:eastAsia="zh-CN"/>
              </w:rPr>
              <w:t xml:space="preserve">dl-STTI-Length </w:t>
            </w:r>
            <w:r w:rsidRPr="00E136FF">
              <w:rPr>
                <w:lang w:eastAsia="zh-CN"/>
              </w:rPr>
              <w:t>and</w:t>
            </w:r>
            <w:r w:rsidRPr="00E136FF">
              <w:rPr>
                <w:i/>
                <w:lang w:eastAsia="zh-CN"/>
              </w:rPr>
              <w:t xml:space="preserve"> ul-STTI-Length</w:t>
            </w:r>
            <w:r w:rsidRPr="00E136FF">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330B0AC3" w14:textId="77777777" w:rsidR="005B2198" w:rsidRPr="00E136FF" w:rsidRDefault="005B2198" w:rsidP="008F5C52">
            <w:pPr>
              <w:pStyle w:val="TAL"/>
              <w:jc w:val="center"/>
              <w:rPr>
                <w:lang w:eastAsia="zh-CN"/>
              </w:rPr>
            </w:pPr>
            <w:r w:rsidRPr="00E136FF">
              <w:rPr>
                <w:lang w:eastAsia="zh-CN"/>
              </w:rPr>
              <w:t>-</w:t>
            </w:r>
          </w:p>
        </w:tc>
      </w:tr>
      <w:tr w:rsidR="005B2198" w:rsidRPr="00E136FF" w14:paraId="49ADB1D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708D5D0" w14:textId="77777777" w:rsidR="005B2198" w:rsidRPr="00E136FF" w:rsidRDefault="005B2198" w:rsidP="008F5C52">
            <w:pPr>
              <w:pStyle w:val="TAL"/>
              <w:rPr>
                <w:b/>
                <w:i/>
                <w:lang w:eastAsia="en-GB"/>
              </w:rPr>
            </w:pPr>
            <w:proofErr w:type="spellStart"/>
            <w:r w:rsidRPr="00E136FF">
              <w:rPr>
                <w:b/>
                <w:i/>
                <w:lang w:eastAsia="en-GB"/>
              </w:rPr>
              <w:t>subcarrierPuncturingCE-ModeA</w:t>
            </w:r>
            <w:proofErr w:type="spellEnd"/>
            <w:r w:rsidRPr="00E136FF">
              <w:rPr>
                <w:b/>
                <w:i/>
                <w:lang w:eastAsia="en-GB"/>
              </w:rPr>
              <w:t xml:space="preserve">, </w:t>
            </w:r>
            <w:proofErr w:type="spellStart"/>
            <w:r w:rsidRPr="00E136FF">
              <w:rPr>
                <w:b/>
                <w:i/>
                <w:lang w:eastAsia="en-GB"/>
              </w:rPr>
              <w:t>subcarrierPuncturingCE-ModeB</w:t>
            </w:r>
            <w:proofErr w:type="spellEnd"/>
          </w:p>
          <w:p w14:paraId="58FF826C" w14:textId="77777777" w:rsidR="005B2198" w:rsidRPr="00E136FF" w:rsidRDefault="005B2198" w:rsidP="008F5C52">
            <w:pPr>
              <w:pStyle w:val="TAL"/>
              <w:rPr>
                <w:b/>
                <w:i/>
              </w:rPr>
            </w:pPr>
            <w:r w:rsidRPr="00E136FF">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D3B5EB8" w14:textId="77777777" w:rsidR="005B2198" w:rsidRPr="00E136FF" w:rsidRDefault="005B2198" w:rsidP="008F5C52">
            <w:pPr>
              <w:pStyle w:val="TAL"/>
              <w:jc w:val="center"/>
              <w:rPr>
                <w:lang w:eastAsia="zh-CN"/>
              </w:rPr>
            </w:pPr>
            <w:r w:rsidRPr="00E136FF">
              <w:rPr>
                <w:bCs/>
                <w:noProof/>
                <w:lang w:eastAsia="en-GB"/>
              </w:rPr>
              <w:t>Yes</w:t>
            </w:r>
          </w:p>
        </w:tc>
      </w:tr>
      <w:tr w:rsidR="005B2198" w:rsidRPr="00E136FF" w14:paraId="77CB721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78CDF73" w14:textId="77777777" w:rsidR="005B2198" w:rsidRPr="00E136FF" w:rsidRDefault="005B2198" w:rsidP="008F5C52">
            <w:pPr>
              <w:pStyle w:val="TAL"/>
              <w:rPr>
                <w:b/>
                <w:bCs/>
                <w:i/>
                <w:noProof/>
                <w:lang w:eastAsia="en-GB"/>
              </w:rPr>
            </w:pPr>
            <w:r w:rsidRPr="00E136FF">
              <w:rPr>
                <w:b/>
                <w:i/>
              </w:rPr>
              <w:t>subcarrierSpacingMBMS-khz7dot5, subcarrierSpacingMBMS-khz1dot25</w:t>
            </w:r>
          </w:p>
          <w:p w14:paraId="6264FDCA" w14:textId="77777777" w:rsidR="005B2198" w:rsidRPr="00E136FF" w:rsidRDefault="005B2198" w:rsidP="008F5C52">
            <w:pPr>
              <w:pStyle w:val="TAL"/>
              <w:rPr>
                <w:b/>
                <w:i/>
                <w:lang w:eastAsia="zh-CN"/>
              </w:rPr>
            </w:pPr>
            <w:r w:rsidRPr="00E136FF">
              <w:rPr>
                <w:bCs/>
                <w:noProof/>
                <w:lang w:eastAsia="en-GB"/>
              </w:rPr>
              <w:t xml:space="preserve">Indicates the supported subcarrier spacings for MBSFN subframes in addition to 15 kHz subcarrier spacing. </w:t>
            </w:r>
            <w:r w:rsidRPr="00E136FF">
              <w:rPr>
                <w:bCs/>
                <w:i/>
                <w:noProof/>
                <w:lang w:eastAsia="en-GB"/>
              </w:rPr>
              <w:t>subcarrierSpacingMBMS-khz1dot25</w:t>
            </w:r>
            <w:r w:rsidRPr="00E136FF">
              <w:rPr>
                <w:bCs/>
                <w:noProof/>
                <w:lang w:eastAsia="en-GB"/>
              </w:rPr>
              <w:t xml:space="preserve"> and </w:t>
            </w:r>
            <w:r w:rsidRPr="00E136FF">
              <w:rPr>
                <w:bCs/>
                <w:i/>
                <w:noProof/>
                <w:lang w:eastAsia="en-GB"/>
              </w:rPr>
              <w:t xml:space="preserve">subcarrierSpacingMBMS-khz7dot5 </w:t>
            </w:r>
            <w:r w:rsidRPr="00E136FF">
              <w:rPr>
                <w:bCs/>
                <w:noProof/>
                <w:lang w:eastAsia="en-GB"/>
              </w:rPr>
              <w:t>indicates that the UE supports 1.25 and 7.5 kHz respectively for MBSFN subframes as described in TS 36.211 [21], clause 6.12.</w:t>
            </w:r>
            <w:r w:rsidRPr="00E136FF">
              <w:t xml:space="preserve"> </w:t>
            </w:r>
            <w:r w:rsidRPr="00E136FF">
              <w:rPr>
                <w:bCs/>
                <w:noProof/>
                <w:lang w:eastAsia="en-GB"/>
              </w:rPr>
              <w:t xml:space="preserve">This field is included only if </w:t>
            </w:r>
            <w:proofErr w:type="spellStart"/>
            <w:r w:rsidRPr="00E136FF">
              <w:rPr>
                <w:i/>
              </w:rPr>
              <w:t>fembmsMixedCell</w:t>
            </w:r>
            <w:proofErr w:type="spellEnd"/>
            <w:r w:rsidRPr="00E136FF">
              <w:rPr>
                <w:i/>
              </w:rPr>
              <w:t xml:space="preserve"> </w:t>
            </w:r>
            <w:r w:rsidRPr="00E136FF">
              <w:t xml:space="preserve">or </w:t>
            </w:r>
            <w:proofErr w:type="spellStart"/>
            <w:r w:rsidRPr="00E136FF">
              <w:rPr>
                <w:i/>
              </w:rPr>
              <w:t>fembmsDedicatedCell</w:t>
            </w:r>
            <w:proofErr w:type="spellEnd"/>
            <w:r w:rsidRPr="00E136FF">
              <w:rPr>
                <w:i/>
              </w:rPr>
              <w:t xml:space="preserve"> </w:t>
            </w:r>
            <w:r w:rsidRPr="00E136FF">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769255E" w14:textId="77777777" w:rsidR="005B2198" w:rsidRPr="00E136FF" w:rsidRDefault="005B2198" w:rsidP="008F5C52">
            <w:pPr>
              <w:pStyle w:val="TAL"/>
              <w:jc w:val="center"/>
              <w:rPr>
                <w:lang w:eastAsia="zh-CN"/>
              </w:rPr>
            </w:pPr>
            <w:r w:rsidRPr="00E136FF">
              <w:rPr>
                <w:lang w:eastAsia="zh-CN"/>
              </w:rPr>
              <w:t>-</w:t>
            </w:r>
          </w:p>
        </w:tc>
      </w:tr>
      <w:tr w:rsidR="005B2198" w:rsidRPr="00E136FF" w14:paraId="5B50EC2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2E3FE18" w14:textId="77777777" w:rsidR="005B2198" w:rsidRPr="00E136FF" w:rsidRDefault="005B2198" w:rsidP="008F5C52">
            <w:pPr>
              <w:pStyle w:val="TAL"/>
              <w:rPr>
                <w:b/>
                <w:bCs/>
                <w:i/>
                <w:noProof/>
                <w:lang w:eastAsia="en-GB"/>
              </w:rPr>
            </w:pPr>
            <w:r w:rsidRPr="00E136FF">
              <w:rPr>
                <w:b/>
                <w:i/>
              </w:rPr>
              <w:t>subcarrierSpacingMBMS-khz2dot5, subcarrierSpacingMBMS-khz0dot37</w:t>
            </w:r>
          </w:p>
          <w:p w14:paraId="0F97CBBE" w14:textId="77777777" w:rsidR="005B2198" w:rsidRPr="00E136FF" w:rsidRDefault="005B2198" w:rsidP="008F5C52">
            <w:pPr>
              <w:pStyle w:val="TAL"/>
              <w:rPr>
                <w:b/>
                <w:i/>
              </w:rPr>
            </w:pPr>
            <w:r w:rsidRPr="00E136FF">
              <w:rPr>
                <w:bCs/>
                <w:noProof/>
                <w:lang w:eastAsia="en-GB"/>
              </w:rPr>
              <w:t>Presence of this field indicates the supported subcarrier spacings of 2.5kHz / 0.37kHz for MBSFN subframes in addition to 15 kHz subcarrier spacing</w:t>
            </w:r>
            <w:r w:rsidRPr="00E136FF">
              <w:rPr>
                <w:lang w:eastAsia="en-GB"/>
              </w:rPr>
              <w:t xml:space="preserve"> when operating on the E-UTRA band given by the entry in </w:t>
            </w:r>
            <w:proofErr w:type="spellStart"/>
            <w:r w:rsidRPr="00E136FF">
              <w:rPr>
                <w:i/>
                <w:iCs/>
                <w:lang w:eastAsia="en-GB"/>
              </w:rPr>
              <w:t>mbms-SupportedBandInfoList</w:t>
            </w:r>
            <w:proofErr w:type="spellEnd"/>
            <w:r w:rsidRPr="00E136FF">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4D6FF683" w14:textId="77777777" w:rsidR="005B2198" w:rsidRPr="00E136FF" w:rsidRDefault="005B2198" w:rsidP="008F5C52">
            <w:pPr>
              <w:pStyle w:val="TAL"/>
              <w:jc w:val="center"/>
              <w:rPr>
                <w:lang w:eastAsia="zh-CN"/>
              </w:rPr>
            </w:pPr>
            <w:r w:rsidRPr="00E136FF">
              <w:rPr>
                <w:lang w:eastAsia="zh-CN"/>
              </w:rPr>
              <w:t>-</w:t>
            </w:r>
          </w:p>
        </w:tc>
      </w:tr>
      <w:tr w:rsidR="005B2198" w:rsidRPr="00E136FF" w14:paraId="62A365C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A80C24D" w14:textId="77777777" w:rsidR="005B2198" w:rsidRPr="00E136FF" w:rsidRDefault="005B2198" w:rsidP="008F5C52">
            <w:pPr>
              <w:pStyle w:val="TAL"/>
              <w:rPr>
                <w:b/>
                <w:i/>
                <w:lang w:eastAsia="en-GB"/>
              </w:rPr>
            </w:pPr>
            <w:proofErr w:type="spellStart"/>
            <w:r w:rsidRPr="00E136FF">
              <w:rPr>
                <w:b/>
                <w:i/>
                <w:lang w:eastAsia="en-GB"/>
              </w:rPr>
              <w:t>subframeResourceResvDL</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subframeResourceResvDL</w:t>
            </w:r>
            <w:proofErr w:type="spellEnd"/>
            <w:r w:rsidRPr="00E136FF">
              <w:rPr>
                <w:b/>
                <w:i/>
                <w:lang w:eastAsia="en-GB"/>
              </w:rPr>
              <w:t>-CE-</w:t>
            </w:r>
            <w:proofErr w:type="spellStart"/>
            <w:r w:rsidRPr="00E136FF">
              <w:rPr>
                <w:b/>
                <w:i/>
                <w:lang w:eastAsia="en-GB"/>
              </w:rPr>
              <w:t>ModeB</w:t>
            </w:r>
            <w:proofErr w:type="spellEnd"/>
            <w:r w:rsidRPr="00E136FF">
              <w:rPr>
                <w:b/>
                <w:i/>
                <w:lang w:eastAsia="en-GB"/>
              </w:rPr>
              <w:t xml:space="preserve">, </w:t>
            </w:r>
            <w:proofErr w:type="spellStart"/>
            <w:r w:rsidRPr="00E136FF">
              <w:rPr>
                <w:b/>
                <w:i/>
                <w:lang w:eastAsia="en-GB"/>
              </w:rPr>
              <w:t>subframeResourceResvUL</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subframeResourceResvUL</w:t>
            </w:r>
            <w:proofErr w:type="spellEnd"/>
            <w:r w:rsidRPr="00E136FF">
              <w:rPr>
                <w:b/>
                <w:i/>
                <w:lang w:eastAsia="en-GB"/>
              </w:rPr>
              <w:t>-CE-</w:t>
            </w:r>
            <w:proofErr w:type="spellStart"/>
            <w:r w:rsidRPr="00E136FF">
              <w:rPr>
                <w:b/>
                <w:i/>
                <w:lang w:eastAsia="en-GB"/>
              </w:rPr>
              <w:t>ModeB</w:t>
            </w:r>
            <w:proofErr w:type="spellEnd"/>
          </w:p>
          <w:p w14:paraId="48AAE2E8" w14:textId="77777777" w:rsidR="005B2198" w:rsidRPr="00E136FF" w:rsidRDefault="005B2198" w:rsidP="008F5C52">
            <w:pPr>
              <w:pStyle w:val="TAL"/>
              <w:rPr>
                <w:b/>
                <w:i/>
              </w:rPr>
            </w:pPr>
            <w:r w:rsidRPr="00E136FF">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ECFBD70" w14:textId="77777777" w:rsidR="005B2198" w:rsidRPr="00E136FF" w:rsidRDefault="005B2198" w:rsidP="008F5C52">
            <w:pPr>
              <w:pStyle w:val="TAL"/>
              <w:jc w:val="center"/>
              <w:rPr>
                <w:lang w:eastAsia="zh-CN"/>
              </w:rPr>
            </w:pPr>
            <w:r w:rsidRPr="00E136FF">
              <w:rPr>
                <w:bCs/>
                <w:noProof/>
                <w:lang w:eastAsia="en-GB"/>
              </w:rPr>
              <w:t>Yes</w:t>
            </w:r>
          </w:p>
        </w:tc>
      </w:tr>
      <w:tr w:rsidR="005B2198" w:rsidRPr="00E136FF" w14:paraId="474EBC1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1835E74" w14:textId="77777777" w:rsidR="005B2198" w:rsidRPr="00E136FF" w:rsidRDefault="005B2198" w:rsidP="008F5C52">
            <w:pPr>
              <w:pStyle w:val="TAL"/>
              <w:rPr>
                <w:b/>
                <w:i/>
                <w:lang w:eastAsia="en-GB"/>
              </w:rPr>
            </w:pPr>
            <w:r w:rsidRPr="00E136FF">
              <w:rPr>
                <w:b/>
                <w:i/>
                <w:lang w:eastAsia="en-GB"/>
              </w:rPr>
              <w:t>subslotPDSCH-TxDiv-TM9and10</w:t>
            </w:r>
          </w:p>
          <w:p w14:paraId="17CB4A9B" w14:textId="77777777" w:rsidR="005B2198" w:rsidRPr="00E136FF" w:rsidRDefault="005B2198" w:rsidP="008F5C52">
            <w:pPr>
              <w:pStyle w:val="TAL"/>
              <w:rPr>
                <w:b/>
                <w:i/>
              </w:rPr>
            </w:pPr>
            <w:r w:rsidRPr="00E136FF">
              <w:t xml:space="preserve">Indicates whether the UE supports TX diversity transmission using ports 7 and 8 for TM9/10 for </w:t>
            </w:r>
            <w:proofErr w:type="spellStart"/>
            <w:r w:rsidRPr="00E136FF">
              <w:t>subslot</w:t>
            </w:r>
            <w:proofErr w:type="spellEnd"/>
            <w:r w:rsidRPr="00E136FF">
              <w:t xml:space="preserve">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F9D434" w14:textId="77777777" w:rsidR="005B2198" w:rsidRPr="00E136FF" w:rsidRDefault="005B2198" w:rsidP="008F5C52">
            <w:pPr>
              <w:pStyle w:val="TAL"/>
              <w:jc w:val="center"/>
              <w:rPr>
                <w:lang w:eastAsia="zh-CN"/>
              </w:rPr>
            </w:pPr>
            <w:r w:rsidRPr="00E136FF">
              <w:rPr>
                <w:lang w:eastAsia="zh-CN"/>
              </w:rPr>
              <w:t>Yes</w:t>
            </w:r>
          </w:p>
        </w:tc>
      </w:tr>
      <w:tr w:rsidR="005B2198" w:rsidRPr="00E136FF" w14:paraId="2BB4A9C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2917E51" w14:textId="77777777" w:rsidR="005B2198" w:rsidRPr="00E136FF" w:rsidRDefault="005B2198" w:rsidP="008F5C52">
            <w:pPr>
              <w:pStyle w:val="TAL"/>
              <w:rPr>
                <w:b/>
                <w:i/>
                <w:iCs/>
                <w:noProof/>
              </w:rPr>
            </w:pPr>
            <w:r w:rsidRPr="00E136FF">
              <w:rPr>
                <w:b/>
                <w:i/>
                <w:iCs/>
                <w:noProof/>
              </w:rPr>
              <w:t>supportedBandCombination</w:t>
            </w:r>
          </w:p>
          <w:p w14:paraId="12A7AE5D" w14:textId="77777777" w:rsidR="005B2198" w:rsidRPr="00E136FF" w:rsidRDefault="005B2198" w:rsidP="008F5C52">
            <w:pPr>
              <w:pStyle w:val="TAL"/>
              <w:rPr>
                <w:lang w:eastAsia="ko-KR"/>
              </w:rPr>
            </w:pPr>
            <w:r w:rsidRPr="00E136FF">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45D8DD75"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4B92EEC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CE1C35B" w14:textId="77777777" w:rsidR="005B2198" w:rsidRPr="00E136FF" w:rsidRDefault="005B2198" w:rsidP="008F5C52">
            <w:pPr>
              <w:pStyle w:val="TAL"/>
              <w:rPr>
                <w:b/>
                <w:i/>
                <w:iCs/>
                <w:noProof/>
              </w:rPr>
            </w:pPr>
            <w:r w:rsidRPr="00E136FF">
              <w:rPr>
                <w:b/>
                <w:i/>
                <w:iCs/>
                <w:noProof/>
              </w:rPr>
              <w:t>supportedBandCombinationAdd</w:t>
            </w:r>
            <w:r w:rsidRPr="00E136FF">
              <w:rPr>
                <w:b/>
                <w:i/>
                <w:iCs/>
                <w:noProof/>
                <w:lang w:eastAsia="ko-KR"/>
              </w:rPr>
              <w:t>-r11</w:t>
            </w:r>
          </w:p>
          <w:p w14:paraId="0C105D44" w14:textId="77777777" w:rsidR="005B2198" w:rsidRPr="00E136FF" w:rsidRDefault="005B2198" w:rsidP="008F5C52">
            <w:pPr>
              <w:pStyle w:val="TAL"/>
              <w:rPr>
                <w:bCs/>
              </w:rPr>
            </w:pPr>
            <w:r w:rsidRPr="00E136FF">
              <w:rPr>
                <w:iCs/>
                <w:noProof/>
              </w:rPr>
              <w:t xml:space="preserve">Includes additional supported CA band combinations in case maximum number of CA band combinations of </w:t>
            </w:r>
            <w:r w:rsidRPr="00E136FF">
              <w:rPr>
                <w:i/>
                <w:iCs/>
                <w:noProof/>
              </w:rPr>
              <w:t xml:space="preserve">supportedBandCombination </w:t>
            </w:r>
            <w:r w:rsidRPr="00E136FF">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6AD6C00F" w14:textId="77777777" w:rsidR="005B2198" w:rsidRPr="00E136FF" w:rsidRDefault="005B2198" w:rsidP="008F5C52">
            <w:pPr>
              <w:pStyle w:val="TAL"/>
              <w:jc w:val="center"/>
              <w:rPr>
                <w:lang w:eastAsia="en-GB"/>
              </w:rPr>
            </w:pPr>
            <w:r w:rsidRPr="00E136FF">
              <w:rPr>
                <w:bCs/>
                <w:noProof/>
                <w:lang w:eastAsia="zh-TW"/>
              </w:rPr>
              <w:t>-</w:t>
            </w:r>
          </w:p>
        </w:tc>
      </w:tr>
      <w:tr w:rsidR="005B2198" w:rsidRPr="00E136FF" w14:paraId="1BCE8D6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EDFB896" w14:textId="77777777" w:rsidR="005B2198" w:rsidRPr="00E136FF" w:rsidRDefault="005B2198" w:rsidP="008F5C52">
            <w:pPr>
              <w:pStyle w:val="TAL"/>
              <w:rPr>
                <w:b/>
                <w:bCs/>
                <w:i/>
                <w:noProof/>
              </w:rPr>
            </w:pPr>
            <w:r w:rsidRPr="00E136FF">
              <w:rPr>
                <w:b/>
                <w:bCs/>
                <w:i/>
                <w:noProof/>
                <w:lang w:eastAsia="ko-KR"/>
              </w:rPr>
              <w:t>SupportedBandCombinationAdd-v11d0,</w:t>
            </w:r>
            <w:r w:rsidRPr="00E136FF">
              <w:rPr>
                <w:bCs/>
                <w:noProof/>
                <w:lang w:eastAsia="ko-KR"/>
              </w:rPr>
              <w:t xml:space="preserve"> </w:t>
            </w:r>
            <w:r w:rsidRPr="00E136FF">
              <w:rPr>
                <w:b/>
                <w:bCs/>
                <w:i/>
                <w:noProof/>
                <w:lang w:eastAsia="ko-KR"/>
              </w:rPr>
              <w:t>SupportedBandCombinationAdd-v1250,</w:t>
            </w:r>
            <w:r w:rsidRPr="00E136FF">
              <w:rPr>
                <w:bCs/>
                <w:noProof/>
                <w:lang w:eastAsia="ko-KR"/>
              </w:rPr>
              <w:t xml:space="preserve"> </w:t>
            </w:r>
            <w:r w:rsidRPr="00E136FF">
              <w:rPr>
                <w:b/>
                <w:bCs/>
                <w:i/>
                <w:noProof/>
                <w:lang w:eastAsia="ko-KR"/>
              </w:rPr>
              <w:t>SupportedBandCombinationAdd-v1270</w:t>
            </w:r>
            <w:r w:rsidRPr="00E136FF">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47B94056" w14:textId="77777777" w:rsidR="005B2198" w:rsidRPr="00E136FF" w:rsidRDefault="005B2198" w:rsidP="008F5C52">
            <w:pPr>
              <w:keepNext/>
              <w:keepLines/>
              <w:spacing w:after="0"/>
              <w:rPr>
                <w:rFonts w:ascii="Arial" w:hAnsi="Arial"/>
                <w:b/>
                <w:bCs/>
                <w:i/>
                <w:noProof/>
                <w:sz w:val="18"/>
                <w:lang w:eastAsia="ko-KR"/>
              </w:rPr>
            </w:pPr>
            <w:r w:rsidRPr="00E136FF">
              <w:rPr>
                <w:rFonts w:ascii="Arial" w:hAnsi="Arial"/>
                <w:sz w:val="18"/>
              </w:rPr>
              <w:t xml:space="preserve">If included, the UE shall </w:t>
            </w:r>
            <w:r w:rsidRPr="00E136FF">
              <w:rPr>
                <w:rFonts w:ascii="Arial" w:hAnsi="Arial"/>
                <w:sz w:val="18"/>
                <w:lang w:eastAsia="zh-CN"/>
              </w:rPr>
              <w:t xml:space="preserve">include the same number of entries, and listed in the same order, as in </w:t>
            </w:r>
            <w:r w:rsidRPr="00E136FF">
              <w:rPr>
                <w:rFonts w:ascii="Arial" w:hAnsi="Arial"/>
                <w:i/>
                <w:sz w:val="18"/>
                <w:lang w:eastAsia="ko-KR"/>
              </w:rPr>
              <w:t>SupportedBandCombinationAdd-r11</w:t>
            </w:r>
            <w:r w:rsidRPr="00E136FF">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8E60806" w14:textId="77777777" w:rsidR="005B2198" w:rsidRPr="00E136FF" w:rsidRDefault="005B2198" w:rsidP="008F5C52">
            <w:pPr>
              <w:keepNext/>
              <w:keepLines/>
              <w:spacing w:after="0"/>
              <w:jc w:val="center"/>
              <w:rPr>
                <w:rFonts w:ascii="Arial" w:hAnsi="Arial"/>
                <w:bCs/>
                <w:noProof/>
                <w:sz w:val="18"/>
                <w:lang w:eastAsia="zh-TW"/>
              </w:rPr>
            </w:pPr>
            <w:r w:rsidRPr="00E136FF">
              <w:rPr>
                <w:rFonts w:ascii="Arial" w:hAnsi="Arial"/>
                <w:bCs/>
                <w:noProof/>
                <w:sz w:val="18"/>
                <w:lang w:eastAsia="zh-TW"/>
              </w:rPr>
              <w:t>-</w:t>
            </w:r>
          </w:p>
        </w:tc>
      </w:tr>
      <w:tr w:rsidR="005B2198" w:rsidRPr="00E136FF" w14:paraId="43BAD5C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E142766" w14:textId="77777777" w:rsidR="005B2198" w:rsidRPr="00E136FF" w:rsidRDefault="005B2198" w:rsidP="008F5C52">
            <w:pPr>
              <w:pStyle w:val="TAL"/>
              <w:rPr>
                <w:b/>
                <w:bCs/>
                <w:i/>
                <w:iCs/>
                <w:noProof/>
              </w:rPr>
            </w:pPr>
            <w:r w:rsidRPr="00E136FF">
              <w:rPr>
                <w:b/>
                <w:bCs/>
                <w:i/>
                <w:iCs/>
                <w:noProof/>
              </w:rPr>
              <w:t>SupportedBandCombinationAdd-v1610</w:t>
            </w:r>
          </w:p>
          <w:p w14:paraId="4638529D" w14:textId="77777777" w:rsidR="005B2198" w:rsidRPr="00E136FF" w:rsidRDefault="005B2198" w:rsidP="008F5C52">
            <w:pPr>
              <w:pStyle w:val="TAL"/>
              <w:rPr>
                <w:noProof/>
                <w:lang w:eastAsia="ko-KR"/>
              </w:rPr>
            </w:pPr>
            <w:r w:rsidRPr="00E136FF">
              <w:t xml:space="preserve">If included, the UE shall </w:t>
            </w:r>
            <w:r w:rsidRPr="00E136FF">
              <w:rPr>
                <w:lang w:eastAsia="zh-CN"/>
              </w:rPr>
              <w:t xml:space="preserve">include the same number of entries, and listed in the same order, as in </w:t>
            </w:r>
            <w:r w:rsidRPr="00E136FF">
              <w:rPr>
                <w:i/>
                <w:lang w:eastAsia="ko-KR"/>
              </w:rPr>
              <w:t>SupportedBandCombinationAdd-r11</w:t>
            </w:r>
            <w:r w:rsidRPr="00E136FF">
              <w:t xml:space="preserve">. If absent, network assumes gap is required when measurement is performed on any NR bands while UE is served by cell(s) belongs to an E-UTRA CA band combinations listed in </w:t>
            </w:r>
            <w:r w:rsidRPr="00E136FF">
              <w:rPr>
                <w:i/>
              </w:rPr>
              <w:t>SupportedBandCombinationAdd-r11</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9C633B6" w14:textId="77777777" w:rsidR="005B2198" w:rsidRPr="00E136FF" w:rsidRDefault="005B2198" w:rsidP="008F5C52">
            <w:pPr>
              <w:pStyle w:val="TAL"/>
              <w:jc w:val="center"/>
              <w:rPr>
                <w:noProof/>
                <w:lang w:eastAsia="zh-TW"/>
              </w:rPr>
            </w:pPr>
            <w:r w:rsidRPr="00E136FF">
              <w:rPr>
                <w:bCs/>
                <w:noProof/>
                <w:lang w:eastAsia="zh-TW"/>
              </w:rPr>
              <w:t>-</w:t>
            </w:r>
          </w:p>
        </w:tc>
      </w:tr>
      <w:tr w:rsidR="005B2198" w:rsidRPr="00E136FF" w14:paraId="04B6BD1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1A865D8" w14:textId="77777777" w:rsidR="005B2198" w:rsidRPr="00E136FF" w:rsidRDefault="005B2198" w:rsidP="008F5C52">
            <w:pPr>
              <w:pStyle w:val="TAL"/>
              <w:rPr>
                <w:b/>
                <w:bCs/>
                <w:i/>
                <w:iCs/>
                <w:noProof/>
                <w:lang w:eastAsia="zh-CN"/>
              </w:rPr>
            </w:pPr>
            <w:r w:rsidRPr="00E136FF">
              <w:rPr>
                <w:b/>
                <w:i/>
                <w:iCs/>
                <w:noProof/>
              </w:rPr>
              <w:t>SupportedBandCombinationExt, SupportedBandCombination-v1090</w:t>
            </w:r>
            <w:r w:rsidRPr="00E136FF">
              <w:rPr>
                <w:b/>
                <w:i/>
                <w:iCs/>
                <w:noProof/>
                <w:lang w:eastAsia="zh-CN"/>
              </w:rPr>
              <w:t>,</w:t>
            </w:r>
            <w:r w:rsidRPr="00E136FF">
              <w:rPr>
                <w:b/>
                <w:i/>
                <w:iCs/>
                <w:noProof/>
              </w:rPr>
              <w:t xml:space="preserve"> </w:t>
            </w:r>
            <w:r w:rsidRPr="00E136FF">
              <w:rPr>
                <w:b/>
                <w:bCs/>
                <w:i/>
                <w:iCs/>
                <w:noProof/>
                <w:lang w:eastAsia="en-GB"/>
              </w:rPr>
              <w:t xml:space="preserve">SupportedBandCombination-v10i0, </w:t>
            </w:r>
            <w:r w:rsidRPr="00E136FF">
              <w:rPr>
                <w:b/>
                <w:i/>
                <w:iCs/>
                <w:noProof/>
              </w:rPr>
              <w:t>SupportedBandCombination-v1</w:t>
            </w:r>
            <w:r w:rsidRPr="00E136FF">
              <w:rPr>
                <w:b/>
                <w:i/>
                <w:iCs/>
                <w:noProof/>
                <w:lang w:eastAsia="zh-CN"/>
              </w:rPr>
              <w:t>13</w:t>
            </w:r>
            <w:r w:rsidRPr="00E136FF">
              <w:rPr>
                <w:b/>
                <w:i/>
                <w:iCs/>
                <w:noProof/>
              </w:rPr>
              <w:t>0, SupportedBandCombination-v1250</w:t>
            </w:r>
            <w:r w:rsidRPr="00E136FF">
              <w:rPr>
                <w:b/>
                <w:i/>
                <w:iCs/>
                <w:noProof/>
                <w:lang w:eastAsia="ko-KR"/>
              </w:rPr>
              <w:t>, SupportedBandCombination-v1270</w:t>
            </w:r>
            <w:r w:rsidRPr="00E136FF">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645809E6" w14:textId="77777777" w:rsidR="005B2198" w:rsidRPr="00E136FF" w:rsidRDefault="005B2198" w:rsidP="008F5C52">
            <w:pPr>
              <w:pStyle w:val="TAL"/>
              <w:rPr>
                <w:b/>
                <w:bCs/>
                <w:i/>
                <w:noProof/>
                <w:lang w:eastAsia="zh-TW"/>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supportedBandCombination-r10</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80B544"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45130A0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1809E20" w14:textId="77777777" w:rsidR="005B2198" w:rsidRPr="00E136FF" w:rsidRDefault="005B2198" w:rsidP="008F5C52">
            <w:pPr>
              <w:pStyle w:val="TAL"/>
              <w:rPr>
                <w:b/>
                <w:bCs/>
                <w:i/>
                <w:iCs/>
                <w:noProof/>
              </w:rPr>
            </w:pPr>
            <w:r w:rsidRPr="00E136FF">
              <w:rPr>
                <w:b/>
                <w:bCs/>
                <w:i/>
                <w:iCs/>
                <w:noProof/>
              </w:rPr>
              <w:lastRenderedPageBreak/>
              <w:t>SupportedBandCombination-v1610</w:t>
            </w:r>
          </w:p>
          <w:p w14:paraId="6E3F271C" w14:textId="77777777" w:rsidR="005B2198" w:rsidRPr="00E136FF" w:rsidRDefault="005B2198" w:rsidP="008F5C52">
            <w:pPr>
              <w:pStyle w:val="TAL"/>
              <w:rPr>
                <w:b/>
                <w:i/>
                <w:iCs/>
                <w:noProof/>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supportedBandCombination-r10</w:t>
            </w:r>
            <w:r w:rsidRPr="00E136FF">
              <w:rPr>
                <w:lang w:eastAsia="en-GB"/>
              </w:rPr>
              <w:t xml:space="preserve">. If absent, network assumes gap is required when measurement is performed on any NR bands while UE is served by cell(s) belongs to an E-UTRA CA band combinations listed in </w:t>
            </w:r>
            <w:r w:rsidRPr="00E136FF">
              <w:rPr>
                <w:i/>
                <w:lang w:eastAsia="en-GB"/>
              </w:rPr>
              <w:t>supportedBandCombination-r10</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07CC562F"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61A8A73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674E79F" w14:textId="77777777" w:rsidR="005B2198" w:rsidRPr="00E136FF" w:rsidRDefault="005B2198" w:rsidP="008F5C52">
            <w:pPr>
              <w:keepNext/>
              <w:keepLines/>
              <w:spacing w:after="0"/>
              <w:rPr>
                <w:rFonts w:ascii="Arial" w:hAnsi="Arial"/>
                <w:b/>
                <w:bCs/>
                <w:i/>
                <w:iCs/>
                <w:noProof/>
                <w:sz w:val="18"/>
              </w:rPr>
            </w:pPr>
            <w:r w:rsidRPr="00E136FF">
              <w:rPr>
                <w:rFonts w:ascii="Arial" w:hAnsi="Arial"/>
                <w:b/>
                <w:bCs/>
                <w:i/>
                <w:iCs/>
                <w:noProof/>
                <w:sz w:val="18"/>
              </w:rPr>
              <w:t>supportedBandCombinationReduced</w:t>
            </w:r>
          </w:p>
          <w:p w14:paraId="4DE664E6" w14:textId="77777777" w:rsidR="005B2198" w:rsidRPr="00E136FF" w:rsidRDefault="005B2198" w:rsidP="008F5C52">
            <w:pPr>
              <w:keepNext/>
              <w:keepLines/>
              <w:spacing w:after="0"/>
              <w:rPr>
                <w:rFonts w:ascii="Arial" w:hAnsi="Arial"/>
                <w:b/>
                <w:bCs/>
                <w:i/>
                <w:iCs/>
                <w:noProof/>
                <w:sz w:val="18"/>
              </w:rPr>
            </w:pPr>
            <w:r w:rsidRPr="00E136FF">
              <w:rPr>
                <w:rFonts w:ascii="Arial" w:hAnsi="Arial"/>
                <w:sz w:val="18"/>
              </w:rPr>
              <w:t xml:space="preserve">Includes the supported CA band </w:t>
            </w:r>
            <w:proofErr w:type="gramStart"/>
            <w:r w:rsidRPr="00E136FF">
              <w:rPr>
                <w:rFonts w:ascii="Arial" w:hAnsi="Arial"/>
                <w:sz w:val="18"/>
              </w:rPr>
              <w:t>combinations, and</w:t>
            </w:r>
            <w:proofErr w:type="gramEnd"/>
            <w:r w:rsidRPr="00E136FF">
              <w:rPr>
                <w:rFonts w:ascii="Arial" w:hAnsi="Arial"/>
                <w:sz w:val="18"/>
              </w:rPr>
              <w:t xml:space="preserve"> may include the fallback CA combinations specified in TS 36.101 [42], clause 4.3A. This field also indicates whether the UE supports reception of </w:t>
            </w:r>
            <w:proofErr w:type="spellStart"/>
            <w:r w:rsidRPr="00E136FF">
              <w:rPr>
                <w:rFonts w:ascii="Arial" w:hAnsi="Arial"/>
                <w:i/>
                <w:sz w:val="18"/>
              </w:rPr>
              <w:t>requestReducedFormat</w:t>
            </w:r>
            <w:proofErr w:type="spellEnd"/>
            <w:r w:rsidRPr="00E136FF">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1AB9B6DB" w14:textId="77777777" w:rsidR="005B2198" w:rsidRPr="00E136FF" w:rsidRDefault="005B2198" w:rsidP="008F5C52">
            <w:pPr>
              <w:keepNext/>
              <w:keepLines/>
              <w:spacing w:after="0"/>
              <w:jc w:val="center"/>
              <w:rPr>
                <w:rFonts w:ascii="Arial" w:hAnsi="Arial"/>
                <w:bCs/>
                <w:noProof/>
                <w:sz w:val="18"/>
                <w:lang w:eastAsia="zh-TW"/>
              </w:rPr>
            </w:pPr>
            <w:r w:rsidRPr="00E136FF">
              <w:rPr>
                <w:rFonts w:ascii="Arial" w:hAnsi="Arial"/>
                <w:bCs/>
                <w:noProof/>
                <w:sz w:val="18"/>
                <w:lang w:eastAsia="zh-TW"/>
              </w:rPr>
              <w:t>-</w:t>
            </w:r>
          </w:p>
        </w:tc>
      </w:tr>
      <w:tr w:rsidR="005B2198" w:rsidRPr="00E136FF" w14:paraId="656924B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E245AB4" w14:textId="77777777" w:rsidR="005B2198" w:rsidRPr="00E136FF" w:rsidRDefault="005B2198" w:rsidP="008F5C52">
            <w:pPr>
              <w:keepNext/>
              <w:keepLines/>
              <w:spacing w:after="0"/>
              <w:rPr>
                <w:rFonts w:ascii="Arial" w:hAnsi="Arial"/>
                <w:b/>
                <w:bCs/>
                <w:i/>
                <w:iCs/>
                <w:noProof/>
                <w:sz w:val="18"/>
              </w:rPr>
            </w:pPr>
            <w:r w:rsidRPr="00E136F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73B85DD1" w14:textId="77777777" w:rsidR="005B2198" w:rsidRPr="00E136FF" w:rsidRDefault="005B2198" w:rsidP="008F5C52">
            <w:pPr>
              <w:keepNext/>
              <w:keepLines/>
              <w:spacing w:after="0"/>
              <w:rPr>
                <w:rFonts w:ascii="Arial" w:hAnsi="Arial"/>
                <w:b/>
                <w:bCs/>
                <w:i/>
                <w:iCs/>
                <w:noProof/>
                <w:sz w:val="18"/>
                <w:lang w:eastAsia="en-GB"/>
              </w:rPr>
            </w:pPr>
            <w:r w:rsidRPr="00E136FF">
              <w:rPr>
                <w:rFonts w:ascii="Arial" w:hAnsi="Arial"/>
                <w:sz w:val="18"/>
                <w:lang w:eastAsia="en-GB"/>
              </w:rPr>
              <w:t xml:space="preserve">If included, the UE shall </w:t>
            </w:r>
            <w:r w:rsidRPr="00E136FF">
              <w:rPr>
                <w:rFonts w:ascii="Arial" w:hAnsi="Arial"/>
                <w:sz w:val="18"/>
                <w:lang w:eastAsia="zh-CN"/>
              </w:rPr>
              <w:t xml:space="preserve">include the same number of entries, and listed in the same order, as in </w:t>
            </w:r>
            <w:r w:rsidRPr="00E136FF">
              <w:rPr>
                <w:rFonts w:ascii="Arial" w:hAnsi="Arial"/>
                <w:i/>
                <w:sz w:val="18"/>
                <w:lang w:eastAsia="en-GB"/>
              </w:rPr>
              <w:t>supportedBandCombination</w:t>
            </w:r>
            <w:r w:rsidRPr="00E136FF">
              <w:rPr>
                <w:rFonts w:ascii="Arial" w:hAnsi="Arial"/>
                <w:i/>
                <w:sz w:val="18"/>
              </w:rPr>
              <w:t>Reduced</w:t>
            </w:r>
            <w:r w:rsidRPr="00E136FF">
              <w:rPr>
                <w:rFonts w:ascii="Arial" w:hAnsi="Arial"/>
                <w:i/>
                <w:sz w:val="18"/>
                <w:lang w:eastAsia="en-GB"/>
              </w:rPr>
              <w:t>-r1</w:t>
            </w:r>
            <w:r w:rsidRPr="00E136FF">
              <w:rPr>
                <w:rFonts w:ascii="Arial" w:hAnsi="Arial"/>
                <w:i/>
                <w:sz w:val="18"/>
              </w:rPr>
              <w:t>3</w:t>
            </w:r>
            <w:r w:rsidRPr="00E136FF">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2F3FE23"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7A8D263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DB2231A" w14:textId="77777777" w:rsidR="005B2198" w:rsidRPr="00E136FF" w:rsidRDefault="005B2198" w:rsidP="008F5C52">
            <w:pPr>
              <w:pStyle w:val="TAL"/>
              <w:rPr>
                <w:b/>
                <w:bCs/>
                <w:i/>
                <w:iCs/>
                <w:noProof/>
              </w:rPr>
            </w:pPr>
            <w:r w:rsidRPr="00E136FF">
              <w:rPr>
                <w:b/>
                <w:bCs/>
                <w:i/>
                <w:iCs/>
                <w:noProof/>
              </w:rPr>
              <w:t>SupportedBandCombinationReduced-v1610</w:t>
            </w:r>
          </w:p>
          <w:p w14:paraId="05F963C8" w14:textId="77777777" w:rsidR="005B2198" w:rsidRPr="00E136FF" w:rsidRDefault="005B2198" w:rsidP="008F5C52">
            <w:pPr>
              <w:pStyle w:val="TAL"/>
              <w:rPr>
                <w:noProof/>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w:t>
            </w:r>
            <w:r w:rsidRPr="00E136FF">
              <w:rPr>
                <w:i/>
              </w:rPr>
              <w:t>Reduced</w:t>
            </w:r>
            <w:r w:rsidRPr="00E136FF">
              <w:rPr>
                <w:i/>
                <w:lang w:eastAsia="en-GB"/>
              </w:rPr>
              <w:t>-r1</w:t>
            </w:r>
            <w:r w:rsidRPr="00E136FF">
              <w:rPr>
                <w:i/>
              </w:rPr>
              <w:t>3</w:t>
            </w:r>
            <w:r w:rsidRPr="00E136FF">
              <w:rPr>
                <w:lang w:eastAsia="en-GB"/>
              </w:rPr>
              <w:t xml:space="preserve">. If absent, network assumes gap is required when measurement is performed on any NR bands while UE is served by cell(s) belongs to an E-UTRA CA band combinations listed in </w:t>
            </w:r>
            <w:r w:rsidRPr="00E136FF">
              <w:rPr>
                <w:i/>
                <w:lang w:eastAsia="en-GB"/>
              </w:rPr>
              <w:t>supportedBandCombinationReduced-r13</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B75A022" w14:textId="77777777" w:rsidR="005B2198" w:rsidRPr="00E136FF" w:rsidRDefault="005B2198" w:rsidP="008F5C52">
            <w:pPr>
              <w:pStyle w:val="TAL"/>
              <w:jc w:val="center"/>
              <w:rPr>
                <w:noProof/>
              </w:rPr>
            </w:pPr>
            <w:r w:rsidRPr="00E136FF">
              <w:rPr>
                <w:bCs/>
                <w:noProof/>
                <w:lang w:eastAsia="zh-TW"/>
              </w:rPr>
              <w:t>-</w:t>
            </w:r>
          </w:p>
        </w:tc>
      </w:tr>
      <w:tr w:rsidR="005B2198" w:rsidRPr="00E136FF" w14:paraId="3E78E91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3FF30F2" w14:textId="77777777" w:rsidR="005B2198" w:rsidRPr="00E136FF" w:rsidRDefault="005B2198" w:rsidP="008F5C52">
            <w:pPr>
              <w:pStyle w:val="TAL"/>
              <w:rPr>
                <w:b/>
                <w:bCs/>
                <w:i/>
                <w:noProof/>
                <w:lang w:eastAsia="en-GB"/>
              </w:rPr>
            </w:pPr>
            <w:r w:rsidRPr="00E136FF">
              <w:rPr>
                <w:b/>
                <w:bCs/>
                <w:i/>
                <w:noProof/>
                <w:lang w:eastAsia="zh-TW"/>
              </w:rPr>
              <w:t>SupportedB</w:t>
            </w:r>
            <w:r w:rsidRPr="00E136FF">
              <w:rPr>
                <w:b/>
                <w:bCs/>
                <w:i/>
                <w:noProof/>
                <w:lang w:eastAsia="en-GB"/>
              </w:rPr>
              <w:t>andGERAN</w:t>
            </w:r>
          </w:p>
          <w:p w14:paraId="4005733B" w14:textId="77777777" w:rsidR="005B2198" w:rsidRPr="00E136FF" w:rsidRDefault="005B2198" w:rsidP="008F5C52">
            <w:pPr>
              <w:pStyle w:val="TAL"/>
              <w:rPr>
                <w:lang w:eastAsia="en-GB"/>
              </w:rPr>
            </w:pPr>
            <w:r w:rsidRPr="00E136FF">
              <w:rPr>
                <w:lang w:eastAsia="en-GB"/>
              </w:rPr>
              <w:t>GERAN band as defined in TS 45.005 [20]</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C226491" w14:textId="77777777" w:rsidR="005B2198" w:rsidRPr="00E136FF" w:rsidRDefault="005B2198" w:rsidP="008F5C52">
            <w:pPr>
              <w:pStyle w:val="TAL"/>
              <w:jc w:val="center"/>
              <w:rPr>
                <w:bCs/>
                <w:noProof/>
                <w:lang w:eastAsia="zh-TW"/>
              </w:rPr>
            </w:pPr>
            <w:r w:rsidRPr="00E136FF">
              <w:rPr>
                <w:bCs/>
                <w:noProof/>
                <w:lang w:eastAsia="zh-TW"/>
              </w:rPr>
              <w:t>N</w:t>
            </w:r>
            <w:r w:rsidRPr="00E136FF">
              <w:rPr>
                <w:bCs/>
                <w:noProof/>
                <w:lang w:eastAsia="en-GB"/>
              </w:rPr>
              <w:t>o</w:t>
            </w:r>
          </w:p>
        </w:tc>
      </w:tr>
      <w:tr w:rsidR="005B2198" w:rsidRPr="00E136FF" w14:paraId="2E1DF96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F93E097" w14:textId="77777777" w:rsidR="005B2198" w:rsidRPr="00E136FF" w:rsidRDefault="005B2198" w:rsidP="008F5C52">
            <w:pPr>
              <w:pStyle w:val="TAL"/>
              <w:rPr>
                <w:b/>
                <w:bCs/>
                <w:i/>
                <w:noProof/>
                <w:lang w:eastAsia="en-GB"/>
              </w:rPr>
            </w:pPr>
            <w:r w:rsidRPr="00E136FF">
              <w:rPr>
                <w:b/>
                <w:bCs/>
                <w:i/>
                <w:noProof/>
                <w:lang w:eastAsia="en-GB"/>
              </w:rPr>
              <w:t>SupportedBandList1XRTT</w:t>
            </w:r>
          </w:p>
          <w:p w14:paraId="271BDFA4" w14:textId="77777777" w:rsidR="005B2198" w:rsidRPr="00E136FF" w:rsidRDefault="005B2198" w:rsidP="008F5C52">
            <w:pPr>
              <w:pStyle w:val="TAL"/>
              <w:rPr>
                <w:lang w:eastAsia="en-GB"/>
              </w:rPr>
            </w:pPr>
            <w:r w:rsidRPr="00E136FF">
              <w:rPr>
                <w:lang w:eastAsia="en-GB"/>
              </w:rPr>
              <w:t>One entry corresponding to each supported CDMA2000 1xRTT band class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35F67CC"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45BDE0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EF63E89" w14:textId="77777777" w:rsidR="005B2198" w:rsidRPr="00E136FF" w:rsidRDefault="005B2198" w:rsidP="008F5C52">
            <w:pPr>
              <w:pStyle w:val="TAL"/>
              <w:rPr>
                <w:b/>
                <w:iCs/>
                <w:lang w:eastAsia="en-GB"/>
              </w:rPr>
            </w:pPr>
            <w:r w:rsidRPr="00E136FF">
              <w:rPr>
                <w:b/>
                <w:i/>
                <w:iCs/>
                <w:noProof/>
              </w:rPr>
              <w:t>SupportedBandListEUTRA</w:t>
            </w:r>
          </w:p>
          <w:p w14:paraId="57C9DE3E" w14:textId="77777777" w:rsidR="005B2198" w:rsidRPr="00E136FF" w:rsidRDefault="005B2198" w:rsidP="008F5C52">
            <w:pPr>
              <w:pStyle w:val="TAL"/>
              <w:rPr>
                <w:b/>
                <w:bCs/>
                <w:i/>
                <w:noProof/>
                <w:lang w:eastAsia="en-GB"/>
              </w:rPr>
            </w:pPr>
            <w:r w:rsidRPr="00E136FF">
              <w:rPr>
                <w:lang w:eastAsia="en-GB"/>
              </w:rPr>
              <w:t xml:space="preserve">Includes the supported E-UTRA bands. </w:t>
            </w:r>
            <w:r w:rsidRPr="00E136FF">
              <w:rPr>
                <w:iCs/>
                <w:lang w:eastAsia="en-GB"/>
              </w:rPr>
              <w:t xml:space="preserve">This field shall include all bands which are indicated in </w:t>
            </w:r>
            <w:proofErr w:type="spellStart"/>
            <w:r w:rsidRPr="00E136FF">
              <w:rPr>
                <w:i/>
                <w:lang w:eastAsia="en-GB"/>
              </w:rPr>
              <w:t>BandCombinationParameters</w:t>
            </w:r>
            <w:proofErr w:type="spellEnd"/>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65FCD8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5A3932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361784D" w14:textId="77777777" w:rsidR="005B2198" w:rsidRPr="00E136FF" w:rsidRDefault="005B2198" w:rsidP="008F5C52">
            <w:pPr>
              <w:pStyle w:val="TAL"/>
              <w:rPr>
                <w:b/>
                <w:i/>
                <w:iCs/>
                <w:noProof/>
              </w:rPr>
            </w:pPr>
            <w:r w:rsidRPr="00E136FF">
              <w:rPr>
                <w:b/>
                <w:i/>
                <w:iCs/>
                <w:noProof/>
              </w:rPr>
              <w:t>SupportedBandListEUTRA-v9e0</w:t>
            </w:r>
            <w:r w:rsidRPr="00E136FF">
              <w:rPr>
                <w:rFonts w:eastAsia="SimSun"/>
                <w:b/>
                <w:i/>
                <w:iCs/>
                <w:noProof/>
                <w:lang w:eastAsia="zh-CN"/>
              </w:rPr>
              <w:t xml:space="preserve">, </w:t>
            </w:r>
            <w:r w:rsidRPr="00E136FF">
              <w:rPr>
                <w:b/>
                <w:i/>
                <w:iCs/>
                <w:noProof/>
              </w:rPr>
              <w:t>SupportedBandListEUTRA-v1250, SupportedBandListEUTRA-v1310, SupportedBandListEUTRA-v1320</w:t>
            </w:r>
          </w:p>
          <w:p w14:paraId="2D50FFEF" w14:textId="77777777" w:rsidR="005B2198" w:rsidRPr="00E136FF" w:rsidRDefault="005B2198" w:rsidP="008F5C52">
            <w:pPr>
              <w:pStyle w:val="TAL"/>
              <w:rPr>
                <w:b/>
                <w:bCs/>
                <w:i/>
                <w:noProof/>
                <w:lang w:eastAsia="zh-TW"/>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w:t>
            </w:r>
            <w:r w:rsidRPr="00E136FF">
              <w:rPr>
                <w:i/>
                <w:lang w:eastAsia="zh-CN"/>
              </w:rPr>
              <w:t>Band</w:t>
            </w:r>
            <w:r w:rsidRPr="00E136FF">
              <w:rPr>
                <w:i/>
                <w:lang w:eastAsia="en-GB"/>
              </w:rPr>
              <w:t>ListEUTRA</w:t>
            </w:r>
            <w:r w:rsidRPr="00E136FF">
              <w:rPr>
                <w:lang w:eastAsia="en-GB"/>
              </w:rPr>
              <w:t xml:space="preserve"> (</w:t>
            </w:r>
            <w:proofErr w:type="gramStart"/>
            <w:r w:rsidRPr="00E136FF">
              <w:rPr>
                <w:lang w:eastAsia="en-GB"/>
              </w:rPr>
              <w:t>i.e.</w:t>
            </w:r>
            <w:proofErr w:type="gramEnd"/>
            <w:r w:rsidRPr="00E136FF">
              <w:rPr>
                <w:lang w:eastAsia="en-GB"/>
              </w:rPr>
              <w:t xml:space="preserve"> without suffix).</w:t>
            </w:r>
          </w:p>
        </w:tc>
        <w:tc>
          <w:tcPr>
            <w:tcW w:w="830" w:type="dxa"/>
            <w:tcBorders>
              <w:top w:val="single" w:sz="4" w:space="0" w:color="808080"/>
              <w:left w:val="single" w:sz="4" w:space="0" w:color="808080"/>
              <w:bottom w:val="single" w:sz="4" w:space="0" w:color="808080"/>
              <w:right w:val="single" w:sz="4" w:space="0" w:color="808080"/>
            </w:tcBorders>
          </w:tcPr>
          <w:p w14:paraId="17774520"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4F9A349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F51E1D0" w14:textId="77777777" w:rsidR="005B2198" w:rsidRPr="00E136FF" w:rsidRDefault="005B2198" w:rsidP="008F5C52">
            <w:pPr>
              <w:pStyle w:val="TAL"/>
              <w:rPr>
                <w:b/>
                <w:bCs/>
                <w:i/>
                <w:noProof/>
                <w:lang w:eastAsia="en-GB"/>
              </w:rPr>
            </w:pPr>
            <w:r w:rsidRPr="00E136FF">
              <w:rPr>
                <w:b/>
                <w:bCs/>
                <w:i/>
                <w:noProof/>
                <w:lang w:eastAsia="zh-TW"/>
              </w:rPr>
              <w:t>SupportedB</w:t>
            </w:r>
            <w:r w:rsidRPr="00E136FF">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0350D8CF" w14:textId="77777777" w:rsidR="005B2198" w:rsidRPr="00E136FF" w:rsidRDefault="005B2198" w:rsidP="008F5C52">
            <w:pPr>
              <w:pStyle w:val="TAL"/>
              <w:jc w:val="center"/>
              <w:rPr>
                <w:bCs/>
                <w:noProof/>
                <w:lang w:eastAsia="zh-TW"/>
              </w:rPr>
            </w:pPr>
            <w:r w:rsidRPr="00E136FF">
              <w:rPr>
                <w:bCs/>
                <w:noProof/>
                <w:lang w:eastAsia="zh-TW"/>
              </w:rPr>
              <w:t>N</w:t>
            </w:r>
            <w:r w:rsidRPr="00E136FF">
              <w:rPr>
                <w:bCs/>
                <w:noProof/>
                <w:lang w:eastAsia="en-GB"/>
              </w:rPr>
              <w:t>o</w:t>
            </w:r>
          </w:p>
        </w:tc>
      </w:tr>
      <w:tr w:rsidR="005B2198" w:rsidRPr="00E136FF" w14:paraId="6208628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9DFA7CB" w14:textId="77777777" w:rsidR="005B2198" w:rsidRPr="00E136FF" w:rsidRDefault="005B2198" w:rsidP="008F5C52">
            <w:pPr>
              <w:pStyle w:val="TAL"/>
              <w:rPr>
                <w:b/>
                <w:bCs/>
                <w:i/>
                <w:noProof/>
                <w:lang w:eastAsia="en-GB"/>
              </w:rPr>
            </w:pPr>
            <w:r w:rsidRPr="00E136FF">
              <w:rPr>
                <w:b/>
                <w:bCs/>
                <w:i/>
                <w:noProof/>
                <w:lang w:eastAsia="en-GB"/>
              </w:rPr>
              <w:t>SupportedBandListHRPD</w:t>
            </w:r>
          </w:p>
          <w:p w14:paraId="44351706" w14:textId="77777777" w:rsidR="005B2198" w:rsidRPr="00E136FF" w:rsidRDefault="005B2198" w:rsidP="008F5C52">
            <w:pPr>
              <w:pStyle w:val="TAL"/>
              <w:rPr>
                <w:lang w:eastAsia="en-GB"/>
              </w:rPr>
            </w:pPr>
            <w:r w:rsidRPr="00E136FF">
              <w:rPr>
                <w:lang w:eastAsia="en-GB"/>
              </w:rPr>
              <w:t>One entry corresponding to each supported CDMA2000 HRPD band class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C119D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2FB762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6B9D68C" w14:textId="77777777" w:rsidR="005B2198" w:rsidRPr="00E136FF" w:rsidRDefault="005B2198" w:rsidP="008F5C52">
            <w:pPr>
              <w:pStyle w:val="TAL"/>
              <w:rPr>
                <w:b/>
                <w:iCs/>
                <w:lang w:eastAsia="en-GB"/>
              </w:rPr>
            </w:pPr>
            <w:r w:rsidRPr="00E136FF">
              <w:rPr>
                <w:b/>
                <w:i/>
                <w:iCs/>
                <w:noProof/>
              </w:rPr>
              <w:t>SupportedBandListNR-SA</w:t>
            </w:r>
          </w:p>
          <w:p w14:paraId="5268A774" w14:textId="77777777" w:rsidR="005B2198" w:rsidRPr="00E136FF" w:rsidRDefault="005B2198" w:rsidP="008F5C52">
            <w:pPr>
              <w:pStyle w:val="TAL"/>
              <w:rPr>
                <w:b/>
                <w:bCs/>
                <w:i/>
                <w:noProof/>
                <w:lang w:eastAsia="en-GB"/>
              </w:rPr>
            </w:pPr>
            <w:r w:rsidRPr="00E136FF">
              <w:rPr>
                <w:lang w:eastAsia="en-GB"/>
              </w:rPr>
              <w:t>Includes the NR bands supported by the UE in NR-SA (for handover and redirection). The field is included in case the UE supports NR SA as specified in TS 38.331 [32] and not otherwise.</w:t>
            </w:r>
            <w:r w:rsidRPr="00E136FF">
              <w:rPr>
                <w:lang w:eastAsia="zh-CN"/>
              </w:rPr>
              <w:t xml:space="preserve"> The presence of this field also indicates that the UE can perform both NR SS-RSRP and SS-RSRQ </w:t>
            </w:r>
            <w:r w:rsidRPr="00E136FF">
              <w:rPr>
                <w:lang w:eastAsia="en-GB"/>
              </w:rPr>
              <w:t>measurement in the included NR band(s) as specified</w:t>
            </w:r>
            <w:r w:rsidRPr="00E136FF">
              <w:rPr>
                <w:lang w:eastAsia="zh-CN"/>
              </w:rPr>
              <w:t xml:space="preserve"> in </w:t>
            </w:r>
            <w:r w:rsidRPr="00E136FF">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13ECEAE1"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3B1FD2D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3EFB944" w14:textId="77777777" w:rsidR="005B2198" w:rsidRPr="00E136FF" w:rsidRDefault="005B2198" w:rsidP="008F5C52">
            <w:pPr>
              <w:pStyle w:val="TAL"/>
              <w:rPr>
                <w:b/>
                <w:iCs/>
                <w:lang w:eastAsia="en-GB"/>
              </w:rPr>
            </w:pPr>
            <w:r w:rsidRPr="00E136FF">
              <w:rPr>
                <w:b/>
                <w:i/>
                <w:iCs/>
                <w:noProof/>
              </w:rPr>
              <w:t>supportedBandListEN-DC</w:t>
            </w:r>
          </w:p>
          <w:p w14:paraId="1EA3210D" w14:textId="77777777" w:rsidR="005B2198" w:rsidRPr="00E136FF" w:rsidRDefault="005B2198" w:rsidP="008F5C52">
            <w:pPr>
              <w:pStyle w:val="TAL"/>
              <w:rPr>
                <w:b/>
                <w:bCs/>
                <w:i/>
                <w:noProof/>
                <w:lang w:eastAsia="en-GB"/>
              </w:rPr>
            </w:pPr>
            <w:r w:rsidRPr="00E136FF">
              <w:rPr>
                <w:lang w:eastAsia="en-GB"/>
              </w:rPr>
              <w:t xml:space="preserve">Includes the NR bands supported by the UE in (NG)EN-DC. The field is included in case the parameter </w:t>
            </w:r>
            <w:r w:rsidRPr="00E136FF">
              <w:rPr>
                <w:i/>
              </w:rPr>
              <w:t>en-DC</w:t>
            </w:r>
            <w:r w:rsidRPr="00E136FF">
              <w:t xml:space="preserve"> or </w:t>
            </w:r>
            <w:r w:rsidRPr="00E136FF">
              <w:rPr>
                <w:i/>
              </w:rPr>
              <w:t>ng-EN-DC</w:t>
            </w:r>
            <w:r w:rsidRPr="00E136FF">
              <w:t xml:space="preserve"> is present and set to </w:t>
            </w:r>
            <w:r w:rsidRPr="00E136FF">
              <w:rPr>
                <w:i/>
              </w:rPr>
              <w:t xml:space="preserve">supported </w:t>
            </w:r>
            <w:r w:rsidRPr="00E136FF">
              <w:t>and not otherwise</w:t>
            </w:r>
            <w:r w:rsidRPr="00E136FF">
              <w:rPr>
                <w:lang w:eastAsia="en-GB"/>
              </w:rPr>
              <w:t>.</w:t>
            </w:r>
            <w:r w:rsidRPr="00E136FF">
              <w:rPr>
                <w:lang w:eastAsia="zh-CN"/>
              </w:rPr>
              <w:t xml:space="preserve"> The presence of this field also indicates that the UE can perform both NR SS-RSRP and SS-RSRQ </w:t>
            </w:r>
            <w:r w:rsidRPr="00E136FF">
              <w:rPr>
                <w:lang w:eastAsia="en-GB"/>
              </w:rPr>
              <w:t>measurement in the included NR band(s) as</w:t>
            </w:r>
            <w:r w:rsidRPr="00E136FF">
              <w:rPr>
                <w:lang w:eastAsia="zh-CN"/>
              </w:rPr>
              <w:t xml:space="preserve"> specified in </w:t>
            </w:r>
            <w:r w:rsidRPr="00E136FF">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7337B4C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2AE64E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EE81A02" w14:textId="77777777" w:rsidR="005B2198" w:rsidRPr="00E136FF" w:rsidRDefault="005B2198" w:rsidP="008F5C52">
            <w:pPr>
              <w:pStyle w:val="TAL"/>
              <w:rPr>
                <w:b/>
                <w:i/>
                <w:lang w:eastAsia="en-GB"/>
              </w:rPr>
            </w:pPr>
            <w:proofErr w:type="spellStart"/>
            <w:r w:rsidRPr="00E136FF">
              <w:rPr>
                <w:b/>
                <w:i/>
                <w:lang w:eastAsia="en-GB"/>
              </w:rPr>
              <w:t>supportedBandListWLAN</w:t>
            </w:r>
            <w:proofErr w:type="spellEnd"/>
          </w:p>
          <w:p w14:paraId="393A9665" w14:textId="77777777" w:rsidR="005B2198" w:rsidRPr="00E136FF" w:rsidRDefault="005B2198" w:rsidP="008F5C52">
            <w:pPr>
              <w:pStyle w:val="TAL"/>
              <w:rPr>
                <w:b/>
                <w:bCs/>
                <w:i/>
                <w:noProof/>
                <w:lang w:eastAsia="en-GB"/>
              </w:rPr>
            </w:pPr>
            <w:r w:rsidRPr="00E136FF">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17A8681A"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C7CF9E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761688D" w14:textId="77777777" w:rsidR="005B2198" w:rsidRPr="00E136FF" w:rsidRDefault="005B2198" w:rsidP="008F5C52">
            <w:pPr>
              <w:pStyle w:val="TAL"/>
              <w:rPr>
                <w:b/>
                <w:bCs/>
                <w:i/>
                <w:noProof/>
                <w:lang w:eastAsia="en-GB"/>
              </w:rPr>
            </w:pPr>
            <w:r w:rsidRPr="00E136FF">
              <w:rPr>
                <w:b/>
                <w:bCs/>
                <w:i/>
                <w:noProof/>
                <w:lang w:eastAsia="zh-TW"/>
              </w:rPr>
              <w:t>SupportedB</w:t>
            </w:r>
            <w:r w:rsidRPr="00E136FF">
              <w:rPr>
                <w:b/>
                <w:bCs/>
                <w:i/>
                <w:noProof/>
                <w:lang w:eastAsia="en-GB"/>
              </w:rPr>
              <w:t>andUTRA-FDD</w:t>
            </w:r>
          </w:p>
          <w:p w14:paraId="1EF4CE61" w14:textId="77777777" w:rsidR="005B2198" w:rsidRPr="00E136FF" w:rsidRDefault="005B2198" w:rsidP="008F5C52">
            <w:pPr>
              <w:pStyle w:val="TAL"/>
              <w:rPr>
                <w:lang w:eastAsia="en-GB"/>
              </w:rPr>
            </w:pPr>
            <w:r w:rsidRPr="00E136FF">
              <w:rPr>
                <w:lang w:eastAsia="en-GB"/>
              </w:rPr>
              <w:t>UTRA band as defined in TS 25.101 [17]</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9E1AF5"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40C46C2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18CD988" w14:textId="77777777" w:rsidR="005B2198" w:rsidRPr="00E136FF" w:rsidRDefault="005B2198" w:rsidP="008F5C52">
            <w:pPr>
              <w:pStyle w:val="TAL"/>
              <w:rPr>
                <w:b/>
                <w:bCs/>
                <w:i/>
                <w:noProof/>
                <w:lang w:eastAsia="en-GB"/>
              </w:rPr>
            </w:pPr>
            <w:r w:rsidRPr="00E136FF">
              <w:rPr>
                <w:b/>
                <w:bCs/>
                <w:i/>
                <w:noProof/>
                <w:lang w:eastAsia="zh-TW"/>
              </w:rPr>
              <w:t>SupportedB</w:t>
            </w:r>
            <w:r w:rsidRPr="00E136FF">
              <w:rPr>
                <w:b/>
                <w:bCs/>
                <w:i/>
                <w:noProof/>
                <w:lang w:eastAsia="en-GB"/>
              </w:rPr>
              <w:t>andUTRA-TDD128</w:t>
            </w:r>
          </w:p>
          <w:p w14:paraId="3382077B" w14:textId="77777777" w:rsidR="005B2198" w:rsidRPr="00E136FF" w:rsidRDefault="005B2198" w:rsidP="008F5C52">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65C1B1"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44F8FC5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A751D1B" w14:textId="77777777" w:rsidR="005B2198" w:rsidRPr="00E136FF" w:rsidRDefault="005B2198" w:rsidP="008F5C52">
            <w:pPr>
              <w:pStyle w:val="TAL"/>
              <w:rPr>
                <w:b/>
                <w:bCs/>
                <w:i/>
                <w:noProof/>
                <w:lang w:eastAsia="en-GB"/>
              </w:rPr>
            </w:pPr>
            <w:r w:rsidRPr="00E136FF">
              <w:rPr>
                <w:b/>
                <w:bCs/>
                <w:i/>
                <w:noProof/>
                <w:lang w:eastAsia="zh-TW"/>
              </w:rPr>
              <w:t>SupportedB</w:t>
            </w:r>
            <w:r w:rsidRPr="00E136FF">
              <w:rPr>
                <w:b/>
                <w:bCs/>
                <w:i/>
                <w:noProof/>
                <w:lang w:eastAsia="en-GB"/>
              </w:rPr>
              <w:t>andUTRA-TDD384</w:t>
            </w:r>
          </w:p>
          <w:p w14:paraId="09EA7CF6" w14:textId="77777777" w:rsidR="005B2198" w:rsidRPr="00E136FF" w:rsidRDefault="005B2198" w:rsidP="008F5C52">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C8AF47"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365813F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EF4EB93" w14:textId="77777777" w:rsidR="005B2198" w:rsidRPr="00E136FF" w:rsidRDefault="005B2198" w:rsidP="008F5C52">
            <w:pPr>
              <w:pStyle w:val="TAL"/>
              <w:rPr>
                <w:b/>
                <w:bCs/>
                <w:i/>
                <w:noProof/>
                <w:lang w:eastAsia="en-GB"/>
              </w:rPr>
            </w:pPr>
            <w:r w:rsidRPr="00E136FF">
              <w:rPr>
                <w:b/>
                <w:bCs/>
                <w:i/>
                <w:noProof/>
                <w:lang w:eastAsia="zh-TW"/>
              </w:rPr>
              <w:t>SupportedB</w:t>
            </w:r>
            <w:r w:rsidRPr="00E136FF">
              <w:rPr>
                <w:b/>
                <w:bCs/>
                <w:i/>
                <w:noProof/>
                <w:lang w:eastAsia="en-GB"/>
              </w:rPr>
              <w:t>andUTRA-TDD768</w:t>
            </w:r>
          </w:p>
          <w:p w14:paraId="34FE1DB3" w14:textId="77777777" w:rsidR="005B2198" w:rsidRPr="00E136FF" w:rsidRDefault="005B2198" w:rsidP="008F5C52">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3C637D1"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66F102B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6C027F55" w14:textId="77777777" w:rsidR="005B2198" w:rsidRPr="00E136FF" w:rsidRDefault="005B2198" w:rsidP="008F5C52">
            <w:pPr>
              <w:pStyle w:val="TAL"/>
              <w:rPr>
                <w:b/>
                <w:i/>
                <w:iCs/>
              </w:rPr>
            </w:pPr>
            <w:r w:rsidRPr="00E136FF">
              <w:rPr>
                <w:b/>
                <w:i/>
                <w:iCs/>
              </w:rPr>
              <w:lastRenderedPageBreak/>
              <w:t>supportedBandwidthCombinationSet</w:t>
            </w:r>
          </w:p>
          <w:p w14:paraId="36DBDE35" w14:textId="77777777" w:rsidR="005B2198" w:rsidRPr="00E136FF" w:rsidRDefault="005B2198" w:rsidP="008F5C52">
            <w:pPr>
              <w:pStyle w:val="TAL"/>
              <w:rPr>
                <w:kern w:val="2"/>
                <w:lang w:eastAsia="zh-CN"/>
              </w:rPr>
            </w:pPr>
            <w:r w:rsidRPr="00E136FF">
              <w:rPr>
                <w:kern w:val="2"/>
                <w:lang w:eastAsia="zh-CN"/>
              </w:rPr>
              <w:t xml:space="preserve">The </w:t>
            </w:r>
            <w:r w:rsidRPr="00E136FF">
              <w:rPr>
                <w:i/>
                <w:kern w:val="2"/>
                <w:lang w:eastAsia="zh-CN"/>
              </w:rPr>
              <w:t>supportedBandwidthCombinationSet</w:t>
            </w:r>
            <w:r w:rsidRPr="00E136FF">
              <w:rPr>
                <w:kern w:val="2"/>
                <w:lang w:eastAsia="zh-CN"/>
              </w:rPr>
              <w:t xml:space="preserve"> indicated for a band combination is applicable to all bandwidth classes indicated by the UE in this band combination.</w:t>
            </w:r>
          </w:p>
          <w:p w14:paraId="2BE87AAF" w14:textId="77777777" w:rsidR="005B2198" w:rsidRPr="00E136FF" w:rsidRDefault="005B2198" w:rsidP="008F5C52">
            <w:pPr>
              <w:pStyle w:val="TAL"/>
              <w:rPr>
                <w:lang w:eastAsia="en-GB"/>
              </w:rPr>
            </w:pPr>
            <w:r w:rsidRPr="00E136F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10B766D7"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12710AA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7024B06" w14:textId="77777777" w:rsidR="005B2198" w:rsidRPr="00E136FF" w:rsidRDefault="005B2198" w:rsidP="008F5C52">
            <w:pPr>
              <w:pStyle w:val="TAL"/>
              <w:rPr>
                <w:b/>
                <w:i/>
                <w:lang w:eastAsia="zh-CN"/>
              </w:rPr>
            </w:pPr>
            <w:proofErr w:type="spellStart"/>
            <w:r w:rsidRPr="00E136FF">
              <w:rPr>
                <w:b/>
                <w:i/>
                <w:lang w:eastAsia="zh-CN"/>
              </w:rPr>
              <w:t>supportedCellGrouping</w:t>
            </w:r>
            <w:proofErr w:type="spellEnd"/>
          </w:p>
          <w:p w14:paraId="3E04FA86" w14:textId="77777777" w:rsidR="005B2198" w:rsidRPr="00E136FF" w:rsidRDefault="005B2198" w:rsidP="008F5C52">
            <w:pPr>
              <w:pStyle w:val="TAL"/>
              <w:rPr>
                <w:lang w:eastAsia="zh-CN"/>
              </w:rPr>
            </w:pPr>
            <w:r w:rsidRPr="00E136FF">
              <w:rPr>
                <w:lang w:eastAsia="zh-CN"/>
              </w:rPr>
              <w:t>This field indicates for which mapping of serving cells to cell groups (</w:t>
            </w:r>
            <w:proofErr w:type="gramStart"/>
            <w:r w:rsidRPr="00E136FF">
              <w:rPr>
                <w:lang w:eastAsia="en-GB"/>
              </w:rPr>
              <w:t>i.e.</w:t>
            </w:r>
            <w:proofErr w:type="gramEnd"/>
            <w:r w:rsidRPr="00E136FF">
              <w:rPr>
                <w:lang w:eastAsia="en-GB"/>
              </w:rPr>
              <w:t xml:space="preserve"> MCG or SCG)</w:t>
            </w:r>
            <w:r w:rsidRPr="00E136FF">
              <w:rPr>
                <w:lang w:eastAsia="ko-KR"/>
              </w:rPr>
              <w:t xml:space="preserve"> </w:t>
            </w:r>
            <w:r w:rsidRPr="00E136FF">
              <w:rPr>
                <w:lang w:eastAsia="zh-CN"/>
              </w:rPr>
              <w:t xml:space="preserve">the UE supports asynchronous DC. This field is only present for a band combination with more than two </w:t>
            </w:r>
            <w:r w:rsidRPr="00E136FF">
              <w:rPr>
                <w:lang w:eastAsia="en-GB"/>
              </w:rPr>
              <w:t xml:space="preserve">but less than six </w:t>
            </w:r>
            <w:r w:rsidRPr="00E136FF">
              <w:rPr>
                <w:lang w:eastAsia="zh-CN"/>
              </w:rPr>
              <w:t>band entries where the UE supports asynchronous DC. If this field is not present but asynchronous operation is supported, the UE supports all possible mappings of serving cells to cell groups</w:t>
            </w:r>
            <w:r w:rsidRPr="00E136FF">
              <w:rPr>
                <w:lang w:eastAsia="en-GB"/>
              </w:rPr>
              <w:t xml:space="preserve"> </w:t>
            </w:r>
            <w:r w:rsidRPr="00E136FF">
              <w:rPr>
                <w:lang w:eastAsia="zh-CN"/>
              </w:rPr>
              <w:t xml:space="preserve">for the band combination. The bitmap size is selected based on the number of entries in the combinations, i.e., in case of three entries, the bitmap corresponding to </w:t>
            </w:r>
            <w:proofErr w:type="spellStart"/>
            <w:r w:rsidRPr="00E136FF">
              <w:rPr>
                <w:i/>
                <w:lang w:eastAsia="zh-CN"/>
              </w:rPr>
              <w:t>threeEntries</w:t>
            </w:r>
            <w:proofErr w:type="spellEnd"/>
            <w:r w:rsidRPr="00E136FF">
              <w:rPr>
                <w:lang w:eastAsia="zh-CN"/>
              </w:rPr>
              <w:t xml:space="preserve"> is selected and so on.</w:t>
            </w:r>
          </w:p>
          <w:p w14:paraId="600BBC3F" w14:textId="77777777" w:rsidR="005B2198" w:rsidRPr="00E136FF" w:rsidRDefault="005B2198" w:rsidP="008F5C52">
            <w:pPr>
              <w:pStyle w:val="TAL"/>
              <w:rPr>
                <w:lang w:eastAsia="zh-CN"/>
              </w:rPr>
            </w:pPr>
            <w:r w:rsidRPr="00E136F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E136FF">
              <w:rPr>
                <w:lang w:eastAsia="en-GB"/>
              </w:rPr>
              <w:t xml:space="preserve"> </w:t>
            </w:r>
            <w:r w:rsidRPr="00E136F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3D41A75C" w14:textId="77777777" w:rsidR="005B2198" w:rsidRPr="00E136FF" w:rsidRDefault="005B2198" w:rsidP="008F5C52">
            <w:pPr>
              <w:pStyle w:val="TAL"/>
              <w:rPr>
                <w:lang w:eastAsia="zh-CN"/>
              </w:rPr>
            </w:pPr>
            <w:r w:rsidRPr="00E136FF">
              <w:rPr>
                <w:lang w:eastAsia="zh-CN"/>
              </w:rPr>
              <w:t xml:space="preserve"> It is noted that the mapping table does not include entries with all bits set to the same value (0 or 1) as this does not represent a DC scenario (</w:t>
            </w:r>
            <w:proofErr w:type="gramStart"/>
            <w:r w:rsidRPr="00E136FF">
              <w:rPr>
                <w:lang w:eastAsia="zh-CN"/>
              </w:rPr>
              <w:t>i.e.</w:t>
            </w:r>
            <w:proofErr w:type="gramEnd"/>
            <w:r w:rsidRPr="00E136FF">
              <w:rPr>
                <w:lang w:eastAsia="zh-CN"/>
              </w:rPr>
              <w:t xml:space="preserv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1ABE5289" w14:textId="77777777" w:rsidR="005B2198" w:rsidRPr="00E136FF" w:rsidRDefault="005B2198" w:rsidP="008F5C52">
            <w:pPr>
              <w:pStyle w:val="TAL"/>
              <w:jc w:val="center"/>
              <w:rPr>
                <w:lang w:eastAsia="zh-CN"/>
              </w:rPr>
            </w:pPr>
            <w:r w:rsidRPr="00E136FF">
              <w:rPr>
                <w:lang w:eastAsia="zh-CN"/>
              </w:rPr>
              <w:t>-</w:t>
            </w:r>
          </w:p>
        </w:tc>
      </w:tr>
      <w:tr w:rsidR="005B2198" w:rsidRPr="00E136FF" w14:paraId="345282B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5B20A40" w14:textId="77777777" w:rsidR="005B2198" w:rsidRPr="00E136FF" w:rsidRDefault="005B2198" w:rsidP="008F5C52">
            <w:pPr>
              <w:pStyle w:val="TAL"/>
              <w:rPr>
                <w:b/>
                <w:i/>
                <w:iCs/>
              </w:rPr>
            </w:pPr>
            <w:r w:rsidRPr="00E136FF">
              <w:rPr>
                <w:b/>
                <w:i/>
                <w:iCs/>
              </w:rPr>
              <w:t>supportedCSI-Proc, sTTI-SupportedCSI-Proc</w:t>
            </w:r>
          </w:p>
          <w:p w14:paraId="6A3FF677" w14:textId="77777777" w:rsidR="005B2198" w:rsidRPr="00E136FF" w:rsidRDefault="005B2198" w:rsidP="008F5C52">
            <w:pPr>
              <w:pStyle w:val="TAL"/>
              <w:rPr>
                <w:b/>
                <w:bCs/>
              </w:rPr>
            </w:pPr>
            <w:r w:rsidRPr="00E136F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E136FF">
              <w:rPr>
                <w:i/>
                <w:lang w:eastAsia="en-GB"/>
              </w:rPr>
              <w:t>BandParameters/STTI-SPT-BandParameters</w:t>
            </w:r>
            <w:r w:rsidRPr="00E136FF">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32DF1C6E"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3193DA7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C6CE597" w14:textId="77777777" w:rsidR="005B2198" w:rsidRPr="00E136FF" w:rsidRDefault="005B2198" w:rsidP="008F5C52">
            <w:pPr>
              <w:keepNext/>
              <w:keepLines/>
              <w:spacing w:after="0"/>
              <w:rPr>
                <w:rFonts w:ascii="Arial" w:hAnsi="Arial"/>
                <w:b/>
                <w:i/>
                <w:iCs/>
                <w:sz w:val="18"/>
              </w:rPr>
            </w:pPr>
            <w:r w:rsidRPr="00E136FF">
              <w:rPr>
                <w:rFonts w:ascii="Arial" w:hAnsi="Arial"/>
                <w:b/>
                <w:i/>
                <w:iCs/>
                <w:sz w:val="18"/>
              </w:rPr>
              <w:t xml:space="preserve">supportedCSI-Proc (in </w:t>
            </w:r>
            <w:proofErr w:type="spellStart"/>
            <w:r w:rsidRPr="00E136FF">
              <w:rPr>
                <w:rFonts w:ascii="Arial" w:hAnsi="Arial"/>
                <w:b/>
                <w:i/>
                <w:iCs/>
                <w:sz w:val="18"/>
              </w:rPr>
              <w:t>FeatureSetDL-PerCC</w:t>
            </w:r>
            <w:proofErr w:type="spellEnd"/>
            <w:r w:rsidRPr="00E136FF">
              <w:rPr>
                <w:rFonts w:ascii="Arial" w:hAnsi="Arial"/>
                <w:b/>
                <w:i/>
                <w:iCs/>
                <w:sz w:val="18"/>
              </w:rPr>
              <w:t>)</w:t>
            </w:r>
          </w:p>
          <w:p w14:paraId="58B0C685" w14:textId="77777777" w:rsidR="005B2198" w:rsidRPr="00E136FF" w:rsidRDefault="005B2198" w:rsidP="008F5C52">
            <w:pPr>
              <w:pStyle w:val="TAL"/>
              <w:rPr>
                <w:b/>
                <w:i/>
                <w:iCs/>
              </w:rPr>
            </w:pPr>
            <w:r w:rsidRPr="00E136FF">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10BCAF0A"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0B1323E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031CEAC" w14:textId="77777777" w:rsidR="005B2198" w:rsidRPr="00E136FF" w:rsidRDefault="005B2198" w:rsidP="008F5C52">
            <w:pPr>
              <w:keepNext/>
              <w:keepLines/>
              <w:spacing w:after="0"/>
              <w:rPr>
                <w:rFonts w:ascii="Arial" w:hAnsi="Arial"/>
                <w:b/>
                <w:i/>
                <w:iCs/>
                <w:sz w:val="18"/>
              </w:rPr>
            </w:pPr>
            <w:r w:rsidRPr="00E136FF">
              <w:rPr>
                <w:rFonts w:ascii="Arial" w:hAnsi="Arial"/>
                <w:b/>
                <w:i/>
                <w:iCs/>
                <w:sz w:val="18"/>
              </w:rPr>
              <w:t xml:space="preserve">supportedMIMO-CapabilityDL-MRDC (in </w:t>
            </w:r>
            <w:proofErr w:type="spellStart"/>
            <w:r w:rsidRPr="00E136FF">
              <w:rPr>
                <w:rFonts w:ascii="Arial" w:hAnsi="Arial"/>
                <w:b/>
                <w:i/>
                <w:iCs/>
                <w:sz w:val="18"/>
              </w:rPr>
              <w:t>FeatureSetDL-PerCC</w:t>
            </w:r>
            <w:proofErr w:type="spellEnd"/>
            <w:r w:rsidRPr="00E136FF">
              <w:rPr>
                <w:rFonts w:ascii="Arial" w:hAnsi="Arial"/>
                <w:b/>
                <w:i/>
                <w:iCs/>
                <w:sz w:val="18"/>
              </w:rPr>
              <w:t>)</w:t>
            </w:r>
          </w:p>
          <w:p w14:paraId="61D2471E" w14:textId="77777777" w:rsidR="005B2198" w:rsidRPr="00E136FF" w:rsidRDefault="005B2198" w:rsidP="008F5C52">
            <w:pPr>
              <w:pStyle w:val="TAL"/>
              <w:rPr>
                <w:b/>
                <w:i/>
                <w:iCs/>
              </w:rPr>
            </w:pPr>
            <w:r w:rsidRPr="00E136FF">
              <w:rPr>
                <w:iCs/>
              </w:rPr>
              <w:t xml:space="preserve">In </w:t>
            </w:r>
            <w:r w:rsidRPr="00E136FF">
              <w:rPr>
                <w:lang w:eastAsia="en-GB"/>
              </w:rPr>
              <w:t>MR</w:t>
            </w:r>
            <w:r w:rsidRPr="00E136FF">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5AFF314C"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7CEA5B8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856037A" w14:textId="77777777" w:rsidR="005B2198" w:rsidRPr="00E136FF" w:rsidRDefault="005B2198" w:rsidP="008F5C52">
            <w:pPr>
              <w:pStyle w:val="TAL"/>
              <w:rPr>
                <w:b/>
                <w:i/>
                <w:lang w:eastAsia="en-GB"/>
              </w:rPr>
            </w:pPr>
            <w:r w:rsidRPr="00E136FF">
              <w:rPr>
                <w:b/>
                <w:i/>
                <w:lang w:eastAsia="en-GB"/>
              </w:rPr>
              <w:t>supportedNAICS-2CRS-AP</w:t>
            </w:r>
          </w:p>
          <w:p w14:paraId="16D04AFF" w14:textId="77777777" w:rsidR="005B2198" w:rsidRPr="00E136FF" w:rsidRDefault="005B2198" w:rsidP="008F5C52">
            <w:pPr>
              <w:pStyle w:val="TAL"/>
              <w:rPr>
                <w:lang w:eastAsia="en-GB"/>
              </w:rPr>
            </w:pPr>
            <w:r w:rsidRPr="00E136FF">
              <w:rPr>
                <w:lang w:eastAsia="en-GB"/>
              </w:rPr>
              <w:t xml:space="preserve">If included, the UE supports NAICS for the band combination. The UE shall include a bitmap of the same length, and in the same order, as in </w:t>
            </w:r>
            <w:proofErr w:type="spellStart"/>
            <w:r w:rsidRPr="00E136FF">
              <w:rPr>
                <w:i/>
                <w:lang w:eastAsia="en-GB"/>
              </w:rPr>
              <w:t>naics</w:t>
            </w:r>
            <w:proofErr w:type="spellEnd"/>
            <w:r w:rsidRPr="00E136FF">
              <w:rPr>
                <w:i/>
                <w:lang w:eastAsia="en-GB"/>
              </w:rPr>
              <w:t xml:space="preserve">-Capability-List, </w:t>
            </w:r>
            <w:r w:rsidRPr="00E136FF">
              <w:rPr>
                <w:lang w:eastAsia="en-GB"/>
              </w:rPr>
              <w:t>to indicate 2 CRS AP NAICS capability of the band combination. The first/ leftmost bit points to the first entry of</w:t>
            </w:r>
            <w:r w:rsidRPr="00E136FF">
              <w:rPr>
                <w:i/>
                <w:lang w:eastAsia="en-GB"/>
              </w:rPr>
              <w:t xml:space="preserve"> </w:t>
            </w:r>
            <w:proofErr w:type="spellStart"/>
            <w:r w:rsidRPr="00E136FF">
              <w:rPr>
                <w:i/>
                <w:lang w:eastAsia="en-GB"/>
              </w:rPr>
              <w:t>naics</w:t>
            </w:r>
            <w:proofErr w:type="spellEnd"/>
            <w:r w:rsidRPr="00E136FF">
              <w:rPr>
                <w:i/>
                <w:lang w:eastAsia="en-GB"/>
              </w:rPr>
              <w:t>-Capability-List</w:t>
            </w:r>
            <w:r w:rsidRPr="00E136FF">
              <w:rPr>
                <w:lang w:eastAsia="en-GB"/>
              </w:rPr>
              <w:t>, the second bit points to the second entry of</w:t>
            </w:r>
            <w:r w:rsidRPr="00E136FF">
              <w:rPr>
                <w:i/>
                <w:lang w:eastAsia="en-GB"/>
              </w:rPr>
              <w:t xml:space="preserve"> </w:t>
            </w:r>
            <w:proofErr w:type="spellStart"/>
            <w:r w:rsidRPr="00E136FF">
              <w:rPr>
                <w:i/>
                <w:lang w:eastAsia="en-GB"/>
              </w:rPr>
              <w:t>naics</w:t>
            </w:r>
            <w:proofErr w:type="spellEnd"/>
            <w:r w:rsidRPr="00E136FF">
              <w:rPr>
                <w:i/>
                <w:lang w:eastAsia="en-GB"/>
              </w:rPr>
              <w:t>-Capability-List</w:t>
            </w:r>
            <w:r w:rsidRPr="00E136FF">
              <w:rPr>
                <w:lang w:eastAsia="en-GB"/>
              </w:rPr>
              <w:t>, and so on.</w:t>
            </w:r>
          </w:p>
          <w:p w14:paraId="4FD9CCDC" w14:textId="77777777" w:rsidR="005B2198" w:rsidRPr="00E136FF" w:rsidRDefault="005B2198" w:rsidP="008F5C52">
            <w:pPr>
              <w:pStyle w:val="TAL"/>
              <w:rPr>
                <w:rFonts w:eastAsia="SimSun"/>
                <w:b/>
                <w:bCs/>
                <w:lang w:eastAsia="zh-CN"/>
              </w:rPr>
            </w:pPr>
            <w:r w:rsidRPr="00E136FF">
              <w:rPr>
                <w:lang w:eastAsia="en-GB"/>
              </w:rPr>
              <w:t>For band combinations with a single component carrier, UE is only allowed to indicate {</w:t>
            </w:r>
            <w:proofErr w:type="spellStart"/>
            <w:r w:rsidRPr="00E136FF">
              <w:rPr>
                <w:rFonts w:eastAsia="SimSun"/>
                <w:i/>
                <w:lang w:eastAsia="zh-CN"/>
              </w:rPr>
              <w:t>numberOfNAICS-CapableCC</w:t>
            </w:r>
            <w:proofErr w:type="spellEnd"/>
            <w:r w:rsidRPr="00E136FF">
              <w:rPr>
                <w:rFonts w:eastAsia="SimSun"/>
                <w:lang w:eastAsia="zh-CN"/>
              </w:rPr>
              <w:t xml:space="preserve">, </w:t>
            </w:r>
            <w:proofErr w:type="spellStart"/>
            <w:r w:rsidRPr="00E136FF">
              <w:rPr>
                <w:i/>
                <w:lang w:eastAsia="en-GB"/>
              </w:rPr>
              <w:t>numberOfAggregatedPRB</w:t>
            </w:r>
            <w:proofErr w:type="spellEnd"/>
            <w:r w:rsidRPr="00E136FF">
              <w:rPr>
                <w:lang w:eastAsia="en-GB"/>
              </w:rPr>
              <w:t>}</w:t>
            </w:r>
            <w:r w:rsidRPr="00E136FF">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719504E9"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5562C2D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5C70245" w14:textId="77777777" w:rsidR="005B2198" w:rsidRPr="00E136FF" w:rsidRDefault="005B2198" w:rsidP="008F5C52">
            <w:pPr>
              <w:pStyle w:val="TAL"/>
              <w:rPr>
                <w:b/>
                <w:i/>
                <w:lang w:eastAsia="zh-CN"/>
              </w:rPr>
            </w:pPr>
            <w:proofErr w:type="spellStart"/>
            <w:r w:rsidRPr="00E136FF">
              <w:rPr>
                <w:b/>
                <w:i/>
                <w:lang w:eastAsia="zh-CN"/>
              </w:rPr>
              <w:t>supportedOperatorDic</w:t>
            </w:r>
            <w:proofErr w:type="spellEnd"/>
          </w:p>
          <w:p w14:paraId="7EAEE701" w14:textId="77777777" w:rsidR="005B2198" w:rsidRPr="00E136FF" w:rsidRDefault="005B2198" w:rsidP="008F5C52">
            <w:pPr>
              <w:pStyle w:val="TAL"/>
              <w:rPr>
                <w:b/>
                <w:i/>
                <w:lang w:eastAsia="en-GB"/>
              </w:rPr>
            </w:pPr>
            <w:r w:rsidRPr="00E136FF">
              <w:rPr>
                <w:lang w:eastAsia="zh-CN"/>
              </w:rPr>
              <w:t xml:space="preserve">Indicates whether the UE supports operator defined dictionary. If UE supports operator defined dictionary, the UE shall report </w:t>
            </w:r>
            <w:proofErr w:type="spellStart"/>
            <w:r w:rsidRPr="00E136FF">
              <w:rPr>
                <w:i/>
                <w:lang w:eastAsia="zh-CN"/>
              </w:rPr>
              <w:t>versionOfDictionary</w:t>
            </w:r>
            <w:proofErr w:type="spellEnd"/>
            <w:r w:rsidRPr="00E136FF">
              <w:rPr>
                <w:i/>
                <w:lang w:eastAsia="zh-CN"/>
              </w:rPr>
              <w:t xml:space="preserve"> </w:t>
            </w:r>
            <w:r w:rsidRPr="00E136FF">
              <w:rPr>
                <w:lang w:eastAsia="zh-CN"/>
              </w:rPr>
              <w:t xml:space="preserve">and </w:t>
            </w:r>
            <w:proofErr w:type="spellStart"/>
            <w:r w:rsidRPr="00E136FF">
              <w:rPr>
                <w:i/>
                <w:lang w:eastAsia="zh-CN"/>
              </w:rPr>
              <w:t>associatedPLMN</w:t>
            </w:r>
            <w:proofErr w:type="spellEnd"/>
            <w:r w:rsidRPr="00E136FF">
              <w:rPr>
                <w:i/>
                <w:lang w:eastAsia="zh-CN"/>
              </w:rPr>
              <w:t>-ID</w:t>
            </w:r>
            <w:r w:rsidRPr="00E136FF">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E136FF">
              <w:rPr>
                <w:i/>
                <w:lang w:eastAsia="zh-CN"/>
              </w:rPr>
              <w:t>associatedPLMN</w:t>
            </w:r>
            <w:proofErr w:type="spellEnd"/>
            <w:r w:rsidRPr="00E136FF">
              <w:rPr>
                <w:i/>
                <w:lang w:eastAsia="zh-CN"/>
              </w:rPr>
              <w:t>-ID</w:t>
            </w:r>
            <w:r w:rsidRPr="00E136FF">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16E11EAE" w14:textId="77777777" w:rsidR="005B2198" w:rsidRPr="00E136FF" w:rsidRDefault="005B2198" w:rsidP="008F5C52">
            <w:pPr>
              <w:pStyle w:val="TAL"/>
              <w:jc w:val="center"/>
              <w:rPr>
                <w:bCs/>
                <w:noProof/>
                <w:lang w:eastAsia="zh-TW"/>
              </w:rPr>
            </w:pPr>
            <w:r w:rsidRPr="00E136FF">
              <w:rPr>
                <w:bCs/>
                <w:noProof/>
                <w:lang w:eastAsia="zh-CN"/>
              </w:rPr>
              <w:t>-</w:t>
            </w:r>
          </w:p>
        </w:tc>
      </w:tr>
      <w:tr w:rsidR="005B2198" w:rsidRPr="00E136FF" w14:paraId="21571F9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8DA8754" w14:textId="77777777" w:rsidR="005B2198" w:rsidRPr="00E136FF" w:rsidRDefault="005B2198" w:rsidP="008F5C52">
            <w:pPr>
              <w:pStyle w:val="TAL"/>
              <w:rPr>
                <w:b/>
                <w:i/>
                <w:iCs/>
              </w:rPr>
            </w:pPr>
            <w:proofErr w:type="spellStart"/>
            <w:r w:rsidRPr="00E136FF">
              <w:rPr>
                <w:b/>
                <w:i/>
                <w:iCs/>
              </w:rPr>
              <w:t>supportRohcContextContinue</w:t>
            </w:r>
            <w:proofErr w:type="spellEnd"/>
          </w:p>
          <w:p w14:paraId="028682B4" w14:textId="77777777" w:rsidR="005B2198" w:rsidRPr="00E136FF" w:rsidRDefault="005B2198" w:rsidP="008F5C52">
            <w:pPr>
              <w:pStyle w:val="TAL"/>
              <w:rPr>
                <w:i/>
                <w:iCs/>
              </w:rPr>
            </w:pPr>
            <w:r w:rsidRPr="00E136FF">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7D50D70E"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5BEBC19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6648741" w14:textId="77777777" w:rsidR="005B2198" w:rsidRPr="00E136FF" w:rsidRDefault="005B2198" w:rsidP="008F5C52">
            <w:pPr>
              <w:pStyle w:val="TAL"/>
              <w:rPr>
                <w:b/>
                <w:i/>
                <w:lang w:eastAsia="en-GB"/>
              </w:rPr>
            </w:pPr>
            <w:proofErr w:type="spellStart"/>
            <w:r w:rsidRPr="00E136FF">
              <w:rPr>
                <w:b/>
                <w:i/>
                <w:lang w:eastAsia="en-GB"/>
              </w:rPr>
              <w:t>supportedROHC</w:t>
            </w:r>
            <w:proofErr w:type="spellEnd"/>
            <w:r w:rsidRPr="00E136FF">
              <w:rPr>
                <w:b/>
                <w:i/>
                <w:lang w:eastAsia="en-GB"/>
              </w:rPr>
              <w:t>-Profiles</w:t>
            </w:r>
          </w:p>
          <w:p w14:paraId="79A58B72" w14:textId="77777777" w:rsidR="005B2198" w:rsidRPr="00E136FF" w:rsidRDefault="005B2198" w:rsidP="008F5C52">
            <w:pPr>
              <w:pStyle w:val="TAL"/>
              <w:rPr>
                <w:b/>
                <w:i/>
                <w:lang w:eastAsia="en-GB"/>
              </w:rPr>
            </w:pPr>
            <w:r w:rsidRPr="00E136FF">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5EE39584"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64036D7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E6EB97C" w14:textId="77777777" w:rsidR="005B2198" w:rsidRPr="00E136FF" w:rsidRDefault="005B2198" w:rsidP="008F5C52">
            <w:pPr>
              <w:pStyle w:val="TAL"/>
              <w:rPr>
                <w:b/>
                <w:i/>
                <w:lang w:eastAsia="en-GB"/>
              </w:rPr>
            </w:pPr>
            <w:proofErr w:type="spellStart"/>
            <w:r w:rsidRPr="00E136FF">
              <w:rPr>
                <w:b/>
                <w:i/>
                <w:lang w:eastAsia="en-GB"/>
              </w:rPr>
              <w:t>supportedUplinkOnlyROHC</w:t>
            </w:r>
            <w:proofErr w:type="spellEnd"/>
            <w:r w:rsidRPr="00E136FF">
              <w:rPr>
                <w:b/>
                <w:i/>
                <w:lang w:eastAsia="en-GB"/>
              </w:rPr>
              <w:t>-Profiles</w:t>
            </w:r>
          </w:p>
          <w:p w14:paraId="78CEBF02" w14:textId="77777777" w:rsidR="005B2198" w:rsidRPr="00E136FF" w:rsidRDefault="005B2198" w:rsidP="008F5C52">
            <w:pPr>
              <w:pStyle w:val="TAL"/>
              <w:rPr>
                <w:b/>
                <w:i/>
                <w:lang w:eastAsia="en-GB"/>
              </w:rPr>
            </w:pPr>
            <w:r w:rsidRPr="00E136FF">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2E829E66"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407A2B8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28B7A32" w14:textId="77777777" w:rsidR="005B2198" w:rsidRPr="00E136FF" w:rsidRDefault="005B2198" w:rsidP="008F5C52">
            <w:pPr>
              <w:pStyle w:val="TAL"/>
              <w:rPr>
                <w:b/>
                <w:i/>
                <w:lang w:eastAsia="zh-CN"/>
              </w:rPr>
            </w:pPr>
            <w:proofErr w:type="spellStart"/>
            <w:r w:rsidRPr="00E136FF">
              <w:rPr>
                <w:b/>
                <w:i/>
                <w:lang w:eastAsia="zh-CN"/>
              </w:rPr>
              <w:t>supportedStandardDic</w:t>
            </w:r>
            <w:proofErr w:type="spellEnd"/>
          </w:p>
          <w:p w14:paraId="6BDBB5B1" w14:textId="77777777" w:rsidR="005B2198" w:rsidRPr="00E136FF" w:rsidRDefault="005B2198" w:rsidP="008F5C52">
            <w:pPr>
              <w:pStyle w:val="TAL"/>
              <w:rPr>
                <w:b/>
                <w:i/>
                <w:lang w:eastAsia="en-GB"/>
              </w:rPr>
            </w:pPr>
            <w:r w:rsidRPr="00E136FF">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6D625EF"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1C98A4B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9E57F04" w14:textId="77777777" w:rsidR="005B2198" w:rsidRPr="00E136FF" w:rsidRDefault="005B2198" w:rsidP="008F5C52">
            <w:pPr>
              <w:pStyle w:val="TAL"/>
              <w:rPr>
                <w:b/>
                <w:i/>
                <w:lang w:eastAsia="zh-CN"/>
              </w:rPr>
            </w:pPr>
            <w:proofErr w:type="spellStart"/>
            <w:r w:rsidRPr="00E136FF">
              <w:rPr>
                <w:b/>
                <w:i/>
                <w:lang w:eastAsia="zh-CN"/>
              </w:rPr>
              <w:lastRenderedPageBreak/>
              <w:t>supportedUDC</w:t>
            </w:r>
            <w:proofErr w:type="spellEnd"/>
          </w:p>
          <w:p w14:paraId="6446782B" w14:textId="77777777" w:rsidR="005B2198" w:rsidRPr="00E136FF" w:rsidRDefault="005B2198" w:rsidP="008F5C52">
            <w:pPr>
              <w:pStyle w:val="TAL"/>
              <w:rPr>
                <w:b/>
                <w:i/>
                <w:lang w:eastAsia="zh-CN"/>
              </w:rPr>
            </w:pPr>
            <w:r w:rsidRPr="00E136FF">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7E7D00E7"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668237C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6F3D1A1" w14:textId="77777777" w:rsidR="005B2198" w:rsidRPr="00E136FF" w:rsidRDefault="005B2198" w:rsidP="008F5C52">
            <w:pPr>
              <w:pStyle w:val="TAL"/>
              <w:rPr>
                <w:b/>
                <w:i/>
                <w:iCs/>
              </w:rPr>
            </w:pPr>
            <w:proofErr w:type="spellStart"/>
            <w:r w:rsidRPr="00E136FF">
              <w:rPr>
                <w:b/>
                <w:i/>
                <w:iCs/>
              </w:rPr>
              <w:t>tdd-SpecialSubframe</w:t>
            </w:r>
            <w:proofErr w:type="spellEnd"/>
          </w:p>
          <w:p w14:paraId="72BDDC76" w14:textId="77777777" w:rsidR="005B2198" w:rsidRPr="00E136FF" w:rsidRDefault="005B2198" w:rsidP="008F5C52">
            <w:pPr>
              <w:pStyle w:val="TAL"/>
              <w:rPr>
                <w:i/>
                <w:iCs/>
              </w:rPr>
            </w:pPr>
            <w:r w:rsidRPr="00E136FF">
              <w:rPr>
                <w:lang w:eastAsia="en-GB"/>
              </w:rPr>
              <w:t xml:space="preserve">Indicates whether the UE supports TDD special subframe defined in TS 36.211 [21]. A UE shall indicate </w:t>
            </w:r>
            <w:r w:rsidRPr="00E136FF">
              <w:rPr>
                <w:i/>
                <w:lang w:eastAsia="en-GB"/>
              </w:rPr>
              <w:t>tdd-SpecialSubframe-r11</w:t>
            </w:r>
            <w:r w:rsidRPr="00E136FF">
              <w:rPr>
                <w:lang w:eastAsia="en-GB"/>
              </w:rPr>
              <w:t xml:space="preserve"> if it supports the TDD special subframes ssp7 and ssp9. A UE shall indicate </w:t>
            </w:r>
            <w:r w:rsidRPr="00E136FF">
              <w:rPr>
                <w:i/>
                <w:lang w:eastAsia="en-GB"/>
              </w:rPr>
              <w:t>tdd-SpecialSubframe-r14</w:t>
            </w:r>
            <w:r w:rsidRPr="00E136FF">
              <w:rPr>
                <w:lang w:eastAsia="en-GB"/>
              </w:rPr>
              <w:t xml:space="preserve"> if it supports the TDD special subframe ssp10,</w:t>
            </w:r>
            <w:r w:rsidRPr="00E136FF">
              <w:t xml:space="preserve"> except when </w:t>
            </w:r>
            <w:r w:rsidRPr="00E136FF">
              <w:rPr>
                <w:i/>
              </w:rPr>
              <w:t>ssp10-TDD-Only-r14</w:t>
            </w:r>
            <w:r w:rsidRPr="00E136FF">
              <w:t xml:space="preserve"> is included</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8BF85F0"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1E2330A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CA1D2C9" w14:textId="77777777" w:rsidR="005B2198" w:rsidRPr="00E136FF" w:rsidRDefault="005B2198" w:rsidP="008F5C52">
            <w:pPr>
              <w:keepNext/>
              <w:keepLines/>
              <w:spacing w:after="0"/>
              <w:rPr>
                <w:rFonts w:ascii="Arial" w:hAnsi="Arial" w:cs="Arial"/>
                <w:b/>
                <w:bCs/>
                <w:i/>
                <w:noProof/>
                <w:sz w:val="18"/>
                <w:szCs w:val="18"/>
                <w:lang w:eastAsia="zh-CN"/>
              </w:rPr>
            </w:pPr>
            <w:r w:rsidRPr="00E136FF">
              <w:rPr>
                <w:rFonts w:ascii="Arial" w:hAnsi="Arial" w:cs="Arial"/>
                <w:b/>
                <w:bCs/>
                <w:i/>
                <w:noProof/>
                <w:sz w:val="18"/>
                <w:szCs w:val="18"/>
              </w:rPr>
              <w:t>tdd-FDD-CA-PCellDuplex</w:t>
            </w:r>
          </w:p>
          <w:p w14:paraId="57204388" w14:textId="77777777" w:rsidR="005B2198" w:rsidRPr="00E136FF" w:rsidRDefault="005B2198" w:rsidP="008F5C52">
            <w:pPr>
              <w:pStyle w:val="TAL"/>
              <w:rPr>
                <w:i/>
                <w:iCs/>
              </w:rPr>
            </w:pPr>
            <w:r w:rsidRPr="00E136FF">
              <w:rPr>
                <w:bCs/>
                <w:noProof/>
                <w:lang w:eastAsia="zh-CN"/>
              </w:rPr>
              <w:t xml:space="preserve">The presence of this field </w:t>
            </w:r>
            <w:r w:rsidRPr="00E136FF">
              <w:rPr>
                <w:noProof/>
                <w:lang w:eastAsia="zh-CN"/>
              </w:rPr>
              <w:t>i</w:t>
            </w:r>
            <w:r w:rsidRPr="00E136FF">
              <w:rPr>
                <w:bCs/>
                <w:noProof/>
                <w:lang w:eastAsia="zh-CN"/>
              </w:rPr>
              <w:t xml:space="preserve">ndicates </w:t>
            </w:r>
            <w:r w:rsidRPr="00E136FF">
              <w:rPr>
                <w:noProof/>
                <w:lang w:eastAsia="zh-CN"/>
              </w:rPr>
              <w:t>that</w:t>
            </w:r>
            <w:r w:rsidRPr="00E136FF">
              <w:rPr>
                <w:bCs/>
                <w:noProof/>
                <w:lang w:eastAsia="zh-CN"/>
              </w:rPr>
              <w:t xml:space="preserve"> the UE supports TDD/FDD CA in any supported band combination including at least one FDD band </w:t>
            </w:r>
            <w:r w:rsidRPr="00E136FF">
              <w:rPr>
                <w:noProof/>
                <w:lang w:eastAsia="zh-CN"/>
              </w:rPr>
              <w:t xml:space="preserve">with </w:t>
            </w:r>
            <w:r w:rsidRPr="00E136FF">
              <w:rPr>
                <w:i/>
                <w:noProof/>
                <w:lang w:eastAsia="zh-CN"/>
              </w:rPr>
              <w:t>bandParametersUL</w:t>
            </w:r>
            <w:r w:rsidRPr="00E136FF">
              <w:rPr>
                <w:bCs/>
                <w:noProof/>
                <w:lang w:eastAsia="zh-CN"/>
              </w:rPr>
              <w:t xml:space="preserve"> and at least one TDD band</w:t>
            </w:r>
            <w:r w:rsidRPr="00E136FF">
              <w:rPr>
                <w:noProof/>
                <w:lang w:eastAsia="zh-CN"/>
              </w:rPr>
              <w:t xml:space="preserve"> with </w:t>
            </w:r>
            <w:r w:rsidRPr="00E136FF">
              <w:rPr>
                <w:i/>
                <w:noProof/>
                <w:lang w:eastAsia="zh-CN"/>
              </w:rPr>
              <w:t>bandParametersUL</w:t>
            </w:r>
            <w:r w:rsidRPr="00E136F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E136FF">
              <w:rPr>
                <w:lang w:eastAsia="en-GB"/>
              </w:rPr>
              <w:t xml:space="preserve">with </w:t>
            </w:r>
            <w:proofErr w:type="spellStart"/>
            <w:r w:rsidRPr="00E136FF">
              <w:rPr>
                <w:i/>
                <w:lang w:eastAsia="en-GB"/>
              </w:rPr>
              <w:t>bandParametersUL</w:t>
            </w:r>
            <w:proofErr w:type="spellEnd"/>
            <w:r w:rsidRPr="00E136FF">
              <w:rPr>
                <w:noProof/>
                <w:lang w:eastAsia="zh-CN"/>
              </w:rPr>
              <w:t xml:space="preserve"> </w:t>
            </w:r>
            <w:r w:rsidRPr="00E136FF">
              <w:rPr>
                <w:bCs/>
                <w:noProof/>
                <w:lang w:eastAsia="zh-CN"/>
              </w:rPr>
              <w:t>and at least one TDD band</w:t>
            </w:r>
            <w:r w:rsidRPr="00E136FF">
              <w:rPr>
                <w:lang w:eastAsia="en-GB"/>
              </w:rPr>
              <w:t xml:space="preserve"> with </w:t>
            </w:r>
            <w:proofErr w:type="spellStart"/>
            <w:r w:rsidRPr="00E136FF">
              <w:rPr>
                <w:i/>
                <w:lang w:eastAsia="en-GB"/>
              </w:rPr>
              <w:t>bandParametersUL</w:t>
            </w:r>
            <w:proofErr w:type="spellEnd"/>
            <w:r w:rsidRPr="00E136FF">
              <w:rPr>
                <w:bCs/>
                <w:noProof/>
                <w:lang w:eastAsia="zh-CN"/>
              </w:rPr>
              <w:t xml:space="preserve">. If this field is included, the UE shall set at least one of the bits as "1". </w:t>
            </w:r>
            <w:r w:rsidRPr="00E136FF">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0BCBA26F" w14:textId="77777777" w:rsidR="005B2198" w:rsidRPr="00E136FF" w:rsidRDefault="005B2198" w:rsidP="008F5C52">
            <w:pPr>
              <w:pStyle w:val="TAL"/>
              <w:jc w:val="center"/>
              <w:rPr>
                <w:bCs/>
                <w:noProof/>
                <w:lang w:eastAsia="zh-TW"/>
              </w:rPr>
            </w:pPr>
            <w:r w:rsidRPr="00E136FF">
              <w:rPr>
                <w:bCs/>
                <w:noProof/>
                <w:lang w:eastAsia="zh-TW"/>
              </w:rPr>
              <w:t>No</w:t>
            </w:r>
          </w:p>
        </w:tc>
      </w:tr>
      <w:tr w:rsidR="005B2198" w:rsidRPr="00E136FF" w14:paraId="4453111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70D3BB9" w14:textId="77777777" w:rsidR="005B2198" w:rsidRPr="00E136FF" w:rsidRDefault="005B2198" w:rsidP="008F5C52">
            <w:pPr>
              <w:pStyle w:val="TAL"/>
              <w:rPr>
                <w:noProof/>
              </w:rPr>
            </w:pPr>
            <w:r w:rsidRPr="00E136FF">
              <w:rPr>
                <w:b/>
                <w:i/>
                <w:noProof/>
              </w:rPr>
              <w:t>tdd-TTI-Bundling</w:t>
            </w:r>
          </w:p>
          <w:p w14:paraId="61B8FAA0" w14:textId="77777777" w:rsidR="005B2198" w:rsidRPr="00E136FF" w:rsidRDefault="005B2198" w:rsidP="008F5C52">
            <w:pPr>
              <w:pStyle w:val="TAL"/>
              <w:rPr>
                <w:noProof/>
              </w:rPr>
            </w:pPr>
            <w:r w:rsidRPr="00E136F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E136FF">
              <w:rPr>
                <w:i/>
                <w:noProof/>
              </w:rPr>
              <w:t>tdd-SpecialSubframe-r14</w:t>
            </w:r>
            <w:r w:rsidRPr="00E136FF">
              <w:rPr>
                <w:noProof/>
              </w:rPr>
              <w:t xml:space="preserve"> or </w:t>
            </w:r>
            <w:r w:rsidRPr="00E136FF">
              <w:rPr>
                <w:i/>
              </w:rPr>
              <w:t>ssp10-TDD-Only-r14</w:t>
            </w:r>
            <w:r w:rsidRPr="00E136FF">
              <w:t xml:space="preserve"> </w:t>
            </w:r>
            <w:r w:rsidRPr="00E136FF">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1073C4D6" w14:textId="77777777" w:rsidR="005B2198" w:rsidRPr="00E136FF" w:rsidRDefault="005B2198" w:rsidP="008F5C52">
            <w:pPr>
              <w:pStyle w:val="TAL"/>
              <w:jc w:val="center"/>
              <w:rPr>
                <w:noProof/>
              </w:rPr>
            </w:pPr>
            <w:r w:rsidRPr="00E136FF">
              <w:rPr>
                <w:noProof/>
              </w:rPr>
              <w:t>Yes</w:t>
            </w:r>
          </w:p>
        </w:tc>
      </w:tr>
      <w:tr w:rsidR="005B2198" w:rsidRPr="00E136FF" w14:paraId="0FC3AC21" w14:textId="77777777" w:rsidTr="008F5C52">
        <w:trPr>
          <w:cantSplit/>
        </w:trPr>
        <w:tc>
          <w:tcPr>
            <w:tcW w:w="7825" w:type="dxa"/>
            <w:gridSpan w:val="3"/>
          </w:tcPr>
          <w:p w14:paraId="41C4A1C3" w14:textId="77777777" w:rsidR="005B2198" w:rsidRPr="00E136FF" w:rsidRDefault="005B2198" w:rsidP="008F5C52">
            <w:pPr>
              <w:pStyle w:val="TAL"/>
              <w:rPr>
                <w:b/>
                <w:bCs/>
                <w:i/>
                <w:noProof/>
                <w:lang w:eastAsia="en-GB"/>
              </w:rPr>
            </w:pPr>
            <w:r w:rsidRPr="00E136FF">
              <w:rPr>
                <w:b/>
                <w:bCs/>
                <w:i/>
                <w:noProof/>
                <w:lang w:eastAsia="en-GB"/>
              </w:rPr>
              <w:t>timeReferenceProvision</w:t>
            </w:r>
          </w:p>
          <w:p w14:paraId="2F7E84F7" w14:textId="77777777" w:rsidR="005B2198" w:rsidRPr="00E136FF" w:rsidRDefault="005B2198" w:rsidP="008F5C52">
            <w:pPr>
              <w:pStyle w:val="TAL"/>
              <w:rPr>
                <w:b/>
                <w:bCs/>
                <w:i/>
                <w:noProof/>
                <w:lang w:eastAsia="zh-CN"/>
              </w:rPr>
            </w:pPr>
            <w:r w:rsidRPr="00E136FF">
              <w:rPr>
                <w:bCs/>
                <w:noProof/>
                <w:lang w:eastAsia="zh-CN"/>
              </w:rPr>
              <w:t xml:space="preserve">Indicates whether the UE supports provision of time reference in </w:t>
            </w:r>
            <w:proofErr w:type="spellStart"/>
            <w:r w:rsidRPr="00E136FF">
              <w:rPr>
                <w:i/>
                <w:lang w:eastAsia="en-GB"/>
              </w:rPr>
              <w:t>DLInformationTransfer</w:t>
            </w:r>
            <w:proofErr w:type="spellEnd"/>
            <w:r w:rsidRPr="00E136FF">
              <w:rPr>
                <w:bCs/>
                <w:noProof/>
                <w:lang w:eastAsia="zh-CN"/>
              </w:rPr>
              <w:t xml:space="preserve"> message.</w:t>
            </w:r>
          </w:p>
        </w:tc>
        <w:tc>
          <w:tcPr>
            <w:tcW w:w="830" w:type="dxa"/>
          </w:tcPr>
          <w:p w14:paraId="23BFCA61"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30BB1A27" w14:textId="77777777" w:rsidTr="008F5C52">
        <w:trPr>
          <w:cantSplit/>
        </w:trPr>
        <w:tc>
          <w:tcPr>
            <w:tcW w:w="7825" w:type="dxa"/>
            <w:gridSpan w:val="3"/>
          </w:tcPr>
          <w:p w14:paraId="60AF2D00" w14:textId="77777777" w:rsidR="005B2198" w:rsidRPr="00E136FF" w:rsidRDefault="005B2198" w:rsidP="008F5C52">
            <w:pPr>
              <w:pStyle w:val="TAL"/>
              <w:rPr>
                <w:b/>
                <w:bCs/>
                <w:i/>
                <w:iCs/>
                <w:noProof/>
                <w:lang w:eastAsia="x-none"/>
              </w:rPr>
            </w:pPr>
            <w:r w:rsidRPr="00E136FF">
              <w:rPr>
                <w:b/>
                <w:bCs/>
                <w:i/>
                <w:iCs/>
                <w:noProof/>
                <w:lang w:eastAsia="x-none"/>
              </w:rPr>
              <w:t>timeSeparationSlot2, timeSeparationSlot4</w:t>
            </w:r>
          </w:p>
          <w:p w14:paraId="3B5E4FFD" w14:textId="77777777" w:rsidR="005B2198" w:rsidRPr="00E136FF" w:rsidRDefault="005B2198" w:rsidP="008F5C52">
            <w:pPr>
              <w:pStyle w:val="TAL"/>
              <w:rPr>
                <w:noProof/>
                <w:lang w:eastAsia="x-none"/>
              </w:rPr>
            </w:pPr>
            <w:r w:rsidRPr="00E136FF">
              <w:rPr>
                <w:noProof/>
                <w:lang w:eastAsia="x-none"/>
              </w:rPr>
              <w:t>Indicates whether the UE supports time staggering length of 2 slots (MBSFN reference signal pattern type 2) / 4 slots (MBSFN reference signal pattern type 1) for MBSFN-RS associated with PMCH with</w:t>
            </w:r>
            <w:r w:rsidRPr="00E136FF">
              <w:t xml:space="preserve"> </w:t>
            </w:r>
            <w:r w:rsidRPr="00E136FF">
              <w:rPr>
                <w:noProof/>
                <w:lang w:eastAsia="x-none"/>
              </w:rPr>
              <w:t>subcarrier spacing of 0.37 kHz for MBSFN subframes</w:t>
            </w:r>
            <w:r w:rsidRPr="00E136FF">
              <w:rPr>
                <w:lang w:eastAsia="en-GB"/>
              </w:rPr>
              <w:t xml:space="preserve"> when operating on the E</w:t>
            </w:r>
            <w:r w:rsidRPr="00E136FF">
              <w:rPr>
                <w:lang w:eastAsia="en-GB"/>
              </w:rPr>
              <w:noBreakHyphen/>
              <w:t xml:space="preserve">UTRA band given by the entry in </w:t>
            </w:r>
            <w:proofErr w:type="spellStart"/>
            <w:r w:rsidRPr="00E136FF">
              <w:rPr>
                <w:i/>
                <w:iCs/>
                <w:lang w:eastAsia="en-GB"/>
              </w:rPr>
              <w:t>mbms-SupportedBandInfoList</w:t>
            </w:r>
            <w:proofErr w:type="spellEnd"/>
            <w:r w:rsidRPr="00E136FF">
              <w:rPr>
                <w:noProof/>
                <w:lang w:eastAsia="x-none"/>
              </w:rPr>
              <w:t xml:space="preserve"> as described in TS 36.211 [21], clause 6.10.2.2.4.</w:t>
            </w:r>
          </w:p>
        </w:tc>
        <w:tc>
          <w:tcPr>
            <w:tcW w:w="830" w:type="dxa"/>
          </w:tcPr>
          <w:p w14:paraId="2C2F6179" w14:textId="77777777" w:rsidR="005B2198" w:rsidRPr="00E136FF" w:rsidRDefault="005B2198" w:rsidP="008F5C52">
            <w:pPr>
              <w:pStyle w:val="TAL"/>
              <w:jc w:val="center"/>
              <w:rPr>
                <w:noProof/>
                <w:lang w:eastAsia="zh-CN"/>
              </w:rPr>
            </w:pPr>
            <w:r w:rsidRPr="00E136FF">
              <w:rPr>
                <w:noProof/>
                <w:lang w:eastAsia="zh-CN"/>
              </w:rPr>
              <w:t>-</w:t>
            </w:r>
          </w:p>
        </w:tc>
      </w:tr>
      <w:tr w:rsidR="005B2198" w:rsidRPr="00E136FF" w14:paraId="458FAB6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4E710AE" w14:textId="77777777" w:rsidR="005B2198" w:rsidRPr="00E136FF" w:rsidRDefault="005B2198" w:rsidP="008F5C52">
            <w:pPr>
              <w:pStyle w:val="TAL"/>
              <w:rPr>
                <w:b/>
                <w:i/>
                <w:iCs/>
                <w:lang w:eastAsia="zh-CN"/>
              </w:rPr>
            </w:pPr>
            <w:r w:rsidRPr="00E136FF">
              <w:rPr>
                <w:b/>
                <w:i/>
                <w:iCs/>
              </w:rPr>
              <w:t>timerT312</w:t>
            </w:r>
          </w:p>
          <w:p w14:paraId="7F7793C3" w14:textId="77777777" w:rsidR="005B2198" w:rsidRPr="00E136FF" w:rsidRDefault="005B2198" w:rsidP="008F5C52">
            <w:pPr>
              <w:pStyle w:val="TAL"/>
              <w:rPr>
                <w:b/>
                <w:bCs/>
                <w:i/>
                <w:noProof/>
                <w:lang w:eastAsia="en-GB"/>
              </w:rPr>
            </w:pPr>
            <w:r w:rsidRPr="00E136FF">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296C94A8" w14:textId="77777777" w:rsidR="005B2198" w:rsidRPr="00E136FF" w:rsidRDefault="005B2198" w:rsidP="008F5C52">
            <w:pPr>
              <w:pStyle w:val="TAL"/>
              <w:jc w:val="center"/>
              <w:rPr>
                <w:bCs/>
                <w:noProof/>
                <w:lang w:eastAsia="zh-TW"/>
              </w:rPr>
            </w:pPr>
            <w:r w:rsidRPr="00E136FF">
              <w:rPr>
                <w:bCs/>
                <w:noProof/>
                <w:lang w:eastAsia="zh-TW"/>
              </w:rPr>
              <w:t>No</w:t>
            </w:r>
          </w:p>
        </w:tc>
      </w:tr>
      <w:tr w:rsidR="005B2198" w:rsidRPr="00E136FF" w14:paraId="18D750C8"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33AF5500" w14:textId="77777777" w:rsidR="005B2198" w:rsidRPr="00E136FF" w:rsidRDefault="005B2198" w:rsidP="008F5C52">
            <w:pPr>
              <w:pStyle w:val="TAL"/>
              <w:rPr>
                <w:b/>
                <w:i/>
                <w:lang w:eastAsia="zh-CN"/>
              </w:rPr>
            </w:pPr>
            <w:r w:rsidRPr="00E136FF">
              <w:rPr>
                <w:b/>
                <w:i/>
                <w:lang w:eastAsia="zh-CN"/>
              </w:rPr>
              <w:t>tm5-FDD</w:t>
            </w:r>
          </w:p>
          <w:p w14:paraId="685CBEE2" w14:textId="77777777" w:rsidR="005B2198" w:rsidRPr="00E136FF" w:rsidRDefault="005B2198" w:rsidP="008F5C52">
            <w:pPr>
              <w:pStyle w:val="TAL"/>
              <w:rPr>
                <w:iCs/>
                <w:lang w:eastAsia="en-GB"/>
              </w:rPr>
            </w:pPr>
            <w:r w:rsidRPr="00E136FF">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4913D4C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0C37F96"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1742C4C0" w14:textId="77777777" w:rsidR="005B2198" w:rsidRPr="00E136FF" w:rsidRDefault="005B2198" w:rsidP="008F5C52">
            <w:pPr>
              <w:pStyle w:val="TAL"/>
              <w:rPr>
                <w:b/>
                <w:i/>
                <w:lang w:eastAsia="zh-CN"/>
              </w:rPr>
            </w:pPr>
            <w:r w:rsidRPr="00E136FF">
              <w:rPr>
                <w:b/>
                <w:i/>
                <w:lang w:eastAsia="zh-CN"/>
              </w:rPr>
              <w:t>tm5-TDD</w:t>
            </w:r>
          </w:p>
          <w:p w14:paraId="7782C726" w14:textId="77777777" w:rsidR="005B2198" w:rsidRPr="00E136FF" w:rsidRDefault="005B2198" w:rsidP="008F5C52">
            <w:pPr>
              <w:pStyle w:val="TAL"/>
              <w:rPr>
                <w:iCs/>
                <w:lang w:eastAsia="en-GB"/>
              </w:rPr>
            </w:pPr>
            <w:r w:rsidRPr="00E136FF">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6F1EEEFE"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8CF18A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70253F7" w14:textId="77777777" w:rsidR="005B2198" w:rsidRPr="00E136FF" w:rsidRDefault="005B2198" w:rsidP="008F5C52">
            <w:pPr>
              <w:pStyle w:val="TAL"/>
              <w:rPr>
                <w:b/>
                <w:bCs/>
                <w:i/>
                <w:noProof/>
                <w:lang w:eastAsia="zh-TW"/>
              </w:rPr>
            </w:pPr>
            <w:r w:rsidRPr="00E136FF">
              <w:rPr>
                <w:b/>
                <w:bCs/>
                <w:i/>
                <w:noProof/>
                <w:lang w:eastAsia="zh-TW"/>
              </w:rPr>
              <w:t>tm6-CE-ModeA</w:t>
            </w:r>
          </w:p>
          <w:p w14:paraId="6F5C0697" w14:textId="77777777" w:rsidR="005B2198" w:rsidRPr="00E136FF" w:rsidRDefault="005B2198" w:rsidP="008F5C52">
            <w:pPr>
              <w:pStyle w:val="TAL"/>
              <w:rPr>
                <w:b/>
                <w:bCs/>
                <w:i/>
                <w:noProof/>
                <w:lang w:eastAsia="zh-TW"/>
              </w:rPr>
            </w:pPr>
            <w:r w:rsidRPr="00E136FF">
              <w:rPr>
                <w:lang w:eastAsia="en-GB"/>
              </w:rPr>
              <w:t xml:space="preserve">Indicates whether the UE supports tm6 operation </w:t>
            </w:r>
            <w:r w:rsidRPr="00E136FF">
              <w:t>in CE mode A, see TS 36.213 [23], clause 7.2.3</w:t>
            </w:r>
            <w:r w:rsidRPr="00E136FF">
              <w:rPr>
                <w:lang w:eastAsia="en-GB"/>
              </w:rPr>
              <w:t>.</w:t>
            </w:r>
            <w:r w:rsidRPr="00E136FF">
              <w:rPr>
                <w:rFonts w:eastAsia="SimSun"/>
                <w:lang w:eastAsia="en-GB"/>
              </w:rPr>
              <w:t xml:space="preserve"> This field can be included only if </w:t>
            </w:r>
            <w:proofErr w:type="spellStart"/>
            <w:r w:rsidRPr="00E136FF">
              <w:rPr>
                <w:i/>
                <w:iCs/>
              </w:rPr>
              <w:t>ce-ModeA</w:t>
            </w:r>
            <w:proofErr w:type="spellEnd"/>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3875C338"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0931360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BF0B7CC" w14:textId="77777777" w:rsidR="005B2198" w:rsidRPr="00E136FF" w:rsidRDefault="005B2198" w:rsidP="008F5C52">
            <w:pPr>
              <w:pStyle w:val="TAL"/>
              <w:rPr>
                <w:b/>
                <w:i/>
                <w:lang w:eastAsia="zh-CN"/>
              </w:rPr>
            </w:pPr>
            <w:r w:rsidRPr="00E136FF">
              <w:rPr>
                <w:b/>
                <w:i/>
                <w:lang w:eastAsia="zh-CN"/>
              </w:rPr>
              <w:t>tm8-slotPDSCH</w:t>
            </w:r>
          </w:p>
          <w:p w14:paraId="3CC7E8BF" w14:textId="77777777" w:rsidR="005B2198" w:rsidRPr="00E136FF" w:rsidRDefault="005B2198" w:rsidP="008F5C52">
            <w:pPr>
              <w:pStyle w:val="TAL"/>
              <w:rPr>
                <w:b/>
                <w:bCs/>
                <w:i/>
                <w:noProof/>
                <w:lang w:eastAsia="zh-TW"/>
              </w:rPr>
            </w:pPr>
            <w:r w:rsidRPr="00E136FF">
              <w:rPr>
                <w:iCs/>
                <w:lang w:eastAsia="zh-CN"/>
              </w:rPr>
              <w:t>Indicates whether the UE supports configuration and decoding of TM8 for slot PDSCH in TDD.</w:t>
            </w:r>
          </w:p>
        </w:tc>
        <w:tc>
          <w:tcPr>
            <w:tcW w:w="830" w:type="dxa"/>
            <w:tcBorders>
              <w:top w:val="single" w:sz="4" w:space="0" w:color="808080"/>
              <w:left w:val="single" w:sz="4" w:space="0" w:color="808080"/>
              <w:bottom w:val="single" w:sz="4" w:space="0" w:color="808080"/>
              <w:right w:val="single" w:sz="4" w:space="0" w:color="808080"/>
            </w:tcBorders>
          </w:tcPr>
          <w:p w14:paraId="5C38C6D8"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312F09D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FF31B37" w14:textId="77777777" w:rsidR="005B2198" w:rsidRPr="00E136FF" w:rsidRDefault="005B2198" w:rsidP="008F5C52">
            <w:pPr>
              <w:pStyle w:val="TAL"/>
              <w:rPr>
                <w:b/>
                <w:bCs/>
                <w:i/>
                <w:noProof/>
                <w:lang w:eastAsia="zh-TW"/>
              </w:rPr>
            </w:pPr>
            <w:r w:rsidRPr="00E136FF">
              <w:rPr>
                <w:b/>
                <w:bCs/>
                <w:i/>
                <w:noProof/>
                <w:lang w:eastAsia="zh-TW"/>
              </w:rPr>
              <w:t>tm9-CE-ModeA</w:t>
            </w:r>
          </w:p>
          <w:p w14:paraId="6C67D0F0" w14:textId="77777777" w:rsidR="005B2198" w:rsidRPr="00E136FF" w:rsidRDefault="005B2198" w:rsidP="008F5C52">
            <w:pPr>
              <w:pStyle w:val="TAL"/>
              <w:rPr>
                <w:b/>
                <w:bCs/>
                <w:i/>
                <w:noProof/>
                <w:lang w:eastAsia="zh-TW"/>
              </w:rPr>
            </w:pPr>
            <w:r w:rsidRPr="00E136FF">
              <w:rPr>
                <w:lang w:eastAsia="en-GB"/>
              </w:rPr>
              <w:t xml:space="preserve">Indicates whether the UE supports tm9 operation </w:t>
            </w:r>
            <w:r w:rsidRPr="00E136FF">
              <w:t>in CE mode A, see TS 36.213 [23], clause 7.2.3</w:t>
            </w:r>
            <w:r w:rsidRPr="00E136FF">
              <w:rPr>
                <w:lang w:eastAsia="en-GB"/>
              </w:rPr>
              <w:t>.</w:t>
            </w:r>
            <w:r w:rsidRPr="00E136FF">
              <w:rPr>
                <w:rFonts w:eastAsia="SimSun"/>
                <w:lang w:eastAsia="en-GB"/>
              </w:rPr>
              <w:t xml:space="preserve"> This field can be included only if </w:t>
            </w:r>
            <w:proofErr w:type="spellStart"/>
            <w:r w:rsidRPr="00E136FF">
              <w:rPr>
                <w:i/>
                <w:iCs/>
              </w:rPr>
              <w:t>ce-ModeA</w:t>
            </w:r>
            <w:proofErr w:type="spellEnd"/>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5C77DB9"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1A36944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499123B" w14:textId="77777777" w:rsidR="005B2198" w:rsidRPr="00E136FF" w:rsidRDefault="005B2198" w:rsidP="008F5C52">
            <w:pPr>
              <w:pStyle w:val="TAL"/>
              <w:rPr>
                <w:b/>
                <w:bCs/>
                <w:i/>
                <w:noProof/>
                <w:lang w:eastAsia="zh-TW"/>
              </w:rPr>
            </w:pPr>
            <w:r w:rsidRPr="00E136FF">
              <w:rPr>
                <w:b/>
                <w:bCs/>
                <w:i/>
                <w:noProof/>
                <w:lang w:eastAsia="zh-TW"/>
              </w:rPr>
              <w:t>tm9-CE-ModeB</w:t>
            </w:r>
          </w:p>
          <w:p w14:paraId="2F5D6A2E" w14:textId="77777777" w:rsidR="005B2198" w:rsidRPr="00E136FF" w:rsidRDefault="005B2198" w:rsidP="008F5C52">
            <w:pPr>
              <w:pStyle w:val="TAL"/>
              <w:rPr>
                <w:b/>
                <w:bCs/>
                <w:i/>
                <w:noProof/>
                <w:lang w:eastAsia="zh-TW"/>
              </w:rPr>
            </w:pPr>
            <w:r w:rsidRPr="00E136FF">
              <w:rPr>
                <w:lang w:eastAsia="en-GB"/>
              </w:rPr>
              <w:t xml:space="preserve">Indicates whether the UE supports tm9 operation </w:t>
            </w:r>
            <w:r w:rsidRPr="00E136FF">
              <w:t>in CE mode B, see TS 36.213 [23], clause 7.2.3</w:t>
            </w:r>
            <w:r w:rsidRPr="00E136FF">
              <w:rPr>
                <w:lang w:eastAsia="en-GB"/>
              </w:rPr>
              <w:t>.</w:t>
            </w:r>
            <w:r w:rsidRPr="00E136FF">
              <w:rPr>
                <w:rFonts w:eastAsia="SimSun"/>
                <w:lang w:eastAsia="en-GB"/>
              </w:rPr>
              <w:t xml:space="preserve"> This field can be included only if </w:t>
            </w:r>
            <w:proofErr w:type="spellStart"/>
            <w:r w:rsidRPr="00E136FF">
              <w:rPr>
                <w:i/>
                <w:iCs/>
              </w:rPr>
              <w:t>ce-ModeB</w:t>
            </w:r>
            <w:proofErr w:type="spellEnd"/>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2DBF2D38"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6098D5A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AE29CCA" w14:textId="77777777" w:rsidR="005B2198" w:rsidRPr="00E136FF" w:rsidRDefault="005B2198" w:rsidP="008F5C52">
            <w:pPr>
              <w:pStyle w:val="TAL"/>
              <w:rPr>
                <w:b/>
                <w:bCs/>
                <w:i/>
                <w:noProof/>
                <w:lang w:eastAsia="zh-TW"/>
              </w:rPr>
            </w:pPr>
            <w:r w:rsidRPr="00E136FF">
              <w:rPr>
                <w:b/>
                <w:bCs/>
                <w:i/>
                <w:noProof/>
                <w:lang w:eastAsia="zh-TW"/>
              </w:rPr>
              <w:t>tm9-LAA</w:t>
            </w:r>
          </w:p>
          <w:p w14:paraId="22A5D20B" w14:textId="77777777" w:rsidR="005B2198" w:rsidRPr="00E136FF" w:rsidRDefault="005B2198" w:rsidP="008F5C52">
            <w:pPr>
              <w:pStyle w:val="TAL"/>
              <w:rPr>
                <w:b/>
                <w:bCs/>
                <w:i/>
                <w:noProof/>
                <w:lang w:eastAsia="zh-TW"/>
              </w:rPr>
            </w:pPr>
            <w:r w:rsidRPr="00E136FF">
              <w:rPr>
                <w:lang w:eastAsia="en-GB"/>
              </w:rPr>
              <w:t>Indicates whether the UE supports tm9 operation on LAA cell(s).</w:t>
            </w:r>
            <w:r w:rsidRPr="00E136FF">
              <w:rPr>
                <w:rFonts w:eastAsia="SimSun"/>
                <w:lang w:eastAsia="en-GB"/>
              </w:rPr>
              <w:t xml:space="preserve"> 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E77AF9C"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041F7ED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24A3E2A" w14:textId="77777777" w:rsidR="005B2198" w:rsidRPr="00E136FF" w:rsidRDefault="005B2198" w:rsidP="008F5C52">
            <w:pPr>
              <w:pStyle w:val="TAL"/>
              <w:rPr>
                <w:b/>
                <w:i/>
                <w:lang w:eastAsia="zh-CN"/>
              </w:rPr>
            </w:pPr>
            <w:r w:rsidRPr="00E136FF">
              <w:rPr>
                <w:b/>
                <w:i/>
                <w:lang w:eastAsia="zh-CN"/>
              </w:rPr>
              <w:t>tm9-slotSubslot</w:t>
            </w:r>
          </w:p>
          <w:p w14:paraId="553FB5D0" w14:textId="77777777" w:rsidR="005B2198" w:rsidRPr="00E136FF" w:rsidRDefault="005B2198" w:rsidP="008F5C52">
            <w:pPr>
              <w:pStyle w:val="TAL"/>
              <w:rPr>
                <w:b/>
                <w:bCs/>
                <w:i/>
                <w:noProof/>
                <w:lang w:eastAsia="zh-TW"/>
              </w:rPr>
            </w:pPr>
            <w:r w:rsidRPr="00E136FF">
              <w:rPr>
                <w:iCs/>
                <w:lang w:eastAsia="zh-CN"/>
              </w:rPr>
              <w:t xml:space="preserve">Indicates whether the UE supports configuration and decoding of TM9 for slot and/or </w:t>
            </w:r>
            <w:proofErr w:type="spellStart"/>
            <w:r w:rsidRPr="00E136FF">
              <w:rPr>
                <w:iCs/>
                <w:lang w:eastAsia="zh-CN"/>
              </w:rPr>
              <w:t>subslot</w:t>
            </w:r>
            <w:proofErr w:type="spellEnd"/>
            <w:r w:rsidRPr="00E136FF">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082EBD44"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4AA363C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752E815" w14:textId="77777777" w:rsidR="005B2198" w:rsidRPr="00E136FF" w:rsidRDefault="005B2198" w:rsidP="008F5C52">
            <w:pPr>
              <w:pStyle w:val="TAL"/>
              <w:rPr>
                <w:b/>
                <w:i/>
                <w:lang w:eastAsia="zh-CN"/>
              </w:rPr>
            </w:pPr>
            <w:r w:rsidRPr="00E136FF">
              <w:rPr>
                <w:b/>
                <w:i/>
                <w:lang w:eastAsia="zh-CN"/>
              </w:rPr>
              <w:t>tm9-slotSubslotMBSFN</w:t>
            </w:r>
          </w:p>
          <w:p w14:paraId="529E5AE0" w14:textId="77777777" w:rsidR="005B2198" w:rsidRPr="00E136FF" w:rsidRDefault="005B2198" w:rsidP="008F5C52">
            <w:pPr>
              <w:pStyle w:val="TAL"/>
              <w:rPr>
                <w:b/>
                <w:bCs/>
                <w:i/>
                <w:noProof/>
                <w:lang w:eastAsia="zh-TW"/>
              </w:rPr>
            </w:pPr>
            <w:r w:rsidRPr="00E136FF">
              <w:rPr>
                <w:iCs/>
                <w:lang w:eastAsia="zh-CN"/>
              </w:rPr>
              <w:t xml:space="preserve">Indicates whether the UE supports configuration and decoding of TM9 for slot and/or </w:t>
            </w:r>
            <w:proofErr w:type="spellStart"/>
            <w:r w:rsidRPr="00E136FF">
              <w:rPr>
                <w:iCs/>
                <w:lang w:eastAsia="zh-CN"/>
              </w:rPr>
              <w:t>subslot</w:t>
            </w:r>
            <w:proofErr w:type="spellEnd"/>
            <w:r w:rsidRPr="00E136FF">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201116C6"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1EB5AAB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9378575" w14:textId="77777777" w:rsidR="005B2198" w:rsidRPr="00E136FF" w:rsidRDefault="005B2198" w:rsidP="008F5C52">
            <w:pPr>
              <w:pStyle w:val="TAL"/>
              <w:rPr>
                <w:b/>
                <w:bCs/>
                <w:i/>
                <w:noProof/>
                <w:lang w:eastAsia="zh-TW"/>
              </w:rPr>
            </w:pPr>
            <w:r w:rsidRPr="00E136FF">
              <w:rPr>
                <w:b/>
                <w:bCs/>
                <w:i/>
                <w:noProof/>
                <w:lang w:eastAsia="zh-TW"/>
              </w:rPr>
              <w:t>tm9-With-8Tx-FDD</w:t>
            </w:r>
          </w:p>
          <w:p w14:paraId="6207D43C" w14:textId="77777777" w:rsidR="005B2198" w:rsidRPr="00E136FF" w:rsidRDefault="005B2198" w:rsidP="008F5C52">
            <w:pPr>
              <w:pStyle w:val="TAL"/>
              <w:rPr>
                <w:bCs/>
                <w:noProof/>
                <w:lang w:eastAsia="zh-TW"/>
              </w:rPr>
            </w:pPr>
            <w:r w:rsidRPr="00E136FF">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6165F004"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6E65158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A62D91E" w14:textId="77777777" w:rsidR="005B2198" w:rsidRPr="00E136FF" w:rsidRDefault="005B2198" w:rsidP="008F5C52">
            <w:pPr>
              <w:pStyle w:val="TAL"/>
              <w:rPr>
                <w:b/>
                <w:bCs/>
                <w:i/>
                <w:noProof/>
                <w:lang w:eastAsia="zh-TW"/>
              </w:rPr>
            </w:pPr>
            <w:r w:rsidRPr="00E136FF">
              <w:rPr>
                <w:b/>
                <w:bCs/>
                <w:i/>
                <w:noProof/>
                <w:lang w:eastAsia="zh-TW"/>
              </w:rPr>
              <w:t>tm10-LAA</w:t>
            </w:r>
          </w:p>
          <w:p w14:paraId="7D3014EF" w14:textId="77777777" w:rsidR="005B2198" w:rsidRPr="00E136FF" w:rsidRDefault="005B2198" w:rsidP="008F5C52">
            <w:pPr>
              <w:pStyle w:val="TAL"/>
              <w:rPr>
                <w:b/>
                <w:bCs/>
                <w:i/>
                <w:noProof/>
                <w:lang w:eastAsia="zh-TW"/>
              </w:rPr>
            </w:pPr>
            <w:r w:rsidRPr="00E136FF">
              <w:rPr>
                <w:lang w:eastAsia="en-GB"/>
              </w:rPr>
              <w:t>Indicates whether the UE supports tm10 operation on LAA cell(s).</w:t>
            </w:r>
            <w:r w:rsidRPr="00E136FF">
              <w:rPr>
                <w:rFonts w:eastAsia="SimSun"/>
                <w:lang w:eastAsia="en-GB"/>
              </w:rPr>
              <w:t xml:space="preserve"> 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8A00824"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293B47B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6F7F50C" w14:textId="77777777" w:rsidR="005B2198" w:rsidRPr="00E136FF" w:rsidRDefault="005B2198" w:rsidP="008F5C52">
            <w:pPr>
              <w:pStyle w:val="TAL"/>
              <w:rPr>
                <w:b/>
                <w:i/>
                <w:lang w:eastAsia="zh-CN"/>
              </w:rPr>
            </w:pPr>
            <w:r w:rsidRPr="00E136FF">
              <w:rPr>
                <w:b/>
                <w:i/>
                <w:lang w:eastAsia="zh-CN"/>
              </w:rPr>
              <w:lastRenderedPageBreak/>
              <w:t>tm10-slotSubslot</w:t>
            </w:r>
          </w:p>
          <w:p w14:paraId="6180A3E6" w14:textId="77777777" w:rsidR="005B2198" w:rsidRPr="00E136FF" w:rsidRDefault="005B2198" w:rsidP="008F5C52">
            <w:pPr>
              <w:pStyle w:val="TAL"/>
              <w:rPr>
                <w:b/>
                <w:bCs/>
                <w:i/>
                <w:noProof/>
                <w:lang w:eastAsia="zh-TW"/>
              </w:rPr>
            </w:pPr>
            <w:r w:rsidRPr="00E136FF">
              <w:rPr>
                <w:iCs/>
                <w:lang w:eastAsia="zh-CN"/>
              </w:rPr>
              <w:t xml:space="preserve">Indicates whether the UE supports configuration and decoding of TM10 for slot and/or </w:t>
            </w:r>
            <w:proofErr w:type="spellStart"/>
            <w:r w:rsidRPr="00E136FF">
              <w:rPr>
                <w:iCs/>
                <w:lang w:eastAsia="zh-CN"/>
              </w:rPr>
              <w:t>subslot</w:t>
            </w:r>
            <w:proofErr w:type="spellEnd"/>
            <w:r w:rsidRPr="00E136FF">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1F1CA6E4"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132AC56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23B8EAC" w14:textId="77777777" w:rsidR="005B2198" w:rsidRPr="00E136FF" w:rsidRDefault="005B2198" w:rsidP="008F5C52">
            <w:pPr>
              <w:pStyle w:val="TAL"/>
              <w:rPr>
                <w:b/>
                <w:i/>
                <w:lang w:eastAsia="zh-CN"/>
              </w:rPr>
            </w:pPr>
            <w:r w:rsidRPr="00E136FF">
              <w:rPr>
                <w:b/>
                <w:i/>
                <w:lang w:eastAsia="zh-CN"/>
              </w:rPr>
              <w:t>tm10-slotSubslotMBSFN</w:t>
            </w:r>
          </w:p>
          <w:p w14:paraId="21DD501A" w14:textId="77777777" w:rsidR="005B2198" w:rsidRPr="00E136FF" w:rsidRDefault="005B2198" w:rsidP="008F5C52">
            <w:pPr>
              <w:pStyle w:val="TAL"/>
              <w:rPr>
                <w:b/>
                <w:bCs/>
                <w:i/>
                <w:noProof/>
                <w:lang w:eastAsia="zh-TW"/>
              </w:rPr>
            </w:pPr>
            <w:r w:rsidRPr="00E136FF">
              <w:rPr>
                <w:iCs/>
                <w:lang w:eastAsia="zh-CN"/>
              </w:rPr>
              <w:t xml:space="preserve">Indicates whether the UE supports configuration and decoding of TM10 for slot and/or </w:t>
            </w:r>
            <w:proofErr w:type="spellStart"/>
            <w:r w:rsidRPr="00E136FF">
              <w:rPr>
                <w:iCs/>
                <w:lang w:eastAsia="zh-CN"/>
              </w:rPr>
              <w:t>subslot</w:t>
            </w:r>
            <w:proofErr w:type="spellEnd"/>
            <w:r w:rsidRPr="00E136FF">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4256B356"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7794DB6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AE4E8F8" w14:textId="77777777" w:rsidR="005B2198" w:rsidRPr="00E136FF" w:rsidRDefault="005B2198" w:rsidP="008F5C52">
            <w:pPr>
              <w:pStyle w:val="TAL"/>
              <w:rPr>
                <w:rFonts w:cs="Arial"/>
                <w:b/>
                <w:bCs/>
                <w:i/>
                <w:noProof/>
                <w:szCs w:val="18"/>
                <w:lang w:eastAsia="zh-CN"/>
              </w:rPr>
            </w:pPr>
            <w:r w:rsidRPr="00E136FF">
              <w:rPr>
                <w:rFonts w:cs="Arial"/>
                <w:b/>
                <w:bCs/>
                <w:i/>
                <w:noProof/>
                <w:szCs w:val="18"/>
                <w:lang w:eastAsia="zh-CN"/>
              </w:rPr>
              <w:t>totalWeightedLayers</w:t>
            </w:r>
          </w:p>
          <w:p w14:paraId="6ACA7464" w14:textId="77777777" w:rsidR="005B2198" w:rsidRPr="00E136FF" w:rsidRDefault="005B2198" w:rsidP="008F5C52">
            <w:pPr>
              <w:pStyle w:val="TAL"/>
              <w:rPr>
                <w:b/>
                <w:i/>
                <w:lang w:eastAsia="zh-CN"/>
              </w:rPr>
            </w:pPr>
            <w:r w:rsidRPr="00E136FF">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73E01BBB"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45C5581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4B2E69A" w14:textId="77777777" w:rsidR="005B2198" w:rsidRPr="00E136FF" w:rsidRDefault="005B2198" w:rsidP="008F5C52">
            <w:pPr>
              <w:pStyle w:val="TAL"/>
              <w:rPr>
                <w:b/>
                <w:bCs/>
                <w:i/>
                <w:noProof/>
                <w:lang w:eastAsia="zh-TW"/>
              </w:rPr>
            </w:pPr>
            <w:r w:rsidRPr="00E136FF">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7E455B1D" w14:textId="77777777" w:rsidR="005B2198" w:rsidRPr="00E136FF" w:rsidRDefault="005B2198" w:rsidP="008F5C52">
            <w:pPr>
              <w:pStyle w:val="TAL"/>
              <w:jc w:val="center"/>
              <w:rPr>
                <w:bCs/>
                <w:noProof/>
                <w:lang w:eastAsia="zh-TW"/>
              </w:rPr>
            </w:pPr>
            <w:r w:rsidRPr="00E136FF">
              <w:rPr>
                <w:bCs/>
                <w:noProof/>
                <w:lang w:eastAsia="zh-TW"/>
              </w:rPr>
              <w:t>No</w:t>
            </w:r>
          </w:p>
        </w:tc>
      </w:tr>
      <w:tr w:rsidR="005B2198" w:rsidRPr="00E136FF" w14:paraId="64B9A8F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ED0CA83" w14:textId="77777777" w:rsidR="005B2198" w:rsidRPr="00E136FF" w:rsidRDefault="005B2198" w:rsidP="008F5C52">
            <w:pPr>
              <w:pStyle w:val="TAL"/>
              <w:rPr>
                <w:b/>
                <w:i/>
                <w:lang w:eastAsia="zh-CN"/>
              </w:rPr>
            </w:pPr>
            <w:proofErr w:type="spellStart"/>
            <w:r w:rsidRPr="00E136FF">
              <w:rPr>
                <w:b/>
                <w:i/>
                <w:lang w:eastAsia="zh-CN"/>
              </w:rPr>
              <w:t>twoStepSchedulingTimingInfo</w:t>
            </w:r>
            <w:proofErr w:type="spellEnd"/>
          </w:p>
          <w:p w14:paraId="6AF5D5DC" w14:textId="77777777" w:rsidR="005B2198" w:rsidRPr="00E136FF" w:rsidRDefault="005B2198" w:rsidP="008F5C52">
            <w:pPr>
              <w:pStyle w:val="TAL"/>
              <w:rPr>
                <w:noProof/>
              </w:rPr>
            </w:pPr>
            <w:r w:rsidRPr="00E136FF">
              <w:rPr>
                <w:lang w:eastAsia="zh-CN"/>
              </w:rPr>
              <w:t xml:space="preserve">Presence of this field indicates that </w:t>
            </w:r>
            <w:r w:rsidRPr="00E136FF">
              <w:rPr>
                <w:noProof/>
              </w:rPr>
              <w:t>the UE supports uplink scheduling using PUSCH trigger A and PUSCH trigger B (as defined in TS 36.213 [23]).</w:t>
            </w:r>
          </w:p>
          <w:p w14:paraId="741A43B1" w14:textId="77777777" w:rsidR="005B2198" w:rsidRPr="00E136FF" w:rsidRDefault="005B2198" w:rsidP="008F5C52">
            <w:pPr>
              <w:pStyle w:val="TAL"/>
              <w:rPr>
                <w:noProof/>
                <w:lang w:eastAsia="zh-CN"/>
              </w:rPr>
            </w:pPr>
            <w:r w:rsidRPr="00E136FF">
              <w:rPr>
                <w:noProof/>
              </w:rPr>
              <w:t xml:space="preserve">This field also </w:t>
            </w:r>
            <w:r w:rsidRPr="00E136FF">
              <w:rPr>
                <w:noProof/>
                <w:lang w:eastAsia="zh-CN"/>
              </w:rPr>
              <w:t xml:space="preserve">indicates the timing between the PUSCH trigger B and the earliest time the UE supports performing the associated UL transmission. For reception of PUSCH trigger B in subframe N, value </w:t>
            </w:r>
            <w:r w:rsidRPr="00E136FF">
              <w:rPr>
                <w:i/>
                <w:noProof/>
                <w:lang w:eastAsia="zh-CN"/>
              </w:rPr>
              <w:t>nPlus1</w:t>
            </w:r>
            <w:r w:rsidRPr="00E136FF">
              <w:rPr>
                <w:noProof/>
                <w:lang w:eastAsia="zh-CN"/>
              </w:rPr>
              <w:t xml:space="preserve"> indicates that the UE supports performing the UL transmission in subframe N+1, value </w:t>
            </w:r>
            <w:r w:rsidRPr="00E136FF">
              <w:rPr>
                <w:i/>
                <w:noProof/>
                <w:lang w:eastAsia="zh-CN"/>
              </w:rPr>
              <w:t>nPlus2</w:t>
            </w:r>
            <w:r w:rsidRPr="00E136FF">
              <w:rPr>
                <w:noProof/>
                <w:lang w:eastAsia="zh-CN"/>
              </w:rPr>
              <w:t xml:space="preserve"> indicates that the UE supports performing the UL transmission in subframe N+2, and so on.</w:t>
            </w:r>
          </w:p>
          <w:p w14:paraId="2EA3D75C" w14:textId="77777777" w:rsidR="005B2198" w:rsidRPr="00E136FF" w:rsidRDefault="005B2198" w:rsidP="008F5C52">
            <w:pPr>
              <w:pStyle w:val="TAL"/>
              <w:rPr>
                <w:b/>
                <w:bCs/>
                <w:i/>
                <w:noProof/>
                <w:lang w:eastAsia="zh-TW"/>
              </w:rPr>
            </w:pPr>
            <w:r w:rsidRPr="00E136FF">
              <w:rPr>
                <w:rFonts w:eastAsia="SimSun"/>
                <w:lang w:eastAsia="en-GB"/>
              </w:rPr>
              <w:t xml:space="preserve">This field can be included only if </w:t>
            </w:r>
            <w:proofErr w:type="spellStart"/>
            <w:r w:rsidRPr="00E136FF">
              <w:rPr>
                <w:rFonts w:eastAsia="SimSun"/>
                <w:i/>
                <w:lang w:eastAsia="en-GB"/>
              </w:rPr>
              <w:t>uplinkLAA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E89BA37"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39E67B7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1951062" w14:textId="77777777" w:rsidR="005B2198" w:rsidRPr="00E136FF" w:rsidRDefault="005B2198" w:rsidP="008F5C52">
            <w:pPr>
              <w:pStyle w:val="TAL"/>
              <w:rPr>
                <w:b/>
                <w:bCs/>
                <w:i/>
                <w:noProof/>
                <w:lang w:eastAsia="zh-TW"/>
              </w:rPr>
            </w:pPr>
            <w:r w:rsidRPr="00E136FF">
              <w:rPr>
                <w:b/>
                <w:bCs/>
                <w:i/>
                <w:noProof/>
                <w:lang w:eastAsia="zh-TW"/>
              </w:rPr>
              <w:t>txAntennaSwitchDL, txAntennaSwitchUL</w:t>
            </w:r>
          </w:p>
          <w:p w14:paraId="0EA25FF6" w14:textId="77777777" w:rsidR="005B2198" w:rsidRPr="00E136FF" w:rsidRDefault="005B2198" w:rsidP="008F5C52">
            <w:pPr>
              <w:pStyle w:val="TAL"/>
            </w:pPr>
            <w:r w:rsidRPr="00E136FF">
              <w:t xml:space="preserve">The presence of </w:t>
            </w:r>
            <w:proofErr w:type="spellStart"/>
            <w:r w:rsidRPr="00E136FF">
              <w:rPr>
                <w:i/>
              </w:rPr>
              <w:t>txAntennaSwitchUL</w:t>
            </w:r>
            <w:proofErr w:type="spellEnd"/>
            <w:r w:rsidRPr="00E136FF">
              <w:t xml:space="preserve"> indicates the UE supports transmit antenna selection for this UL band in the band combination as described in TS 36.213 [23], clauses 8.2 and 8.7.</w:t>
            </w:r>
          </w:p>
          <w:p w14:paraId="06482A7A" w14:textId="77777777" w:rsidR="005B2198" w:rsidRPr="00E136FF" w:rsidRDefault="005B2198" w:rsidP="008F5C52">
            <w:pPr>
              <w:pStyle w:val="TAL"/>
              <w:rPr>
                <w:bCs/>
                <w:noProof/>
                <w:lang w:eastAsia="zh-TW"/>
              </w:rPr>
            </w:pPr>
            <w:r w:rsidRPr="00E136FF">
              <w:rPr>
                <w:lang w:eastAsia="zh-CN"/>
              </w:rPr>
              <w:t xml:space="preserve">The field </w:t>
            </w:r>
            <w:proofErr w:type="spellStart"/>
            <w:r w:rsidRPr="00E136FF">
              <w:rPr>
                <w:i/>
                <w:lang w:eastAsia="zh-CN"/>
              </w:rPr>
              <w:t>txAntennaSwitchDL</w:t>
            </w:r>
            <w:proofErr w:type="spellEnd"/>
            <w:r w:rsidRPr="00E136FF">
              <w:rPr>
                <w:lang w:eastAsia="zh-CN"/>
              </w:rPr>
              <w:t xml:space="preserve"> indicates the entry number of the first-listed band with UL in the band combination that affects this DL. The field </w:t>
            </w:r>
            <w:proofErr w:type="spellStart"/>
            <w:r w:rsidRPr="00E136FF">
              <w:rPr>
                <w:i/>
                <w:lang w:eastAsia="zh-CN"/>
              </w:rPr>
              <w:t>txAntennaSwitchUL</w:t>
            </w:r>
            <w:proofErr w:type="spellEnd"/>
            <w:r w:rsidRPr="00E136FF">
              <w:rPr>
                <w:lang w:eastAsia="zh-CN"/>
              </w:rPr>
              <w:t xml:space="preserve"> indicates the entry number of the first-listed band with UL in the band combination that switches together with this UL. Value 1 means first entry, value 2 means second entry and so on. All DL and UL that switch together indicate the same entry number.</w:t>
            </w:r>
          </w:p>
          <w:p w14:paraId="19923016" w14:textId="77777777" w:rsidR="005B2198" w:rsidRPr="00E136FF" w:rsidRDefault="005B2198" w:rsidP="008F5C52">
            <w:pPr>
              <w:pStyle w:val="TAL"/>
              <w:rPr>
                <w:bCs/>
                <w:noProof/>
                <w:lang w:eastAsia="zh-TW"/>
              </w:rPr>
            </w:pPr>
            <w:r w:rsidRPr="00E136FF">
              <w:rPr>
                <w:bCs/>
                <w:noProof/>
                <w:lang w:eastAsia="zh-TW"/>
              </w:rPr>
              <w:t>For the case of carrier switching, the antenna switching capability for the target carrier configuration is indicated as follows:</w:t>
            </w:r>
          </w:p>
          <w:p w14:paraId="184B8473" w14:textId="77777777" w:rsidR="005B2198" w:rsidRPr="00E136FF" w:rsidRDefault="005B2198" w:rsidP="008F5C52">
            <w:pPr>
              <w:pStyle w:val="TAL"/>
              <w:rPr>
                <w:b/>
                <w:bCs/>
                <w:i/>
                <w:noProof/>
                <w:lang w:eastAsia="zh-TW"/>
              </w:rPr>
            </w:pPr>
            <w:r w:rsidRPr="00E136FF">
              <w:t xml:space="preserve">For UE configured with a set of component carriers belonging to a band combination </w:t>
            </w:r>
            <w:proofErr w:type="spellStart"/>
            <w:r w:rsidRPr="00E136FF">
              <w:t>C</w:t>
            </w:r>
            <w:r w:rsidRPr="00E136FF">
              <w:rPr>
                <w:vertAlign w:val="subscript"/>
              </w:rPr>
              <w:t>baseline</w:t>
            </w:r>
            <w:proofErr w:type="spellEnd"/>
            <w:r w:rsidRPr="00E136FF">
              <w:t xml:space="preserve"> = {b</w:t>
            </w:r>
            <w:r w:rsidRPr="00E136FF">
              <w:rPr>
                <w:vertAlign w:val="subscript"/>
              </w:rPr>
              <w:t>1</w:t>
            </w:r>
            <w:r w:rsidRPr="00E136FF">
              <w:t>(1),…,</w:t>
            </w:r>
            <w:proofErr w:type="spellStart"/>
            <w:r w:rsidRPr="00E136FF">
              <w:t>b</w:t>
            </w:r>
            <w:r w:rsidRPr="00E136FF">
              <w:rPr>
                <w:vertAlign w:val="subscript"/>
              </w:rPr>
              <w:t>x</w:t>
            </w:r>
            <w:proofErr w:type="spellEnd"/>
            <w:r w:rsidRPr="00E136FF">
              <w:t>(1),…,b</w:t>
            </w:r>
            <w:r w:rsidRPr="00E136FF">
              <w:rPr>
                <w:vertAlign w:val="subscript"/>
              </w:rPr>
              <w:t>y</w:t>
            </w:r>
            <w:r w:rsidRPr="00E136FF">
              <w:t xml:space="preserve">(0),…}, where "1/0" denotes whether the corresponding band has an uplink, if a component carrier in </w:t>
            </w:r>
            <w:proofErr w:type="spellStart"/>
            <w:r w:rsidRPr="00E136FF">
              <w:t>b</w:t>
            </w:r>
            <w:r w:rsidRPr="00E136FF">
              <w:rPr>
                <w:vertAlign w:val="subscript"/>
              </w:rPr>
              <w:t>x</w:t>
            </w:r>
            <w:proofErr w:type="spellEnd"/>
            <w:r w:rsidRPr="00E136FF">
              <w:t xml:space="preserve"> is to be switched to a component carrier in b</w:t>
            </w:r>
            <w:r w:rsidRPr="00E136FF">
              <w:rPr>
                <w:vertAlign w:val="subscript"/>
              </w:rPr>
              <w:t xml:space="preserve">y </w:t>
            </w:r>
            <w:r w:rsidRPr="00E136FF">
              <w:t xml:space="preserve">(according to </w:t>
            </w:r>
            <w:r w:rsidRPr="00E136FF">
              <w:rPr>
                <w:bCs/>
                <w:i/>
                <w:noProof/>
              </w:rPr>
              <w:t>srs-SwitchFromServCellIndex</w:t>
            </w:r>
            <w:r w:rsidRPr="00E136FF">
              <w:rPr>
                <w:bCs/>
                <w:noProof/>
              </w:rPr>
              <w:t>)</w:t>
            </w:r>
            <w:r w:rsidRPr="00E136FF">
              <w:t xml:space="preserve">, the antenna switching capability is derived based on band combination </w:t>
            </w:r>
            <w:proofErr w:type="spellStart"/>
            <w:r w:rsidRPr="00E136FF">
              <w:t>C</w:t>
            </w:r>
            <w:r w:rsidRPr="00E136FF">
              <w:rPr>
                <w:vertAlign w:val="subscript"/>
              </w:rPr>
              <w:t>target</w:t>
            </w:r>
            <w:proofErr w:type="spellEnd"/>
            <w:r w:rsidRPr="00E136FF">
              <w:rPr>
                <w:vertAlign w:val="subscript"/>
              </w:rPr>
              <w:t xml:space="preserve"> </w:t>
            </w:r>
            <w:r w:rsidRPr="00E136FF">
              <w:t>= {b</w:t>
            </w:r>
            <w:r w:rsidRPr="00E136FF">
              <w:rPr>
                <w:vertAlign w:val="subscript"/>
              </w:rPr>
              <w:t>1</w:t>
            </w:r>
            <w:r w:rsidRPr="00E136FF">
              <w:t>(1),…,</w:t>
            </w:r>
            <w:proofErr w:type="spellStart"/>
            <w:r w:rsidRPr="00E136FF">
              <w:t>b</w:t>
            </w:r>
            <w:r w:rsidRPr="00E136FF">
              <w:rPr>
                <w:vertAlign w:val="subscript"/>
              </w:rPr>
              <w:t>x</w:t>
            </w:r>
            <w:proofErr w:type="spellEnd"/>
            <w:r w:rsidRPr="00E136FF">
              <w:t>(0),…,b</w:t>
            </w:r>
            <w:r w:rsidRPr="00E136FF">
              <w:rPr>
                <w:vertAlign w:val="subscript"/>
              </w:rPr>
              <w:t>y</w:t>
            </w:r>
            <w:r w:rsidRPr="00E136FF">
              <w:t>(1),…}.</w:t>
            </w:r>
          </w:p>
        </w:tc>
        <w:tc>
          <w:tcPr>
            <w:tcW w:w="830" w:type="dxa"/>
            <w:tcBorders>
              <w:top w:val="single" w:sz="4" w:space="0" w:color="808080"/>
              <w:left w:val="single" w:sz="4" w:space="0" w:color="808080"/>
              <w:bottom w:val="single" w:sz="4" w:space="0" w:color="808080"/>
              <w:right w:val="single" w:sz="4" w:space="0" w:color="808080"/>
            </w:tcBorders>
          </w:tcPr>
          <w:p w14:paraId="2424FC0E"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7DCC965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A1BE1B8" w14:textId="77777777" w:rsidR="005B2198" w:rsidRPr="00E136FF" w:rsidRDefault="005B2198" w:rsidP="008F5C52">
            <w:pPr>
              <w:pStyle w:val="TAL"/>
              <w:rPr>
                <w:b/>
                <w:bCs/>
                <w:i/>
                <w:noProof/>
                <w:lang w:eastAsia="zh-TW"/>
              </w:rPr>
            </w:pPr>
            <w:r w:rsidRPr="00E136FF">
              <w:rPr>
                <w:b/>
                <w:bCs/>
                <w:i/>
                <w:noProof/>
                <w:lang w:eastAsia="zh-TW"/>
              </w:rPr>
              <w:t>txDiv-PUCCH1b-ChSelect</w:t>
            </w:r>
          </w:p>
          <w:p w14:paraId="7AAF26FB" w14:textId="77777777" w:rsidR="005B2198" w:rsidRPr="00E136FF" w:rsidRDefault="005B2198" w:rsidP="008F5C52">
            <w:pPr>
              <w:pStyle w:val="TAL"/>
              <w:rPr>
                <w:b/>
                <w:bCs/>
                <w:i/>
                <w:noProof/>
                <w:lang w:eastAsia="zh-TW"/>
              </w:rPr>
            </w:pPr>
            <w:r w:rsidRPr="00E136FF">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2C7774E7"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2F9AC74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CB13C76" w14:textId="77777777" w:rsidR="005B2198" w:rsidRPr="00E136FF" w:rsidRDefault="005B2198" w:rsidP="008F5C52">
            <w:pPr>
              <w:pStyle w:val="TAL"/>
              <w:rPr>
                <w:b/>
                <w:bCs/>
                <w:i/>
                <w:iCs/>
                <w:noProof/>
                <w:lang w:eastAsia="zh-TW"/>
              </w:rPr>
            </w:pPr>
            <w:r w:rsidRPr="00E136FF">
              <w:rPr>
                <w:b/>
                <w:bCs/>
                <w:i/>
                <w:iCs/>
                <w:noProof/>
                <w:lang w:eastAsia="zh-TW"/>
              </w:rPr>
              <w:t>txDiv-SPUCCH</w:t>
            </w:r>
          </w:p>
          <w:p w14:paraId="26694A38" w14:textId="77777777" w:rsidR="005B2198" w:rsidRPr="00E136FF" w:rsidRDefault="005B2198" w:rsidP="008F5C52">
            <w:pPr>
              <w:pStyle w:val="TAL"/>
              <w:rPr>
                <w:rFonts w:cs="Arial"/>
                <w:noProof/>
                <w:szCs w:val="18"/>
                <w:lang w:eastAsia="zh-TW"/>
              </w:rPr>
            </w:pPr>
            <w:r w:rsidRPr="00E136FF">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30510788" w14:textId="77777777" w:rsidR="005B2198" w:rsidRPr="00E136FF" w:rsidRDefault="005B2198" w:rsidP="008F5C52">
            <w:pPr>
              <w:pStyle w:val="TAL"/>
              <w:jc w:val="center"/>
              <w:rPr>
                <w:noProof/>
                <w:lang w:eastAsia="zh-TW"/>
              </w:rPr>
            </w:pPr>
            <w:r w:rsidRPr="00E136FF">
              <w:rPr>
                <w:noProof/>
                <w:lang w:eastAsia="zh-TW"/>
              </w:rPr>
              <w:t>Yes</w:t>
            </w:r>
          </w:p>
        </w:tc>
      </w:tr>
      <w:tr w:rsidR="005B2198" w:rsidRPr="00E136FF" w14:paraId="00E1169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FDC6EBF" w14:textId="77777777" w:rsidR="005B2198" w:rsidRPr="00E136FF" w:rsidRDefault="005B2198" w:rsidP="008F5C52">
            <w:pPr>
              <w:pStyle w:val="TAL"/>
              <w:rPr>
                <w:b/>
                <w:bCs/>
                <w:i/>
                <w:iCs/>
                <w:noProof/>
                <w:lang w:eastAsia="zh-TW"/>
              </w:rPr>
            </w:pPr>
            <w:r w:rsidRPr="00E136FF">
              <w:rPr>
                <w:b/>
                <w:bCs/>
                <w:i/>
                <w:iCs/>
                <w:noProof/>
                <w:lang w:eastAsia="zh-TW"/>
              </w:rPr>
              <w:t>tx-Sidelink, rx-Sidelink</w:t>
            </w:r>
          </w:p>
          <w:p w14:paraId="269181CF" w14:textId="77777777" w:rsidR="005B2198" w:rsidRPr="00E136FF" w:rsidRDefault="005B2198" w:rsidP="008F5C52">
            <w:pPr>
              <w:pStyle w:val="TAL"/>
              <w:rPr>
                <w:rFonts w:eastAsia="DengXian"/>
                <w:noProof/>
                <w:lang w:eastAsia="zh-CN"/>
              </w:rPr>
            </w:pPr>
            <w:r w:rsidRPr="00E136FF">
              <w:rPr>
                <w:rFonts w:eastAsia="DengXian"/>
                <w:noProof/>
                <w:lang w:eastAsia="zh-CN"/>
              </w:rPr>
              <w:t>Indicates that the UE supports sidelink transmission/reception on the band in the band combination.</w:t>
            </w:r>
          </w:p>
          <w:p w14:paraId="372DB5AC" w14:textId="77777777" w:rsidR="005B2198" w:rsidRPr="00E136FF" w:rsidRDefault="005B2198" w:rsidP="008F5C52">
            <w:pPr>
              <w:pStyle w:val="TAL"/>
            </w:pPr>
            <w:r w:rsidRPr="00E136FF">
              <w:rPr>
                <w:rFonts w:eastAsia="DengXian"/>
                <w:noProof/>
                <w:lang w:eastAsia="zh-CN"/>
              </w:rPr>
              <w:t xml:space="preserve">For </w:t>
            </w:r>
            <w:r w:rsidRPr="00E136FF">
              <w:t xml:space="preserve">NR sidelink transmission, </w:t>
            </w:r>
            <w:proofErr w:type="spellStart"/>
            <w:r w:rsidRPr="00E136FF">
              <w:rPr>
                <w:i/>
                <w:iCs/>
              </w:rPr>
              <w:t>tx</w:t>
            </w:r>
            <w:proofErr w:type="spellEnd"/>
            <w:r w:rsidRPr="00E136FF">
              <w:rPr>
                <w:i/>
                <w:iCs/>
              </w:rPr>
              <w:t>-Sidelink</w:t>
            </w:r>
            <w:r w:rsidRPr="00E136FF">
              <w:t xml:space="preserve"> is only applicable if the UE supports at least one of </w:t>
            </w:r>
            <w:r w:rsidRPr="00E136FF">
              <w:rPr>
                <w:i/>
                <w:iCs/>
              </w:rPr>
              <w:t>sl-TransmissionMode1-r16</w:t>
            </w:r>
            <w:r w:rsidRPr="00E136FF">
              <w:t xml:space="preserve"> and </w:t>
            </w:r>
            <w:r w:rsidRPr="00E136FF">
              <w:rPr>
                <w:i/>
                <w:iCs/>
              </w:rPr>
              <w:t>sl-TransmissionMode2-r16</w:t>
            </w:r>
            <w:r w:rsidRPr="00E136FF">
              <w:t xml:space="preserve"> on the band </w:t>
            </w:r>
            <w:r w:rsidRPr="00E136FF">
              <w:rPr>
                <w:noProof/>
                <w:lang w:eastAsia="en-GB"/>
              </w:rPr>
              <w:t>as specified in TS 38.331 [82]</w:t>
            </w:r>
            <w:r w:rsidRPr="00E136FF">
              <w:t>.</w:t>
            </w:r>
          </w:p>
          <w:p w14:paraId="6F9F484B" w14:textId="77777777" w:rsidR="005B2198" w:rsidRPr="00E136FF" w:rsidRDefault="005B2198" w:rsidP="008F5C52">
            <w:pPr>
              <w:pStyle w:val="TAL"/>
              <w:rPr>
                <w:lang w:eastAsia="zh-CN"/>
              </w:rPr>
            </w:pPr>
            <w:r w:rsidRPr="00E136FF">
              <w:t xml:space="preserve">For NR sidelink reception, </w:t>
            </w:r>
            <w:proofErr w:type="spellStart"/>
            <w:r w:rsidRPr="00E136FF">
              <w:rPr>
                <w:i/>
                <w:iCs/>
              </w:rPr>
              <w:t>rx</w:t>
            </w:r>
            <w:proofErr w:type="spellEnd"/>
            <w:r w:rsidRPr="00E136FF">
              <w:rPr>
                <w:i/>
                <w:iCs/>
              </w:rPr>
              <w:t>-Sidelink</w:t>
            </w:r>
            <w:r w:rsidRPr="00E136FF">
              <w:t xml:space="preserve"> is only applicable if the UE supports </w:t>
            </w:r>
            <w:r w:rsidRPr="00E136FF">
              <w:rPr>
                <w:i/>
                <w:iCs/>
              </w:rPr>
              <w:t>sl-Reception-r16</w:t>
            </w:r>
            <w:r w:rsidRPr="00E136FF">
              <w:t xml:space="preserve"> on the band</w:t>
            </w:r>
            <w:r w:rsidRPr="00E136FF">
              <w:rPr>
                <w:noProof/>
                <w:lang w:eastAsia="en-GB"/>
              </w:rPr>
              <w:t xml:space="preserve"> as specified in TS 38.331 [82]</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4CA56A05" w14:textId="77777777" w:rsidR="005B2198" w:rsidRPr="00E136FF" w:rsidRDefault="005B2198" w:rsidP="008F5C52">
            <w:pPr>
              <w:pStyle w:val="TAL"/>
              <w:jc w:val="center"/>
              <w:rPr>
                <w:noProof/>
                <w:lang w:eastAsia="zh-TW"/>
              </w:rPr>
            </w:pPr>
            <w:r w:rsidRPr="00E136FF">
              <w:rPr>
                <w:rFonts w:eastAsia="DengXian"/>
                <w:noProof/>
                <w:lang w:eastAsia="zh-CN"/>
              </w:rPr>
              <w:t>-</w:t>
            </w:r>
          </w:p>
        </w:tc>
      </w:tr>
      <w:tr w:rsidR="005B2198" w:rsidRPr="00E136FF" w14:paraId="323B11F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62B567F" w14:textId="77777777" w:rsidR="005B2198" w:rsidRPr="00E136FF" w:rsidRDefault="005B2198" w:rsidP="008F5C52">
            <w:pPr>
              <w:keepNext/>
              <w:keepLines/>
              <w:spacing w:after="0"/>
              <w:rPr>
                <w:rFonts w:ascii="Arial" w:hAnsi="Arial"/>
                <w:b/>
                <w:bCs/>
                <w:i/>
                <w:noProof/>
                <w:sz w:val="18"/>
                <w:lang w:eastAsia="zh-TW"/>
              </w:rPr>
            </w:pPr>
            <w:r w:rsidRPr="00E136FF">
              <w:rPr>
                <w:rFonts w:ascii="Arial" w:hAnsi="Arial"/>
                <w:b/>
                <w:bCs/>
                <w:i/>
                <w:noProof/>
                <w:sz w:val="18"/>
                <w:lang w:eastAsia="zh-TW"/>
              </w:rPr>
              <w:t>uci-PUSCH-Ext</w:t>
            </w:r>
          </w:p>
          <w:p w14:paraId="57A22B37" w14:textId="77777777" w:rsidR="005B2198" w:rsidRPr="00E136FF" w:rsidRDefault="005B2198" w:rsidP="008F5C52">
            <w:pPr>
              <w:keepNext/>
              <w:keepLines/>
              <w:spacing w:after="0"/>
              <w:rPr>
                <w:rFonts w:ascii="Arial" w:hAnsi="Arial"/>
                <w:b/>
                <w:bCs/>
                <w:i/>
                <w:noProof/>
                <w:sz w:val="18"/>
                <w:lang w:eastAsia="zh-TW"/>
              </w:rPr>
            </w:pPr>
            <w:r w:rsidRPr="00E136FF">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0360C390" w14:textId="77777777" w:rsidR="005B2198" w:rsidRPr="00E136FF" w:rsidRDefault="005B2198" w:rsidP="008F5C52">
            <w:pPr>
              <w:keepNext/>
              <w:keepLines/>
              <w:spacing w:after="0"/>
              <w:jc w:val="center"/>
              <w:rPr>
                <w:rFonts w:ascii="Arial" w:hAnsi="Arial"/>
                <w:bCs/>
                <w:noProof/>
                <w:sz w:val="18"/>
                <w:lang w:eastAsia="zh-TW"/>
              </w:rPr>
            </w:pPr>
            <w:r w:rsidRPr="00E136FF">
              <w:rPr>
                <w:rFonts w:ascii="Arial" w:hAnsi="Arial"/>
                <w:bCs/>
                <w:noProof/>
                <w:sz w:val="18"/>
                <w:lang w:eastAsia="zh-TW"/>
              </w:rPr>
              <w:t>No</w:t>
            </w:r>
          </w:p>
        </w:tc>
      </w:tr>
      <w:tr w:rsidR="005B2198" w:rsidRPr="00E136FF" w14:paraId="2CCBDB84" w14:textId="77777777" w:rsidTr="008F5C52">
        <w:trPr>
          <w:cantSplit/>
        </w:trPr>
        <w:tc>
          <w:tcPr>
            <w:tcW w:w="7825" w:type="dxa"/>
            <w:gridSpan w:val="3"/>
          </w:tcPr>
          <w:p w14:paraId="1F2D732C" w14:textId="77777777" w:rsidR="005B2198" w:rsidRPr="00E136FF" w:rsidRDefault="005B2198" w:rsidP="008F5C52">
            <w:pPr>
              <w:pStyle w:val="TAL"/>
              <w:rPr>
                <w:b/>
                <w:i/>
                <w:lang w:eastAsia="en-GB"/>
              </w:rPr>
            </w:pPr>
            <w:proofErr w:type="spellStart"/>
            <w:r w:rsidRPr="00E136FF">
              <w:rPr>
                <w:b/>
                <w:i/>
                <w:lang w:eastAsia="ko-KR"/>
              </w:rPr>
              <w:t>u</w:t>
            </w:r>
            <w:r w:rsidRPr="00E136FF">
              <w:rPr>
                <w:b/>
                <w:i/>
                <w:lang w:eastAsia="en-GB"/>
              </w:rPr>
              <w:t>e-AutonomousWithFullSensing</w:t>
            </w:r>
            <w:proofErr w:type="spellEnd"/>
          </w:p>
          <w:p w14:paraId="2DA8202C" w14:textId="77777777" w:rsidR="005B2198" w:rsidRPr="00E136FF" w:rsidRDefault="005B2198" w:rsidP="008F5C52">
            <w:pPr>
              <w:pStyle w:val="TAL"/>
              <w:rPr>
                <w:b/>
                <w:bCs/>
                <w:i/>
                <w:noProof/>
                <w:lang w:eastAsia="en-GB"/>
              </w:rPr>
            </w:pPr>
            <w:r w:rsidRPr="00E136FF">
              <w:t xml:space="preserve">Indicates </w:t>
            </w:r>
            <w:r w:rsidRPr="00E136FF">
              <w:rPr>
                <w:lang w:eastAsia="ko-KR"/>
              </w:rPr>
              <w:t xml:space="preserve">whether the UE supports transmitting PSCCH/PSSCH using UE autonomous resource selection mode with full sensing (i.e., continuous channel monitoring) for V2X sidelink communication and </w:t>
            </w:r>
            <w:r w:rsidRPr="00E136FF">
              <w:t xml:space="preserve">the UE supports maximum transmit power </w:t>
            </w:r>
            <w:r w:rsidRPr="00E136FF">
              <w:rPr>
                <w:lang w:eastAsia="ko-KR"/>
              </w:rPr>
              <w:t xml:space="preserve">associated with Power class 3 V2X UE, see </w:t>
            </w:r>
            <w:r w:rsidRPr="00E136FF">
              <w:rPr>
                <w:lang w:eastAsia="en-GB"/>
              </w:rPr>
              <w:t>TS 36.101 [42]</w:t>
            </w:r>
            <w:r w:rsidRPr="00E136FF">
              <w:rPr>
                <w:lang w:eastAsia="ko-KR"/>
              </w:rPr>
              <w:t>.</w:t>
            </w:r>
          </w:p>
        </w:tc>
        <w:tc>
          <w:tcPr>
            <w:tcW w:w="830" w:type="dxa"/>
          </w:tcPr>
          <w:p w14:paraId="25E712E0" w14:textId="77777777" w:rsidR="005B2198" w:rsidRPr="00E136FF" w:rsidRDefault="005B2198" w:rsidP="008F5C52">
            <w:pPr>
              <w:pStyle w:val="TAL"/>
              <w:jc w:val="center"/>
              <w:rPr>
                <w:bCs/>
                <w:noProof/>
                <w:lang w:eastAsia="en-GB"/>
              </w:rPr>
            </w:pPr>
            <w:r w:rsidRPr="00E136FF">
              <w:rPr>
                <w:bCs/>
                <w:noProof/>
                <w:lang w:eastAsia="ko-KR"/>
              </w:rPr>
              <w:t>-</w:t>
            </w:r>
          </w:p>
        </w:tc>
      </w:tr>
      <w:tr w:rsidR="005B2198" w:rsidRPr="00E136FF" w14:paraId="4B601209" w14:textId="77777777" w:rsidTr="008F5C52">
        <w:trPr>
          <w:cantSplit/>
        </w:trPr>
        <w:tc>
          <w:tcPr>
            <w:tcW w:w="7825" w:type="dxa"/>
            <w:gridSpan w:val="3"/>
          </w:tcPr>
          <w:p w14:paraId="23B11D03" w14:textId="77777777" w:rsidR="005B2198" w:rsidRPr="00E136FF" w:rsidRDefault="005B2198" w:rsidP="008F5C52">
            <w:pPr>
              <w:pStyle w:val="TAL"/>
              <w:rPr>
                <w:b/>
                <w:i/>
                <w:lang w:eastAsia="en-GB"/>
              </w:rPr>
            </w:pPr>
            <w:proofErr w:type="spellStart"/>
            <w:r w:rsidRPr="00E136FF">
              <w:rPr>
                <w:b/>
                <w:i/>
                <w:lang w:eastAsia="en-GB"/>
              </w:rPr>
              <w:t>ue-AutonomousWithPartialSensing</w:t>
            </w:r>
            <w:proofErr w:type="spellEnd"/>
          </w:p>
          <w:p w14:paraId="5CB2CF8F" w14:textId="77777777" w:rsidR="005B2198" w:rsidRPr="00E136FF" w:rsidRDefault="005B2198" w:rsidP="008F5C52">
            <w:pPr>
              <w:pStyle w:val="TAL"/>
              <w:rPr>
                <w:b/>
                <w:i/>
                <w:lang w:eastAsia="ko-KR"/>
              </w:rPr>
            </w:pPr>
            <w:r w:rsidRPr="00E136FF">
              <w:t xml:space="preserve">Indicates </w:t>
            </w:r>
            <w:r w:rsidRPr="00E136FF">
              <w:rPr>
                <w:lang w:eastAsia="ko-KR"/>
              </w:rPr>
              <w:t xml:space="preserve">whether the UE supports transmitting PSCCH/PSSCH using UE autonomous resource selection mode with partial sensing (i.e., channel monitoring in a limited set of subframes) for V2X sidelink communication and </w:t>
            </w:r>
            <w:r w:rsidRPr="00E136FF">
              <w:t xml:space="preserve">the UE supports maximum transmit power </w:t>
            </w:r>
            <w:r w:rsidRPr="00E136FF">
              <w:rPr>
                <w:lang w:eastAsia="ko-KR"/>
              </w:rPr>
              <w:t xml:space="preserve">associated with Power class 3 V2X UE, see </w:t>
            </w:r>
            <w:r w:rsidRPr="00E136FF">
              <w:rPr>
                <w:lang w:eastAsia="en-GB"/>
              </w:rPr>
              <w:t>TS 36.101 [42].</w:t>
            </w:r>
          </w:p>
        </w:tc>
        <w:tc>
          <w:tcPr>
            <w:tcW w:w="830" w:type="dxa"/>
          </w:tcPr>
          <w:p w14:paraId="52D18820"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75DD7F5B" w14:textId="77777777" w:rsidTr="008F5C52">
        <w:trPr>
          <w:cantSplit/>
        </w:trPr>
        <w:tc>
          <w:tcPr>
            <w:tcW w:w="7825" w:type="dxa"/>
            <w:gridSpan w:val="3"/>
          </w:tcPr>
          <w:p w14:paraId="3FA0B804" w14:textId="77777777" w:rsidR="005B2198" w:rsidRPr="00E136FF" w:rsidRDefault="005B2198" w:rsidP="008F5C52">
            <w:pPr>
              <w:pStyle w:val="TAL"/>
              <w:rPr>
                <w:b/>
                <w:bCs/>
                <w:i/>
                <w:noProof/>
                <w:lang w:eastAsia="en-GB"/>
              </w:rPr>
            </w:pPr>
            <w:r w:rsidRPr="00E136FF">
              <w:rPr>
                <w:b/>
                <w:bCs/>
                <w:i/>
                <w:noProof/>
                <w:lang w:eastAsia="en-GB"/>
              </w:rPr>
              <w:t>ue-Category</w:t>
            </w:r>
          </w:p>
          <w:p w14:paraId="13C035A4" w14:textId="77777777" w:rsidR="005B2198" w:rsidRPr="00E136FF" w:rsidRDefault="005B2198" w:rsidP="008F5C52">
            <w:pPr>
              <w:pStyle w:val="TAL"/>
              <w:rPr>
                <w:lang w:eastAsia="en-GB"/>
              </w:rPr>
            </w:pPr>
            <w:r w:rsidRPr="00E136FF">
              <w:rPr>
                <w:lang w:eastAsia="en-GB"/>
              </w:rPr>
              <w:t>UE category as defined in TS 36.306 [5]. Set to values 1 to 12 in this version of the specification.</w:t>
            </w:r>
          </w:p>
        </w:tc>
        <w:tc>
          <w:tcPr>
            <w:tcW w:w="830" w:type="dxa"/>
          </w:tcPr>
          <w:p w14:paraId="4FD6934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497CFD3" w14:textId="77777777" w:rsidTr="008F5C52">
        <w:trPr>
          <w:cantSplit/>
        </w:trPr>
        <w:tc>
          <w:tcPr>
            <w:tcW w:w="7825" w:type="dxa"/>
            <w:gridSpan w:val="3"/>
          </w:tcPr>
          <w:p w14:paraId="4D6BC177" w14:textId="77777777" w:rsidR="005B2198" w:rsidRPr="00E136FF" w:rsidRDefault="005B2198" w:rsidP="008F5C52">
            <w:pPr>
              <w:pStyle w:val="TAL"/>
              <w:rPr>
                <w:b/>
                <w:bCs/>
                <w:i/>
                <w:noProof/>
                <w:lang w:eastAsia="zh-CN"/>
              </w:rPr>
            </w:pPr>
            <w:r w:rsidRPr="00E136FF">
              <w:rPr>
                <w:b/>
                <w:bCs/>
                <w:i/>
                <w:noProof/>
                <w:lang w:eastAsia="en-GB"/>
              </w:rPr>
              <w:lastRenderedPageBreak/>
              <w:t>ue-Category</w:t>
            </w:r>
            <w:r w:rsidRPr="00E136FF">
              <w:rPr>
                <w:b/>
                <w:bCs/>
                <w:i/>
                <w:noProof/>
                <w:lang w:eastAsia="zh-CN"/>
              </w:rPr>
              <w:t>DL</w:t>
            </w:r>
          </w:p>
          <w:p w14:paraId="39E9D25D" w14:textId="77777777" w:rsidR="005B2198" w:rsidRPr="00E136FF" w:rsidRDefault="005B2198" w:rsidP="008F5C52">
            <w:pPr>
              <w:pStyle w:val="TAL"/>
              <w:rPr>
                <w:b/>
                <w:bCs/>
                <w:i/>
                <w:noProof/>
                <w:lang w:eastAsia="en-GB"/>
              </w:rPr>
            </w:pPr>
            <w:r w:rsidRPr="00E136FF">
              <w:rPr>
                <w:lang w:eastAsia="en-GB"/>
              </w:rPr>
              <w:t xml:space="preserve">UE </w:t>
            </w:r>
            <w:r w:rsidRPr="00E136FF">
              <w:rPr>
                <w:lang w:eastAsia="zh-CN"/>
              </w:rPr>
              <w:t xml:space="preserve">DL </w:t>
            </w:r>
            <w:r w:rsidRPr="00E136FF">
              <w:rPr>
                <w:lang w:eastAsia="en-GB"/>
              </w:rPr>
              <w:t xml:space="preserve">category as defined in TS 36.306 [5]. Value </w:t>
            </w:r>
            <w:r w:rsidRPr="00E136FF">
              <w:rPr>
                <w:i/>
                <w:lang w:eastAsia="en-GB"/>
              </w:rPr>
              <w:t>n17</w:t>
            </w:r>
            <w:r w:rsidRPr="00E136FF">
              <w:rPr>
                <w:lang w:eastAsia="en-GB"/>
              </w:rPr>
              <w:t xml:space="preserve"> corresponds to UE category 17, value </w:t>
            </w:r>
            <w:r w:rsidRPr="00E136FF">
              <w:rPr>
                <w:i/>
                <w:lang w:eastAsia="en-GB"/>
              </w:rPr>
              <w:t>m1</w:t>
            </w:r>
            <w:r w:rsidRPr="00E136FF">
              <w:rPr>
                <w:lang w:eastAsia="en-GB"/>
              </w:rPr>
              <w:t xml:space="preserve"> corresponds to UE category M1, value </w:t>
            </w:r>
            <w:proofErr w:type="spellStart"/>
            <w:r w:rsidRPr="00E136FF">
              <w:rPr>
                <w:i/>
                <w:lang w:eastAsia="en-GB"/>
              </w:rPr>
              <w:t>oneBis</w:t>
            </w:r>
            <w:proofErr w:type="spellEnd"/>
            <w:r w:rsidRPr="00E136FF">
              <w:rPr>
                <w:lang w:eastAsia="en-GB"/>
              </w:rPr>
              <w:t xml:space="preserve"> corresponds to UE category 1bis, value m2 corresponds to UE category M2. For ASN.1 compatibility, a UE indicating </w:t>
            </w:r>
            <w:r w:rsidRPr="00E136FF">
              <w:rPr>
                <w:lang w:eastAsia="zh-CN"/>
              </w:rPr>
              <w:t xml:space="preserve">DL </w:t>
            </w:r>
            <w:r w:rsidRPr="00E136FF">
              <w:rPr>
                <w:lang w:eastAsia="en-GB"/>
              </w:rPr>
              <w:t xml:space="preserve">category 0, m1 or m2 shall also indicate any of the categories (1..5) in </w:t>
            </w:r>
            <w:proofErr w:type="spellStart"/>
            <w:r w:rsidRPr="00E136FF">
              <w:rPr>
                <w:i/>
                <w:iCs/>
                <w:lang w:eastAsia="en-GB"/>
              </w:rPr>
              <w:t>ue</w:t>
            </w:r>
            <w:proofErr w:type="spellEnd"/>
            <w:r w:rsidRPr="00E136FF">
              <w:rPr>
                <w:i/>
                <w:iCs/>
                <w:lang w:eastAsia="en-GB"/>
              </w:rPr>
              <w:t>-Category</w:t>
            </w:r>
            <w:r w:rsidRPr="00E136FF">
              <w:rPr>
                <w:iCs/>
                <w:lang w:eastAsia="en-GB"/>
              </w:rPr>
              <w:t xml:space="preserve"> (without suffix)</w:t>
            </w:r>
            <w:r w:rsidRPr="00E136FF">
              <w:rPr>
                <w:lang w:eastAsia="en-GB"/>
              </w:rPr>
              <w:t>, which is ignored by the eNB,</w:t>
            </w:r>
            <w:r w:rsidRPr="00E136FF">
              <w:rPr>
                <w:lang w:eastAsia="zh-CN"/>
              </w:rPr>
              <w:t xml:space="preserve"> </w:t>
            </w:r>
            <w:r w:rsidRPr="00E136FF">
              <w:rPr>
                <w:lang w:eastAsia="en-GB"/>
              </w:rPr>
              <w:t xml:space="preserve">a UE indicating UE category </w:t>
            </w:r>
            <w:proofErr w:type="spellStart"/>
            <w:r w:rsidRPr="00E136FF">
              <w:rPr>
                <w:lang w:eastAsia="en-GB"/>
              </w:rPr>
              <w:t>oneBis</w:t>
            </w:r>
            <w:proofErr w:type="spellEnd"/>
            <w:r w:rsidRPr="00E136FF">
              <w:rPr>
                <w:lang w:eastAsia="en-GB"/>
              </w:rPr>
              <w:t xml:space="preserve"> shall also indicate UE category 1 in </w:t>
            </w:r>
            <w:proofErr w:type="spellStart"/>
            <w:r w:rsidRPr="00E136FF">
              <w:rPr>
                <w:i/>
                <w:lang w:eastAsia="en-GB"/>
              </w:rPr>
              <w:t>ue</w:t>
            </w:r>
            <w:proofErr w:type="spellEnd"/>
            <w:r w:rsidRPr="00E136FF">
              <w:rPr>
                <w:i/>
                <w:lang w:eastAsia="en-GB"/>
              </w:rPr>
              <w:t>-Category</w:t>
            </w:r>
            <w:r w:rsidRPr="00E136FF">
              <w:rPr>
                <w:lang w:eastAsia="en-GB"/>
              </w:rPr>
              <w:t xml:space="preserve"> (without suffix), and a UE indicating UE category m2 shall also indicate UE category m1. The field </w:t>
            </w:r>
            <w:proofErr w:type="spellStart"/>
            <w:r w:rsidRPr="00E136FF">
              <w:rPr>
                <w:i/>
                <w:lang w:eastAsia="en-GB"/>
              </w:rPr>
              <w:t>ue-Category</w:t>
            </w:r>
            <w:r w:rsidRPr="00E136FF">
              <w:rPr>
                <w:i/>
                <w:lang w:eastAsia="zh-CN"/>
              </w:rPr>
              <w:t>DL</w:t>
            </w:r>
            <w:proofErr w:type="spellEnd"/>
            <w:r w:rsidRPr="00E136FF">
              <w:rPr>
                <w:i/>
                <w:lang w:eastAsia="zh-CN"/>
              </w:rPr>
              <w:t xml:space="preserve"> </w:t>
            </w:r>
            <w:r w:rsidRPr="00E136FF">
              <w:rPr>
                <w:lang w:eastAsia="en-GB"/>
              </w:rPr>
              <w:t>is set to values 0</w:t>
            </w:r>
            <w:r w:rsidRPr="00E136FF">
              <w:rPr>
                <w:lang w:eastAsia="zh-CN"/>
              </w:rPr>
              <w:t xml:space="preserve">, m1, </w:t>
            </w:r>
            <w:proofErr w:type="spellStart"/>
            <w:r w:rsidRPr="00E136FF">
              <w:rPr>
                <w:lang w:eastAsia="zh-CN"/>
              </w:rPr>
              <w:t>oneBis</w:t>
            </w:r>
            <w:proofErr w:type="spellEnd"/>
            <w:r w:rsidRPr="00E136FF">
              <w:rPr>
                <w:lang w:eastAsia="zh-CN"/>
              </w:rPr>
              <w:t xml:space="preserve">, m2, 4, 6, 7, 9 to 16, n17, 18, </w:t>
            </w:r>
            <w:r w:rsidRPr="00E136FF">
              <w:rPr>
                <w:lang w:eastAsia="en-GB"/>
              </w:rPr>
              <w:t>1</w:t>
            </w:r>
            <w:r w:rsidRPr="00E136FF">
              <w:rPr>
                <w:lang w:eastAsia="zh-CN"/>
              </w:rPr>
              <w:t>9, 20, 21, 22, 23, 24, 25, 26</w:t>
            </w:r>
            <w:r w:rsidRPr="00E136FF">
              <w:rPr>
                <w:lang w:eastAsia="en-GB"/>
              </w:rPr>
              <w:t xml:space="preserve"> in this version of the specification.</w:t>
            </w:r>
          </w:p>
        </w:tc>
        <w:tc>
          <w:tcPr>
            <w:tcW w:w="830" w:type="dxa"/>
          </w:tcPr>
          <w:p w14:paraId="5A38155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99FA2FB" w14:textId="77777777" w:rsidTr="008F5C52">
        <w:trPr>
          <w:cantSplit/>
        </w:trPr>
        <w:tc>
          <w:tcPr>
            <w:tcW w:w="7825" w:type="dxa"/>
            <w:gridSpan w:val="3"/>
          </w:tcPr>
          <w:p w14:paraId="3F0C98FC" w14:textId="77777777" w:rsidR="005B2198" w:rsidRPr="00E136FF" w:rsidRDefault="005B2198" w:rsidP="008F5C52">
            <w:pPr>
              <w:pStyle w:val="TAL"/>
              <w:rPr>
                <w:b/>
                <w:i/>
                <w:noProof/>
              </w:rPr>
            </w:pPr>
            <w:r w:rsidRPr="00E136FF">
              <w:rPr>
                <w:b/>
                <w:i/>
                <w:noProof/>
              </w:rPr>
              <w:t>ue-CategorySL-C-TX</w:t>
            </w:r>
          </w:p>
          <w:p w14:paraId="6155D263" w14:textId="77777777" w:rsidR="005B2198" w:rsidRPr="00E136FF" w:rsidRDefault="005B2198" w:rsidP="008F5C52">
            <w:pPr>
              <w:pStyle w:val="TAL"/>
              <w:rPr>
                <w:rFonts w:cs="Arial"/>
                <w:noProof/>
              </w:rPr>
            </w:pPr>
            <w:r w:rsidRPr="00E136FF">
              <w:rPr>
                <w:rFonts w:cs="Arial"/>
              </w:rPr>
              <w:t xml:space="preserve">UE </w:t>
            </w:r>
            <w:r w:rsidRPr="00E136FF">
              <w:rPr>
                <w:rFonts w:cs="Arial"/>
                <w:lang w:eastAsia="zh-CN"/>
              </w:rPr>
              <w:t xml:space="preserve">SL </w:t>
            </w:r>
            <w:r w:rsidRPr="00E136FF">
              <w:rPr>
                <w:rFonts w:cs="Arial"/>
              </w:rPr>
              <w:t>category for V2X transmission as defined in TS 36.306 [5]. Set to values 1 to 5 in this version of the specification.</w:t>
            </w:r>
          </w:p>
        </w:tc>
        <w:tc>
          <w:tcPr>
            <w:tcW w:w="830" w:type="dxa"/>
          </w:tcPr>
          <w:p w14:paraId="34750DD0" w14:textId="77777777" w:rsidR="005B2198" w:rsidRPr="00E136FF" w:rsidRDefault="005B2198" w:rsidP="008F5C52">
            <w:pPr>
              <w:pStyle w:val="TAL"/>
              <w:jc w:val="center"/>
              <w:rPr>
                <w:noProof/>
                <w:lang w:eastAsia="zh-CN"/>
              </w:rPr>
            </w:pPr>
            <w:r w:rsidRPr="00E136FF">
              <w:rPr>
                <w:noProof/>
                <w:lang w:eastAsia="zh-CN"/>
              </w:rPr>
              <w:t>-</w:t>
            </w:r>
          </w:p>
        </w:tc>
      </w:tr>
      <w:tr w:rsidR="005B2198" w:rsidRPr="00E136FF" w14:paraId="6FC648BC" w14:textId="77777777" w:rsidTr="008F5C52">
        <w:trPr>
          <w:cantSplit/>
        </w:trPr>
        <w:tc>
          <w:tcPr>
            <w:tcW w:w="7825" w:type="dxa"/>
            <w:gridSpan w:val="3"/>
          </w:tcPr>
          <w:p w14:paraId="4C3C366C" w14:textId="77777777" w:rsidR="005B2198" w:rsidRPr="00E136FF" w:rsidRDefault="005B2198" w:rsidP="008F5C52">
            <w:pPr>
              <w:pStyle w:val="TAL"/>
              <w:rPr>
                <w:b/>
                <w:i/>
                <w:noProof/>
              </w:rPr>
            </w:pPr>
            <w:r w:rsidRPr="00E136FF">
              <w:rPr>
                <w:b/>
                <w:i/>
                <w:noProof/>
              </w:rPr>
              <w:t>ue-CategorySL-C-RX</w:t>
            </w:r>
          </w:p>
          <w:p w14:paraId="3D00B2C3" w14:textId="77777777" w:rsidR="005B2198" w:rsidRPr="00E136FF" w:rsidRDefault="005B2198" w:rsidP="008F5C52">
            <w:pPr>
              <w:pStyle w:val="TAL"/>
              <w:rPr>
                <w:noProof/>
              </w:rPr>
            </w:pPr>
            <w:r w:rsidRPr="00E136FF">
              <w:rPr>
                <w:rFonts w:cs="Arial"/>
              </w:rPr>
              <w:t>UE SL category for V2X reception as defined in TS 36.306 [5]. Set to values 1 to 4 in this version of the specification.</w:t>
            </w:r>
          </w:p>
        </w:tc>
        <w:tc>
          <w:tcPr>
            <w:tcW w:w="830" w:type="dxa"/>
          </w:tcPr>
          <w:p w14:paraId="5ED6C166" w14:textId="77777777" w:rsidR="005B2198" w:rsidRPr="00E136FF" w:rsidRDefault="005B2198" w:rsidP="008F5C52">
            <w:pPr>
              <w:pStyle w:val="TAL"/>
              <w:jc w:val="center"/>
              <w:rPr>
                <w:noProof/>
                <w:lang w:eastAsia="zh-CN"/>
              </w:rPr>
            </w:pPr>
            <w:r w:rsidRPr="00E136FF">
              <w:rPr>
                <w:noProof/>
                <w:lang w:eastAsia="zh-CN"/>
              </w:rPr>
              <w:t>-</w:t>
            </w:r>
          </w:p>
        </w:tc>
      </w:tr>
      <w:tr w:rsidR="005B2198" w:rsidRPr="00E136FF" w14:paraId="1A26E159" w14:textId="77777777" w:rsidTr="008F5C52">
        <w:trPr>
          <w:cantSplit/>
        </w:trPr>
        <w:tc>
          <w:tcPr>
            <w:tcW w:w="7825" w:type="dxa"/>
            <w:gridSpan w:val="3"/>
          </w:tcPr>
          <w:p w14:paraId="24E1369B" w14:textId="77777777" w:rsidR="005B2198" w:rsidRPr="00E136FF" w:rsidRDefault="005B2198" w:rsidP="008F5C52">
            <w:pPr>
              <w:pStyle w:val="TAL"/>
              <w:rPr>
                <w:b/>
                <w:bCs/>
                <w:i/>
                <w:noProof/>
                <w:lang w:eastAsia="zh-CN"/>
              </w:rPr>
            </w:pPr>
            <w:r w:rsidRPr="00E136FF">
              <w:rPr>
                <w:b/>
                <w:bCs/>
                <w:i/>
                <w:noProof/>
                <w:lang w:eastAsia="en-GB"/>
              </w:rPr>
              <w:t>ue-Category</w:t>
            </w:r>
            <w:r w:rsidRPr="00E136FF">
              <w:rPr>
                <w:b/>
                <w:bCs/>
                <w:i/>
                <w:noProof/>
                <w:lang w:eastAsia="zh-CN"/>
              </w:rPr>
              <w:t>UL</w:t>
            </w:r>
          </w:p>
          <w:p w14:paraId="6EF897C5" w14:textId="77777777" w:rsidR="005B2198" w:rsidRPr="00E136FF" w:rsidRDefault="005B2198" w:rsidP="008F5C52">
            <w:pPr>
              <w:pStyle w:val="TAL"/>
              <w:rPr>
                <w:b/>
                <w:bCs/>
                <w:i/>
                <w:noProof/>
                <w:lang w:eastAsia="en-GB"/>
              </w:rPr>
            </w:pPr>
            <w:r w:rsidRPr="00E136FF">
              <w:rPr>
                <w:lang w:eastAsia="en-GB"/>
              </w:rPr>
              <w:t xml:space="preserve">UE </w:t>
            </w:r>
            <w:r w:rsidRPr="00E136FF">
              <w:rPr>
                <w:lang w:eastAsia="zh-CN"/>
              </w:rPr>
              <w:t xml:space="preserve">UL </w:t>
            </w:r>
            <w:r w:rsidRPr="00E136FF">
              <w:rPr>
                <w:lang w:eastAsia="en-GB"/>
              </w:rPr>
              <w:t xml:space="preserve">category as defined in TS 36.306 [5]. Value </w:t>
            </w:r>
            <w:r w:rsidRPr="00E136FF">
              <w:rPr>
                <w:i/>
                <w:lang w:eastAsia="en-GB"/>
              </w:rPr>
              <w:t>n14</w:t>
            </w:r>
            <w:r w:rsidRPr="00E136FF">
              <w:rPr>
                <w:lang w:eastAsia="en-GB"/>
              </w:rPr>
              <w:t xml:space="preserve"> corresponds to UE category 14, value </w:t>
            </w:r>
            <w:r w:rsidRPr="00E136FF">
              <w:rPr>
                <w:i/>
                <w:lang w:eastAsia="en-GB"/>
              </w:rPr>
              <w:t>n16</w:t>
            </w:r>
            <w:r w:rsidRPr="00E136FF">
              <w:rPr>
                <w:lang w:eastAsia="en-GB"/>
              </w:rPr>
              <w:t xml:space="preserve"> corresponds to UE category 16 and so on. Value </w:t>
            </w:r>
            <w:r w:rsidRPr="00E136FF">
              <w:rPr>
                <w:i/>
                <w:lang w:eastAsia="en-GB"/>
              </w:rPr>
              <w:t>m1</w:t>
            </w:r>
            <w:r w:rsidRPr="00E136FF">
              <w:rPr>
                <w:lang w:eastAsia="en-GB"/>
              </w:rPr>
              <w:t xml:space="preserve"> corresponds to UE category M1, value </w:t>
            </w:r>
            <w:r w:rsidRPr="00E136FF">
              <w:rPr>
                <w:i/>
                <w:lang w:eastAsia="en-GB"/>
              </w:rPr>
              <w:t>m2</w:t>
            </w:r>
            <w:r w:rsidRPr="00E136FF">
              <w:rPr>
                <w:lang w:eastAsia="en-GB"/>
              </w:rPr>
              <w:t xml:space="preserve"> corresponds to UE category M2, value </w:t>
            </w:r>
            <w:proofErr w:type="spellStart"/>
            <w:r w:rsidRPr="00E136FF">
              <w:rPr>
                <w:i/>
                <w:lang w:eastAsia="en-GB"/>
              </w:rPr>
              <w:t>oneBis</w:t>
            </w:r>
            <w:proofErr w:type="spellEnd"/>
            <w:r w:rsidRPr="00E136FF">
              <w:rPr>
                <w:lang w:eastAsia="en-GB"/>
              </w:rPr>
              <w:t xml:space="preserve"> corresponds to UE category 1bis. The field </w:t>
            </w:r>
            <w:proofErr w:type="spellStart"/>
            <w:r w:rsidRPr="00E136FF">
              <w:rPr>
                <w:i/>
                <w:lang w:eastAsia="en-GB"/>
              </w:rPr>
              <w:t>ue-Category</w:t>
            </w:r>
            <w:r w:rsidRPr="00E136FF">
              <w:rPr>
                <w:i/>
                <w:lang w:eastAsia="zh-CN"/>
              </w:rPr>
              <w:t>UL</w:t>
            </w:r>
            <w:proofErr w:type="spellEnd"/>
            <w:r w:rsidRPr="00E136FF">
              <w:rPr>
                <w:lang w:eastAsia="en-GB"/>
              </w:rPr>
              <w:t xml:space="preserve"> is set to values m1, m2, 0</w:t>
            </w:r>
            <w:r w:rsidRPr="00E136FF">
              <w:rPr>
                <w:lang w:eastAsia="zh-CN"/>
              </w:rPr>
              <w:t xml:space="preserve">, </w:t>
            </w:r>
            <w:proofErr w:type="spellStart"/>
            <w:r w:rsidRPr="00E136FF">
              <w:rPr>
                <w:lang w:eastAsia="zh-CN"/>
              </w:rPr>
              <w:t>oneBis</w:t>
            </w:r>
            <w:proofErr w:type="spellEnd"/>
            <w:r w:rsidRPr="00E136FF">
              <w:rPr>
                <w:lang w:eastAsia="zh-CN"/>
              </w:rPr>
              <w:t>, 3, 5, 7, 8</w:t>
            </w:r>
            <w:r w:rsidRPr="00E136FF">
              <w:rPr>
                <w:lang w:eastAsia="en-GB"/>
              </w:rPr>
              <w:t>, 13, n14,</w:t>
            </w:r>
            <w:r w:rsidRPr="00E136FF">
              <w:rPr>
                <w:lang w:eastAsia="zh-CN"/>
              </w:rPr>
              <w:t xml:space="preserve"> </w:t>
            </w:r>
            <w:r w:rsidRPr="00E136FF">
              <w:rPr>
                <w:lang w:eastAsia="en-GB"/>
              </w:rPr>
              <w:t>15, n16</w:t>
            </w:r>
            <w:r w:rsidRPr="00E136FF">
              <w:rPr>
                <w:lang w:eastAsia="zh-CN"/>
              </w:rPr>
              <w:t xml:space="preserve"> to n21 or 22 to 26 </w:t>
            </w:r>
            <w:r w:rsidRPr="00E136FF">
              <w:rPr>
                <w:lang w:eastAsia="en-GB"/>
              </w:rPr>
              <w:t>in this version of the specification.</w:t>
            </w:r>
          </w:p>
        </w:tc>
        <w:tc>
          <w:tcPr>
            <w:tcW w:w="830" w:type="dxa"/>
          </w:tcPr>
          <w:p w14:paraId="51E35B00"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952C654" w14:textId="77777777" w:rsidTr="008F5C52">
        <w:trPr>
          <w:cantSplit/>
        </w:trPr>
        <w:tc>
          <w:tcPr>
            <w:tcW w:w="7825" w:type="dxa"/>
            <w:gridSpan w:val="3"/>
          </w:tcPr>
          <w:p w14:paraId="609FDEB5" w14:textId="77777777" w:rsidR="005B2198" w:rsidRPr="00E136FF" w:rsidRDefault="005B2198" w:rsidP="008F5C52">
            <w:pPr>
              <w:pStyle w:val="TAL"/>
              <w:rPr>
                <w:b/>
                <w:bCs/>
                <w:i/>
                <w:noProof/>
                <w:lang w:eastAsia="en-GB"/>
              </w:rPr>
            </w:pPr>
            <w:r w:rsidRPr="00E136FF">
              <w:rPr>
                <w:b/>
                <w:bCs/>
                <w:i/>
                <w:noProof/>
                <w:lang w:eastAsia="en-GB"/>
              </w:rPr>
              <w:t>ue-CA-PowerClass-N</w:t>
            </w:r>
          </w:p>
          <w:p w14:paraId="702FBB9D" w14:textId="77777777" w:rsidR="005B2198" w:rsidRPr="00E136FF" w:rsidRDefault="005B2198" w:rsidP="008F5C52">
            <w:pPr>
              <w:pStyle w:val="TAL"/>
              <w:rPr>
                <w:b/>
                <w:bCs/>
                <w:i/>
                <w:noProof/>
                <w:lang w:eastAsia="en-GB"/>
              </w:rPr>
            </w:pPr>
            <w:r w:rsidRPr="00E136FF">
              <w:rPr>
                <w:lang w:eastAsia="en-GB"/>
              </w:rPr>
              <w:t xml:space="preserve">Indicates whether the UE supports UE power class N in the E-UTRA band combination, see TS 36.101 [42] and </w:t>
            </w:r>
            <w:r w:rsidRPr="00E136FF">
              <w:rPr>
                <w:rFonts w:eastAsia="SimSun"/>
                <w:lang w:eastAsia="en-GB"/>
              </w:rPr>
              <w:t>TS 36.307 [78]</w:t>
            </w:r>
            <w:r w:rsidRPr="00E136FF">
              <w:rPr>
                <w:lang w:eastAsia="en-GB"/>
              </w:rPr>
              <w:t xml:space="preserve">. If </w:t>
            </w:r>
            <w:proofErr w:type="spellStart"/>
            <w:r w:rsidRPr="00E136FF">
              <w:rPr>
                <w:i/>
                <w:lang w:eastAsia="en-GB"/>
              </w:rPr>
              <w:t>ue</w:t>
            </w:r>
            <w:proofErr w:type="spellEnd"/>
            <w:r w:rsidRPr="00E136FF">
              <w:rPr>
                <w:i/>
                <w:lang w:eastAsia="en-GB"/>
              </w:rPr>
              <w:t>-CA-PowerClass-N</w:t>
            </w:r>
            <w:r w:rsidRPr="00E136FF">
              <w:rPr>
                <w:lang w:eastAsia="en-GB"/>
              </w:rPr>
              <w:t xml:space="preserve"> is not included, UE supports the default UE power class in the E-UTRA band combination, see TS 36.101 [42].</w:t>
            </w:r>
          </w:p>
        </w:tc>
        <w:tc>
          <w:tcPr>
            <w:tcW w:w="830" w:type="dxa"/>
          </w:tcPr>
          <w:p w14:paraId="723D6B85"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FBA280F" w14:textId="77777777" w:rsidTr="008F5C52">
        <w:trPr>
          <w:cantSplit/>
        </w:trPr>
        <w:tc>
          <w:tcPr>
            <w:tcW w:w="7825" w:type="dxa"/>
            <w:gridSpan w:val="3"/>
          </w:tcPr>
          <w:p w14:paraId="378F457B" w14:textId="77777777" w:rsidR="005B2198" w:rsidRPr="00E136FF" w:rsidRDefault="005B2198" w:rsidP="008F5C52">
            <w:pPr>
              <w:pStyle w:val="TAL"/>
              <w:rPr>
                <w:b/>
                <w:bCs/>
                <w:i/>
                <w:noProof/>
                <w:lang w:eastAsia="en-GB"/>
              </w:rPr>
            </w:pPr>
            <w:r w:rsidRPr="00E136FF">
              <w:rPr>
                <w:b/>
                <w:bCs/>
                <w:i/>
                <w:noProof/>
                <w:lang w:eastAsia="en-GB"/>
              </w:rPr>
              <w:t>ue-CE-NeedULGaps</w:t>
            </w:r>
          </w:p>
          <w:p w14:paraId="0E6945AC" w14:textId="77777777" w:rsidR="005B2198" w:rsidRPr="00E136FF" w:rsidRDefault="005B2198" w:rsidP="008F5C52">
            <w:pPr>
              <w:pStyle w:val="TAL"/>
              <w:rPr>
                <w:b/>
                <w:bCs/>
                <w:i/>
                <w:noProof/>
                <w:lang w:eastAsia="en-GB"/>
              </w:rPr>
            </w:pPr>
            <w:r w:rsidRPr="00E136FF">
              <w:rPr>
                <w:iCs/>
                <w:noProof/>
                <w:lang w:eastAsia="en-GB"/>
              </w:rPr>
              <w:t xml:space="preserve">Indicates whether the UE needs uplink gaps during continuous uplink transmission </w:t>
            </w:r>
            <w:r w:rsidRPr="00E136FF">
              <w:rPr>
                <w:lang w:eastAsia="en-GB"/>
              </w:rPr>
              <w:t>in FDD as specified in TS 36.211 [21] and TS 36.306 [5]</w:t>
            </w:r>
            <w:r w:rsidRPr="00E136FF">
              <w:t>.</w:t>
            </w:r>
          </w:p>
        </w:tc>
        <w:tc>
          <w:tcPr>
            <w:tcW w:w="830" w:type="dxa"/>
          </w:tcPr>
          <w:p w14:paraId="77A27D9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EFCBD7B" w14:textId="77777777" w:rsidTr="008F5C52">
        <w:trPr>
          <w:cantSplit/>
        </w:trPr>
        <w:tc>
          <w:tcPr>
            <w:tcW w:w="7825" w:type="dxa"/>
            <w:gridSpan w:val="3"/>
          </w:tcPr>
          <w:p w14:paraId="139FA57D" w14:textId="77777777" w:rsidR="005B2198" w:rsidRPr="00E136FF" w:rsidRDefault="005B2198" w:rsidP="008F5C52">
            <w:pPr>
              <w:pStyle w:val="TAL"/>
              <w:rPr>
                <w:b/>
                <w:bCs/>
                <w:i/>
                <w:noProof/>
                <w:lang w:eastAsia="en-GB"/>
              </w:rPr>
            </w:pPr>
            <w:r w:rsidRPr="00E136FF">
              <w:rPr>
                <w:b/>
                <w:bCs/>
                <w:i/>
                <w:noProof/>
                <w:lang w:eastAsia="en-GB"/>
              </w:rPr>
              <w:t>ue-PowerClass-N, ue-PowerClass-5</w:t>
            </w:r>
          </w:p>
          <w:p w14:paraId="6E9C5E4F" w14:textId="77777777" w:rsidR="005B2198" w:rsidRPr="00E136FF" w:rsidRDefault="005B2198" w:rsidP="008F5C52">
            <w:pPr>
              <w:pStyle w:val="TAL"/>
              <w:rPr>
                <w:b/>
                <w:bCs/>
                <w:i/>
                <w:noProof/>
                <w:lang w:eastAsia="en-GB"/>
              </w:rPr>
            </w:pPr>
            <w:r w:rsidRPr="00E136FF">
              <w:rPr>
                <w:lang w:eastAsia="en-GB"/>
              </w:rPr>
              <w:t xml:space="preserve">Indicates whether the UE supports UE power class 1, 2, 4 or 5 in the E-UTRA band, see TS 36.101 [42] and </w:t>
            </w:r>
            <w:r w:rsidRPr="00E136FF">
              <w:rPr>
                <w:rFonts w:eastAsia="SimSun"/>
                <w:lang w:eastAsia="en-GB"/>
              </w:rPr>
              <w:t>TS 36.307 [79]</w:t>
            </w:r>
            <w:r w:rsidRPr="00E136FF">
              <w:rPr>
                <w:lang w:eastAsia="en-GB"/>
              </w:rPr>
              <w:t xml:space="preserve">. UE includes either </w:t>
            </w:r>
            <w:proofErr w:type="spellStart"/>
            <w:r w:rsidRPr="00E136FF">
              <w:rPr>
                <w:i/>
                <w:lang w:eastAsia="en-GB"/>
              </w:rPr>
              <w:t>ue</w:t>
            </w:r>
            <w:proofErr w:type="spellEnd"/>
            <w:r w:rsidRPr="00E136FF">
              <w:rPr>
                <w:i/>
                <w:lang w:eastAsia="en-GB"/>
              </w:rPr>
              <w:t>-PowerClass-N</w:t>
            </w:r>
            <w:r w:rsidRPr="00E136FF">
              <w:rPr>
                <w:lang w:eastAsia="en-GB"/>
              </w:rPr>
              <w:t xml:space="preserve"> or</w:t>
            </w:r>
            <w:r w:rsidRPr="00E136FF">
              <w:rPr>
                <w:i/>
                <w:lang w:eastAsia="en-GB"/>
              </w:rPr>
              <w:t xml:space="preserve"> ue-PowerClass-5</w:t>
            </w:r>
            <w:r w:rsidRPr="00E136FF">
              <w:rPr>
                <w:lang w:eastAsia="en-GB"/>
              </w:rPr>
              <w:t xml:space="preserve">. If neither </w:t>
            </w:r>
            <w:proofErr w:type="spellStart"/>
            <w:r w:rsidRPr="00E136FF">
              <w:rPr>
                <w:i/>
                <w:lang w:eastAsia="en-GB"/>
              </w:rPr>
              <w:t>ue</w:t>
            </w:r>
            <w:proofErr w:type="spellEnd"/>
            <w:r w:rsidRPr="00E136FF">
              <w:rPr>
                <w:i/>
                <w:lang w:eastAsia="en-GB"/>
              </w:rPr>
              <w:t>-PowerClass-N</w:t>
            </w:r>
            <w:r w:rsidRPr="00E136FF">
              <w:rPr>
                <w:lang w:eastAsia="en-GB"/>
              </w:rPr>
              <w:t xml:space="preserve"> nor</w:t>
            </w:r>
            <w:r w:rsidRPr="00E136FF">
              <w:rPr>
                <w:i/>
                <w:lang w:eastAsia="en-GB"/>
              </w:rPr>
              <w:t xml:space="preserve"> ue-PowerClass-5</w:t>
            </w:r>
            <w:r w:rsidRPr="00E136FF">
              <w:rPr>
                <w:lang w:eastAsia="en-GB"/>
              </w:rPr>
              <w:t xml:space="preserve"> is included, UE supports the default UE power class in the E-UTRA band, see TS 36.101 [42].</w:t>
            </w:r>
          </w:p>
        </w:tc>
        <w:tc>
          <w:tcPr>
            <w:tcW w:w="830" w:type="dxa"/>
          </w:tcPr>
          <w:p w14:paraId="7FDAFBD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D2939D1" w14:textId="77777777" w:rsidTr="008F5C52">
        <w:trPr>
          <w:cantSplit/>
        </w:trPr>
        <w:tc>
          <w:tcPr>
            <w:tcW w:w="7825" w:type="dxa"/>
            <w:gridSpan w:val="3"/>
          </w:tcPr>
          <w:p w14:paraId="10FDBEB9" w14:textId="77777777" w:rsidR="005B2198" w:rsidRPr="00E136FF" w:rsidRDefault="005B2198" w:rsidP="008F5C52">
            <w:pPr>
              <w:pStyle w:val="TAL"/>
              <w:rPr>
                <w:b/>
                <w:bCs/>
                <w:i/>
                <w:noProof/>
                <w:lang w:eastAsia="en-GB"/>
              </w:rPr>
            </w:pPr>
            <w:r w:rsidRPr="00E136FF">
              <w:rPr>
                <w:b/>
                <w:bCs/>
                <w:i/>
                <w:noProof/>
                <w:lang w:eastAsia="en-GB"/>
              </w:rPr>
              <w:t>ue-Rx-TxTimeDiffMeasurements</w:t>
            </w:r>
          </w:p>
          <w:p w14:paraId="718A8B08" w14:textId="77777777" w:rsidR="005B2198" w:rsidRPr="00E136FF" w:rsidRDefault="005B2198" w:rsidP="008F5C52">
            <w:pPr>
              <w:pStyle w:val="TAL"/>
              <w:rPr>
                <w:b/>
                <w:bCs/>
                <w:i/>
                <w:noProof/>
                <w:lang w:eastAsia="en-GB"/>
              </w:rPr>
            </w:pPr>
            <w:r w:rsidRPr="00E136FF">
              <w:rPr>
                <w:lang w:eastAsia="en-GB"/>
              </w:rPr>
              <w:t>Indicates whether the UE supports Rx - Tx time difference measurements.</w:t>
            </w:r>
          </w:p>
        </w:tc>
        <w:tc>
          <w:tcPr>
            <w:tcW w:w="830" w:type="dxa"/>
          </w:tcPr>
          <w:p w14:paraId="6B04AB36"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64184FB3" w14:textId="77777777" w:rsidTr="008F5C52">
        <w:trPr>
          <w:cantSplit/>
        </w:trPr>
        <w:tc>
          <w:tcPr>
            <w:tcW w:w="7825" w:type="dxa"/>
            <w:gridSpan w:val="3"/>
          </w:tcPr>
          <w:p w14:paraId="219BE2DD" w14:textId="77777777" w:rsidR="005B2198" w:rsidRPr="00E136FF" w:rsidRDefault="005B2198" w:rsidP="008F5C52">
            <w:pPr>
              <w:pStyle w:val="TAL"/>
              <w:rPr>
                <w:b/>
                <w:bCs/>
                <w:i/>
                <w:noProof/>
                <w:lang w:eastAsia="en-GB"/>
              </w:rPr>
            </w:pPr>
            <w:r w:rsidRPr="00E136FF">
              <w:rPr>
                <w:b/>
                <w:bCs/>
                <w:i/>
                <w:noProof/>
                <w:lang w:eastAsia="en-GB"/>
              </w:rPr>
              <w:t>ue-SpecificRefSigsSupported</w:t>
            </w:r>
          </w:p>
        </w:tc>
        <w:tc>
          <w:tcPr>
            <w:tcW w:w="830" w:type="dxa"/>
          </w:tcPr>
          <w:p w14:paraId="745B0D40"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0A108FEB" w14:textId="77777777" w:rsidTr="008F5C52">
        <w:trPr>
          <w:cantSplit/>
        </w:trPr>
        <w:tc>
          <w:tcPr>
            <w:tcW w:w="7825" w:type="dxa"/>
            <w:gridSpan w:val="3"/>
          </w:tcPr>
          <w:p w14:paraId="13B6852F" w14:textId="77777777" w:rsidR="005B2198" w:rsidRPr="00E136FF" w:rsidRDefault="005B2198" w:rsidP="008F5C52">
            <w:pPr>
              <w:keepNext/>
              <w:keepLines/>
              <w:spacing w:after="0"/>
              <w:rPr>
                <w:rFonts w:ascii="Arial" w:hAnsi="Arial"/>
                <w:b/>
                <w:bCs/>
                <w:i/>
                <w:noProof/>
                <w:sz w:val="18"/>
              </w:rPr>
            </w:pPr>
            <w:r w:rsidRPr="00E136FF">
              <w:rPr>
                <w:rFonts w:ascii="Arial" w:hAnsi="Arial"/>
                <w:b/>
                <w:bCs/>
                <w:i/>
                <w:noProof/>
                <w:sz w:val="18"/>
              </w:rPr>
              <w:t>ue-SSTD-Meas</w:t>
            </w:r>
          </w:p>
          <w:p w14:paraId="5C2018EA" w14:textId="77777777" w:rsidR="005B2198" w:rsidRPr="00E136FF" w:rsidRDefault="005B2198" w:rsidP="008F5C52">
            <w:pPr>
              <w:keepNext/>
              <w:keepLines/>
              <w:spacing w:after="0"/>
              <w:rPr>
                <w:rFonts w:ascii="Arial" w:hAnsi="Arial"/>
                <w:b/>
                <w:i/>
                <w:noProof/>
                <w:sz w:val="18"/>
              </w:rPr>
            </w:pPr>
            <w:r w:rsidRPr="00E136FF">
              <w:rPr>
                <w:rFonts w:ascii="Arial" w:hAnsi="Arial"/>
                <w:sz w:val="18"/>
              </w:rPr>
              <w:t>Indicates whether the UE supports SSTD measurements between the PCell and the PSCell as specified in TS 36.214 [48] and TS 36.133 [16].</w:t>
            </w:r>
          </w:p>
        </w:tc>
        <w:tc>
          <w:tcPr>
            <w:tcW w:w="830" w:type="dxa"/>
          </w:tcPr>
          <w:p w14:paraId="5668B5BA" w14:textId="77777777" w:rsidR="005B2198" w:rsidRPr="00E136FF" w:rsidRDefault="005B2198" w:rsidP="008F5C52">
            <w:pPr>
              <w:keepNext/>
              <w:keepLines/>
              <w:spacing w:after="0"/>
              <w:jc w:val="center"/>
              <w:rPr>
                <w:rFonts w:ascii="Arial" w:hAnsi="Arial"/>
                <w:noProof/>
                <w:sz w:val="18"/>
              </w:rPr>
            </w:pPr>
            <w:r w:rsidRPr="00E136FF">
              <w:rPr>
                <w:rFonts w:ascii="Arial" w:hAnsi="Arial"/>
                <w:noProof/>
                <w:sz w:val="18"/>
              </w:rPr>
              <w:t>-</w:t>
            </w:r>
          </w:p>
        </w:tc>
      </w:tr>
      <w:tr w:rsidR="005B2198" w:rsidRPr="00E136FF" w14:paraId="40F9F053" w14:textId="77777777" w:rsidTr="008F5C52">
        <w:trPr>
          <w:cantSplit/>
        </w:trPr>
        <w:tc>
          <w:tcPr>
            <w:tcW w:w="7825" w:type="dxa"/>
            <w:gridSpan w:val="3"/>
          </w:tcPr>
          <w:p w14:paraId="386DDAB3" w14:textId="77777777" w:rsidR="005B2198" w:rsidRPr="00E136FF" w:rsidRDefault="005B2198" w:rsidP="008F5C52">
            <w:pPr>
              <w:pStyle w:val="TAL"/>
              <w:rPr>
                <w:b/>
                <w:i/>
                <w:noProof/>
                <w:lang w:eastAsia="en-GB"/>
              </w:rPr>
            </w:pPr>
            <w:r w:rsidRPr="00E136FF">
              <w:rPr>
                <w:b/>
                <w:i/>
                <w:noProof/>
                <w:lang w:eastAsia="en-GB"/>
              </w:rPr>
              <w:t>ue-TxAntennaSelectionSupported</w:t>
            </w:r>
          </w:p>
          <w:p w14:paraId="696BE4EF" w14:textId="77777777" w:rsidR="005B2198" w:rsidRPr="00E136FF" w:rsidRDefault="005B2198" w:rsidP="008F5C52">
            <w:pPr>
              <w:pStyle w:val="TAL"/>
              <w:rPr>
                <w:b/>
                <w:bCs/>
                <w:i/>
                <w:noProof/>
                <w:lang w:eastAsia="en-GB"/>
              </w:rPr>
            </w:pPr>
            <w:r w:rsidRPr="00E136FF">
              <w:rPr>
                <w:lang w:eastAsia="en-GB"/>
              </w:rPr>
              <w:t xml:space="preserve">Except for the supported band combinations for which </w:t>
            </w:r>
            <w:r w:rsidRPr="00E136FF">
              <w:rPr>
                <w:i/>
                <w:lang w:eastAsia="en-GB"/>
              </w:rPr>
              <w:t>bandParameterList-v1380</w:t>
            </w:r>
            <w:r w:rsidRPr="00E136F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E136FF">
              <w:rPr>
                <w:i/>
                <w:lang w:eastAsia="en-GB"/>
              </w:rPr>
              <w:t>bandParameterList-v1380</w:t>
            </w:r>
            <w:r w:rsidRPr="00E136FF">
              <w:rPr>
                <w:lang w:eastAsia="en-GB"/>
              </w:rPr>
              <w:t xml:space="preserve"> is included.</w:t>
            </w:r>
          </w:p>
        </w:tc>
        <w:tc>
          <w:tcPr>
            <w:tcW w:w="830" w:type="dxa"/>
          </w:tcPr>
          <w:p w14:paraId="6B3A91D8" w14:textId="77777777" w:rsidR="005B2198" w:rsidRPr="00E136FF" w:rsidRDefault="005B2198" w:rsidP="008F5C52">
            <w:pPr>
              <w:pStyle w:val="TAL"/>
              <w:jc w:val="center"/>
              <w:rPr>
                <w:noProof/>
                <w:lang w:eastAsia="en-GB"/>
              </w:rPr>
            </w:pPr>
            <w:r w:rsidRPr="00E136FF">
              <w:rPr>
                <w:noProof/>
                <w:lang w:eastAsia="en-GB"/>
              </w:rPr>
              <w:t>Y</w:t>
            </w:r>
            <w:r w:rsidRPr="00E136FF">
              <w:rPr>
                <w:lang w:eastAsia="en-GB"/>
              </w:rPr>
              <w:t>es</w:t>
            </w:r>
          </w:p>
        </w:tc>
      </w:tr>
      <w:tr w:rsidR="005B2198" w:rsidRPr="00E136FF" w14:paraId="45EF98D7" w14:textId="77777777" w:rsidTr="008F5C52">
        <w:trPr>
          <w:cantSplit/>
        </w:trPr>
        <w:tc>
          <w:tcPr>
            <w:tcW w:w="7825" w:type="dxa"/>
            <w:gridSpan w:val="3"/>
          </w:tcPr>
          <w:p w14:paraId="4F856682" w14:textId="77777777" w:rsidR="005B2198" w:rsidRPr="00E136FF" w:rsidRDefault="005B2198" w:rsidP="008F5C52">
            <w:pPr>
              <w:pStyle w:val="TAL"/>
              <w:rPr>
                <w:b/>
                <w:i/>
                <w:noProof/>
                <w:lang w:eastAsia="en-GB"/>
              </w:rPr>
            </w:pPr>
            <w:r w:rsidRPr="00E136FF">
              <w:rPr>
                <w:b/>
                <w:i/>
                <w:noProof/>
                <w:lang w:eastAsia="en-GB"/>
              </w:rPr>
              <w:t>ue-TxAntennaSelection-SRS-1T4R</w:t>
            </w:r>
          </w:p>
          <w:p w14:paraId="4BBA7892" w14:textId="77777777" w:rsidR="005B2198" w:rsidRPr="00E136FF" w:rsidRDefault="005B2198" w:rsidP="008F5C52">
            <w:pPr>
              <w:pStyle w:val="TAL"/>
              <w:rPr>
                <w:b/>
                <w:i/>
                <w:noProof/>
                <w:lang w:eastAsia="en-GB"/>
              </w:rPr>
            </w:pPr>
            <w:r w:rsidRPr="00E136FF">
              <w:rPr>
                <w:lang w:eastAsia="en-GB"/>
              </w:rPr>
              <w:t xml:space="preserve">Indicates whether the UE supports selecting one antenna among four antennas to transmit SRS </w:t>
            </w:r>
            <w:r w:rsidRPr="00E136FF">
              <w:rPr>
                <w:rFonts w:eastAsia="SimSun"/>
                <w:lang w:eastAsia="zh-CN"/>
              </w:rPr>
              <w:t xml:space="preserve">for the corresponding band of the band combination </w:t>
            </w:r>
            <w:r w:rsidRPr="00E136FF">
              <w:rPr>
                <w:lang w:eastAsia="en-GB"/>
              </w:rPr>
              <w:t>as described in TS 36.213 [23].</w:t>
            </w:r>
          </w:p>
        </w:tc>
        <w:tc>
          <w:tcPr>
            <w:tcW w:w="830" w:type="dxa"/>
          </w:tcPr>
          <w:p w14:paraId="4BB04FBB" w14:textId="77777777" w:rsidR="005B2198" w:rsidRPr="00E136FF" w:rsidRDefault="005B2198" w:rsidP="008F5C52">
            <w:pPr>
              <w:pStyle w:val="TAL"/>
              <w:jc w:val="center"/>
              <w:rPr>
                <w:noProof/>
                <w:lang w:eastAsia="en-GB"/>
              </w:rPr>
            </w:pPr>
            <w:r w:rsidRPr="00E136FF">
              <w:rPr>
                <w:lang w:eastAsia="zh-CN"/>
              </w:rPr>
              <w:t>-</w:t>
            </w:r>
          </w:p>
        </w:tc>
      </w:tr>
      <w:tr w:rsidR="005B2198" w:rsidRPr="00E136FF" w14:paraId="019CF13D" w14:textId="77777777" w:rsidTr="008F5C52">
        <w:trPr>
          <w:cantSplit/>
        </w:trPr>
        <w:tc>
          <w:tcPr>
            <w:tcW w:w="7825" w:type="dxa"/>
            <w:gridSpan w:val="3"/>
          </w:tcPr>
          <w:p w14:paraId="13C75D21" w14:textId="77777777" w:rsidR="005B2198" w:rsidRPr="00E136FF" w:rsidRDefault="005B2198" w:rsidP="008F5C52">
            <w:pPr>
              <w:pStyle w:val="TAL"/>
              <w:rPr>
                <w:rFonts w:eastAsia="SimSun"/>
                <w:b/>
                <w:i/>
                <w:noProof/>
                <w:lang w:eastAsia="zh-CN"/>
              </w:rPr>
            </w:pPr>
            <w:r w:rsidRPr="00E136FF">
              <w:rPr>
                <w:b/>
                <w:i/>
                <w:noProof/>
                <w:lang w:eastAsia="en-GB"/>
              </w:rPr>
              <w:t>ue-TxAntennaSelection-SRS-2T4R</w:t>
            </w:r>
            <w:r w:rsidRPr="00E136FF">
              <w:rPr>
                <w:rFonts w:eastAsia="SimSun"/>
                <w:b/>
                <w:i/>
                <w:noProof/>
                <w:lang w:eastAsia="zh-CN"/>
              </w:rPr>
              <w:t>-2Pairs</w:t>
            </w:r>
          </w:p>
          <w:p w14:paraId="624C797A" w14:textId="77777777" w:rsidR="005B2198" w:rsidRPr="00E136FF" w:rsidRDefault="005B2198" w:rsidP="008F5C52">
            <w:pPr>
              <w:pStyle w:val="TAL"/>
              <w:rPr>
                <w:b/>
                <w:i/>
                <w:noProof/>
                <w:lang w:eastAsia="en-GB"/>
              </w:rPr>
            </w:pPr>
            <w:r w:rsidRPr="00E136FF">
              <w:rPr>
                <w:lang w:eastAsia="en-GB"/>
              </w:rPr>
              <w:t>Indicates whether the UE supports selecting</w:t>
            </w:r>
            <w:r w:rsidRPr="00E136FF">
              <w:rPr>
                <w:rFonts w:eastAsia="SimSun"/>
                <w:lang w:eastAsia="zh-CN"/>
              </w:rPr>
              <w:t xml:space="preserve"> one antenna pair between two antenna pairs to </w:t>
            </w:r>
            <w:r w:rsidRPr="00E136FF">
              <w:rPr>
                <w:lang w:eastAsia="en-GB"/>
              </w:rPr>
              <w:t xml:space="preserve">transmit SRS simultaneously </w:t>
            </w:r>
            <w:r w:rsidRPr="00E136FF">
              <w:rPr>
                <w:lang w:eastAsia="ko-KR"/>
              </w:rPr>
              <w:t xml:space="preserve">for </w:t>
            </w:r>
            <w:r w:rsidRPr="00E136FF">
              <w:rPr>
                <w:rFonts w:eastAsia="SimSun"/>
                <w:lang w:eastAsia="zh-CN"/>
              </w:rPr>
              <w:t>the corresponding band of the band combination</w:t>
            </w:r>
            <w:r w:rsidRPr="00E136FF">
              <w:rPr>
                <w:lang w:eastAsia="en-GB"/>
              </w:rPr>
              <w:t xml:space="preserve"> as described in TS 36.213 [23</w:t>
            </w:r>
            <w:r w:rsidRPr="00E136FF">
              <w:rPr>
                <w:rFonts w:eastAsia="SimSun"/>
                <w:lang w:eastAsia="zh-CN"/>
              </w:rPr>
              <w:t>].</w:t>
            </w:r>
          </w:p>
        </w:tc>
        <w:tc>
          <w:tcPr>
            <w:tcW w:w="830" w:type="dxa"/>
          </w:tcPr>
          <w:p w14:paraId="2ADD29E5" w14:textId="77777777" w:rsidR="005B2198" w:rsidRPr="00E136FF" w:rsidRDefault="005B2198" w:rsidP="008F5C52">
            <w:pPr>
              <w:pStyle w:val="TAL"/>
              <w:jc w:val="center"/>
              <w:rPr>
                <w:noProof/>
                <w:lang w:eastAsia="en-GB"/>
              </w:rPr>
            </w:pPr>
            <w:r w:rsidRPr="00E136FF">
              <w:rPr>
                <w:lang w:eastAsia="zh-CN"/>
              </w:rPr>
              <w:t>-</w:t>
            </w:r>
          </w:p>
        </w:tc>
      </w:tr>
      <w:tr w:rsidR="005B2198" w:rsidRPr="00E136FF" w14:paraId="458284A8" w14:textId="77777777" w:rsidTr="008F5C52">
        <w:trPr>
          <w:cantSplit/>
        </w:trPr>
        <w:tc>
          <w:tcPr>
            <w:tcW w:w="7825" w:type="dxa"/>
            <w:gridSpan w:val="3"/>
          </w:tcPr>
          <w:p w14:paraId="7CDF69BA" w14:textId="77777777" w:rsidR="005B2198" w:rsidRPr="00E136FF" w:rsidRDefault="005B2198" w:rsidP="008F5C52">
            <w:pPr>
              <w:pStyle w:val="TAL"/>
              <w:rPr>
                <w:rFonts w:eastAsia="SimSun"/>
                <w:b/>
                <w:i/>
                <w:noProof/>
                <w:lang w:eastAsia="zh-CN"/>
              </w:rPr>
            </w:pPr>
            <w:r w:rsidRPr="00E136FF">
              <w:rPr>
                <w:b/>
                <w:i/>
                <w:noProof/>
                <w:lang w:eastAsia="en-GB"/>
              </w:rPr>
              <w:t>ue-TxAntennaSelection-SRS-2T4R</w:t>
            </w:r>
            <w:r w:rsidRPr="00E136FF">
              <w:rPr>
                <w:rFonts w:eastAsia="SimSun"/>
                <w:b/>
                <w:i/>
                <w:noProof/>
                <w:lang w:eastAsia="zh-CN"/>
              </w:rPr>
              <w:t>-3Pairs</w:t>
            </w:r>
          </w:p>
          <w:p w14:paraId="21E80A19" w14:textId="77777777" w:rsidR="005B2198" w:rsidRPr="00E136FF" w:rsidRDefault="005B2198" w:rsidP="008F5C52">
            <w:pPr>
              <w:pStyle w:val="TAL"/>
              <w:rPr>
                <w:b/>
                <w:i/>
                <w:noProof/>
                <w:lang w:eastAsia="en-GB"/>
              </w:rPr>
            </w:pPr>
            <w:r w:rsidRPr="00E136FF">
              <w:rPr>
                <w:lang w:eastAsia="en-GB"/>
              </w:rPr>
              <w:t>Indicates whether the UE supports selecting</w:t>
            </w:r>
            <w:r w:rsidRPr="00E136FF">
              <w:rPr>
                <w:rFonts w:eastAsia="SimSun"/>
                <w:lang w:eastAsia="zh-CN"/>
              </w:rPr>
              <w:t xml:space="preserve"> one antenna pair among three antenna pairs to </w:t>
            </w:r>
            <w:r w:rsidRPr="00E136FF">
              <w:rPr>
                <w:lang w:eastAsia="en-GB"/>
              </w:rPr>
              <w:t xml:space="preserve">transmit SRS simultaneously </w:t>
            </w:r>
            <w:r w:rsidRPr="00E136FF">
              <w:rPr>
                <w:lang w:eastAsia="ko-KR"/>
              </w:rPr>
              <w:t xml:space="preserve">for </w:t>
            </w:r>
            <w:r w:rsidRPr="00E136FF">
              <w:rPr>
                <w:rFonts w:eastAsia="SimSun"/>
                <w:lang w:eastAsia="zh-CN"/>
              </w:rPr>
              <w:t>the corresponding band of the band combination</w:t>
            </w:r>
            <w:r w:rsidRPr="00E136FF">
              <w:rPr>
                <w:lang w:eastAsia="en-GB"/>
              </w:rPr>
              <w:t xml:space="preserve"> as described in TS 36.213 [23</w:t>
            </w:r>
            <w:r w:rsidRPr="00E136FF">
              <w:rPr>
                <w:rFonts w:eastAsia="SimSun"/>
                <w:lang w:eastAsia="zh-CN"/>
              </w:rPr>
              <w:t>].</w:t>
            </w:r>
          </w:p>
        </w:tc>
        <w:tc>
          <w:tcPr>
            <w:tcW w:w="830" w:type="dxa"/>
          </w:tcPr>
          <w:p w14:paraId="5DD813F5" w14:textId="77777777" w:rsidR="005B2198" w:rsidRPr="00E136FF" w:rsidRDefault="005B2198" w:rsidP="008F5C52">
            <w:pPr>
              <w:pStyle w:val="TAL"/>
              <w:jc w:val="center"/>
              <w:rPr>
                <w:noProof/>
                <w:lang w:eastAsia="en-GB"/>
              </w:rPr>
            </w:pPr>
            <w:r w:rsidRPr="00E136FF">
              <w:rPr>
                <w:lang w:eastAsia="zh-CN"/>
              </w:rPr>
              <w:t>-</w:t>
            </w:r>
          </w:p>
        </w:tc>
      </w:tr>
      <w:tr w:rsidR="005B2198" w:rsidRPr="00E136FF" w14:paraId="727FEA2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B27F507" w14:textId="77777777" w:rsidR="005B2198" w:rsidRPr="00E136FF" w:rsidRDefault="005B2198" w:rsidP="008F5C52">
            <w:pPr>
              <w:pStyle w:val="TAL"/>
              <w:rPr>
                <w:b/>
                <w:i/>
                <w:lang w:eastAsia="zh-CN"/>
              </w:rPr>
            </w:pPr>
            <w:r w:rsidRPr="00E136FF">
              <w:rPr>
                <w:b/>
                <w:i/>
                <w:lang w:eastAsia="zh-CN"/>
              </w:rPr>
              <w:t>ul-64QAM</w:t>
            </w:r>
          </w:p>
          <w:p w14:paraId="06EFD8C6" w14:textId="77777777" w:rsidR="005B2198" w:rsidRPr="00E136FF" w:rsidRDefault="005B2198" w:rsidP="008F5C52">
            <w:pPr>
              <w:pStyle w:val="TAL"/>
              <w:rPr>
                <w:b/>
                <w:i/>
                <w:lang w:eastAsia="zh-CN"/>
              </w:rPr>
            </w:pPr>
            <w:r w:rsidRPr="00E136FF">
              <w:rPr>
                <w:lang w:eastAsia="en-GB"/>
              </w:rPr>
              <w:t>Indicates whether the UE supports 64QAM in UL</w:t>
            </w:r>
            <w:r w:rsidRPr="00E136FF">
              <w:rPr>
                <w:lang w:eastAsia="zh-CN"/>
              </w:rPr>
              <w:t xml:space="preserve"> on the </w:t>
            </w:r>
            <w:r w:rsidRPr="00E136FF">
              <w:rPr>
                <w:lang w:eastAsia="en-GB"/>
              </w:rPr>
              <w:t xml:space="preserve">band. This field is only present when the field </w:t>
            </w:r>
            <w:proofErr w:type="spellStart"/>
            <w:r w:rsidRPr="00E136FF">
              <w:rPr>
                <w:lang w:eastAsia="en-GB"/>
              </w:rPr>
              <w:t>ue</w:t>
            </w:r>
            <w:r w:rsidRPr="00E136FF">
              <w:rPr>
                <w:i/>
                <w:iCs/>
                <w:lang w:eastAsia="en-GB"/>
              </w:rPr>
              <w:t>-CategoryUL</w:t>
            </w:r>
            <w:proofErr w:type="spellEnd"/>
            <w:r w:rsidRPr="00E136FF">
              <w:rPr>
                <w:iCs/>
                <w:lang w:eastAsia="en-GB"/>
              </w:rPr>
              <w:t xml:space="preserve"> indicates UL UE category that supports UL 64QAM, see TS 36.306 [5], Table 4.1A-2</w:t>
            </w:r>
            <w:r w:rsidRPr="00E136FF">
              <w:rPr>
                <w:lang w:eastAsia="en-GB"/>
              </w:rPr>
              <w:t>.</w:t>
            </w:r>
            <w:r w:rsidRPr="00E136FF">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3A5BE57E" w14:textId="77777777" w:rsidR="005B2198" w:rsidRPr="00E136FF" w:rsidRDefault="005B2198" w:rsidP="008F5C52">
            <w:pPr>
              <w:pStyle w:val="TAL"/>
              <w:jc w:val="center"/>
              <w:rPr>
                <w:lang w:eastAsia="zh-CN"/>
              </w:rPr>
            </w:pPr>
            <w:r w:rsidRPr="00E136FF">
              <w:rPr>
                <w:lang w:eastAsia="zh-CN"/>
              </w:rPr>
              <w:t>-</w:t>
            </w:r>
          </w:p>
        </w:tc>
      </w:tr>
      <w:tr w:rsidR="005B2198" w:rsidRPr="00E136FF" w14:paraId="40A24C9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04638FA" w14:textId="77777777" w:rsidR="005B2198" w:rsidRPr="00E136FF" w:rsidRDefault="005B2198" w:rsidP="008F5C52">
            <w:pPr>
              <w:pStyle w:val="TAL"/>
              <w:rPr>
                <w:b/>
                <w:i/>
                <w:lang w:eastAsia="zh-CN"/>
              </w:rPr>
            </w:pPr>
            <w:r w:rsidRPr="00E136FF">
              <w:rPr>
                <w:b/>
                <w:i/>
                <w:lang w:eastAsia="zh-CN"/>
              </w:rPr>
              <w:lastRenderedPageBreak/>
              <w:t>ul-256QAM</w:t>
            </w:r>
          </w:p>
          <w:p w14:paraId="110496D4" w14:textId="77777777" w:rsidR="005B2198" w:rsidRPr="00E136FF" w:rsidRDefault="005B2198" w:rsidP="008F5C52">
            <w:pPr>
              <w:pStyle w:val="TAL"/>
              <w:rPr>
                <w:b/>
                <w:i/>
                <w:lang w:eastAsia="zh-CN"/>
              </w:rPr>
            </w:pPr>
            <w:r w:rsidRPr="00E136FF">
              <w:rPr>
                <w:lang w:eastAsia="en-GB"/>
              </w:rPr>
              <w:t>Indicates whether the UE supports 256QAM in UL</w:t>
            </w:r>
            <w:r w:rsidRPr="00E136FF">
              <w:rPr>
                <w:lang w:eastAsia="zh-CN"/>
              </w:rPr>
              <w:t xml:space="preserve"> on the </w:t>
            </w:r>
            <w:r w:rsidRPr="00E136FF">
              <w:rPr>
                <w:lang w:eastAsia="en-GB"/>
              </w:rPr>
              <w:t xml:space="preserve">band in the band combination. This field is only present when the field </w:t>
            </w:r>
            <w:proofErr w:type="spellStart"/>
            <w:r w:rsidRPr="00E136FF">
              <w:rPr>
                <w:lang w:eastAsia="en-GB"/>
              </w:rPr>
              <w:t>ue</w:t>
            </w:r>
            <w:r w:rsidRPr="00E136FF">
              <w:rPr>
                <w:i/>
                <w:iCs/>
                <w:lang w:eastAsia="en-GB"/>
              </w:rPr>
              <w:t>-CategoryUL</w:t>
            </w:r>
            <w:proofErr w:type="spellEnd"/>
            <w:r w:rsidRPr="00E136FF">
              <w:rPr>
                <w:lang w:eastAsia="en-GB"/>
              </w:rPr>
              <w:t xml:space="preserve"> indicates UL UE category that supports 256QAM in UL, see TS 36.306 [5], Table 4.1A-2. The UE includes this field only if the field </w:t>
            </w:r>
            <w:r w:rsidRPr="00E136FF">
              <w:rPr>
                <w:i/>
                <w:lang w:eastAsia="en-GB"/>
              </w:rPr>
              <w:t>ul-256QAM-perCC-InfoLis</w:t>
            </w:r>
            <w:r w:rsidRPr="00E136FF">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781B0BD8" w14:textId="77777777" w:rsidR="005B2198" w:rsidRPr="00E136FF" w:rsidRDefault="005B2198" w:rsidP="008F5C52">
            <w:pPr>
              <w:pStyle w:val="TAL"/>
              <w:jc w:val="center"/>
              <w:rPr>
                <w:lang w:eastAsia="zh-CN"/>
              </w:rPr>
            </w:pPr>
            <w:r w:rsidRPr="00E136FF">
              <w:rPr>
                <w:lang w:eastAsia="zh-CN"/>
              </w:rPr>
              <w:t>-</w:t>
            </w:r>
          </w:p>
        </w:tc>
      </w:tr>
      <w:tr w:rsidR="005B2198" w:rsidRPr="00E136FF" w14:paraId="001F7C4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D60FEB8" w14:textId="77777777" w:rsidR="005B2198" w:rsidRPr="00E136FF" w:rsidRDefault="005B2198" w:rsidP="008F5C52">
            <w:pPr>
              <w:pStyle w:val="TAL"/>
              <w:rPr>
                <w:b/>
                <w:i/>
                <w:lang w:eastAsia="zh-CN"/>
              </w:rPr>
            </w:pPr>
            <w:r w:rsidRPr="00E136FF">
              <w:rPr>
                <w:b/>
                <w:i/>
                <w:lang w:eastAsia="zh-CN"/>
              </w:rPr>
              <w:t xml:space="preserve">ul-256QAM (in </w:t>
            </w:r>
            <w:proofErr w:type="spellStart"/>
            <w:r w:rsidRPr="00E136FF">
              <w:rPr>
                <w:b/>
                <w:i/>
                <w:lang w:eastAsia="zh-CN"/>
              </w:rPr>
              <w:t>FeatureSetUL-PerCC</w:t>
            </w:r>
            <w:proofErr w:type="spellEnd"/>
            <w:r w:rsidRPr="00E136FF">
              <w:rPr>
                <w:b/>
                <w:i/>
                <w:lang w:eastAsia="zh-CN"/>
              </w:rPr>
              <w:t>)</w:t>
            </w:r>
          </w:p>
          <w:p w14:paraId="7D18A5B7" w14:textId="77777777" w:rsidR="005B2198" w:rsidRPr="00E136FF" w:rsidRDefault="005B2198" w:rsidP="008F5C52">
            <w:pPr>
              <w:pStyle w:val="TAL"/>
              <w:rPr>
                <w:bCs/>
                <w:iCs/>
                <w:lang w:eastAsia="zh-CN"/>
              </w:rPr>
            </w:pPr>
            <w:r w:rsidRPr="00E136FF">
              <w:rPr>
                <w:bCs/>
                <w:iCs/>
                <w:lang w:eastAsia="zh-CN"/>
              </w:rPr>
              <w:t xml:space="preserve">Indicates whether the UE supports 256QAM in UL for MR-DC within the indicated feature set. This field is only present when the field </w:t>
            </w:r>
            <w:proofErr w:type="spellStart"/>
            <w:r w:rsidRPr="00E136FF">
              <w:rPr>
                <w:bCs/>
                <w:iCs/>
                <w:lang w:eastAsia="zh-CN"/>
              </w:rPr>
              <w:t>ue-CategoryUL</w:t>
            </w:r>
            <w:proofErr w:type="spellEnd"/>
            <w:r w:rsidRPr="00E136FF">
              <w:rPr>
                <w:bCs/>
                <w:iCs/>
                <w:lang w:eastAsia="zh-CN"/>
              </w:rPr>
              <w:t xml:space="preserve">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359A6B9F" w14:textId="77777777" w:rsidR="005B2198" w:rsidRPr="00E136FF" w:rsidRDefault="005B2198" w:rsidP="008F5C52">
            <w:pPr>
              <w:pStyle w:val="TAL"/>
              <w:jc w:val="center"/>
              <w:rPr>
                <w:lang w:eastAsia="zh-CN"/>
              </w:rPr>
            </w:pPr>
            <w:r w:rsidRPr="00E136FF">
              <w:rPr>
                <w:lang w:eastAsia="zh-CN"/>
              </w:rPr>
              <w:t>-</w:t>
            </w:r>
          </w:p>
        </w:tc>
      </w:tr>
      <w:tr w:rsidR="005B2198" w:rsidRPr="00E136FF" w14:paraId="19188F2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2EF1DCF" w14:textId="77777777" w:rsidR="005B2198" w:rsidRPr="00E136FF" w:rsidRDefault="005B2198" w:rsidP="008F5C52">
            <w:pPr>
              <w:pStyle w:val="TAL"/>
              <w:rPr>
                <w:b/>
                <w:i/>
                <w:lang w:eastAsia="zh-CN"/>
              </w:rPr>
            </w:pPr>
            <w:r w:rsidRPr="00E136FF">
              <w:rPr>
                <w:b/>
                <w:i/>
                <w:lang w:eastAsia="zh-CN"/>
              </w:rPr>
              <w:t>ul-256QAM-perCC-InfoList</w:t>
            </w:r>
          </w:p>
          <w:p w14:paraId="3A5777A0" w14:textId="77777777" w:rsidR="005B2198" w:rsidRPr="00E136FF" w:rsidRDefault="005B2198" w:rsidP="008F5C52">
            <w:pPr>
              <w:pStyle w:val="TAL"/>
              <w:rPr>
                <w:lang w:eastAsia="zh-CN"/>
              </w:rPr>
            </w:pPr>
            <w:r w:rsidRPr="00E136FF">
              <w:t>Indicates</w:t>
            </w:r>
            <w:r w:rsidRPr="00E136FF">
              <w:rPr>
                <w:lang w:eastAsia="ko-KR"/>
              </w:rPr>
              <w:t>,</w:t>
            </w:r>
            <w:r w:rsidRPr="00E136FF">
              <w:rPr>
                <w:rFonts w:cs="Arial"/>
                <w:szCs w:val="18"/>
              </w:rPr>
              <w:t xml:space="preserve"> per serving carrier of which the corresponding bandwidth class includes multiple serving carriers (</w:t>
            </w:r>
            <w:proofErr w:type="gramStart"/>
            <w:r w:rsidRPr="00E136FF">
              <w:rPr>
                <w:rFonts w:cs="Arial"/>
                <w:szCs w:val="18"/>
              </w:rPr>
              <w:t>i.e.</w:t>
            </w:r>
            <w:proofErr w:type="gramEnd"/>
            <w:r w:rsidRPr="00E136FF">
              <w:rPr>
                <w:rFonts w:cs="Arial"/>
                <w:szCs w:val="18"/>
              </w:rPr>
              <w:t xml:space="preserve"> bandwidth class B, C, D and so on)</w:t>
            </w:r>
            <w:r w:rsidRPr="00E136FF">
              <w:rPr>
                <w:rFonts w:cs="Arial"/>
                <w:szCs w:val="18"/>
                <w:lang w:eastAsia="ko-KR"/>
              </w:rPr>
              <w:t xml:space="preserve">, </w:t>
            </w:r>
            <w:r w:rsidRPr="00E136FF">
              <w:rPr>
                <w:lang w:eastAsia="en-GB"/>
              </w:rPr>
              <w:t xml:space="preserve">whether the UE supports 256QAM in the band combination. </w:t>
            </w:r>
            <w:r w:rsidRPr="00E136FF">
              <w:rPr>
                <w:lang w:eastAsia="ko-KR"/>
              </w:rPr>
              <w:t xml:space="preserve">The number of entries is equal to the number of component carriers in the corresponding bandwidth class. </w:t>
            </w:r>
            <w:r w:rsidRPr="00E136FF">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E136FF">
              <w:rPr>
                <w:rFonts w:cs="Arial"/>
                <w:i/>
                <w:szCs w:val="18"/>
                <w:lang w:eastAsia="ko-KR"/>
              </w:rPr>
              <w:t>ue-CategoryUL</w:t>
            </w:r>
            <w:proofErr w:type="spellEnd"/>
            <w:r w:rsidRPr="00E136FF">
              <w:rPr>
                <w:rFonts w:cs="Arial"/>
                <w:szCs w:val="18"/>
                <w:lang w:eastAsia="ko-KR"/>
              </w:rPr>
              <w:t xml:space="preserve"> indicates UL UE category that supports 256QAM in UL, see TS 36.306 [5], Table 4.1A-2. The UE includes this field only if the field </w:t>
            </w:r>
            <w:r w:rsidRPr="00E136FF">
              <w:rPr>
                <w:rFonts w:cs="Arial"/>
                <w:i/>
                <w:szCs w:val="18"/>
                <w:lang w:eastAsia="ko-KR"/>
              </w:rPr>
              <w:t>ul-256QAM</w:t>
            </w:r>
            <w:r w:rsidRPr="00E136FF">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48950CCA" w14:textId="77777777" w:rsidR="005B2198" w:rsidRPr="00E136FF" w:rsidRDefault="005B2198" w:rsidP="008F5C52">
            <w:pPr>
              <w:pStyle w:val="TAL"/>
              <w:jc w:val="center"/>
              <w:rPr>
                <w:lang w:eastAsia="zh-CN"/>
              </w:rPr>
            </w:pPr>
            <w:r w:rsidRPr="00E136FF">
              <w:rPr>
                <w:lang w:eastAsia="zh-CN"/>
              </w:rPr>
              <w:t>-</w:t>
            </w:r>
          </w:p>
        </w:tc>
      </w:tr>
      <w:tr w:rsidR="005B2198" w:rsidRPr="00E136FF" w14:paraId="35A49F6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E38A8FA" w14:textId="77777777" w:rsidR="005B2198" w:rsidRPr="00E136FF" w:rsidRDefault="005B2198" w:rsidP="008F5C52">
            <w:pPr>
              <w:pStyle w:val="TAL"/>
              <w:rPr>
                <w:b/>
                <w:i/>
                <w:lang w:eastAsia="zh-CN"/>
              </w:rPr>
            </w:pPr>
            <w:r w:rsidRPr="00E136FF">
              <w:rPr>
                <w:b/>
                <w:i/>
                <w:lang w:eastAsia="zh-CN"/>
              </w:rPr>
              <w:t>ul-256QAM-Slot</w:t>
            </w:r>
          </w:p>
          <w:p w14:paraId="3EB7688B" w14:textId="77777777" w:rsidR="005B2198" w:rsidRPr="00E136FF" w:rsidRDefault="005B2198" w:rsidP="008F5C52">
            <w:pPr>
              <w:pStyle w:val="TAL"/>
              <w:rPr>
                <w:b/>
                <w:i/>
                <w:lang w:eastAsia="zh-CN"/>
              </w:rPr>
            </w:pPr>
            <w:r w:rsidRPr="00E136FF">
              <w:rPr>
                <w:lang w:eastAsia="en-GB"/>
              </w:rPr>
              <w:t>Indicates whether the UE supports 256QAM in UL</w:t>
            </w:r>
            <w:r w:rsidRPr="00E136FF">
              <w:rPr>
                <w:lang w:eastAsia="zh-CN"/>
              </w:rPr>
              <w:t xml:space="preserve"> for slot TTI operation on the </w:t>
            </w:r>
            <w:r w:rsidRPr="00E136FF">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1D3281A7" w14:textId="77777777" w:rsidR="005B2198" w:rsidRPr="00E136FF" w:rsidRDefault="005B2198" w:rsidP="008F5C52">
            <w:pPr>
              <w:pStyle w:val="TAL"/>
              <w:jc w:val="center"/>
              <w:rPr>
                <w:lang w:eastAsia="zh-CN"/>
              </w:rPr>
            </w:pPr>
            <w:r w:rsidRPr="00E136FF">
              <w:rPr>
                <w:lang w:eastAsia="zh-CN"/>
              </w:rPr>
              <w:t>-</w:t>
            </w:r>
          </w:p>
        </w:tc>
      </w:tr>
      <w:tr w:rsidR="005B2198" w:rsidRPr="00E136FF" w14:paraId="6CC0217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78369E4" w14:textId="77777777" w:rsidR="005B2198" w:rsidRPr="00E136FF" w:rsidRDefault="005B2198" w:rsidP="008F5C52">
            <w:pPr>
              <w:pStyle w:val="TAL"/>
              <w:rPr>
                <w:b/>
                <w:i/>
                <w:lang w:eastAsia="zh-CN"/>
              </w:rPr>
            </w:pPr>
            <w:r w:rsidRPr="00E136FF">
              <w:rPr>
                <w:b/>
                <w:i/>
                <w:lang w:eastAsia="zh-CN"/>
              </w:rPr>
              <w:t>ul-256QAM-Subslot</w:t>
            </w:r>
          </w:p>
          <w:p w14:paraId="578209E5" w14:textId="77777777" w:rsidR="005B2198" w:rsidRPr="00E136FF" w:rsidRDefault="005B2198" w:rsidP="008F5C52">
            <w:pPr>
              <w:pStyle w:val="TAL"/>
              <w:rPr>
                <w:b/>
                <w:i/>
                <w:lang w:eastAsia="zh-CN"/>
              </w:rPr>
            </w:pPr>
            <w:r w:rsidRPr="00E136FF">
              <w:rPr>
                <w:lang w:eastAsia="en-GB"/>
              </w:rPr>
              <w:t>Indicates whether the UE supports 256QAM in UL</w:t>
            </w:r>
            <w:r w:rsidRPr="00E136FF">
              <w:rPr>
                <w:lang w:eastAsia="zh-CN"/>
              </w:rPr>
              <w:t xml:space="preserve"> for </w:t>
            </w:r>
            <w:proofErr w:type="spellStart"/>
            <w:r w:rsidRPr="00E136FF">
              <w:rPr>
                <w:lang w:eastAsia="zh-CN"/>
              </w:rPr>
              <w:t>subslot</w:t>
            </w:r>
            <w:proofErr w:type="spellEnd"/>
            <w:r w:rsidRPr="00E136FF">
              <w:rPr>
                <w:lang w:eastAsia="zh-CN"/>
              </w:rPr>
              <w:t xml:space="preserve"> TTI operation on the </w:t>
            </w:r>
            <w:r w:rsidRPr="00E136FF">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32C28DA1" w14:textId="77777777" w:rsidR="005B2198" w:rsidRPr="00E136FF" w:rsidRDefault="005B2198" w:rsidP="008F5C52">
            <w:pPr>
              <w:pStyle w:val="TAL"/>
              <w:jc w:val="center"/>
              <w:rPr>
                <w:lang w:eastAsia="zh-CN"/>
              </w:rPr>
            </w:pPr>
            <w:r w:rsidRPr="00E136FF">
              <w:rPr>
                <w:lang w:eastAsia="zh-CN"/>
              </w:rPr>
              <w:t>-</w:t>
            </w:r>
          </w:p>
        </w:tc>
      </w:tr>
      <w:tr w:rsidR="005B2198" w:rsidRPr="00E136FF" w14:paraId="08DCC87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1D1CDF8" w14:textId="77777777" w:rsidR="005B2198" w:rsidRPr="00E136FF" w:rsidRDefault="005B2198" w:rsidP="008F5C52">
            <w:pPr>
              <w:pStyle w:val="TAL"/>
              <w:rPr>
                <w:b/>
                <w:i/>
                <w:lang w:eastAsia="zh-CN"/>
              </w:rPr>
            </w:pPr>
            <w:r w:rsidRPr="00E136FF">
              <w:rPr>
                <w:b/>
                <w:i/>
                <w:lang w:eastAsia="zh-CN"/>
              </w:rPr>
              <w:t>ul-</w:t>
            </w:r>
            <w:proofErr w:type="spellStart"/>
            <w:r w:rsidRPr="00E136FF">
              <w:rPr>
                <w:b/>
                <w:i/>
                <w:lang w:eastAsia="zh-CN"/>
              </w:rPr>
              <w:t>AsyncHarqSharingDiff</w:t>
            </w:r>
            <w:proofErr w:type="spellEnd"/>
            <w:r w:rsidRPr="00E136FF">
              <w:rPr>
                <w:b/>
                <w:i/>
                <w:lang w:eastAsia="zh-CN"/>
              </w:rPr>
              <w:t>-TTI-Lengths</w:t>
            </w:r>
          </w:p>
          <w:p w14:paraId="08D76BDA" w14:textId="77777777" w:rsidR="005B2198" w:rsidRPr="00E136FF" w:rsidRDefault="005B2198" w:rsidP="008F5C52">
            <w:pPr>
              <w:pStyle w:val="TAL"/>
              <w:rPr>
                <w:b/>
                <w:i/>
                <w:lang w:eastAsia="zh-CN"/>
              </w:rPr>
            </w:pPr>
            <w:r w:rsidRPr="00E136FF">
              <w:rPr>
                <w:lang w:eastAsia="zh-CN"/>
              </w:rPr>
              <w:t>Indicates whether the UE supports UL asynchronous HARQ sharing between different TTI lengths for an UL serving cell.</w:t>
            </w:r>
          </w:p>
        </w:tc>
        <w:tc>
          <w:tcPr>
            <w:tcW w:w="830" w:type="dxa"/>
            <w:tcBorders>
              <w:top w:val="single" w:sz="4" w:space="0" w:color="808080"/>
              <w:left w:val="single" w:sz="4" w:space="0" w:color="808080"/>
              <w:bottom w:val="single" w:sz="4" w:space="0" w:color="808080"/>
              <w:right w:val="single" w:sz="4" w:space="0" w:color="808080"/>
            </w:tcBorders>
          </w:tcPr>
          <w:p w14:paraId="4B514BFB" w14:textId="77777777" w:rsidR="005B2198" w:rsidRPr="00E136FF" w:rsidRDefault="005B2198" w:rsidP="008F5C52">
            <w:pPr>
              <w:pStyle w:val="TAL"/>
              <w:jc w:val="center"/>
              <w:rPr>
                <w:lang w:eastAsia="zh-CN"/>
              </w:rPr>
            </w:pPr>
            <w:r w:rsidRPr="00E136FF">
              <w:rPr>
                <w:lang w:eastAsia="zh-CN"/>
              </w:rPr>
              <w:t>Yes</w:t>
            </w:r>
          </w:p>
        </w:tc>
      </w:tr>
      <w:tr w:rsidR="005B2198" w:rsidRPr="00E136FF" w14:paraId="5C10485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902F60A" w14:textId="77777777" w:rsidR="005B2198" w:rsidRPr="00E136FF" w:rsidRDefault="005B2198" w:rsidP="008F5C52">
            <w:pPr>
              <w:pStyle w:val="TAL"/>
              <w:rPr>
                <w:b/>
                <w:i/>
                <w:lang w:eastAsia="zh-CN"/>
              </w:rPr>
            </w:pPr>
            <w:r w:rsidRPr="00E136FF">
              <w:rPr>
                <w:b/>
                <w:i/>
                <w:lang w:eastAsia="zh-CN"/>
              </w:rPr>
              <w:t>ul-CoMP</w:t>
            </w:r>
          </w:p>
          <w:p w14:paraId="21A5A6B1" w14:textId="77777777" w:rsidR="005B2198" w:rsidRPr="00E136FF" w:rsidRDefault="005B2198" w:rsidP="008F5C52">
            <w:pPr>
              <w:pStyle w:val="TAL"/>
              <w:rPr>
                <w:b/>
                <w:i/>
                <w:lang w:eastAsia="zh-CN"/>
              </w:rPr>
            </w:pPr>
            <w:r w:rsidRPr="00E136FF">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6AF88B98" w14:textId="77777777" w:rsidR="005B2198" w:rsidRPr="00E136FF" w:rsidRDefault="005B2198" w:rsidP="008F5C52">
            <w:pPr>
              <w:pStyle w:val="TAL"/>
              <w:jc w:val="center"/>
              <w:rPr>
                <w:lang w:eastAsia="zh-CN"/>
              </w:rPr>
            </w:pPr>
            <w:r w:rsidRPr="00E136FF">
              <w:rPr>
                <w:lang w:eastAsia="zh-CN"/>
              </w:rPr>
              <w:t>No</w:t>
            </w:r>
          </w:p>
        </w:tc>
      </w:tr>
      <w:tr w:rsidR="005B2198" w:rsidRPr="00E136FF" w14:paraId="291570B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7B52B9E" w14:textId="77777777" w:rsidR="005B2198" w:rsidRPr="00E136FF" w:rsidRDefault="005B2198" w:rsidP="008F5C52">
            <w:pPr>
              <w:pStyle w:val="TAL"/>
              <w:rPr>
                <w:b/>
                <w:i/>
              </w:rPr>
            </w:pPr>
            <w:r w:rsidRPr="00E136FF">
              <w:rPr>
                <w:b/>
                <w:i/>
              </w:rPr>
              <w:t>ul-</w:t>
            </w:r>
            <w:proofErr w:type="spellStart"/>
            <w:r w:rsidRPr="00E136FF">
              <w:rPr>
                <w:b/>
                <w:i/>
              </w:rPr>
              <w:t>dmrs</w:t>
            </w:r>
            <w:proofErr w:type="spellEnd"/>
            <w:r w:rsidRPr="00E136FF">
              <w:rPr>
                <w:b/>
                <w:i/>
              </w:rPr>
              <w:t>-Enhancements</w:t>
            </w:r>
          </w:p>
          <w:p w14:paraId="7C5734B2" w14:textId="77777777" w:rsidR="005B2198" w:rsidRPr="00E136FF" w:rsidRDefault="005B2198" w:rsidP="008F5C52">
            <w:pPr>
              <w:pStyle w:val="TAL"/>
              <w:rPr>
                <w:b/>
                <w:i/>
                <w:lang w:eastAsia="zh-CN"/>
              </w:rPr>
            </w:pPr>
            <w:r w:rsidRPr="00E136FF">
              <w:rPr>
                <w:lang w:eastAsia="zh-CN"/>
              </w:rPr>
              <w:t xml:space="preserve">Indicates whether the UE supports UL DMRS enhancements </w:t>
            </w:r>
            <w:r w:rsidRPr="00E136FF">
              <w:t>as defined in TS 36.211 [21], clause 6.10.3A</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88D8ADF" w14:textId="77777777" w:rsidR="005B2198" w:rsidRPr="00E136FF" w:rsidRDefault="005B2198" w:rsidP="008F5C52">
            <w:pPr>
              <w:pStyle w:val="TAL"/>
              <w:jc w:val="center"/>
              <w:rPr>
                <w:lang w:eastAsia="zh-CN"/>
              </w:rPr>
            </w:pPr>
            <w:r w:rsidRPr="00E136FF">
              <w:rPr>
                <w:lang w:eastAsia="zh-CN"/>
              </w:rPr>
              <w:t>Yes</w:t>
            </w:r>
          </w:p>
        </w:tc>
      </w:tr>
      <w:tr w:rsidR="005B2198" w:rsidRPr="00E136FF" w14:paraId="6A5E096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692F9CC" w14:textId="77777777" w:rsidR="005B2198" w:rsidRPr="00E136FF" w:rsidRDefault="005B2198" w:rsidP="008F5C52">
            <w:pPr>
              <w:pStyle w:val="TAL"/>
              <w:rPr>
                <w:b/>
                <w:i/>
                <w:lang w:eastAsia="zh-CN"/>
              </w:rPr>
            </w:pPr>
            <w:r w:rsidRPr="00E136FF">
              <w:rPr>
                <w:b/>
                <w:i/>
                <w:lang w:eastAsia="zh-CN"/>
              </w:rPr>
              <w:t>ul-PDCP-</w:t>
            </w:r>
            <w:proofErr w:type="spellStart"/>
            <w:r w:rsidRPr="00E136FF">
              <w:rPr>
                <w:b/>
                <w:i/>
                <w:lang w:eastAsia="zh-CN"/>
              </w:rPr>
              <w:t>AvgDelay</w:t>
            </w:r>
            <w:proofErr w:type="spellEnd"/>
          </w:p>
          <w:p w14:paraId="3F85D99B" w14:textId="77777777" w:rsidR="005B2198" w:rsidRPr="00E136FF" w:rsidRDefault="005B2198" w:rsidP="008F5C52">
            <w:pPr>
              <w:pStyle w:val="TAL"/>
              <w:rPr>
                <w:b/>
                <w:i/>
              </w:rPr>
            </w:pPr>
            <w:r w:rsidRPr="00E136FF">
              <w:rPr>
                <w:lang w:eastAsia="zh-CN"/>
              </w:rPr>
              <w:t xml:space="preserve">Indicates whether the UE supports </w:t>
            </w:r>
            <w:r w:rsidRPr="00E136FF">
              <w:rPr>
                <w:kern w:val="2"/>
                <w:lang w:eastAsia="zh-CN"/>
              </w:rPr>
              <w:t>UL PDCP Packet Average Delay</w:t>
            </w:r>
            <w:r w:rsidRPr="00E136FF">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0CF9E8A0" w14:textId="77777777" w:rsidR="005B2198" w:rsidRPr="00E136FF" w:rsidRDefault="005B2198" w:rsidP="008F5C52">
            <w:pPr>
              <w:pStyle w:val="TAL"/>
              <w:jc w:val="center"/>
              <w:rPr>
                <w:lang w:eastAsia="zh-CN"/>
              </w:rPr>
            </w:pPr>
            <w:r w:rsidRPr="00E136FF">
              <w:rPr>
                <w:lang w:eastAsia="zh-CN"/>
              </w:rPr>
              <w:t>-</w:t>
            </w:r>
          </w:p>
        </w:tc>
      </w:tr>
      <w:tr w:rsidR="005B2198" w:rsidRPr="00E136FF" w14:paraId="0AF8E0D8"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349AC47A" w14:textId="77777777" w:rsidR="005B2198" w:rsidRPr="00E136FF" w:rsidRDefault="005B2198" w:rsidP="008F5C52">
            <w:pPr>
              <w:pStyle w:val="TAL"/>
              <w:rPr>
                <w:b/>
                <w:i/>
                <w:lang w:eastAsia="zh-CN"/>
              </w:rPr>
            </w:pPr>
            <w:r w:rsidRPr="00E136FF">
              <w:rPr>
                <w:b/>
                <w:i/>
                <w:lang w:eastAsia="zh-CN"/>
              </w:rPr>
              <w:t>ul-PDCP-Delay</w:t>
            </w:r>
          </w:p>
          <w:p w14:paraId="307047ED" w14:textId="77777777" w:rsidR="005B2198" w:rsidRPr="00E136FF" w:rsidRDefault="005B2198" w:rsidP="008F5C52">
            <w:pPr>
              <w:pStyle w:val="TAL"/>
              <w:rPr>
                <w:lang w:eastAsia="zh-CN"/>
              </w:rPr>
            </w:pPr>
            <w:r w:rsidRPr="00E136FF">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5E840D23" w14:textId="77777777" w:rsidR="005B2198" w:rsidRPr="00E136FF" w:rsidRDefault="005B2198" w:rsidP="008F5C52">
            <w:pPr>
              <w:pStyle w:val="TAL"/>
              <w:jc w:val="center"/>
              <w:rPr>
                <w:lang w:eastAsia="zh-CN"/>
              </w:rPr>
            </w:pPr>
            <w:r w:rsidRPr="00E136FF">
              <w:rPr>
                <w:lang w:eastAsia="zh-CN"/>
              </w:rPr>
              <w:t>-</w:t>
            </w:r>
          </w:p>
        </w:tc>
      </w:tr>
      <w:tr w:rsidR="005B2198" w:rsidRPr="00E136FF" w14:paraId="42B324E7"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08D66BE1" w14:textId="77777777" w:rsidR="005B2198" w:rsidRPr="00E136FF" w:rsidRDefault="005B2198" w:rsidP="008F5C52">
            <w:pPr>
              <w:pStyle w:val="TAL"/>
              <w:rPr>
                <w:b/>
                <w:i/>
                <w:lang w:eastAsia="zh-CN"/>
              </w:rPr>
            </w:pPr>
            <w:r w:rsidRPr="00E136FF">
              <w:rPr>
                <w:b/>
                <w:i/>
                <w:lang w:eastAsia="zh-CN"/>
              </w:rPr>
              <w:t>ul-</w:t>
            </w:r>
            <w:proofErr w:type="spellStart"/>
            <w:r w:rsidRPr="00E136FF">
              <w:rPr>
                <w:b/>
                <w:i/>
                <w:lang w:eastAsia="zh-CN"/>
              </w:rPr>
              <w:t>powerControlEnhancements</w:t>
            </w:r>
            <w:proofErr w:type="spellEnd"/>
          </w:p>
          <w:p w14:paraId="24F54D10" w14:textId="77777777" w:rsidR="005B2198" w:rsidRPr="00E136FF" w:rsidRDefault="005B2198" w:rsidP="008F5C52">
            <w:pPr>
              <w:pStyle w:val="TAL"/>
              <w:rPr>
                <w:lang w:eastAsia="zh-CN"/>
              </w:rPr>
            </w:pPr>
            <w:r w:rsidRPr="00E136FF">
              <w:rPr>
                <w:lang w:eastAsia="zh-CN"/>
              </w:rPr>
              <w:t xml:space="preserve">Indicates whether UE supports </w:t>
            </w:r>
            <w:proofErr w:type="spellStart"/>
            <w:r w:rsidRPr="00E136FF">
              <w:rPr>
                <w:lang w:eastAsia="zh-CN"/>
              </w:rPr>
              <w:t>UplinkPowerControlDedicated</w:t>
            </w:r>
            <w:proofErr w:type="spellEnd"/>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19A2CBC" w14:textId="77777777" w:rsidR="005B2198" w:rsidRPr="00E136FF" w:rsidRDefault="005B2198" w:rsidP="008F5C52">
            <w:pPr>
              <w:pStyle w:val="TAL"/>
              <w:jc w:val="center"/>
              <w:rPr>
                <w:lang w:eastAsia="zh-CN"/>
              </w:rPr>
            </w:pPr>
            <w:r w:rsidRPr="00E136FF">
              <w:rPr>
                <w:lang w:eastAsia="zh-CN"/>
              </w:rPr>
              <w:t>Yes</w:t>
            </w:r>
          </w:p>
        </w:tc>
      </w:tr>
      <w:tr w:rsidR="005B2198" w:rsidRPr="00E136FF" w14:paraId="3F0D8D6E"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6D9B8E74" w14:textId="77777777" w:rsidR="005B2198" w:rsidRPr="00E136FF" w:rsidRDefault="005B2198" w:rsidP="008F5C52">
            <w:pPr>
              <w:pStyle w:val="TAL"/>
              <w:rPr>
                <w:b/>
                <w:i/>
                <w:lang w:eastAsia="en-GB"/>
              </w:rPr>
            </w:pPr>
            <w:proofErr w:type="spellStart"/>
            <w:r w:rsidRPr="00E136FF">
              <w:rPr>
                <w:b/>
                <w:i/>
                <w:lang w:eastAsia="zh-CN"/>
              </w:rPr>
              <w:t>up</w:t>
            </w:r>
            <w:r w:rsidRPr="00E136FF">
              <w:rPr>
                <w:b/>
                <w:i/>
                <w:lang w:eastAsia="en-GB"/>
              </w:rPr>
              <w:t>linkLAA</w:t>
            </w:r>
            <w:proofErr w:type="spellEnd"/>
          </w:p>
          <w:p w14:paraId="03B4DE7F" w14:textId="77777777" w:rsidR="005B2198" w:rsidRPr="00E136FF" w:rsidRDefault="005B2198" w:rsidP="008F5C52">
            <w:pPr>
              <w:pStyle w:val="TAL"/>
              <w:rPr>
                <w:b/>
                <w:i/>
                <w:lang w:eastAsia="zh-CN"/>
              </w:rPr>
            </w:pPr>
            <w:r w:rsidRPr="00E136FF">
              <w:rPr>
                <w:lang w:eastAsia="en-GB"/>
              </w:rPr>
              <w:t xml:space="preserve">Presence of the field indicates that the UE supports </w:t>
            </w:r>
            <w:r w:rsidRPr="00E136FF">
              <w:rPr>
                <w:lang w:eastAsia="zh-CN"/>
              </w:rPr>
              <w:t>uplink</w:t>
            </w:r>
            <w:r w:rsidRPr="00E136FF">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4CC86668" w14:textId="77777777" w:rsidR="005B2198" w:rsidRPr="00E136FF" w:rsidRDefault="005B2198" w:rsidP="008F5C52">
            <w:pPr>
              <w:pStyle w:val="TAL"/>
              <w:jc w:val="center"/>
              <w:rPr>
                <w:lang w:eastAsia="zh-CN"/>
              </w:rPr>
            </w:pPr>
            <w:r w:rsidRPr="00E136FF">
              <w:rPr>
                <w:lang w:eastAsia="zh-CN"/>
              </w:rPr>
              <w:t>-</w:t>
            </w:r>
          </w:p>
        </w:tc>
      </w:tr>
      <w:tr w:rsidR="005B2198" w:rsidRPr="00E136FF" w14:paraId="69D4595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5F79326" w14:textId="77777777" w:rsidR="005B2198" w:rsidRPr="00E136FF" w:rsidRDefault="005B2198" w:rsidP="008F5C52">
            <w:pPr>
              <w:pStyle w:val="TAL"/>
              <w:rPr>
                <w:b/>
                <w:i/>
                <w:lang w:eastAsia="zh-CN"/>
              </w:rPr>
            </w:pPr>
            <w:proofErr w:type="spellStart"/>
            <w:r w:rsidRPr="00E136FF">
              <w:rPr>
                <w:b/>
                <w:i/>
                <w:lang w:eastAsia="zh-CN"/>
              </w:rPr>
              <w:t>uss-BlindDecodingAdjustment</w:t>
            </w:r>
            <w:proofErr w:type="spellEnd"/>
          </w:p>
          <w:p w14:paraId="05D4D8A6" w14:textId="77777777" w:rsidR="005B2198" w:rsidRPr="00E136FF" w:rsidRDefault="005B2198" w:rsidP="008F5C52">
            <w:pPr>
              <w:pStyle w:val="TAL"/>
              <w:rPr>
                <w:b/>
                <w:lang w:eastAsia="zh-CN"/>
              </w:rPr>
            </w:pPr>
            <w:r w:rsidRPr="00E136FF">
              <w:rPr>
                <w:lang w:eastAsia="en-GB"/>
              </w:rPr>
              <w:t>Indicates whether the UE</w:t>
            </w:r>
            <w:r w:rsidRPr="00E136FF">
              <w:rPr>
                <w:b/>
                <w:lang w:eastAsia="zh-CN"/>
              </w:rPr>
              <w:t xml:space="preserve"> </w:t>
            </w:r>
            <w:r w:rsidRPr="00E136FF">
              <w:rPr>
                <w:lang w:eastAsia="zh-CN"/>
              </w:rPr>
              <w:t>supports</w:t>
            </w:r>
            <w:r w:rsidRPr="00E136FF">
              <w:t xml:space="preserve"> blind decoding adjustment on UE specific search space as defined in TS 36.213 [22]. This field can be included only if </w:t>
            </w:r>
            <w:proofErr w:type="spellStart"/>
            <w:r w:rsidRPr="00E136FF">
              <w:t>uplinkLAA</w:t>
            </w:r>
            <w:proofErr w:type="spellEnd"/>
            <w:r w:rsidRPr="00E136FF">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188027D" w14:textId="77777777" w:rsidR="005B2198" w:rsidRPr="00E136FF" w:rsidRDefault="005B2198" w:rsidP="008F5C52">
            <w:pPr>
              <w:pStyle w:val="TAL"/>
              <w:jc w:val="center"/>
              <w:rPr>
                <w:lang w:eastAsia="zh-CN"/>
              </w:rPr>
            </w:pPr>
            <w:r w:rsidRPr="00E136FF">
              <w:rPr>
                <w:lang w:eastAsia="zh-CN"/>
              </w:rPr>
              <w:t>-</w:t>
            </w:r>
          </w:p>
        </w:tc>
      </w:tr>
      <w:tr w:rsidR="005B2198" w:rsidRPr="00E136FF" w14:paraId="795D54C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2752A77" w14:textId="77777777" w:rsidR="005B2198" w:rsidRPr="00E136FF" w:rsidRDefault="005B2198" w:rsidP="008F5C52">
            <w:pPr>
              <w:pStyle w:val="TAL"/>
              <w:rPr>
                <w:lang w:eastAsia="en-GB"/>
              </w:rPr>
            </w:pPr>
            <w:proofErr w:type="spellStart"/>
            <w:r w:rsidRPr="00E136FF">
              <w:rPr>
                <w:b/>
                <w:i/>
                <w:lang w:eastAsia="zh-CN"/>
              </w:rPr>
              <w:t>uss-BlindDecodingReduction</w:t>
            </w:r>
            <w:proofErr w:type="spellEnd"/>
          </w:p>
          <w:p w14:paraId="33EADD5D" w14:textId="77777777" w:rsidR="005B2198" w:rsidRPr="00E136FF" w:rsidRDefault="005B2198" w:rsidP="008F5C52">
            <w:pPr>
              <w:pStyle w:val="TAL"/>
              <w:rPr>
                <w:b/>
                <w:lang w:eastAsia="zh-CN"/>
              </w:rPr>
            </w:pPr>
            <w:r w:rsidRPr="00E136FF">
              <w:rPr>
                <w:lang w:eastAsia="en-GB"/>
              </w:rPr>
              <w:t xml:space="preserve">Indicates </w:t>
            </w:r>
            <w:r w:rsidRPr="00E136FF">
              <w:t xml:space="preserve">whether the UE supports blind decoding reduction on UE specific search space by not monitoring DCI format 0A/0B/4A/4B as defined in TS 36.213 [22]. This field can be included only if </w:t>
            </w:r>
            <w:proofErr w:type="spellStart"/>
            <w:r w:rsidRPr="00E136FF">
              <w:t>uplinkLAA</w:t>
            </w:r>
            <w:proofErr w:type="spellEnd"/>
            <w:r w:rsidRPr="00E136FF">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43B1339" w14:textId="77777777" w:rsidR="005B2198" w:rsidRPr="00E136FF" w:rsidRDefault="005B2198" w:rsidP="008F5C52">
            <w:pPr>
              <w:pStyle w:val="TAL"/>
              <w:jc w:val="center"/>
              <w:rPr>
                <w:lang w:eastAsia="zh-CN"/>
              </w:rPr>
            </w:pPr>
            <w:r w:rsidRPr="00E136FF">
              <w:rPr>
                <w:lang w:eastAsia="zh-CN"/>
              </w:rPr>
              <w:t>-</w:t>
            </w:r>
          </w:p>
        </w:tc>
      </w:tr>
      <w:tr w:rsidR="005B2198" w:rsidRPr="00E136FF" w14:paraId="33F2344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C899BA1" w14:textId="77777777" w:rsidR="005B2198" w:rsidRPr="00E136FF" w:rsidRDefault="005B2198" w:rsidP="008F5C52">
            <w:pPr>
              <w:pStyle w:val="TAL"/>
              <w:rPr>
                <w:b/>
                <w:i/>
              </w:rPr>
            </w:pPr>
            <w:proofErr w:type="spellStart"/>
            <w:r w:rsidRPr="00E136FF">
              <w:rPr>
                <w:b/>
                <w:i/>
              </w:rPr>
              <w:t>unicastFrequencyHopping</w:t>
            </w:r>
            <w:proofErr w:type="spellEnd"/>
          </w:p>
          <w:p w14:paraId="16241A6D" w14:textId="77777777" w:rsidR="005B2198" w:rsidRPr="00E136FF" w:rsidRDefault="005B2198" w:rsidP="008F5C52">
            <w:pPr>
              <w:pStyle w:val="TAL"/>
              <w:rPr>
                <w:b/>
                <w:i/>
                <w:lang w:eastAsia="zh-CN"/>
              </w:rPr>
            </w:pPr>
            <w:r w:rsidRPr="00E136FF">
              <w:t xml:space="preserve">Indicates whether the UE supports frequency hopping for unicast </w:t>
            </w:r>
            <w:r w:rsidRPr="00E136FF">
              <w:rPr>
                <w:noProof/>
              </w:rPr>
              <w:t xml:space="preserve">MPDCCH/PDSCH (configured by </w:t>
            </w:r>
            <w:r w:rsidRPr="00E136FF">
              <w:rPr>
                <w:i/>
                <w:noProof/>
              </w:rPr>
              <w:t>mpdcch-pdsch-HoppingConfig</w:t>
            </w:r>
            <w:r w:rsidRPr="00E136FF">
              <w:rPr>
                <w:noProof/>
              </w:rPr>
              <w:t xml:space="preserve">) and </w:t>
            </w:r>
            <w:r w:rsidRPr="00E136FF">
              <w:rPr>
                <w:lang w:eastAsia="en-GB"/>
              </w:rPr>
              <w:t xml:space="preserve">unicast PUSCH (configured by </w:t>
            </w:r>
            <w:r w:rsidRPr="00E136FF">
              <w:rPr>
                <w:i/>
                <w:lang w:eastAsia="en-GB"/>
              </w:rPr>
              <w:t>pusch-</w:t>
            </w:r>
            <w:proofErr w:type="spellStart"/>
            <w:r w:rsidRPr="00E136FF">
              <w:rPr>
                <w:i/>
                <w:lang w:eastAsia="en-GB"/>
              </w:rPr>
              <w:t>HoppingConfig</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2167E26" w14:textId="77777777" w:rsidR="005B2198" w:rsidRPr="00E136FF" w:rsidRDefault="005B2198" w:rsidP="008F5C52">
            <w:pPr>
              <w:pStyle w:val="TAL"/>
              <w:jc w:val="center"/>
              <w:rPr>
                <w:lang w:eastAsia="zh-CN"/>
              </w:rPr>
            </w:pPr>
            <w:r w:rsidRPr="00E136FF">
              <w:rPr>
                <w:lang w:eastAsia="zh-CN"/>
              </w:rPr>
              <w:t>-</w:t>
            </w:r>
          </w:p>
        </w:tc>
      </w:tr>
      <w:tr w:rsidR="005B2198" w:rsidRPr="00E136FF" w14:paraId="1F498D3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DCC2B4F" w14:textId="77777777" w:rsidR="005B2198" w:rsidRPr="00E136FF" w:rsidRDefault="005B2198" w:rsidP="008F5C52">
            <w:pPr>
              <w:pStyle w:val="TAL"/>
              <w:rPr>
                <w:b/>
                <w:i/>
              </w:rPr>
            </w:pPr>
            <w:r w:rsidRPr="00E136FF">
              <w:rPr>
                <w:b/>
                <w:i/>
              </w:rPr>
              <w:t>unicast-</w:t>
            </w:r>
            <w:proofErr w:type="spellStart"/>
            <w:r w:rsidRPr="00E136FF">
              <w:rPr>
                <w:b/>
                <w:i/>
              </w:rPr>
              <w:t>fembmsMixedSCell</w:t>
            </w:r>
            <w:proofErr w:type="spellEnd"/>
          </w:p>
          <w:p w14:paraId="4CA66A4A" w14:textId="77777777" w:rsidR="005B2198" w:rsidRPr="00E136FF" w:rsidRDefault="005B2198" w:rsidP="008F5C52">
            <w:pPr>
              <w:pStyle w:val="TAL"/>
              <w:rPr>
                <w:b/>
                <w:i/>
              </w:rPr>
            </w:pPr>
            <w:r w:rsidRPr="00E136FF">
              <w:t xml:space="preserve">Indicates whether the UE supports unicast reception from </w:t>
            </w:r>
            <w:proofErr w:type="spellStart"/>
            <w:r w:rsidRPr="00E136FF">
              <w:t>FeMBMS</w:t>
            </w:r>
            <w:proofErr w:type="spellEnd"/>
            <w:r w:rsidRPr="00E136FF">
              <w:t>/Unicast mixed cell. Thi</w:t>
            </w:r>
            <w:r w:rsidRPr="00E136FF">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274864A3" w14:textId="77777777" w:rsidR="005B2198" w:rsidRPr="00E136FF" w:rsidRDefault="005B2198" w:rsidP="008F5C52">
            <w:pPr>
              <w:pStyle w:val="TAL"/>
              <w:jc w:val="center"/>
              <w:rPr>
                <w:lang w:eastAsia="zh-CN"/>
              </w:rPr>
            </w:pPr>
            <w:r w:rsidRPr="00E136FF">
              <w:rPr>
                <w:lang w:eastAsia="zh-CN"/>
              </w:rPr>
              <w:t>No</w:t>
            </w:r>
          </w:p>
        </w:tc>
      </w:tr>
      <w:tr w:rsidR="005B2198" w:rsidRPr="00E136FF" w14:paraId="3752E3DE"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63BA71AE" w14:textId="77777777" w:rsidR="005B2198" w:rsidRPr="00E136FF" w:rsidRDefault="005B2198" w:rsidP="008F5C52">
            <w:pPr>
              <w:pStyle w:val="TAL"/>
              <w:rPr>
                <w:b/>
                <w:i/>
                <w:lang w:eastAsia="zh-CN"/>
              </w:rPr>
            </w:pPr>
            <w:proofErr w:type="spellStart"/>
            <w:r w:rsidRPr="00E136FF">
              <w:rPr>
                <w:b/>
                <w:i/>
                <w:lang w:eastAsia="zh-CN"/>
              </w:rPr>
              <w:t>utra</w:t>
            </w:r>
            <w:proofErr w:type="spellEnd"/>
            <w:r w:rsidRPr="00E136FF">
              <w:rPr>
                <w:b/>
                <w:i/>
                <w:lang w:eastAsia="zh-CN"/>
              </w:rPr>
              <w:t>-GERAN-CGI-Reporting-ENDC</w:t>
            </w:r>
          </w:p>
          <w:p w14:paraId="02A81B19" w14:textId="77777777" w:rsidR="005B2198" w:rsidRPr="00E136FF" w:rsidRDefault="005B2198" w:rsidP="008F5C52">
            <w:pPr>
              <w:pStyle w:val="TAL"/>
              <w:rPr>
                <w:b/>
                <w:i/>
                <w:lang w:eastAsia="zh-CN"/>
              </w:rPr>
            </w:pPr>
            <w:r w:rsidRPr="00E136FF">
              <w:rPr>
                <w:lang w:eastAsia="zh-CN"/>
              </w:rPr>
              <w:t xml:space="preserve">Indicates </w:t>
            </w:r>
            <w:r w:rsidRPr="00E136FF">
              <w:rPr>
                <w:lang w:eastAsia="en-GB"/>
              </w:rPr>
              <w:t xml:space="preserve">whether the UE supports </w:t>
            </w:r>
            <w:r w:rsidRPr="00E136F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06243D5E"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2FA55B2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1FC8646" w14:textId="77777777" w:rsidR="005B2198" w:rsidRPr="00E136FF" w:rsidRDefault="005B2198" w:rsidP="008F5C52">
            <w:pPr>
              <w:pStyle w:val="TAL"/>
              <w:rPr>
                <w:b/>
                <w:i/>
                <w:lang w:eastAsia="zh-CN"/>
              </w:rPr>
            </w:pPr>
            <w:proofErr w:type="spellStart"/>
            <w:r w:rsidRPr="00E136FF">
              <w:rPr>
                <w:b/>
                <w:i/>
                <w:lang w:eastAsia="zh-CN"/>
              </w:rPr>
              <w:t>utran-ProximityIndication</w:t>
            </w:r>
            <w:proofErr w:type="spellEnd"/>
          </w:p>
          <w:p w14:paraId="4FB7CC53" w14:textId="77777777" w:rsidR="005B2198" w:rsidRPr="00E136FF" w:rsidRDefault="005B2198" w:rsidP="008F5C52">
            <w:pPr>
              <w:pStyle w:val="TAL"/>
              <w:rPr>
                <w:b/>
                <w:i/>
                <w:lang w:eastAsia="zh-CN"/>
              </w:rPr>
            </w:pPr>
            <w:r w:rsidRPr="00E136FF">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59265C07" w14:textId="77777777" w:rsidR="005B2198" w:rsidRPr="00E136FF" w:rsidRDefault="005B2198" w:rsidP="008F5C52">
            <w:pPr>
              <w:pStyle w:val="TAL"/>
              <w:jc w:val="center"/>
              <w:rPr>
                <w:lang w:eastAsia="zh-CN"/>
              </w:rPr>
            </w:pPr>
            <w:r w:rsidRPr="00E136FF">
              <w:rPr>
                <w:lang w:eastAsia="zh-CN"/>
              </w:rPr>
              <w:t>-</w:t>
            </w:r>
          </w:p>
        </w:tc>
      </w:tr>
      <w:tr w:rsidR="005B2198" w:rsidRPr="00E136FF" w14:paraId="3F3A2C9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5A69C24" w14:textId="77777777" w:rsidR="005B2198" w:rsidRPr="00E136FF" w:rsidRDefault="005B2198" w:rsidP="008F5C52">
            <w:pPr>
              <w:pStyle w:val="TAL"/>
              <w:rPr>
                <w:b/>
                <w:i/>
                <w:lang w:eastAsia="zh-CN"/>
              </w:rPr>
            </w:pPr>
            <w:proofErr w:type="spellStart"/>
            <w:r w:rsidRPr="00E136FF">
              <w:rPr>
                <w:b/>
                <w:i/>
                <w:lang w:eastAsia="zh-CN"/>
              </w:rPr>
              <w:t>utran</w:t>
            </w:r>
            <w:proofErr w:type="spellEnd"/>
            <w:r w:rsidRPr="00E136FF">
              <w:rPr>
                <w:b/>
                <w:i/>
                <w:lang w:eastAsia="zh-CN"/>
              </w:rPr>
              <w:t>-SI-</w:t>
            </w:r>
            <w:proofErr w:type="spellStart"/>
            <w:r w:rsidRPr="00E136FF">
              <w:rPr>
                <w:b/>
                <w:i/>
                <w:lang w:eastAsia="zh-CN"/>
              </w:rPr>
              <w:t>AcquisitionForHO</w:t>
            </w:r>
            <w:proofErr w:type="spellEnd"/>
          </w:p>
          <w:p w14:paraId="13C0FB08" w14:textId="77777777" w:rsidR="005B2198" w:rsidRPr="00E136FF" w:rsidRDefault="005B2198" w:rsidP="008F5C52">
            <w:pPr>
              <w:pStyle w:val="TAL"/>
              <w:rPr>
                <w:b/>
                <w:i/>
                <w:lang w:eastAsia="zh-CN"/>
              </w:rPr>
            </w:pPr>
            <w:r w:rsidRPr="00E136FF">
              <w:rPr>
                <w:lang w:eastAsia="zh-CN"/>
              </w:rPr>
              <w:t xml:space="preserve">Indicates whether the UE supports, upon configuration of </w:t>
            </w:r>
            <w:proofErr w:type="spellStart"/>
            <w:r w:rsidRPr="00E136FF">
              <w:rPr>
                <w:lang w:eastAsia="zh-CN"/>
              </w:rPr>
              <w:t>si-RequestForHO</w:t>
            </w:r>
            <w:proofErr w:type="spellEnd"/>
            <w:r w:rsidRPr="00E136FF">
              <w:rPr>
                <w:lang w:eastAsia="zh-CN"/>
              </w:rPr>
              <w:t xml:space="preserve">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6D6B0F63"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1E7270A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5CE99B8" w14:textId="77777777" w:rsidR="005B2198" w:rsidRPr="00E136FF" w:rsidRDefault="005B2198" w:rsidP="008F5C52">
            <w:pPr>
              <w:pStyle w:val="TAL"/>
              <w:rPr>
                <w:b/>
                <w:i/>
                <w:lang w:eastAsia="en-GB"/>
              </w:rPr>
            </w:pPr>
            <w:r w:rsidRPr="00E136FF">
              <w:rPr>
                <w:b/>
                <w:i/>
                <w:lang w:eastAsia="en-GB"/>
              </w:rPr>
              <w:lastRenderedPageBreak/>
              <w:t>v2x-BandParametersNR</w:t>
            </w:r>
          </w:p>
          <w:p w14:paraId="51EBE609" w14:textId="77777777" w:rsidR="005B2198" w:rsidRPr="00E136FF" w:rsidRDefault="005B2198" w:rsidP="008F5C52">
            <w:pPr>
              <w:pStyle w:val="TAL"/>
              <w:rPr>
                <w:b/>
                <w:i/>
                <w:lang w:eastAsia="en-GB"/>
              </w:rPr>
            </w:pPr>
            <w:r w:rsidRPr="00E136FF">
              <w:rPr>
                <w:bCs/>
                <w:noProof/>
                <w:lang w:eastAsia="en-GB"/>
              </w:rPr>
              <w:t xml:space="preserve">Includes the NR </w:t>
            </w:r>
            <w:r w:rsidRPr="00E136FF">
              <w:rPr>
                <w:i/>
              </w:rPr>
              <w:t>BandParametersSidelink-r16</w:t>
            </w:r>
            <w:r w:rsidRPr="00E136FF">
              <w:rPr>
                <w:bCs/>
                <w:i/>
                <w:noProof/>
                <w:lang w:eastAsia="en-GB"/>
              </w:rPr>
              <w:t xml:space="preserve"> </w:t>
            </w:r>
            <w:r w:rsidRPr="00E136FF">
              <w:rPr>
                <w:bCs/>
                <w:noProof/>
                <w:lang w:eastAsia="en-GB"/>
              </w:rPr>
              <w:t>IE as specified in TS 38.331 [82]. The field includes the per-band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61E4B7F7"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13B9112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7576133" w14:textId="77777777" w:rsidR="005B2198" w:rsidRPr="00E136FF" w:rsidRDefault="005B2198" w:rsidP="008F5C52">
            <w:pPr>
              <w:pStyle w:val="TAL"/>
              <w:rPr>
                <w:b/>
                <w:i/>
                <w:lang w:eastAsia="en-GB"/>
              </w:rPr>
            </w:pPr>
            <w:r w:rsidRPr="00E136FF">
              <w:rPr>
                <w:b/>
                <w:i/>
                <w:lang w:eastAsia="en-GB"/>
              </w:rPr>
              <w:t>v2x-BandwidthClassTxSL, v2x-BandwidthClassRxSL</w:t>
            </w:r>
          </w:p>
          <w:p w14:paraId="5E38A868" w14:textId="77777777" w:rsidR="005B2198" w:rsidRPr="00E136FF" w:rsidRDefault="005B2198" w:rsidP="008F5C52">
            <w:pPr>
              <w:pStyle w:val="TAL"/>
              <w:rPr>
                <w:iCs/>
                <w:noProof/>
                <w:kern w:val="2"/>
                <w:lang w:eastAsia="zh-CN"/>
              </w:rPr>
            </w:pPr>
            <w:r w:rsidRPr="00E136FF">
              <w:rPr>
                <w:iCs/>
                <w:noProof/>
                <w:lang w:eastAsia="en-GB"/>
              </w:rPr>
              <w:t xml:space="preserve">The bandwidth class </w:t>
            </w:r>
            <w:r w:rsidRPr="00E136FF">
              <w:rPr>
                <w:iCs/>
                <w:noProof/>
                <w:lang w:eastAsia="zh-CN"/>
              </w:rPr>
              <w:t xml:space="preserve">for V2X sidelink transmission and reception </w:t>
            </w:r>
            <w:r w:rsidRPr="00E136FF">
              <w:rPr>
                <w:iCs/>
                <w:noProof/>
                <w:lang w:eastAsia="en-GB"/>
              </w:rPr>
              <w:t>supported by the UE as defined in TS 36.101 [42], Table 5.6</w:t>
            </w:r>
            <w:r w:rsidRPr="00E136FF">
              <w:rPr>
                <w:iCs/>
                <w:noProof/>
                <w:lang w:eastAsia="zh-CN"/>
              </w:rPr>
              <w:t>G.1</w:t>
            </w:r>
            <w:r w:rsidRPr="00E136FF">
              <w:rPr>
                <w:iCs/>
                <w:noProof/>
                <w:lang w:eastAsia="en-GB"/>
              </w:rPr>
              <w:t>-</w:t>
            </w:r>
            <w:r w:rsidRPr="00E136FF">
              <w:rPr>
                <w:iCs/>
                <w:noProof/>
                <w:lang w:eastAsia="zh-CN"/>
              </w:rPr>
              <w:t>3</w:t>
            </w:r>
            <w:r w:rsidRPr="00E136FF">
              <w:rPr>
                <w:iCs/>
                <w:noProof/>
                <w:lang w:eastAsia="en-GB"/>
              </w:rPr>
              <w:t>.</w:t>
            </w:r>
          </w:p>
          <w:p w14:paraId="3EA1978A" w14:textId="77777777" w:rsidR="005B2198" w:rsidRPr="00E136FF" w:rsidRDefault="005B2198" w:rsidP="008F5C52">
            <w:pPr>
              <w:pStyle w:val="TAL"/>
              <w:rPr>
                <w:b/>
                <w:i/>
                <w:lang w:eastAsia="en-GB"/>
              </w:rPr>
            </w:pPr>
            <w:r w:rsidRPr="00E136FF">
              <w:rPr>
                <w:iCs/>
                <w:noProof/>
                <w:kern w:val="2"/>
                <w:lang w:eastAsia="zh-CN"/>
              </w:rPr>
              <w:t xml:space="preserve">The UE explicitly includes all the supported bandwidth class combinations </w:t>
            </w:r>
            <w:r w:rsidRPr="00E136FF">
              <w:rPr>
                <w:iCs/>
                <w:noProof/>
                <w:lang w:eastAsia="zh-CN"/>
              </w:rPr>
              <w:t>for V2X sidelink transmission or reception</w:t>
            </w:r>
            <w:r w:rsidRPr="00E136FF">
              <w:rPr>
                <w:iCs/>
                <w:noProof/>
                <w:kern w:val="2"/>
                <w:lang w:eastAsia="zh-CN"/>
              </w:rPr>
              <w:t xml:space="preserve"> in the band combination signalling. Support for one bandwidth class does not implicitly indicate support for another bandwidth class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3F6957"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24EBA89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DD34016" w14:textId="77777777" w:rsidR="005B2198" w:rsidRPr="00E136FF" w:rsidRDefault="005B2198" w:rsidP="008F5C52">
            <w:pPr>
              <w:pStyle w:val="TAL"/>
              <w:rPr>
                <w:b/>
                <w:i/>
                <w:lang w:eastAsia="en-GB"/>
              </w:rPr>
            </w:pPr>
            <w:r w:rsidRPr="00E136FF">
              <w:rPr>
                <w:b/>
                <w:i/>
                <w:lang w:eastAsia="en-GB"/>
              </w:rPr>
              <w:t>v2x-eNB-Scheduled</w:t>
            </w:r>
          </w:p>
          <w:p w14:paraId="6C4E53B2" w14:textId="77777777" w:rsidR="005B2198" w:rsidRPr="00E136FF" w:rsidRDefault="005B2198" w:rsidP="008F5C52">
            <w:pPr>
              <w:pStyle w:val="TAL"/>
              <w:rPr>
                <w:b/>
                <w:i/>
                <w:lang w:eastAsia="en-GB"/>
              </w:rPr>
            </w:pPr>
            <w:r w:rsidRPr="00E136FF">
              <w:t xml:space="preserve">Indicates whether the UE supports transmitting PSCCH/PSSCH using dynamic scheduling, SPS in eNB scheduled mode for V2X sidelink communication, reporting SPS assistance information and the UE supports maximum transmit power </w:t>
            </w:r>
            <w:r w:rsidRPr="00E136FF">
              <w:rPr>
                <w:lang w:eastAsia="ko-KR"/>
              </w:rPr>
              <w:t xml:space="preserve">associated with Power class 3 V2X UE, see </w:t>
            </w:r>
            <w:r w:rsidRPr="00E136FF">
              <w:rPr>
                <w:lang w:eastAsia="en-GB"/>
              </w:rPr>
              <w:t>TS 36.101 [42]</w:t>
            </w:r>
            <w:r w:rsidRPr="00E136FF">
              <w:t xml:space="preserve"> in a band</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3EDCD5A"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3C46449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FAECFB0" w14:textId="77777777" w:rsidR="005B2198" w:rsidRPr="00E136FF" w:rsidRDefault="005B2198" w:rsidP="008F5C52">
            <w:pPr>
              <w:pStyle w:val="TAL"/>
              <w:rPr>
                <w:b/>
                <w:i/>
              </w:rPr>
            </w:pPr>
            <w:r w:rsidRPr="00E136FF">
              <w:rPr>
                <w:b/>
                <w:i/>
              </w:rPr>
              <w:t>v2x-EnhancedHighReception</w:t>
            </w:r>
          </w:p>
          <w:p w14:paraId="70628D4B" w14:textId="77777777" w:rsidR="005B2198" w:rsidRPr="00E136FF" w:rsidRDefault="005B2198" w:rsidP="008F5C52">
            <w:pPr>
              <w:pStyle w:val="TAL"/>
              <w:rPr>
                <w:rFonts w:cs="Arial"/>
                <w:szCs w:val="18"/>
              </w:rPr>
            </w:pPr>
            <w:r w:rsidRPr="00E136FF">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FD367EA"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2D6C14D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EC3153F" w14:textId="77777777" w:rsidR="005B2198" w:rsidRPr="00E136FF" w:rsidRDefault="005B2198" w:rsidP="008F5C52">
            <w:pPr>
              <w:pStyle w:val="TAL"/>
              <w:rPr>
                <w:b/>
                <w:i/>
                <w:lang w:eastAsia="en-GB"/>
              </w:rPr>
            </w:pPr>
            <w:r w:rsidRPr="00E136FF">
              <w:rPr>
                <w:b/>
                <w:i/>
                <w:lang w:eastAsia="en-GB"/>
              </w:rPr>
              <w:t>v2x-HighPower</w:t>
            </w:r>
          </w:p>
          <w:p w14:paraId="4D130666" w14:textId="77777777" w:rsidR="005B2198" w:rsidRPr="00E136FF" w:rsidRDefault="005B2198" w:rsidP="008F5C52">
            <w:pPr>
              <w:pStyle w:val="TAL"/>
              <w:rPr>
                <w:b/>
                <w:i/>
                <w:lang w:eastAsia="en-GB"/>
              </w:rPr>
            </w:pPr>
            <w:r w:rsidRPr="00E136FF">
              <w:t xml:space="preserve">Indicates whether the UE supports </w:t>
            </w:r>
            <w:r w:rsidRPr="00E136FF">
              <w:rPr>
                <w:lang w:eastAsia="ko-KR"/>
              </w:rPr>
              <w:t xml:space="preserve">maximum transmit power associated with Power class 2 V2X UE for V2X sidelink transmission in a band, </w:t>
            </w:r>
            <w:r w:rsidRPr="00E136FF">
              <w:rPr>
                <w:lang w:eastAsia="en-GB"/>
              </w:rPr>
              <w:t>see TS 36.101 [42]</w:t>
            </w:r>
            <w:r w:rsidRPr="00E136FF">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6DE96246"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39AF47B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6691876" w14:textId="77777777" w:rsidR="005B2198" w:rsidRPr="00E136FF" w:rsidRDefault="005B2198" w:rsidP="008F5C52">
            <w:pPr>
              <w:pStyle w:val="TAL"/>
              <w:rPr>
                <w:b/>
                <w:i/>
                <w:lang w:eastAsia="en-GB"/>
              </w:rPr>
            </w:pPr>
            <w:r w:rsidRPr="00E136FF">
              <w:rPr>
                <w:b/>
                <w:i/>
                <w:lang w:eastAsia="en-GB"/>
              </w:rPr>
              <w:t>v2x-HighReception</w:t>
            </w:r>
          </w:p>
          <w:p w14:paraId="28DC26DC" w14:textId="77777777" w:rsidR="005B2198" w:rsidRPr="00E136FF" w:rsidRDefault="005B2198" w:rsidP="008F5C52">
            <w:pPr>
              <w:pStyle w:val="TAL"/>
              <w:rPr>
                <w:b/>
                <w:bCs/>
                <w:i/>
                <w:noProof/>
                <w:lang w:eastAsia="en-GB"/>
              </w:rPr>
            </w:pPr>
            <w:r w:rsidRPr="00E136FF">
              <w:t>Indicates whether the UE supports reception of 20 PSCCH in a subframe and decoding of 136 RBs per subframe counting both PSCCH and PSSCH in a band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CB7E0C" w14:textId="77777777" w:rsidR="005B2198" w:rsidRPr="00E136FF" w:rsidRDefault="005B2198" w:rsidP="008F5C52">
            <w:pPr>
              <w:pStyle w:val="TAL"/>
              <w:jc w:val="center"/>
              <w:rPr>
                <w:bCs/>
                <w:noProof/>
                <w:lang w:eastAsia="en-GB"/>
              </w:rPr>
            </w:pPr>
            <w:r w:rsidRPr="00E136FF">
              <w:rPr>
                <w:bCs/>
                <w:noProof/>
                <w:lang w:eastAsia="ko-KR"/>
              </w:rPr>
              <w:t>-</w:t>
            </w:r>
          </w:p>
        </w:tc>
      </w:tr>
      <w:tr w:rsidR="005B2198" w:rsidRPr="00E136FF" w14:paraId="18FA74A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45ED12F" w14:textId="77777777" w:rsidR="005B2198" w:rsidRPr="00E136FF" w:rsidRDefault="005B2198" w:rsidP="008F5C52">
            <w:pPr>
              <w:pStyle w:val="TAL"/>
              <w:rPr>
                <w:b/>
                <w:i/>
                <w:lang w:eastAsia="en-GB"/>
              </w:rPr>
            </w:pPr>
            <w:r w:rsidRPr="00E136FF">
              <w:rPr>
                <w:b/>
                <w:i/>
                <w:lang w:eastAsia="en-GB"/>
              </w:rPr>
              <w:t>v2x-nonAdjacentPSCCH-PSSCH</w:t>
            </w:r>
          </w:p>
          <w:p w14:paraId="148BB72B" w14:textId="77777777" w:rsidR="005B2198" w:rsidRPr="00E136FF" w:rsidRDefault="005B2198" w:rsidP="008F5C52">
            <w:pPr>
              <w:pStyle w:val="TAL"/>
              <w:rPr>
                <w:b/>
                <w:i/>
                <w:lang w:eastAsia="en-GB"/>
              </w:rPr>
            </w:pPr>
            <w:r w:rsidRPr="00E136FF">
              <w:t>Indicates whether the UE supports transmission and reception in the configuration of non-adjacent PSCCH and PSSCH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FE9DD9"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2AAAB0F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B594CC8" w14:textId="77777777" w:rsidR="005B2198" w:rsidRPr="00E136FF" w:rsidRDefault="005B2198" w:rsidP="008F5C52">
            <w:pPr>
              <w:pStyle w:val="TAL"/>
              <w:rPr>
                <w:b/>
                <w:i/>
                <w:lang w:eastAsia="en-GB"/>
              </w:rPr>
            </w:pPr>
            <w:r w:rsidRPr="00E136FF">
              <w:rPr>
                <w:b/>
                <w:i/>
                <w:lang w:eastAsia="en-GB"/>
              </w:rPr>
              <w:t>v2x-numberTxRxTiming</w:t>
            </w:r>
          </w:p>
          <w:p w14:paraId="0BE37E02" w14:textId="77777777" w:rsidR="005B2198" w:rsidRPr="00E136FF" w:rsidRDefault="005B2198" w:rsidP="008F5C52">
            <w:pPr>
              <w:pStyle w:val="TAL"/>
              <w:rPr>
                <w:b/>
                <w:i/>
                <w:lang w:eastAsia="en-GB"/>
              </w:rPr>
            </w:pPr>
            <w:r w:rsidRPr="00E136FF">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165D50A"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4098225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153760D" w14:textId="77777777" w:rsidR="005B2198" w:rsidRPr="00E136FF" w:rsidRDefault="005B2198" w:rsidP="008F5C52">
            <w:pPr>
              <w:pStyle w:val="TAL"/>
              <w:rPr>
                <w:b/>
                <w:i/>
              </w:rPr>
            </w:pPr>
            <w:r w:rsidRPr="00E136FF">
              <w:rPr>
                <w:b/>
                <w:i/>
              </w:rPr>
              <w:t>v2x-SensingReportingMode3</w:t>
            </w:r>
          </w:p>
          <w:p w14:paraId="29E4C2C4" w14:textId="77777777" w:rsidR="005B2198" w:rsidRPr="00E136FF" w:rsidRDefault="005B2198" w:rsidP="008F5C52">
            <w:pPr>
              <w:pStyle w:val="TAL"/>
              <w:rPr>
                <w:b/>
                <w:i/>
                <w:lang w:eastAsia="en-GB"/>
              </w:rPr>
            </w:pPr>
            <w:r w:rsidRPr="00E136FF">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8109E5D" w14:textId="77777777" w:rsidR="005B2198" w:rsidRPr="00E136FF" w:rsidRDefault="005B2198" w:rsidP="008F5C52">
            <w:pPr>
              <w:pStyle w:val="TAL"/>
              <w:jc w:val="center"/>
              <w:rPr>
                <w:bCs/>
                <w:noProof/>
                <w:lang w:eastAsia="ko-KR"/>
              </w:rPr>
            </w:pPr>
            <w:r w:rsidRPr="00E136FF">
              <w:rPr>
                <w:rFonts w:cs="Arial"/>
                <w:bCs/>
                <w:noProof/>
                <w:lang w:eastAsia="zh-CN"/>
              </w:rPr>
              <w:t>-</w:t>
            </w:r>
          </w:p>
        </w:tc>
      </w:tr>
      <w:tr w:rsidR="005B2198" w:rsidRPr="00E136FF" w14:paraId="4687A80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76B15B0" w14:textId="77777777" w:rsidR="005B2198" w:rsidRPr="00E136FF" w:rsidRDefault="005B2198" w:rsidP="008F5C52">
            <w:pPr>
              <w:pStyle w:val="TAL"/>
              <w:rPr>
                <w:b/>
                <w:i/>
                <w:lang w:eastAsia="en-GB"/>
              </w:rPr>
            </w:pPr>
            <w:r w:rsidRPr="00E136FF">
              <w:rPr>
                <w:b/>
                <w:i/>
                <w:lang w:eastAsia="en-GB"/>
              </w:rPr>
              <w:t>v2x-SupportedBandCombinationList</w:t>
            </w:r>
          </w:p>
          <w:p w14:paraId="522BDADA" w14:textId="77777777" w:rsidR="005B2198" w:rsidRPr="00E136FF" w:rsidRDefault="005B2198" w:rsidP="008F5C52">
            <w:pPr>
              <w:pStyle w:val="TAL"/>
              <w:rPr>
                <w:b/>
                <w:i/>
                <w:lang w:eastAsia="en-GB"/>
              </w:rPr>
            </w:pPr>
            <w:r w:rsidRPr="00E136FF">
              <w:rPr>
                <w:lang w:eastAsia="ko-KR"/>
              </w:rPr>
              <w:t xml:space="preserve">Indicates the supported band combination list </w:t>
            </w:r>
            <w:r w:rsidRPr="00E136FF">
              <w:t xml:space="preserve">on which the UE supports simultaneous transmission and/or reception of V2X </w:t>
            </w:r>
            <w:r w:rsidRPr="00E136FF">
              <w:rPr>
                <w:rFonts w:eastAsia="SimSun"/>
                <w:lang w:eastAsia="zh-CN"/>
              </w:rPr>
              <w:t>sidelink</w:t>
            </w:r>
            <w:r w:rsidRPr="00E136FF">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7777B5D5" w14:textId="77777777" w:rsidR="005B2198" w:rsidRPr="00E136FF" w:rsidRDefault="005B2198" w:rsidP="008F5C52">
            <w:pPr>
              <w:pStyle w:val="TAL"/>
              <w:jc w:val="center"/>
              <w:rPr>
                <w:bCs/>
                <w:noProof/>
                <w:lang w:eastAsia="ko-KR"/>
              </w:rPr>
            </w:pPr>
          </w:p>
        </w:tc>
      </w:tr>
      <w:tr w:rsidR="005B2198" w:rsidRPr="00E136FF" w14:paraId="12ED763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D4549D7" w14:textId="77777777" w:rsidR="005B2198" w:rsidRPr="00E136FF" w:rsidRDefault="005B2198" w:rsidP="008F5C52">
            <w:pPr>
              <w:pStyle w:val="TAL"/>
              <w:rPr>
                <w:b/>
                <w:i/>
                <w:lang w:eastAsia="en-GB"/>
              </w:rPr>
            </w:pPr>
            <w:r w:rsidRPr="00E136FF">
              <w:rPr>
                <w:b/>
                <w:i/>
                <w:lang w:eastAsia="en-GB"/>
              </w:rPr>
              <w:t>v2x-SupportedBandCombinationListEUTRA-NR</w:t>
            </w:r>
          </w:p>
          <w:p w14:paraId="462E9346" w14:textId="77777777" w:rsidR="005B2198" w:rsidRPr="00E136FF" w:rsidRDefault="005B2198" w:rsidP="008F5C52">
            <w:pPr>
              <w:pStyle w:val="TAL"/>
              <w:rPr>
                <w:b/>
                <w:i/>
                <w:lang w:eastAsia="en-GB"/>
              </w:rPr>
            </w:pPr>
            <w:r w:rsidRPr="00E136FF">
              <w:rPr>
                <w:lang w:eastAsia="ko-KR"/>
              </w:rPr>
              <w:t xml:space="preserve">Indicates the supported band combination list </w:t>
            </w:r>
            <w:r w:rsidRPr="00E136FF">
              <w:t xml:space="preserve">on which the UE supports simultaneous transmission and/or reception of NR sidelink communication only, or joint V2X </w:t>
            </w:r>
            <w:r w:rsidRPr="00E136FF">
              <w:rPr>
                <w:rFonts w:eastAsia="SimSun"/>
                <w:lang w:eastAsia="zh-CN"/>
              </w:rPr>
              <w:t>sidelink</w:t>
            </w:r>
            <w:r w:rsidRPr="00E136FF">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03D4B9ED"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15C59E6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ADDE464" w14:textId="77777777" w:rsidR="005B2198" w:rsidRPr="00E136FF" w:rsidRDefault="005B2198" w:rsidP="008F5C52">
            <w:pPr>
              <w:pStyle w:val="TAL"/>
              <w:rPr>
                <w:b/>
                <w:i/>
                <w:lang w:eastAsia="en-GB"/>
              </w:rPr>
            </w:pPr>
            <w:r w:rsidRPr="00E136FF">
              <w:rPr>
                <w:b/>
                <w:i/>
                <w:lang w:eastAsia="en-GB"/>
              </w:rPr>
              <w:t>v2x-SupportedTxBandCombListPerBC, v2x-SupportedRxBandCombListPerBC</w:t>
            </w:r>
          </w:p>
          <w:p w14:paraId="6D8FAF2F" w14:textId="77777777" w:rsidR="005B2198" w:rsidRPr="00E136FF" w:rsidRDefault="005B2198" w:rsidP="008F5C52">
            <w:pPr>
              <w:pStyle w:val="TAL"/>
              <w:rPr>
                <w:b/>
                <w:i/>
                <w:lang w:eastAsia="en-GB"/>
              </w:rPr>
            </w:pPr>
            <w:r w:rsidRPr="00E136FF">
              <w:t xml:space="preserve">Indicates, for a particular band combination of EUTRA, the supported band combination list among </w:t>
            </w:r>
            <w:r w:rsidRPr="00E136FF">
              <w:rPr>
                <w:i/>
              </w:rPr>
              <w:t>v2x-SupportedBandCombinationList</w:t>
            </w:r>
            <w:r w:rsidRPr="00E136FF">
              <w:t xml:space="preserve"> on which the UE supports simultaneous transmission or reception of EUTRA and V2X </w:t>
            </w:r>
            <w:r w:rsidRPr="00E136FF">
              <w:rPr>
                <w:rFonts w:eastAsia="SimSun"/>
                <w:lang w:eastAsia="zh-CN"/>
              </w:rPr>
              <w:t>sidelink</w:t>
            </w:r>
            <w:r w:rsidRPr="00E136FF">
              <w:t xml:space="preserve"> communication respectively. The first bit refers to the first entry of </w:t>
            </w:r>
            <w:r w:rsidRPr="00E136FF">
              <w:rPr>
                <w:i/>
              </w:rPr>
              <w:t>v2x-SupportedBandCombinationList</w:t>
            </w:r>
            <w:r w:rsidRPr="00E136FF">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3C409CA1"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0283B85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95A03E5" w14:textId="77777777" w:rsidR="005B2198" w:rsidRPr="00E136FF" w:rsidRDefault="005B2198" w:rsidP="008F5C52">
            <w:pPr>
              <w:keepNext/>
              <w:keepLines/>
              <w:spacing w:after="0"/>
              <w:rPr>
                <w:rFonts w:ascii="Arial" w:hAnsi="Arial"/>
                <w:b/>
                <w:i/>
                <w:sz w:val="18"/>
                <w:lang w:eastAsia="en-GB"/>
              </w:rPr>
            </w:pPr>
            <w:r w:rsidRPr="00E136FF">
              <w:rPr>
                <w:rFonts w:ascii="Arial" w:hAnsi="Arial"/>
                <w:b/>
                <w:i/>
                <w:sz w:val="18"/>
                <w:lang w:eastAsia="en-GB"/>
              </w:rPr>
              <w:t>v2x-SupportedTxBandCombListPerBC-v1630, v2x-SupportedRxBandCombListPerBC-v1630</w:t>
            </w:r>
          </w:p>
          <w:p w14:paraId="6D54506A" w14:textId="77777777" w:rsidR="005B2198" w:rsidRPr="00E136FF" w:rsidRDefault="005B2198" w:rsidP="008F5C52">
            <w:pPr>
              <w:pStyle w:val="TAL"/>
              <w:rPr>
                <w:b/>
                <w:i/>
                <w:lang w:eastAsia="en-GB"/>
              </w:rPr>
            </w:pPr>
            <w:r w:rsidRPr="00E136FF">
              <w:t xml:space="preserve">Indicates, for a particular band combination of EUTRA, the supported band combination list among </w:t>
            </w:r>
            <w:r w:rsidRPr="00E136FF">
              <w:rPr>
                <w:i/>
              </w:rPr>
              <w:t>v2x-SupportedBandCombinationListEUTRA-NR</w:t>
            </w:r>
            <w:r w:rsidRPr="00E136FF">
              <w:t xml:space="preserve"> on which the UE supports simultaneous transmission or reception of EUTRA and NR </w:t>
            </w:r>
            <w:r w:rsidRPr="00E136FF">
              <w:rPr>
                <w:rFonts w:eastAsia="SimSun"/>
                <w:lang w:eastAsia="zh-CN"/>
              </w:rPr>
              <w:t>sidelink</w:t>
            </w:r>
            <w:r w:rsidRPr="00E136FF">
              <w:t xml:space="preserve"> communication respectively, or simultaneous transmission or reception of EUTRA and joint V2X sidelink communication and NR </w:t>
            </w:r>
            <w:r w:rsidRPr="00E136FF">
              <w:rPr>
                <w:rFonts w:eastAsia="SimSun"/>
                <w:lang w:eastAsia="zh-CN"/>
              </w:rPr>
              <w:t>sidelink</w:t>
            </w:r>
            <w:r w:rsidRPr="00E136FF">
              <w:t xml:space="preserve"> communication respectively. The first bit refers to the first entry of </w:t>
            </w:r>
            <w:r w:rsidRPr="00E136FF">
              <w:rPr>
                <w:i/>
              </w:rPr>
              <w:t>v2x-SupportedBandCombinationListEUTRA-NR</w:t>
            </w:r>
            <w:r w:rsidRPr="00E136FF">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569DE5BF" w14:textId="77777777" w:rsidR="005B2198" w:rsidRPr="00E136FF" w:rsidRDefault="005B2198" w:rsidP="008F5C52">
            <w:pPr>
              <w:pStyle w:val="TAL"/>
              <w:jc w:val="center"/>
              <w:rPr>
                <w:bCs/>
                <w:noProof/>
                <w:lang w:eastAsia="ko-KR"/>
              </w:rPr>
            </w:pPr>
            <w:r w:rsidRPr="00E136FF">
              <w:rPr>
                <w:rFonts w:eastAsia="DengXian"/>
                <w:bCs/>
                <w:noProof/>
                <w:lang w:eastAsia="zh-CN"/>
              </w:rPr>
              <w:t>-</w:t>
            </w:r>
          </w:p>
        </w:tc>
      </w:tr>
      <w:tr w:rsidR="005B2198" w:rsidRPr="00E136FF" w14:paraId="5D203FB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242AC6F" w14:textId="77777777" w:rsidR="005B2198" w:rsidRPr="00E136FF" w:rsidRDefault="005B2198" w:rsidP="008F5C52">
            <w:pPr>
              <w:pStyle w:val="TAL"/>
              <w:rPr>
                <w:b/>
                <w:i/>
                <w:lang w:eastAsia="en-GB"/>
              </w:rPr>
            </w:pPr>
            <w:r w:rsidRPr="00E136FF">
              <w:rPr>
                <w:b/>
                <w:i/>
                <w:lang w:eastAsia="en-GB"/>
              </w:rPr>
              <w:t>v2x-TxWithShortResvInterval</w:t>
            </w:r>
          </w:p>
          <w:p w14:paraId="22DDC9DD" w14:textId="77777777" w:rsidR="005B2198" w:rsidRPr="00E136FF" w:rsidRDefault="005B2198" w:rsidP="008F5C52">
            <w:pPr>
              <w:pStyle w:val="TAL"/>
              <w:rPr>
                <w:b/>
                <w:i/>
                <w:lang w:eastAsia="en-GB"/>
              </w:rPr>
            </w:pPr>
            <w:r w:rsidRPr="00E136FF">
              <w:t xml:space="preserve">Indicates whether the UE supports 20 ms and 50 ms resource reservation periods for </w:t>
            </w:r>
            <w:r w:rsidRPr="00E136FF">
              <w:rPr>
                <w:lang w:eastAsia="ko-KR"/>
              </w:rPr>
              <w:t>UE autonomous resource selection and eNB scheduled resource allocation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95DBDB"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057EC12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939438C" w14:textId="77777777" w:rsidR="005B2198" w:rsidRPr="00E136FF" w:rsidRDefault="005B2198" w:rsidP="008F5C52">
            <w:pPr>
              <w:pStyle w:val="TAL"/>
              <w:rPr>
                <w:b/>
                <w:i/>
                <w:lang w:eastAsia="en-GB"/>
              </w:rPr>
            </w:pPr>
            <w:proofErr w:type="spellStart"/>
            <w:r w:rsidRPr="00E136FF">
              <w:rPr>
                <w:b/>
                <w:i/>
                <w:lang w:eastAsia="en-GB"/>
              </w:rPr>
              <w:t>virtualCellID-BasicSRS</w:t>
            </w:r>
            <w:proofErr w:type="spellEnd"/>
          </w:p>
          <w:p w14:paraId="64E11332" w14:textId="77777777" w:rsidR="005B2198" w:rsidRPr="00E136FF" w:rsidRDefault="005B2198" w:rsidP="008F5C52">
            <w:pPr>
              <w:pStyle w:val="TAL"/>
              <w:rPr>
                <w:b/>
                <w:i/>
                <w:lang w:eastAsia="en-GB"/>
              </w:rPr>
            </w:pPr>
            <w:r w:rsidRPr="00E136FF">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29AA4DFE"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19CF4A3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AC57BCA" w14:textId="77777777" w:rsidR="005B2198" w:rsidRPr="00E136FF" w:rsidRDefault="005B2198" w:rsidP="008F5C52">
            <w:pPr>
              <w:pStyle w:val="TAL"/>
              <w:rPr>
                <w:b/>
                <w:i/>
                <w:lang w:eastAsia="en-GB"/>
              </w:rPr>
            </w:pPr>
            <w:proofErr w:type="spellStart"/>
            <w:r w:rsidRPr="00E136FF">
              <w:rPr>
                <w:b/>
                <w:i/>
                <w:lang w:eastAsia="en-GB"/>
              </w:rPr>
              <w:t>virtualCellID-AddSRS</w:t>
            </w:r>
            <w:proofErr w:type="spellEnd"/>
          </w:p>
          <w:p w14:paraId="352AE72D" w14:textId="77777777" w:rsidR="005B2198" w:rsidRPr="00E136FF" w:rsidRDefault="005B2198" w:rsidP="008F5C52">
            <w:pPr>
              <w:pStyle w:val="TAL"/>
              <w:rPr>
                <w:b/>
                <w:i/>
                <w:lang w:eastAsia="en-GB"/>
              </w:rPr>
            </w:pPr>
            <w:r w:rsidRPr="00E136FF">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49F36750"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4E2A6F3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05F1E3C" w14:textId="77777777" w:rsidR="005B2198" w:rsidRPr="00E136FF" w:rsidRDefault="005B2198" w:rsidP="008F5C52">
            <w:pPr>
              <w:pStyle w:val="TAL"/>
              <w:rPr>
                <w:b/>
                <w:bCs/>
                <w:i/>
                <w:noProof/>
                <w:lang w:eastAsia="en-GB"/>
              </w:rPr>
            </w:pPr>
            <w:r w:rsidRPr="00E136FF">
              <w:rPr>
                <w:b/>
                <w:bCs/>
                <w:i/>
                <w:noProof/>
                <w:lang w:eastAsia="en-GB"/>
              </w:rPr>
              <w:lastRenderedPageBreak/>
              <w:t>voiceOverPS-HS-UTRA-FDD</w:t>
            </w:r>
          </w:p>
          <w:p w14:paraId="1C17C01C" w14:textId="77777777" w:rsidR="005B2198" w:rsidRPr="00E136FF" w:rsidRDefault="005B2198" w:rsidP="008F5C52">
            <w:pPr>
              <w:pStyle w:val="TAL"/>
              <w:rPr>
                <w:b/>
                <w:i/>
                <w:lang w:eastAsia="zh-CN"/>
              </w:rPr>
            </w:pPr>
            <w:r w:rsidRPr="00E136FF">
              <w:rPr>
                <w:lang w:eastAsia="en-GB"/>
              </w:rPr>
              <w:t>Indicates whether UE supports IMS voice according to GSMA IR.58 profile in UTRA FDD</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631C39E"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7B94C24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CFA9E79" w14:textId="77777777" w:rsidR="005B2198" w:rsidRPr="00E136FF" w:rsidRDefault="005B2198" w:rsidP="008F5C52">
            <w:pPr>
              <w:pStyle w:val="TAL"/>
              <w:rPr>
                <w:b/>
                <w:bCs/>
                <w:i/>
                <w:noProof/>
                <w:lang w:eastAsia="en-GB"/>
              </w:rPr>
            </w:pPr>
            <w:r w:rsidRPr="00E136FF">
              <w:rPr>
                <w:b/>
                <w:bCs/>
                <w:i/>
                <w:noProof/>
                <w:lang w:eastAsia="en-GB"/>
              </w:rPr>
              <w:t>voiceOverPS-HS-UTRA-TDD128</w:t>
            </w:r>
          </w:p>
          <w:p w14:paraId="459E78F3" w14:textId="77777777" w:rsidR="005B2198" w:rsidRPr="00E136FF" w:rsidRDefault="005B2198" w:rsidP="008F5C52">
            <w:pPr>
              <w:pStyle w:val="TAL"/>
              <w:rPr>
                <w:b/>
                <w:i/>
                <w:lang w:eastAsia="zh-CN"/>
              </w:rPr>
            </w:pPr>
            <w:r w:rsidRPr="00E136FF">
              <w:rPr>
                <w:lang w:eastAsia="en-GB"/>
              </w:rPr>
              <w:t>Indicates whether UE supports IMS voice in UTRA TDD 1.28Mcps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92D8D1"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0BA74F5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4ED5364" w14:textId="77777777" w:rsidR="005B2198" w:rsidRPr="00E136FF" w:rsidRDefault="005B2198" w:rsidP="008F5C52">
            <w:pPr>
              <w:pStyle w:val="TAL"/>
              <w:rPr>
                <w:b/>
                <w:bCs/>
                <w:i/>
                <w:iCs/>
                <w:lang w:eastAsia="en-GB"/>
              </w:rPr>
            </w:pPr>
            <w:proofErr w:type="spellStart"/>
            <w:r w:rsidRPr="00E136FF">
              <w:rPr>
                <w:b/>
                <w:bCs/>
                <w:i/>
                <w:iCs/>
                <w:lang w:eastAsia="en-GB"/>
              </w:rPr>
              <w:t>widebandPRG</w:t>
            </w:r>
            <w:proofErr w:type="spellEnd"/>
            <w:r w:rsidRPr="00E136FF">
              <w:rPr>
                <w:b/>
                <w:bCs/>
                <w:i/>
                <w:iCs/>
                <w:lang w:eastAsia="en-GB"/>
              </w:rPr>
              <w:t xml:space="preserve">-Slot, </w:t>
            </w:r>
            <w:proofErr w:type="spellStart"/>
            <w:r w:rsidRPr="00E136FF">
              <w:rPr>
                <w:b/>
                <w:bCs/>
                <w:i/>
                <w:iCs/>
                <w:lang w:eastAsia="en-GB"/>
              </w:rPr>
              <w:t>widebandPRG-Subslot</w:t>
            </w:r>
            <w:proofErr w:type="spellEnd"/>
            <w:r w:rsidRPr="00E136FF">
              <w:rPr>
                <w:b/>
                <w:bCs/>
                <w:i/>
                <w:iCs/>
                <w:lang w:eastAsia="en-GB"/>
              </w:rPr>
              <w:t xml:space="preserve">, </w:t>
            </w:r>
            <w:proofErr w:type="spellStart"/>
            <w:r w:rsidRPr="00E136FF">
              <w:rPr>
                <w:b/>
                <w:bCs/>
                <w:i/>
                <w:iCs/>
                <w:lang w:eastAsia="en-GB"/>
              </w:rPr>
              <w:t>widebandPRG</w:t>
            </w:r>
            <w:proofErr w:type="spellEnd"/>
            <w:r w:rsidRPr="00E136FF">
              <w:rPr>
                <w:b/>
                <w:bCs/>
                <w:i/>
                <w:iCs/>
                <w:lang w:eastAsia="en-GB"/>
              </w:rPr>
              <w:t>-Subframe</w:t>
            </w:r>
          </w:p>
          <w:p w14:paraId="6FA4EF14" w14:textId="77777777" w:rsidR="005B2198" w:rsidRPr="00E136FF" w:rsidRDefault="005B2198" w:rsidP="008F5C52">
            <w:pPr>
              <w:pStyle w:val="TAL"/>
              <w:rPr>
                <w:lang w:eastAsia="en-GB"/>
              </w:rPr>
            </w:pPr>
            <w:r w:rsidRPr="00E136FF">
              <w:t xml:space="preserve">Indicates whether the UE supports wideband </w:t>
            </w:r>
            <w:r w:rsidRPr="00E136FF">
              <w:rPr>
                <w:lang w:eastAsia="en-GB"/>
              </w:rPr>
              <w:t>precoding resource block group</w:t>
            </w:r>
            <w:r w:rsidRPr="00E136FF">
              <w:t xml:space="preserve"> size for slot/</w:t>
            </w:r>
            <w:proofErr w:type="spellStart"/>
            <w:r w:rsidRPr="00E136FF">
              <w:t>subslot</w:t>
            </w:r>
            <w:proofErr w:type="spellEnd"/>
            <w:r w:rsidRPr="00E136FF">
              <w: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2574C49C" w14:textId="77777777" w:rsidR="005B2198" w:rsidRPr="00E136FF" w:rsidRDefault="005B2198" w:rsidP="008F5C52">
            <w:pPr>
              <w:pStyle w:val="TAL"/>
              <w:jc w:val="center"/>
              <w:rPr>
                <w:lang w:eastAsia="en-GB"/>
              </w:rPr>
            </w:pPr>
            <w:r w:rsidRPr="00E136FF">
              <w:rPr>
                <w:lang w:eastAsia="zh-CN"/>
              </w:rPr>
              <w:t>-</w:t>
            </w:r>
          </w:p>
        </w:tc>
      </w:tr>
      <w:tr w:rsidR="005B2198" w:rsidRPr="00E136FF" w14:paraId="15FE432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C9B9F10" w14:textId="77777777" w:rsidR="005B2198" w:rsidRPr="00E136FF" w:rsidRDefault="005B2198" w:rsidP="008F5C52">
            <w:pPr>
              <w:pStyle w:val="TAL"/>
              <w:rPr>
                <w:b/>
                <w:i/>
                <w:lang w:eastAsia="en-GB"/>
              </w:rPr>
            </w:pPr>
            <w:proofErr w:type="spellStart"/>
            <w:r w:rsidRPr="00E136FF">
              <w:rPr>
                <w:b/>
                <w:i/>
                <w:lang w:eastAsia="en-GB"/>
              </w:rPr>
              <w:t>wlan</w:t>
            </w:r>
            <w:proofErr w:type="spellEnd"/>
            <w:r w:rsidRPr="00E136FF">
              <w:rPr>
                <w:b/>
                <w:i/>
                <w:lang w:eastAsia="en-GB"/>
              </w:rPr>
              <w:t>-IW-RAN-Rules</w:t>
            </w:r>
          </w:p>
          <w:p w14:paraId="6931F636" w14:textId="77777777" w:rsidR="005B2198" w:rsidRPr="00E136FF" w:rsidRDefault="005B2198" w:rsidP="008F5C52">
            <w:pPr>
              <w:pStyle w:val="TAL"/>
              <w:rPr>
                <w:b/>
                <w:bCs/>
                <w:i/>
                <w:noProof/>
                <w:lang w:eastAsia="en-GB"/>
              </w:rPr>
            </w:pPr>
            <w:r w:rsidRPr="00E136FF">
              <w:rPr>
                <w:lang w:eastAsia="en-GB"/>
              </w:rPr>
              <w:t xml:space="preserve">Indicates whether the UE supports </w:t>
            </w:r>
            <w:r w:rsidRPr="00E136FF">
              <w:rPr>
                <w:noProof/>
                <w:lang w:eastAsia="en-GB"/>
              </w:rPr>
              <w:t>RAN-assisted WLAN interworking based on access network selection and traffic steering rules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BF67C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92B60E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662BF34" w14:textId="77777777" w:rsidR="005B2198" w:rsidRPr="00E136FF" w:rsidRDefault="005B2198" w:rsidP="008F5C52">
            <w:pPr>
              <w:pStyle w:val="TAL"/>
              <w:rPr>
                <w:b/>
                <w:i/>
                <w:lang w:eastAsia="en-GB"/>
              </w:rPr>
            </w:pPr>
            <w:proofErr w:type="spellStart"/>
            <w:r w:rsidRPr="00E136FF">
              <w:rPr>
                <w:b/>
                <w:i/>
                <w:lang w:eastAsia="en-GB"/>
              </w:rPr>
              <w:t>wlan</w:t>
            </w:r>
            <w:proofErr w:type="spellEnd"/>
            <w:r w:rsidRPr="00E136FF">
              <w:rPr>
                <w:b/>
                <w:i/>
                <w:lang w:eastAsia="en-GB"/>
              </w:rPr>
              <w:t>-IW-ANDSF-Policies</w:t>
            </w:r>
          </w:p>
          <w:p w14:paraId="254E02C9" w14:textId="77777777" w:rsidR="005B2198" w:rsidRPr="00E136FF" w:rsidRDefault="005B2198" w:rsidP="008F5C52">
            <w:pPr>
              <w:pStyle w:val="TAL"/>
              <w:rPr>
                <w:b/>
                <w:bCs/>
                <w:i/>
                <w:noProof/>
                <w:lang w:eastAsia="en-GB"/>
              </w:rPr>
            </w:pPr>
            <w:r w:rsidRPr="00E136FF">
              <w:rPr>
                <w:lang w:eastAsia="en-GB"/>
              </w:rPr>
              <w:t xml:space="preserve">Indicates whether the UE supports </w:t>
            </w:r>
            <w:r w:rsidRPr="00E136FF">
              <w:rPr>
                <w:noProof/>
                <w:lang w:eastAsia="en-GB"/>
              </w:rPr>
              <w:t>RAN-assisted WLAN interworking based on ANDSF policies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CDAB24"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3872F5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031CCDF" w14:textId="77777777" w:rsidR="005B2198" w:rsidRPr="00E136FF" w:rsidRDefault="005B2198" w:rsidP="008F5C52">
            <w:pPr>
              <w:pStyle w:val="TAL"/>
              <w:rPr>
                <w:b/>
                <w:i/>
                <w:lang w:eastAsia="en-GB"/>
              </w:rPr>
            </w:pPr>
            <w:proofErr w:type="spellStart"/>
            <w:r w:rsidRPr="00E136FF">
              <w:rPr>
                <w:b/>
                <w:i/>
                <w:lang w:eastAsia="en-GB"/>
              </w:rPr>
              <w:t>wlan</w:t>
            </w:r>
            <w:proofErr w:type="spellEnd"/>
            <w:r w:rsidRPr="00E136FF">
              <w:rPr>
                <w:b/>
                <w:i/>
                <w:lang w:eastAsia="en-GB"/>
              </w:rPr>
              <w:t>-MAC-Address</w:t>
            </w:r>
          </w:p>
          <w:p w14:paraId="218D5504" w14:textId="77777777" w:rsidR="005B2198" w:rsidRPr="00E136FF" w:rsidRDefault="005B2198" w:rsidP="008F5C52">
            <w:pPr>
              <w:pStyle w:val="TAL"/>
              <w:rPr>
                <w:b/>
                <w:i/>
                <w:lang w:eastAsia="en-GB"/>
              </w:rPr>
            </w:pPr>
            <w:r w:rsidRPr="00E136FF">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4603314D"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3C8E50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42EEFD1" w14:textId="77777777" w:rsidR="005B2198" w:rsidRPr="00E136FF" w:rsidRDefault="005B2198" w:rsidP="008F5C52">
            <w:pPr>
              <w:pStyle w:val="TAL"/>
              <w:rPr>
                <w:b/>
                <w:i/>
                <w:lang w:eastAsia="en-GB"/>
              </w:rPr>
            </w:pPr>
            <w:proofErr w:type="spellStart"/>
            <w:r w:rsidRPr="00E136FF">
              <w:rPr>
                <w:b/>
                <w:i/>
                <w:lang w:eastAsia="en-GB"/>
              </w:rPr>
              <w:t>wlan-PeriodicMeas</w:t>
            </w:r>
            <w:proofErr w:type="spellEnd"/>
          </w:p>
          <w:p w14:paraId="47B32A5F" w14:textId="77777777" w:rsidR="005B2198" w:rsidRPr="00E136FF" w:rsidRDefault="005B2198" w:rsidP="008F5C52">
            <w:pPr>
              <w:pStyle w:val="TAL"/>
              <w:rPr>
                <w:lang w:eastAsia="en-GB"/>
              </w:rPr>
            </w:pPr>
            <w:r w:rsidRPr="00E136FF">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3F6D6BA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0B4463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D061555" w14:textId="77777777" w:rsidR="005B2198" w:rsidRPr="00E136FF" w:rsidRDefault="005B2198" w:rsidP="008F5C52">
            <w:pPr>
              <w:pStyle w:val="TAL"/>
              <w:rPr>
                <w:b/>
                <w:i/>
                <w:lang w:eastAsia="en-GB"/>
              </w:rPr>
            </w:pPr>
            <w:proofErr w:type="spellStart"/>
            <w:r w:rsidRPr="00E136FF">
              <w:rPr>
                <w:b/>
                <w:i/>
                <w:lang w:eastAsia="en-GB"/>
              </w:rPr>
              <w:t>wlan-ReportAnyWLAN</w:t>
            </w:r>
            <w:proofErr w:type="spellEnd"/>
          </w:p>
          <w:p w14:paraId="5D6D19AC" w14:textId="77777777" w:rsidR="005B2198" w:rsidRPr="00E136FF" w:rsidRDefault="005B2198" w:rsidP="008F5C52">
            <w:pPr>
              <w:pStyle w:val="TAL"/>
              <w:rPr>
                <w:lang w:eastAsia="en-GB"/>
              </w:rPr>
            </w:pPr>
            <w:r w:rsidRPr="00E136FF">
              <w:rPr>
                <w:lang w:eastAsia="en-GB"/>
              </w:rPr>
              <w:t xml:space="preserve">Indicates whether the UE supports reporting of WLANs not listed in the </w:t>
            </w:r>
            <w:proofErr w:type="spellStart"/>
            <w:r w:rsidRPr="00E136FF">
              <w:rPr>
                <w:i/>
                <w:lang w:eastAsia="en-GB"/>
              </w:rPr>
              <w:t>measObjectWLAN</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7EB360"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FD9FB4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EF570E2" w14:textId="77777777" w:rsidR="005B2198" w:rsidRPr="00E136FF" w:rsidRDefault="005B2198" w:rsidP="008F5C52">
            <w:pPr>
              <w:pStyle w:val="TAL"/>
              <w:rPr>
                <w:b/>
                <w:i/>
                <w:lang w:eastAsia="en-GB"/>
              </w:rPr>
            </w:pPr>
            <w:proofErr w:type="spellStart"/>
            <w:r w:rsidRPr="00E136FF">
              <w:rPr>
                <w:b/>
                <w:i/>
                <w:lang w:eastAsia="en-GB"/>
              </w:rPr>
              <w:t>wlan-SupportedDataRate</w:t>
            </w:r>
            <w:proofErr w:type="spellEnd"/>
          </w:p>
          <w:p w14:paraId="08F878F4" w14:textId="77777777" w:rsidR="005B2198" w:rsidRPr="00E136FF" w:rsidRDefault="005B2198" w:rsidP="008F5C52">
            <w:pPr>
              <w:pStyle w:val="TAL"/>
              <w:rPr>
                <w:lang w:eastAsia="en-GB"/>
              </w:rPr>
            </w:pPr>
            <w:r w:rsidRPr="00E136F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3F44DCDE"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02A219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889A955" w14:textId="77777777" w:rsidR="005B2198" w:rsidRPr="00E136FF" w:rsidRDefault="005B2198" w:rsidP="008F5C52">
            <w:pPr>
              <w:pStyle w:val="TAL"/>
              <w:rPr>
                <w:b/>
                <w:i/>
              </w:rPr>
            </w:pPr>
            <w:proofErr w:type="spellStart"/>
            <w:r w:rsidRPr="00E136FF">
              <w:rPr>
                <w:b/>
                <w:i/>
              </w:rPr>
              <w:t>zp</w:t>
            </w:r>
            <w:proofErr w:type="spellEnd"/>
            <w:r w:rsidRPr="00E136FF">
              <w:rPr>
                <w:b/>
                <w:i/>
              </w:rPr>
              <w:t>-CSI-RS-</w:t>
            </w:r>
            <w:proofErr w:type="spellStart"/>
            <w:r w:rsidRPr="00E136FF">
              <w:rPr>
                <w:b/>
                <w:i/>
              </w:rPr>
              <w:t>AperiodicInfo</w:t>
            </w:r>
            <w:proofErr w:type="spellEnd"/>
          </w:p>
          <w:p w14:paraId="54321A36" w14:textId="77777777" w:rsidR="005B2198" w:rsidRPr="00E136FF" w:rsidRDefault="005B2198" w:rsidP="008F5C52">
            <w:pPr>
              <w:pStyle w:val="TAL"/>
              <w:rPr>
                <w:b/>
                <w:i/>
                <w:lang w:eastAsia="en-GB"/>
              </w:rPr>
            </w:pPr>
            <w:r w:rsidRPr="00E136FF">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1247F08" w14:textId="77777777" w:rsidR="005B2198" w:rsidRPr="00E136FF" w:rsidRDefault="005B2198" w:rsidP="008F5C52">
            <w:pPr>
              <w:pStyle w:val="TAL"/>
              <w:jc w:val="center"/>
              <w:rPr>
                <w:bCs/>
                <w:noProof/>
                <w:lang w:eastAsia="en-GB"/>
              </w:rPr>
            </w:pPr>
            <w:r w:rsidRPr="00E136FF">
              <w:rPr>
                <w:bCs/>
                <w:noProof/>
                <w:lang w:eastAsia="en-GB"/>
              </w:rPr>
              <w:t>Yes</w:t>
            </w:r>
          </w:p>
        </w:tc>
      </w:tr>
    </w:tbl>
    <w:p w14:paraId="3B573C80" w14:textId="77777777" w:rsidR="005B2198" w:rsidRPr="00E136FF" w:rsidRDefault="005B2198" w:rsidP="005B2198"/>
    <w:p w14:paraId="1CB8DF81" w14:textId="77777777" w:rsidR="005B2198" w:rsidRPr="00E136FF" w:rsidRDefault="005B2198" w:rsidP="005B2198">
      <w:pPr>
        <w:pStyle w:val="NO"/>
      </w:pPr>
      <w:r w:rsidRPr="00E136FF">
        <w:t>NOTE 1:</w:t>
      </w:r>
      <w:r w:rsidRPr="00E136FF">
        <w:tab/>
        <w:t xml:space="preserve">The IE </w:t>
      </w:r>
      <w:r w:rsidRPr="00E136FF">
        <w:rPr>
          <w:i/>
          <w:noProof/>
        </w:rPr>
        <w:t>UE-EUTRA-Capability</w:t>
      </w:r>
      <w:r w:rsidRPr="00E136FF">
        <w:t xml:space="preserve"> does not include AS security capability information, since these are the same as the security capabilities that are signalled by NAS. Consequently, AS need not provide "man-in-the-middle" protection for the security capabilities.</w:t>
      </w:r>
    </w:p>
    <w:p w14:paraId="7B632C01" w14:textId="77777777" w:rsidR="005B2198" w:rsidRPr="00E136FF" w:rsidRDefault="005B2198" w:rsidP="005B2198">
      <w:pPr>
        <w:pStyle w:val="NO"/>
        <w:rPr>
          <w:noProof/>
          <w:lang w:eastAsia="ko-KR"/>
        </w:rPr>
      </w:pPr>
      <w:r w:rsidRPr="00E136FF">
        <w:rPr>
          <w:noProof/>
          <w:lang w:eastAsia="ko-KR"/>
        </w:rPr>
        <w:t>NOTE 2:</w:t>
      </w:r>
      <w:r w:rsidRPr="00E136FF">
        <w:rPr>
          <w:noProof/>
          <w:lang w:eastAsia="ko-KR"/>
        </w:rPr>
        <w:tab/>
        <w:t xml:space="preserve">The column FDD/ TDD diff indicates if the UE is allowed to signal, as part of the additional capabilities for an XDD mode i.e. within </w:t>
      </w:r>
      <w:r w:rsidRPr="00E136FF">
        <w:rPr>
          <w:i/>
          <w:noProof/>
          <w:lang w:eastAsia="ko-KR"/>
        </w:rPr>
        <w:t>UE-EUTRA-CapabilityAddXDD-Mode-xNM</w:t>
      </w:r>
      <w:r w:rsidRPr="00E136FF">
        <w:rPr>
          <w:noProof/>
          <w:lang w:eastAsia="ko-KR"/>
        </w:rPr>
        <w:t xml:space="preserve">, a different value compared to the value signalled elsewhere within </w:t>
      </w:r>
      <w:r w:rsidRPr="00E136FF">
        <w:rPr>
          <w:i/>
          <w:noProof/>
          <w:lang w:eastAsia="ko-KR"/>
        </w:rPr>
        <w:t>UE-EUTRA-Capability</w:t>
      </w:r>
      <w:r w:rsidRPr="00E136F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69C21E5" w14:textId="77777777" w:rsidR="005B2198" w:rsidRPr="00E136FF" w:rsidRDefault="005B2198" w:rsidP="005B2198">
      <w:pPr>
        <w:pStyle w:val="NO"/>
        <w:rPr>
          <w:noProof/>
          <w:lang w:eastAsia="ko-KR"/>
        </w:rPr>
      </w:pPr>
      <w:r w:rsidRPr="00E136FF">
        <w:rPr>
          <w:noProof/>
          <w:lang w:eastAsia="ko-KR"/>
        </w:rPr>
        <w:t>NOTE 2a:</w:t>
      </w:r>
      <w:r w:rsidRPr="00E136FF">
        <w:rPr>
          <w:noProof/>
          <w:lang w:eastAsia="ko-KR"/>
        </w:rPr>
        <w:tab/>
        <w:t>From REL-15 onwards, the UE is not allowed to signal different values for FDD and TDD unless yes is indicated in column FDD/ TDD diff (i.e. no need to introduce field description solely for the purpose of indicate no)</w:t>
      </w:r>
      <w:r w:rsidRPr="00E136FF">
        <w:rPr>
          <w:noProof/>
          <w:lang w:eastAsia="zh-CN"/>
        </w:rPr>
        <w:t>.</w:t>
      </w:r>
    </w:p>
    <w:p w14:paraId="4ECD07A9" w14:textId="77777777" w:rsidR="005B2198" w:rsidRPr="00E136FF" w:rsidRDefault="005B2198" w:rsidP="005B2198">
      <w:pPr>
        <w:pStyle w:val="NO"/>
        <w:rPr>
          <w:iCs/>
          <w:noProof/>
          <w:lang w:eastAsia="ko-KR"/>
        </w:rPr>
      </w:pPr>
      <w:r w:rsidRPr="00E136FF">
        <w:rPr>
          <w:noProof/>
          <w:lang w:eastAsia="ko-KR"/>
        </w:rPr>
        <w:t>NOTE 3:</w:t>
      </w:r>
      <w:r w:rsidRPr="00E136FF">
        <w:rPr>
          <w:noProof/>
          <w:lang w:eastAsia="ko-KR"/>
        </w:rPr>
        <w:tab/>
        <w:t xml:space="preserve">The </w:t>
      </w:r>
      <w:r w:rsidRPr="00E136FF">
        <w:rPr>
          <w:i/>
          <w:iCs/>
          <w:noProof/>
          <w:lang w:eastAsia="ko-KR"/>
        </w:rPr>
        <w:t xml:space="preserve">BandCombinationParameters </w:t>
      </w:r>
      <w:r w:rsidRPr="00E136FF">
        <w:rPr>
          <w:iCs/>
          <w:noProof/>
          <w:lang w:eastAsia="ko-KR"/>
        </w:rPr>
        <w:t>for the same band combination can be included more than once.</w:t>
      </w:r>
    </w:p>
    <w:p w14:paraId="2AABC473" w14:textId="77777777" w:rsidR="005B2198" w:rsidRPr="00E136FF" w:rsidRDefault="005B2198" w:rsidP="005B2198">
      <w:pPr>
        <w:pStyle w:val="NO"/>
        <w:rPr>
          <w:noProof/>
          <w:lang w:eastAsia="ko-KR"/>
        </w:rPr>
      </w:pPr>
      <w:r w:rsidRPr="00E136FF">
        <w:rPr>
          <w:noProof/>
          <w:lang w:eastAsia="ko-KR"/>
        </w:rPr>
        <w:t>NOTE 4:</w:t>
      </w:r>
      <w:r w:rsidRPr="00E136FF">
        <w:rPr>
          <w:noProof/>
          <w:lang w:eastAsia="ko-KR"/>
        </w:rPr>
        <w:tab/>
        <w:t>UE CA and measurement capabilities indicate the combinations of frequencies that can be configured as serving frequencies.</w:t>
      </w:r>
    </w:p>
    <w:p w14:paraId="1A9C3264" w14:textId="77777777" w:rsidR="005B2198" w:rsidRPr="00E136FF" w:rsidRDefault="005B2198" w:rsidP="005B2198">
      <w:pPr>
        <w:pStyle w:val="NO"/>
        <w:rPr>
          <w:noProof/>
          <w:lang w:eastAsia="ko-KR"/>
        </w:rPr>
      </w:pPr>
      <w:r w:rsidRPr="00E136FF">
        <w:rPr>
          <w:noProof/>
          <w:lang w:eastAsia="ko-KR"/>
        </w:rPr>
        <w:t>NOTE 5:</w:t>
      </w:r>
      <w:r w:rsidRPr="00E136FF">
        <w:rPr>
          <w:noProof/>
          <w:lang w:eastAsia="ko-KR"/>
        </w:rPr>
        <w:tab/>
        <w:t xml:space="preserve">The grouping of the cells to the first and second cell group, as indicated by </w:t>
      </w:r>
      <w:r w:rsidRPr="00E136FF">
        <w:rPr>
          <w:i/>
          <w:noProof/>
          <w:lang w:eastAsia="ko-KR"/>
        </w:rPr>
        <w:t>supportedCellGrouping</w:t>
      </w:r>
      <w:r w:rsidRPr="00E136FF">
        <w:rPr>
          <w:noProof/>
          <w:lang w:eastAsia="ko-KR"/>
        </w:rPr>
        <w:t>, is shown in the table below.</w:t>
      </w:r>
      <w:r w:rsidRPr="00E136FF">
        <w:rPr>
          <w:noProof/>
          <w:lang w:eastAsia="zh-CN"/>
        </w:rPr>
        <w:t xml:space="preserve"> The leading / leftmost bit of </w:t>
      </w:r>
      <w:r w:rsidRPr="00E136FF">
        <w:rPr>
          <w:i/>
          <w:noProof/>
          <w:lang w:eastAsia="ko-KR"/>
        </w:rPr>
        <w:t>supportedCellGrouping</w:t>
      </w:r>
      <w:r w:rsidRPr="00E136F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5B2198" w:rsidRPr="00E136FF" w14:paraId="2FF1892C" w14:textId="77777777" w:rsidTr="008F5C52">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545EC29" w14:textId="77777777" w:rsidR="005B2198" w:rsidRPr="00E136FF" w:rsidRDefault="005B2198" w:rsidP="008F5C52">
            <w:pPr>
              <w:pStyle w:val="TAH"/>
              <w:rPr>
                <w:lang w:eastAsia="en-GB"/>
              </w:rPr>
            </w:pPr>
            <w:r w:rsidRPr="00E136FF">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1681C5D3" w14:textId="77777777" w:rsidR="005B2198" w:rsidRPr="00E136FF" w:rsidRDefault="005B2198" w:rsidP="008F5C52">
            <w:pPr>
              <w:pStyle w:val="TAL"/>
              <w:rPr>
                <w:lang w:eastAsia="en-GB"/>
              </w:rPr>
            </w:pPr>
            <w:r w:rsidRPr="00E136F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0B8EFCE8" w14:textId="77777777" w:rsidR="005B2198" w:rsidRPr="00E136FF" w:rsidRDefault="005B2198" w:rsidP="008F5C52">
            <w:pPr>
              <w:pStyle w:val="TAL"/>
              <w:rPr>
                <w:lang w:eastAsia="en-GB"/>
              </w:rPr>
            </w:pPr>
            <w:r w:rsidRPr="00E136F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7890E2D" w14:textId="77777777" w:rsidR="005B2198" w:rsidRPr="00E136FF" w:rsidRDefault="005B2198" w:rsidP="008F5C52">
            <w:pPr>
              <w:pStyle w:val="TAL"/>
              <w:rPr>
                <w:lang w:eastAsia="en-GB"/>
              </w:rPr>
            </w:pPr>
            <w:r w:rsidRPr="00E136FF">
              <w:rPr>
                <w:lang w:eastAsia="en-GB"/>
              </w:rPr>
              <w:t>3</w:t>
            </w:r>
          </w:p>
        </w:tc>
      </w:tr>
      <w:tr w:rsidR="005B2198" w:rsidRPr="00E136FF" w14:paraId="1B5072A8" w14:textId="77777777" w:rsidTr="008F5C52">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02838FF" w14:textId="77777777" w:rsidR="005B2198" w:rsidRPr="00E136FF" w:rsidRDefault="005B2198" w:rsidP="008F5C52">
            <w:pPr>
              <w:pStyle w:val="TAH"/>
              <w:rPr>
                <w:lang w:eastAsia="en-GB"/>
              </w:rPr>
            </w:pPr>
            <w:r w:rsidRPr="00E136F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21F6A94" w14:textId="77777777" w:rsidR="005B2198" w:rsidRPr="00E136FF" w:rsidRDefault="005B2198" w:rsidP="008F5C52">
            <w:pPr>
              <w:pStyle w:val="TAL"/>
              <w:rPr>
                <w:lang w:eastAsia="en-GB"/>
              </w:rPr>
            </w:pPr>
            <w:r w:rsidRPr="00E136FF">
              <w:rPr>
                <w:lang w:eastAsia="en-GB"/>
              </w:rPr>
              <w:t>15</w:t>
            </w:r>
          </w:p>
        </w:tc>
        <w:tc>
          <w:tcPr>
            <w:tcW w:w="960" w:type="dxa"/>
            <w:tcBorders>
              <w:top w:val="nil"/>
              <w:left w:val="nil"/>
              <w:bottom w:val="single" w:sz="8" w:space="0" w:color="auto"/>
              <w:right w:val="nil"/>
            </w:tcBorders>
            <w:shd w:val="clear" w:color="auto" w:fill="auto"/>
            <w:noWrap/>
            <w:vAlign w:val="bottom"/>
            <w:hideMark/>
          </w:tcPr>
          <w:p w14:paraId="0A485E60" w14:textId="77777777" w:rsidR="005B2198" w:rsidRPr="00E136FF" w:rsidRDefault="005B2198" w:rsidP="008F5C52">
            <w:pPr>
              <w:pStyle w:val="TAL"/>
              <w:rPr>
                <w:lang w:eastAsia="en-GB"/>
              </w:rPr>
            </w:pPr>
            <w:r w:rsidRPr="00E136F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15593B9B" w14:textId="77777777" w:rsidR="005B2198" w:rsidRPr="00E136FF" w:rsidRDefault="005B2198" w:rsidP="008F5C52">
            <w:pPr>
              <w:pStyle w:val="TAL"/>
              <w:rPr>
                <w:lang w:eastAsia="en-GB"/>
              </w:rPr>
            </w:pPr>
            <w:r w:rsidRPr="00E136FF">
              <w:rPr>
                <w:lang w:eastAsia="en-GB"/>
              </w:rPr>
              <w:t>3</w:t>
            </w:r>
          </w:p>
        </w:tc>
      </w:tr>
      <w:tr w:rsidR="005B2198" w:rsidRPr="00E136FF" w14:paraId="0D51D1FC" w14:textId="77777777" w:rsidTr="008F5C5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784B5AF3" w14:textId="77777777" w:rsidR="005B2198" w:rsidRPr="00E136FF" w:rsidRDefault="005B2198" w:rsidP="008F5C52">
            <w:pPr>
              <w:pStyle w:val="TAH"/>
              <w:rPr>
                <w:lang w:eastAsia="en-GB"/>
              </w:rPr>
            </w:pPr>
            <w:r w:rsidRPr="00E136F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DED2282" w14:textId="77777777" w:rsidR="005B2198" w:rsidRPr="00E136FF" w:rsidRDefault="005B2198" w:rsidP="008F5C52">
            <w:pPr>
              <w:pStyle w:val="TAH"/>
              <w:rPr>
                <w:lang w:eastAsia="en-GB"/>
              </w:rPr>
            </w:pPr>
            <w:r w:rsidRPr="00E136FF">
              <w:rPr>
                <w:lang w:eastAsia="en-GB"/>
              </w:rPr>
              <w:t>Cell grouping option (0= first cell group, 1= second cell group)</w:t>
            </w:r>
          </w:p>
        </w:tc>
      </w:tr>
      <w:tr w:rsidR="005B2198" w:rsidRPr="00E136FF" w14:paraId="4DE025AA"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F174A9" w14:textId="77777777" w:rsidR="005B2198" w:rsidRPr="00E136FF" w:rsidRDefault="005B2198" w:rsidP="008F5C52">
            <w:pPr>
              <w:pStyle w:val="TAL"/>
              <w:rPr>
                <w:lang w:eastAsia="en-GB"/>
              </w:rPr>
            </w:pPr>
            <w:r w:rsidRPr="00E136FF">
              <w:rPr>
                <w:lang w:eastAsia="en-GB"/>
              </w:rPr>
              <w:t>1</w:t>
            </w:r>
          </w:p>
        </w:tc>
        <w:tc>
          <w:tcPr>
            <w:tcW w:w="960" w:type="dxa"/>
            <w:tcBorders>
              <w:top w:val="nil"/>
              <w:left w:val="nil"/>
              <w:bottom w:val="nil"/>
              <w:right w:val="single" w:sz="8" w:space="0" w:color="auto"/>
            </w:tcBorders>
            <w:shd w:val="clear" w:color="auto" w:fill="auto"/>
            <w:noWrap/>
            <w:vAlign w:val="bottom"/>
            <w:hideMark/>
          </w:tcPr>
          <w:p w14:paraId="48152F24" w14:textId="77777777" w:rsidR="005B2198" w:rsidRPr="00E136FF" w:rsidRDefault="005B2198" w:rsidP="008F5C52">
            <w:pPr>
              <w:pStyle w:val="TAL"/>
              <w:rPr>
                <w:lang w:eastAsia="en-GB"/>
              </w:rPr>
            </w:pPr>
            <w:r w:rsidRPr="00E136F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FBE574F" w14:textId="77777777" w:rsidR="005B2198" w:rsidRPr="00E136FF" w:rsidRDefault="005B2198" w:rsidP="008F5C52">
            <w:pPr>
              <w:pStyle w:val="TAL"/>
              <w:rPr>
                <w:lang w:eastAsia="en-GB"/>
              </w:rPr>
            </w:pPr>
            <w:r w:rsidRPr="00E136FF">
              <w:rPr>
                <w:lang w:eastAsia="en-GB"/>
              </w:rPr>
              <w:t>0001</w:t>
            </w:r>
          </w:p>
        </w:tc>
        <w:tc>
          <w:tcPr>
            <w:tcW w:w="960" w:type="dxa"/>
            <w:tcBorders>
              <w:top w:val="nil"/>
              <w:left w:val="nil"/>
              <w:bottom w:val="nil"/>
              <w:right w:val="single" w:sz="8" w:space="0" w:color="auto"/>
            </w:tcBorders>
            <w:shd w:val="clear" w:color="auto" w:fill="auto"/>
            <w:noWrap/>
            <w:vAlign w:val="bottom"/>
            <w:hideMark/>
          </w:tcPr>
          <w:p w14:paraId="74286CBB" w14:textId="77777777" w:rsidR="005B2198" w:rsidRPr="00E136FF" w:rsidRDefault="005B2198" w:rsidP="008F5C52">
            <w:pPr>
              <w:pStyle w:val="TAL"/>
              <w:rPr>
                <w:lang w:eastAsia="en-GB"/>
              </w:rPr>
            </w:pPr>
            <w:r w:rsidRPr="00E136FF">
              <w:rPr>
                <w:lang w:eastAsia="en-GB"/>
              </w:rPr>
              <w:t>001</w:t>
            </w:r>
          </w:p>
        </w:tc>
      </w:tr>
      <w:tr w:rsidR="005B2198" w:rsidRPr="00E136FF" w14:paraId="0C2A6A55"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B11BB9B" w14:textId="77777777" w:rsidR="005B2198" w:rsidRPr="00E136FF" w:rsidRDefault="005B2198" w:rsidP="008F5C52">
            <w:pPr>
              <w:pStyle w:val="TAL"/>
              <w:rPr>
                <w:lang w:eastAsia="en-GB"/>
              </w:rPr>
            </w:pPr>
            <w:r w:rsidRPr="00E136FF">
              <w:rPr>
                <w:lang w:eastAsia="en-GB"/>
              </w:rPr>
              <w:t>2</w:t>
            </w:r>
          </w:p>
        </w:tc>
        <w:tc>
          <w:tcPr>
            <w:tcW w:w="960" w:type="dxa"/>
            <w:tcBorders>
              <w:top w:val="nil"/>
              <w:left w:val="nil"/>
              <w:bottom w:val="nil"/>
              <w:right w:val="single" w:sz="8" w:space="0" w:color="auto"/>
            </w:tcBorders>
            <w:shd w:val="clear" w:color="auto" w:fill="auto"/>
            <w:noWrap/>
            <w:vAlign w:val="bottom"/>
            <w:hideMark/>
          </w:tcPr>
          <w:p w14:paraId="625702C5" w14:textId="77777777" w:rsidR="005B2198" w:rsidRPr="00E136FF" w:rsidRDefault="005B2198" w:rsidP="008F5C52">
            <w:pPr>
              <w:pStyle w:val="TAL"/>
              <w:rPr>
                <w:lang w:eastAsia="en-GB"/>
              </w:rPr>
            </w:pPr>
            <w:r w:rsidRPr="00E136F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3F123B20" w14:textId="77777777" w:rsidR="005B2198" w:rsidRPr="00E136FF" w:rsidRDefault="005B2198" w:rsidP="008F5C52">
            <w:pPr>
              <w:pStyle w:val="TAL"/>
              <w:rPr>
                <w:lang w:eastAsia="en-GB"/>
              </w:rPr>
            </w:pPr>
            <w:r w:rsidRPr="00E136FF">
              <w:rPr>
                <w:lang w:eastAsia="en-GB"/>
              </w:rPr>
              <w:t>0010</w:t>
            </w:r>
          </w:p>
        </w:tc>
        <w:tc>
          <w:tcPr>
            <w:tcW w:w="960" w:type="dxa"/>
            <w:tcBorders>
              <w:top w:val="nil"/>
              <w:left w:val="nil"/>
              <w:bottom w:val="nil"/>
              <w:right w:val="single" w:sz="8" w:space="0" w:color="auto"/>
            </w:tcBorders>
            <w:shd w:val="clear" w:color="auto" w:fill="auto"/>
            <w:noWrap/>
            <w:vAlign w:val="bottom"/>
            <w:hideMark/>
          </w:tcPr>
          <w:p w14:paraId="39730242" w14:textId="77777777" w:rsidR="005B2198" w:rsidRPr="00E136FF" w:rsidRDefault="005B2198" w:rsidP="008F5C52">
            <w:pPr>
              <w:pStyle w:val="TAL"/>
              <w:rPr>
                <w:lang w:eastAsia="en-GB"/>
              </w:rPr>
            </w:pPr>
            <w:r w:rsidRPr="00E136FF">
              <w:rPr>
                <w:lang w:eastAsia="en-GB"/>
              </w:rPr>
              <w:t>010</w:t>
            </w:r>
          </w:p>
        </w:tc>
      </w:tr>
      <w:tr w:rsidR="005B2198" w:rsidRPr="00E136FF" w14:paraId="69D15268" w14:textId="77777777" w:rsidTr="008F5C5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523DF5E0" w14:textId="77777777" w:rsidR="005B2198" w:rsidRPr="00E136FF" w:rsidRDefault="005B2198" w:rsidP="008F5C52">
            <w:pPr>
              <w:pStyle w:val="TAL"/>
              <w:rPr>
                <w:lang w:eastAsia="en-GB"/>
              </w:rPr>
            </w:pPr>
            <w:r w:rsidRPr="00E136FF">
              <w:rPr>
                <w:lang w:eastAsia="en-GB"/>
              </w:rPr>
              <w:t>3</w:t>
            </w:r>
          </w:p>
        </w:tc>
        <w:tc>
          <w:tcPr>
            <w:tcW w:w="960" w:type="dxa"/>
            <w:tcBorders>
              <w:top w:val="nil"/>
              <w:left w:val="nil"/>
              <w:bottom w:val="nil"/>
              <w:right w:val="single" w:sz="8" w:space="0" w:color="auto"/>
            </w:tcBorders>
            <w:shd w:val="clear" w:color="auto" w:fill="auto"/>
            <w:noWrap/>
            <w:vAlign w:val="bottom"/>
            <w:hideMark/>
          </w:tcPr>
          <w:p w14:paraId="2E0E78A7" w14:textId="77777777" w:rsidR="005B2198" w:rsidRPr="00E136FF" w:rsidRDefault="005B2198" w:rsidP="008F5C52">
            <w:pPr>
              <w:pStyle w:val="TAL"/>
              <w:rPr>
                <w:lang w:eastAsia="en-GB"/>
              </w:rPr>
            </w:pPr>
            <w:r w:rsidRPr="00E136F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C37762E" w14:textId="77777777" w:rsidR="005B2198" w:rsidRPr="00E136FF" w:rsidRDefault="005B2198" w:rsidP="008F5C52">
            <w:pPr>
              <w:pStyle w:val="TAL"/>
              <w:rPr>
                <w:lang w:eastAsia="en-GB"/>
              </w:rPr>
            </w:pPr>
            <w:r w:rsidRPr="00E136F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6BDC8E8" w14:textId="77777777" w:rsidR="005B2198" w:rsidRPr="00E136FF" w:rsidRDefault="005B2198" w:rsidP="008F5C52">
            <w:pPr>
              <w:pStyle w:val="TAL"/>
              <w:rPr>
                <w:lang w:eastAsia="en-GB"/>
              </w:rPr>
            </w:pPr>
            <w:r w:rsidRPr="00E136FF">
              <w:rPr>
                <w:lang w:eastAsia="en-GB"/>
              </w:rPr>
              <w:t>011</w:t>
            </w:r>
          </w:p>
        </w:tc>
      </w:tr>
      <w:tr w:rsidR="005B2198" w:rsidRPr="00E136FF" w14:paraId="73D13799"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E534FCD" w14:textId="77777777" w:rsidR="005B2198" w:rsidRPr="00E136FF" w:rsidRDefault="005B2198" w:rsidP="008F5C52">
            <w:pPr>
              <w:pStyle w:val="TAL"/>
              <w:rPr>
                <w:lang w:eastAsia="en-GB"/>
              </w:rPr>
            </w:pPr>
            <w:r w:rsidRPr="00E136FF">
              <w:rPr>
                <w:lang w:eastAsia="en-GB"/>
              </w:rPr>
              <w:t>4</w:t>
            </w:r>
          </w:p>
        </w:tc>
        <w:tc>
          <w:tcPr>
            <w:tcW w:w="960" w:type="dxa"/>
            <w:tcBorders>
              <w:top w:val="nil"/>
              <w:left w:val="nil"/>
              <w:bottom w:val="nil"/>
              <w:right w:val="single" w:sz="8" w:space="0" w:color="auto"/>
            </w:tcBorders>
            <w:shd w:val="clear" w:color="auto" w:fill="auto"/>
            <w:noWrap/>
            <w:vAlign w:val="bottom"/>
            <w:hideMark/>
          </w:tcPr>
          <w:p w14:paraId="7D293426" w14:textId="77777777" w:rsidR="005B2198" w:rsidRPr="00E136FF" w:rsidRDefault="005B2198" w:rsidP="008F5C52">
            <w:pPr>
              <w:pStyle w:val="TAL"/>
              <w:rPr>
                <w:lang w:eastAsia="en-GB"/>
              </w:rPr>
            </w:pPr>
            <w:r w:rsidRPr="00E136F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30C29D5A" w14:textId="77777777" w:rsidR="005B2198" w:rsidRPr="00E136FF" w:rsidRDefault="005B2198" w:rsidP="008F5C52">
            <w:pPr>
              <w:pStyle w:val="TAL"/>
              <w:rPr>
                <w:lang w:eastAsia="en-GB"/>
              </w:rPr>
            </w:pPr>
            <w:r w:rsidRPr="00E136FF">
              <w:rPr>
                <w:lang w:eastAsia="en-GB"/>
              </w:rPr>
              <w:t>0100</w:t>
            </w:r>
          </w:p>
        </w:tc>
        <w:tc>
          <w:tcPr>
            <w:tcW w:w="960" w:type="dxa"/>
            <w:tcBorders>
              <w:top w:val="nil"/>
              <w:left w:val="nil"/>
              <w:bottom w:val="nil"/>
              <w:right w:val="nil"/>
            </w:tcBorders>
            <w:shd w:val="clear" w:color="auto" w:fill="auto"/>
            <w:noWrap/>
            <w:vAlign w:val="bottom"/>
            <w:hideMark/>
          </w:tcPr>
          <w:p w14:paraId="351B4FCD" w14:textId="77777777" w:rsidR="005B2198" w:rsidRPr="00E136FF" w:rsidRDefault="005B2198" w:rsidP="008F5C52">
            <w:pPr>
              <w:pStyle w:val="TAL"/>
              <w:rPr>
                <w:lang w:eastAsia="en-GB"/>
              </w:rPr>
            </w:pPr>
          </w:p>
        </w:tc>
      </w:tr>
      <w:tr w:rsidR="005B2198" w:rsidRPr="00E136FF" w14:paraId="73925C63"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C4ED767" w14:textId="77777777" w:rsidR="005B2198" w:rsidRPr="00E136FF" w:rsidRDefault="005B2198" w:rsidP="008F5C52">
            <w:pPr>
              <w:pStyle w:val="TAL"/>
              <w:rPr>
                <w:lang w:eastAsia="en-GB"/>
              </w:rPr>
            </w:pPr>
            <w:r w:rsidRPr="00E136FF">
              <w:rPr>
                <w:lang w:eastAsia="en-GB"/>
              </w:rPr>
              <w:t>5</w:t>
            </w:r>
          </w:p>
        </w:tc>
        <w:tc>
          <w:tcPr>
            <w:tcW w:w="960" w:type="dxa"/>
            <w:tcBorders>
              <w:top w:val="nil"/>
              <w:left w:val="nil"/>
              <w:bottom w:val="nil"/>
              <w:right w:val="single" w:sz="8" w:space="0" w:color="auto"/>
            </w:tcBorders>
            <w:shd w:val="clear" w:color="auto" w:fill="auto"/>
            <w:noWrap/>
            <w:vAlign w:val="bottom"/>
            <w:hideMark/>
          </w:tcPr>
          <w:p w14:paraId="37AA56C5" w14:textId="77777777" w:rsidR="005B2198" w:rsidRPr="00E136FF" w:rsidRDefault="005B2198" w:rsidP="008F5C52">
            <w:pPr>
              <w:pStyle w:val="TAL"/>
              <w:rPr>
                <w:lang w:eastAsia="en-GB"/>
              </w:rPr>
            </w:pPr>
            <w:r w:rsidRPr="00E136F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1CCFA0EE" w14:textId="77777777" w:rsidR="005B2198" w:rsidRPr="00E136FF" w:rsidRDefault="005B2198" w:rsidP="008F5C52">
            <w:pPr>
              <w:pStyle w:val="TAL"/>
              <w:rPr>
                <w:lang w:eastAsia="en-GB"/>
              </w:rPr>
            </w:pPr>
            <w:r w:rsidRPr="00E136FF">
              <w:rPr>
                <w:lang w:eastAsia="en-GB"/>
              </w:rPr>
              <w:t>0101</w:t>
            </w:r>
          </w:p>
        </w:tc>
        <w:tc>
          <w:tcPr>
            <w:tcW w:w="960" w:type="dxa"/>
            <w:tcBorders>
              <w:top w:val="nil"/>
              <w:left w:val="nil"/>
              <w:bottom w:val="nil"/>
              <w:right w:val="nil"/>
            </w:tcBorders>
            <w:shd w:val="clear" w:color="auto" w:fill="auto"/>
            <w:noWrap/>
            <w:vAlign w:val="bottom"/>
            <w:hideMark/>
          </w:tcPr>
          <w:p w14:paraId="645D8A5F" w14:textId="77777777" w:rsidR="005B2198" w:rsidRPr="00E136FF" w:rsidRDefault="005B2198" w:rsidP="008F5C52">
            <w:pPr>
              <w:pStyle w:val="TAL"/>
              <w:rPr>
                <w:lang w:eastAsia="en-GB"/>
              </w:rPr>
            </w:pPr>
          </w:p>
        </w:tc>
      </w:tr>
      <w:tr w:rsidR="005B2198" w:rsidRPr="00E136FF" w14:paraId="6FB83E86"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0EF4829" w14:textId="77777777" w:rsidR="005B2198" w:rsidRPr="00E136FF" w:rsidRDefault="005B2198" w:rsidP="008F5C52">
            <w:pPr>
              <w:pStyle w:val="TAL"/>
              <w:rPr>
                <w:lang w:eastAsia="en-GB"/>
              </w:rPr>
            </w:pPr>
            <w:r w:rsidRPr="00E136FF">
              <w:rPr>
                <w:lang w:eastAsia="en-GB"/>
              </w:rPr>
              <w:t>6</w:t>
            </w:r>
          </w:p>
        </w:tc>
        <w:tc>
          <w:tcPr>
            <w:tcW w:w="960" w:type="dxa"/>
            <w:tcBorders>
              <w:top w:val="nil"/>
              <w:left w:val="nil"/>
              <w:bottom w:val="nil"/>
              <w:right w:val="single" w:sz="8" w:space="0" w:color="auto"/>
            </w:tcBorders>
            <w:shd w:val="clear" w:color="auto" w:fill="auto"/>
            <w:noWrap/>
            <w:vAlign w:val="bottom"/>
            <w:hideMark/>
          </w:tcPr>
          <w:p w14:paraId="06B03307" w14:textId="77777777" w:rsidR="005B2198" w:rsidRPr="00E136FF" w:rsidRDefault="005B2198" w:rsidP="008F5C52">
            <w:pPr>
              <w:pStyle w:val="TAL"/>
              <w:rPr>
                <w:lang w:eastAsia="en-GB"/>
              </w:rPr>
            </w:pPr>
            <w:r w:rsidRPr="00E136F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0A236C3" w14:textId="77777777" w:rsidR="005B2198" w:rsidRPr="00E136FF" w:rsidRDefault="005B2198" w:rsidP="008F5C52">
            <w:pPr>
              <w:pStyle w:val="TAL"/>
              <w:rPr>
                <w:lang w:eastAsia="en-GB"/>
              </w:rPr>
            </w:pPr>
            <w:r w:rsidRPr="00E136FF">
              <w:rPr>
                <w:lang w:eastAsia="en-GB"/>
              </w:rPr>
              <w:t>0110</w:t>
            </w:r>
          </w:p>
        </w:tc>
        <w:tc>
          <w:tcPr>
            <w:tcW w:w="960" w:type="dxa"/>
            <w:tcBorders>
              <w:top w:val="nil"/>
              <w:left w:val="nil"/>
              <w:bottom w:val="nil"/>
              <w:right w:val="nil"/>
            </w:tcBorders>
            <w:shd w:val="clear" w:color="auto" w:fill="auto"/>
            <w:noWrap/>
            <w:vAlign w:val="bottom"/>
            <w:hideMark/>
          </w:tcPr>
          <w:p w14:paraId="5A1B988D" w14:textId="77777777" w:rsidR="005B2198" w:rsidRPr="00E136FF" w:rsidRDefault="005B2198" w:rsidP="008F5C52">
            <w:pPr>
              <w:pStyle w:val="TAL"/>
              <w:rPr>
                <w:lang w:eastAsia="en-GB"/>
              </w:rPr>
            </w:pPr>
          </w:p>
        </w:tc>
      </w:tr>
      <w:tr w:rsidR="005B2198" w:rsidRPr="00E136FF" w14:paraId="1DAD47B5" w14:textId="77777777" w:rsidTr="008F5C5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A438AB3" w14:textId="77777777" w:rsidR="005B2198" w:rsidRPr="00E136FF" w:rsidRDefault="005B2198" w:rsidP="008F5C52">
            <w:pPr>
              <w:pStyle w:val="TAL"/>
              <w:rPr>
                <w:lang w:eastAsia="en-GB"/>
              </w:rPr>
            </w:pPr>
            <w:r w:rsidRPr="00E136FF">
              <w:rPr>
                <w:lang w:eastAsia="en-GB"/>
              </w:rPr>
              <w:t>7</w:t>
            </w:r>
          </w:p>
        </w:tc>
        <w:tc>
          <w:tcPr>
            <w:tcW w:w="960" w:type="dxa"/>
            <w:tcBorders>
              <w:top w:val="nil"/>
              <w:left w:val="nil"/>
              <w:bottom w:val="nil"/>
              <w:right w:val="single" w:sz="8" w:space="0" w:color="auto"/>
            </w:tcBorders>
            <w:shd w:val="clear" w:color="auto" w:fill="auto"/>
            <w:noWrap/>
            <w:vAlign w:val="bottom"/>
            <w:hideMark/>
          </w:tcPr>
          <w:p w14:paraId="5C2CBDC8" w14:textId="77777777" w:rsidR="005B2198" w:rsidRPr="00E136FF" w:rsidRDefault="005B2198" w:rsidP="008F5C52">
            <w:pPr>
              <w:pStyle w:val="TAL"/>
              <w:rPr>
                <w:lang w:eastAsia="en-GB"/>
              </w:rPr>
            </w:pPr>
            <w:r w:rsidRPr="00E136F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3B7989CF" w14:textId="77777777" w:rsidR="005B2198" w:rsidRPr="00E136FF" w:rsidRDefault="005B2198" w:rsidP="008F5C52">
            <w:pPr>
              <w:pStyle w:val="TAL"/>
              <w:rPr>
                <w:lang w:eastAsia="en-GB"/>
              </w:rPr>
            </w:pPr>
            <w:r w:rsidRPr="00E136FF">
              <w:rPr>
                <w:lang w:eastAsia="en-GB"/>
              </w:rPr>
              <w:t>0111</w:t>
            </w:r>
          </w:p>
        </w:tc>
        <w:tc>
          <w:tcPr>
            <w:tcW w:w="960" w:type="dxa"/>
            <w:tcBorders>
              <w:top w:val="nil"/>
              <w:left w:val="nil"/>
              <w:bottom w:val="nil"/>
              <w:right w:val="nil"/>
            </w:tcBorders>
            <w:shd w:val="clear" w:color="auto" w:fill="auto"/>
            <w:noWrap/>
            <w:vAlign w:val="bottom"/>
            <w:hideMark/>
          </w:tcPr>
          <w:p w14:paraId="40A8901C" w14:textId="77777777" w:rsidR="005B2198" w:rsidRPr="00E136FF" w:rsidRDefault="005B2198" w:rsidP="008F5C52">
            <w:pPr>
              <w:pStyle w:val="TAL"/>
              <w:rPr>
                <w:lang w:eastAsia="en-GB"/>
              </w:rPr>
            </w:pPr>
          </w:p>
        </w:tc>
      </w:tr>
      <w:tr w:rsidR="005B2198" w:rsidRPr="00E136FF" w14:paraId="4F358423"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A4B3D0" w14:textId="77777777" w:rsidR="005B2198" w:rsidRPr="00E136FF" w:rsidRDefault="005B2198" w:rsidP="008F5C52">
            <w:pPr>
              <w:pStyle w:val="TAL"/>
              <w:rPr>
                <w:lang w:eastAsia="en-GB"/>
              </w:rPr>
            </w:pPr>
            <w:r w:rsidRPr="00E136FF">
              <w:rPr>
                <w:lang w:eastAsia="en-GB"/>
              </w:rPr>
              <w:t>8</w:t>
            </w:r>
          </w:p>
        </w:tc>
        <w:tc>
          <w:tcPr>
            <w:tcW w:w="960" w:type="dxa"/>
            <w:tcBorders>
              <w:top w:val="nil"/>
              <w:left w:val="nil"/>
              <w:bottom w:val="nil"/>
              <w:right w:val="single" w:sz="8" w:space="0" w:color="auto"/>
            </w:tcBorders>
            <w:shd w:val="clear" w:color="auto" w:fill="auto"/>
            <w:noWrap/>
            <w:vAlign w:val="bottom"/>
            <w:hideMark/>
          </w:tcPr>
          <w:p w14:paraId="1892E9DD" w14:textId="77777777" w:rsidR="005B2198" w:rsidRPr="00E136FF" w:rsidRDefault="005B2198" w:rsidP="008F5C52">
            <w:pPr>
              <w:pStyle w:val="TAL"/>
              <w:rPr>
                <w:lang w:eastAsia="en-GB"/>
              </w:rPr>
            </w:pPr>
            <w:r w:rsidRPr="00E136FF">
              <w:rPr>
                <w:lang w:eastAsia="en-GB"/>
              </w:rPr>
              <w:t>01000</w:t>
            </w:r>
          </w:p>
        </w:tc>
        <w:tc>
          <w:tcPr>
            <w:tcW w:w="960" w:type="dxa"/>
            <w:tcBorders>
              <w:top w:val="nil"/>
              <w:left w:val="nil"/>
              <w:bottom w:val="nil"/>
              <w:right w:val="nil"/>
            </w:tcBorders>
            <w:shd w:val="clear" w:color="auto" w:fill="auto"/>
            <w:noWrap/>
            <w:vAlign w:val="bottom"/>
            <w:hideMark/>
          </w:tcPr>
          <w:p w14:paraId="572278B5" w14:textId="77777777" w:rsidR="005B2198" w:rsidRPr="00E136FF" w:rsidRDefault="005B2198" w:rsidP="008F5C52">
            <w:pPr>
              <w:pStyle w:val="TAL"/>
              <w:rPr>
                <w:lang w:eastAsia="en-GB"/>
              </w:rPr>
            </w:pPr>
          </w:p>
        </w:tc>
        <w:tc>
          <w:tcPr>
            <w:tcW w:w="960" w:type="dxa"/>
            <w:tcBorders>
              <w:top w:val="nil"/>
              <w:left w:val="nil"/>
              <w:bottom w:val="nil"/>
              <w:right w:val="nil"/>
            </w:tcBorders>
            <w:shd w:val="clear" w:color="auto" w:fill="auto"/>
            <w:noWrap/>
            <w:vAlign w:val="bottom"/>
            <w:hideMark/>
          </w:tcPr>
          <w:p w14:paraId="607DA526" w14:textId="77777777" w:rsidR="005B2198" w:rsidRPr="00E136FF" w:rsidRDefault="005B2198" w:rsidP="008F5C52">
            <w:pPr>
              <w:pStyle w:val="TAL"/>
              <w:rPr>
                <w:lang w:eastAsia="en-GB"/>
              </w:rPr>
            </w:pPr>
          </w:p>
        </w:tc>
      </w:tr>
      <w:tr w:rsidR="005B2198" w:rsidRPr="00E136FF" w14:paraId="5E81A87A"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31B0AAE" w14:textId="77777777" w:rsidR="005B2198" w:rsidRPr="00E136FF" w:rsidRDefault="005B2198" w:rsidP="008F5C52">
            <w:pPr>
              <w:pStyle w:val="TAL"/>
              <w:rPr>
                <w:lang w:eastAsia="en-GB"/>
              </w:rPr>
            </w:pPr>
            <w:r w:rsidRPr="00E136FF">
              <w:rPr>
                <w:lang w:eastAsia="en-GB"/>
              </w:rPr>
              <w:t>9</w:t>
            </w:r>
          </w:p>
        </w:tc>
        <w:tc>
          <w:tcPr>
            <w:tcW w:w="960" w:type="dxa"/>
            <w:tcBorders>
              <w:top w:val="nil"/>
              <w:left w:val="nil"/>
              <w:bottom w:val="nil"/>
              <w:right w:val="single" w:sz="8" w:space="0" w:color="auto"/>
            </w:tcBorders>
            <w:shd w:val="clear" w:color="auto" w:fill="auto"/>
            <w:noWrap/>
            <w:vAlign w:val="bottom"/>
            <w:hideMark/>
          </w:tcPr>
          <w:p w14:paraId="4F75987E" w14:textId="77777777" w:rsidR="005B2198" w:rsidRPr="00E136FF" w:rsidRDefault="005B2198" w:rsidP="008F5C52">
            <w:pPr>
              <w:pStyle w:val="TAL"/>
              <w:rPr>
                <w:lang w:eastAsia="en-GB"/>
              </w:rPr>
            </w:pPr>
            <w:r w:rsidRPr="00E136FF">
              <w:rPr>
                <w:lang w:eastAsia="en-GB"/>
              </w:rPr>
              <w:t>01001</w:t>
            </w:r>
          </w:p>
        </w:tc>
        <w:tc>
          <w:tcPr>
            <w:tcW w:w="960" w:type="dxa"/>
            <w:tcBorders>
              <w:top w:val="nil"/>
              <w:left w:val="nil"/>
              <w:bottom w:val="nil"/>
              <w:right w:val="nil"/>
            </w:tcBorders>
            <w:shd w:val="clear" w:color="auto" w:fill="auto"/>
            <w:noWrap/>
            <w:vAlign w:val="bottom"/>
            <w:hideMark/>
          </w:tcPr>
          <w:p w14:paraId="6D67E719" w14:textId="77777777" w:rsidR="005B2198" w:rsidRPr="00E136FF" w:rsidRDefault="005B2198" w:rsidP="008F5C52">
            <w:pPr>
              <w:pStyle w:val="TAL"/>
              <w:rPr>
                <w:lang w:eastAsia="en-GB"/>
              </w:rPr>
            </w:pPr>
          </w:p>
        </w:tc>
        <w:tc>
          <w:tcPr>
            <w:tcW w:w="960" w:type="dxa"/>
            <w:tcBorders>
              <w:top w:val="nil"/>
              <w:left w:val="nil"/>
              <w:bottom w:val="nil"/>
              <w:right w:val="nil"/>
            </w:tcBorders>
            <w:shd w:val="clear" w:color="auto" w:fill="auto"/>
            <w:noWrap/>
            <w:vAlign w:val="bottom"/>
            <w:hideMark/>
          </w:tcPr>
          <w:p w14:paraId="4619954E" w14:textId="77777777" w:rsidR="005B2198" w:rsidRPr="00E136FF" w:rsidRDefault="005B2198" w:rsidP="008F5C52">
            <w:pPr>
              <w:pStyle w:val="TAL"/>
              <w:rPr>
                <w:lang w:eastAsia="en-GB"/>
              </w:rPr>
            </w:pPr>
          </w:p>
        </w:tc>
      </w:tr>
      <w:tr w:rsidR="005B2198" w:rsidRPr="00E136FF" w14:paraId="2C511109"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F2933AD" w14:textId="77777777" w:rsidR="005B2198" w:rsidRPr="00E136FF" w:rsidRDefault="005B2198" w:rsidP="008F5C52">
            <w:pPr>
              <w:pStyle w:val="TAL"/>
              <w:rPr>
                <w:lang w:eastAsia="en-GB"/>
              </w:rPr>
            </w:pPr>
            <w:r w:rsidRPr="00E136FF">
              <w:rPr>
                <w:lang w:eastAsia="en-GB"/>
              </w:rPr>
              <w:t>10</w:t>
            </w:r>
          </w:p>
        </w:tc>
        <w:tc>
          <w:tcPr>
            <w:tcW w:w="960" w:type="dxa"/>
            <w:tcBorders>
              <w:top w:val="nil"/>
              <w:left w:val="nil"/>
              <w:bottom w:val="nil"/>
              <w:right w:val="single" w:sz="8" w:space="0" w:color="auto"/>
            </w:tcBorders>
            <w:shd w:val="clear" w:color="auto" w:fill="auto"/>
            <w:noWrap/>
            <w:vAlign w:val="bottom"/>
            <w:hideMark/>
          </w:tcPr>
          <w:p w14:paraId="5AB04824" w14:textId="77777777" w:rsidR="005B2198" w:rsidRPr="00E136FF" w:rsidRDefault="005B2198" w:rsidP="008F5C52">
            <w:pPr>
              <w:pStyle w:val="TAL"/>
              <w:rPr>
                <w:lang w:eastAsia="en-GB"/>
              </w:rPr>
            </w:pPr>
            <w:r w:rsidRPr="00E136FF">
              <w:rPr>
                <w:lang w:eastAsia="en-GB"/>
              </w:rPr>
              <w:t>01010</w:t>
            </w:r>
          </w:p>
        </w:tc>
        <w:tc>
          <w:tcPr>
            <w:tcW w:w="960" w:type="dxa"/>
            <w:tcBorders>
              <w:top w:val="nil"/>
              <w:left w:val="nil"/>
              <w:bottom w:val="nil"/>
              <w:right w:val="nil"/>
            </w:tcBorders>
            <w:shd w:val="clear" w:color="auto" w:fill="auto"/>
            <w:noWrap/>
            <w:vAlign w:val="bottom"/>
            <w:hideMark/>
          </w:tcPr>
          <w:p w14:paraId="37CC742E" w14:textId="77777777" w:rsidR="005B2198" w:rsidRPr="00E136FF" w:rsidRDefault="005B2198" w:rsidP="008F5C52">
            <w:pPr>
              <w:pStyle w:val="TAL"/>
              <w:rPr>
                <w:lang w:eastAsia="en-GB"/>
              </w:rPr>
            </w:pPr>
          </w:p>
        </w:tc>
        <w:tc>
          <w:tcPr>
            <w:tcW w:w="960" w:type="dxa"/>
            <w:tcBorders>
              <w:top w:val="nil"/>
              <w:left w:val="nil"/>
              <w:bottom w:val="nil"/>
              <w:right w:val="nil"/>
            </w:tcBorders>
            <w:shd w:val="clear" w:color="auto" w:fill="auto"/>
            <w:noWrap/>
            <w:vAlign w:val="bottom"/>
            <w:hideMark/>
          </w:tcPr>
          <w:p w14:paraId="3991E027" w14:textId="77777777" w:rsidR="005B2198" w:rsidRPr="00E136FF" w:rsidRDefault="005B2198" w:rsidP="008F5C52">
            <w:pPr>
              <w:pStyle w:val="TAL"/>
              <w:rPr>
                <w:lang w:eastAsia="en-GB"/>
              </w:rPr>
            </w:pPr>
          </w:p>
        </w:tc>
      </w:tr>
      <w:tr w:rsidR="005B2198" w:rsidRPr="00E136FF" w14:paraId="7FCDB312"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D074A15" w14:textId="77777777" w:rsidR="005B2198" w:rsidRPr="00E136FF" w:rsidRDefault="005B2198" w:rsidP="008F5C52">
            <w:pPr>
              <w:pStyle w:val="TAL"/>
              <w:rPr>
                <w:lang w:eastAsia="en-GB"/>
              </w:rPr>
            </w:pPr>
            <w:r w:rsidRPr="00E136FF">
              <w:rPr>
                <w:lang w:eastAsia="en-GB"/>
              </w:rPr>
              <w:t>11</w:t>
            </w:r>
          </w:p>
        </w:tc>
        <w:tc>
          <w:tcPr>
            <w:tcW w:w="960" w:type="dxa"/>
            <w:tcBorders>
              <w:top w:val="nil"/>
              <w:left w:val="nil"/>
              <w:bottom w:val="nil"/>
              <w:right w:val="single" w:sz="8" w:space="0" w:color="auto"/>
            </w:tcBorders>
            <w:shd w:val="clear" w:color="auto" w:fill="auto"/>
            <w:noWrap/>
            <w:vAlign w:val="bottom"/>
            <w:hideMark/>
          </w:tcPr>
          <w:p w14:paraId="5BB1C9DD" w14:textId="77777777" w:rsidR="005B2198" w:rsidRPr="00E136FF" w:rsidRDefault="005B2198" w:rsidP="008F5C52">
            <w:pPr>
              <w:pStyle w:val="TAL"/>
              <w:rPr>
                <w:lang w:eastAsia="en-GB"/>
              </w:rPr>
            </w:pPr>
            <w:r w:rsidRPr="00E136FF">
              <w:rPr>
                <w:lang w:eastAsia="en-GB"/>
              </w:rPr>
              <w:t>01011</w:t>
            </w:r>
          </w:p>
        </w:tc>
        <w:tc>
          <w:tcPr>
            <w:tcW w:w="960" w:type="dxa"/>
            <w:tcBorders>
              <w:top w:val="nil"/>
              <w:left w:val="nil"/>
              <w:bottom w:val="nil"/>
              <w:right w:val="nil"/>
            </w:tcBorders>
            <w:shd w:val="clear" w:color="auto" w:fill="auto"/>
            <w:noWrap/>
            <w:vAlign w:val="bottom"/>
            <w:hideMark/>
          </w:tcPr>
          <w:p w14:paraId="4E9A1301" w14:textId="77777777" w:rsidR="005B2198" w:rsidRPr="00E136FF" w:rsidRDefault="005B2198" w:rsidP="008F5C52">
            <w:pPr>
              <w:pStyle w:val="TAL"/>
              <w:rPr>
                <w:lang w:eastAsia="en-GB"/>
              </w:rPr>
            </w:pPr>
          </w:p>
        </w:tc>
        <w:tc>
          <w:tcPr>
            <w:tcW w:w="960" w:type="dxa"/>
            <w:tcBorders>
              <w:top w:val="nil"/>
              <w:left w:val="nil"/>
              <w:bottom w:val="nil"/>
              <w:right w:val="nil"/>
            </w:tcBorders>
            <w:shd w:val="clear" w:color="auto" w:fill="auto"/>
            <w:noWrap/>
            <w:vAlign w:val="bottom"/>
            <w:hideMark/>
          </w:tcPr>
          <w:p w14:paraId="07D7E08A" w14:textId="77777777" w:rsidR="005B2198" w:rsidRPr="00E136FF" w:rsidRDefault="005B2198" w:rsidP="008F5C52">
            <w:pPr>
              <w:pStyle w:val="TAL"/>
              <w:rPr>
                <w:lang w:eastAsia="en-GB"/>
              </w:rPr>
            </w:pPr>
          </w:p>
        </w:tc>
      </w:tr>
      <w:tr w:rsidR="005B2198" w:rsidRPr="00E136FF" w14:paraId="1F900EA7"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15BA870" w14:textId="77777777" w:rsidR="005B2198" w:rsidRPr="00E136FF" w:rsidRDefault="005B2198" w:rsidP="008F5C52">
            <w:pPr>
              <w:pStyle w:val="TAL"/>
              <w:rPr>
                <w:lang w:eastAsia="en-GB"/>
              </w:rPr>
            </w:pPr>
            <w:r w:rsidRPr="00E136FF">
              <w:rPr>
                <w:lang w:eastAsia="en-GB"/>
              </w:rPr>
              <w:t>12</w:t>
            </w:r>
          </w:p>
        </w:tc>
        <w:tc>
          <w:tcPr>
            <w:tcW w:w="960" w:type="dxa"/>
            <w:tcBorders>
              <w:top w:val="nil"/>
              <w:left w:val="nil"/>
              <w:bottom w:val="nil"/>
              <w:right w:val="single" w:sz="8" w:space="0" w:color="auto"/>
            </w:tcBorders>
            <w:shd w:val="clear" w:color="auto" w:fill="auto"/>
            <w:noWrap/>
            <w:vAlign w:val="bottom"/>
            <w:hideMark/>
          </w:tcPr>
          <w:p w14:paraId="04597D93" w14:textId="77777777" w:rsidR="005B2198" w:rsidRPr="00E136FF" w:rsidRDefault="005B2198" w:rsidP="008F5C52">
            <w:pPr>
              <w:pStyle w:val="TAL"/>
              <w:rPr>
                <w:lang w:eastAsia="en-GB"/>
              </w:rPr>
            </w:pPr>
            <w:r w:rsidRPr="00E136FF">
              <w:rPr>
                <w:lang w:eastAsia="en-GB"/>
              </w:rPr>
              <w:t>01100</w:t>
            </w:r>
          </w:p>
        </w:tc>
        <w:tc>
          <w:tcPr>
            <w:tcW w:w="960" w:type="dxa"/>
            <w:tcBorders>
              <w:top w:val="nil"/>
              <w:left w:val="nil"/>
              <w:bottom w:val="nil"/>
              <w:right w:val="nil"/>
            </w:tcBorders>
            <w:shd w:val="clear" w:color="auto" w:fill="auto"/>
            <w:noWrap/>
            <w:vAlign w:val="bottom"/>
            <w:hideMark/>
          </w:tcPr>
          <w:p w14:paraId="78331C4F" w14:textId="77777777" w:rsidR="005B2198" w:rsidRPr="00E136FF" w:rsidRDefault="005B2198" w:rsidP="008F5C52">
            <w:pPr>
              <w:pStyle w:val="TAL"/>
              <w:rPr>
                <w:lang w:eastAsia="en-GB"/>
              </w:rPr>
            </w:pPr>
          </w:p>
        </w:tc>
        <w:tc>
          <w:tcPr>
            <w:tcW w:w="960" w:type="dxa"/>
            <w:tcBorders>
              <w:top w:val="nil"/>
              <w:left w:val="nil"/>
              <w:bottom w:val="nil"/>
              <w:right w:val="nil"/>
            </w:tcBorders>
            <w:shd w:val="clear" w:color="auto" w:fill="auto"/>
            <w:noWrap/>
            <w:vAlign w:val="bottom"/>
            <w:hideMark/>
          </w:tcPr>
          <w:p w14:paraId="5BD1ED78" w14:textId="77777777" w:rsidR="005B2198" w:rsidRPr="00E136FF" w:rsidRDefault="005B2198" w:rsidP="008F5C52">
            <w:pPr>
              <w:pStyle w:val="TAL"/>
              <w:rPr>
                <w:lang w:eastAsia="en-GB"/>
              </w:rPr>
            </w:pPr>
          </w:p>
        </w:tc>
      </w:tr>
      <w:tr w:rsidR="005B2198" w:rsidRPr="00E136FF" w14:paraId="1132016E"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48EF262" w14:textId="77777777" w:rsidR="005B2198" w:rsidRPr="00E136FF" w:rsidRDefault="005B2198" w:rsidP="008F5C52">
            <w:pPr>
              <w:pStyle w:val="TAL"/>
              <w:rPr>
                <w:lang w:eastAsia="en-GB"/>
              </w:rPr>
            </w:pPr>
            <w:r w:rsidRPr="00E136FF">
              <w:rPr>
                <w:lang w:eastAsia="en-GB"/>
              </w:rPr>
              <w:t>13</w:t>
            </w:r>
          </w:p>
        </w:tc>
        <w:tc>
          <w:tcPr>
            <w:tcW w:w="960" w:type="dxa"/>
            <w:tcBorders>
              <w:top w:val="nil"/>
              <w:left w:val="nil"/>
              <w:bottom w:val="nil"/>
              <w:right w:val="single" w:sz="8" w:space="0" w:color="auto"/>
            </w:tcBorders>
            <w:shd w:val="clear" w:color="auto" w:fill="auto"/>
            <w:noWrap/>
            <w:vAlign w:val="bottom"/>
            <w:hideMark/>
          </w:tcPr>
          <w:p w14:paraId="2AF59203" w14:textId="77777777" w:rsidR="005B2198" w:rsidRPr="00E136FF" w:rsidRDefault="005B2198" w:rsidP="008F5C52">
            <w:pPr>
              <w:pStyle w:val="TAL"/>
              <w:rPr>
                <w:lang w:eastAsia="en-GB"/>
              </w:rPr>
            </w:pPr>
            <w:r w:rsidRPr="00E136FF">
              <w:rPr>
                <w:lang w:eastAsia="en-GB"/>
              </w:rPr>
              <w:t>01101</w:t>
            </w:r>
          </w:p>
        </w:tc>
        <w:tc>
          <w:tcPr>
            <w:tcW w:w="960" w:type="dxa"/>
            <w:tcBorders>
              <w:top w:val="nil"/>
              <w:left w:val="nil"/>
              <w:bottom w:val="nil"/>
              <w:right w:val="nil"/>
            </w:tcBorders>
            <w:shd w:val="clear" w:color="auto" w:fill="auto"/>
            <w:noWrap/>
            <w:vAlign w:val="bottom"/>
            <w:hideMark/>
          </w:tcPr>
          <w:p w14:paraId="29EF5309" w14:textId="77777777" w:rsidR="005B2198" w:rsidRPr="00E136FF" w:rsidRDefault="005B2198" w:rsidP="008F5C52">
            <w:pPr>
              <w:pStyle w:val="TAL"/>
              <w:rPr>
                <w:lang w:eastAsia="en-GB"/>
              </w:rPr>
            </w:pPr>
          </w:p>
        </w:tc>
        <w:tc>
          <w:tcPr>
            <w:tcW w:w="960" w:type="dxa"/>
            <w:tcBorders>
              <w:top w:val="nil"/>
              <w:left w:val="nil"/>
              <w:bottom w:val="nil"/>
              <w:right w:val="nil"/>
            </w:tcBorders>
            <w:shd w:val="clear" w:color="auto" w:fill="auto"/>
            <w:noWrap/>
            <w:vAlign w:val="bottom"/>
            <w:hideMark/>
          </w:tcPr>
          <w:p w14:paraId="5D5140DB" w14:textId="77777777" w:rsidR="005B2198" w:rsidRPr="00E136FF" w:rsidRDefault="005B2198" w:rsidP="008F5C52">
            <w:pPr>
              <w:pStyle w:val="TAL"/>
              <w:rPr>
                <w:lang w:eastAsia="en-GB"/>
              </w:rPr>
            </w:pPr>
          </w:p>
        </w:tc>
      </w:tr>
      <w:tr w:rsidR="005B2198" w:rsidRPr="00E136FF" w14:paraId="7C3C60AA"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6D93B4" w14:textId="77777777" w:rsidR="005B2198" w:rsidRPr="00E136FF" w:rsidRDefault="005B2198" w:rsidP="008F5C52">
            <w:pPr>
              <w:pStyle w:val="TAL"/>
              <w:rPr>
                <w:lang w:eastAsia="en-GB"/>
              </w:rPr>
            </w:pPr>
            <w:r w:rsidRPr="00E136FF">
              <w:rPr>
                <w:lang w:eastAsia="en-GB"/>
              </w:rPr>
              <w:t>14</w:t>
            </w:r>
          </w:p>
        </w:tc>
        <w:tc>
          <w:tcPr>
            <w:tcW w:w="960" w:type="dxa"/>
            <w:tcBorders>
              <w:top w:val="nil"/>
              <w:left w:val="nil"/>
              <w:bottom w:val="nil"/>
              <w:right w:val="single" w:sz="8" w:space="0" w:color="auto"/>
            </w:tcBorders>
            <w:shd w:val="clear" w:color="auto" w:fill="auto"/>
            <w:noWrap/>
            <w:vAlign w:val="bottom"/>
            <w:hideMark/>
          </w:tcPr>
          <w:p w14:paraId="74C849D0" w14:textId="77777777" w:rsidR="005B2198" w:rsidRPr="00E136FF" w:rsidRDefault="005B2198" w:rsidP="008F5C52">
            <w:pPr>
              <w:pStyle w:val="TAL"/>
              <w:rPr>
                <w:lang w:eastAsia="en-GB"/>
              </w:rPr>
            </w:pPr>
            <w:r w:rsidRPr="00E136FF">
              <w:rPr>
                <w:lang w:eastAsia="en-GB"/>
              </w:rPr>
              <w:t>01110</w:t>
            </w:r>
          </w:p>
        </w:tc>
        <w:tc>
          <w:tcPr>
            <w:tcW w:w="960" w:type="dxa"/>
            <w:tcBorders>
              <w:top w:val="nil"/>
              <w:left w:val="nil"/>
              <w:bottom w:val="nil"/>
              <w:right w:val="nil"/>
            </w:tcBorders>
            <w:shd w:val="clear" w:color="auto" w:fill="auto"/>
            <w:noWrap/>
            <w:vAlign w:val="bottom"/>
            <w:hideMark/>
          </w:tcPr>
          <w:p w14:paraId="42C4A035" w14:textId="77777777" w:rsidR="005B2198" w:rsidRPr="00E136FF" w:rsidRDefault="005B2198" w:rsidP="008F5C52">
            <w:pPr>
              <w:pStyle w:val="TAL"/>
              <w:rPr>
                <w:lang w:eastAsia="en-GB"/>
              </w:rPr>
            </w:pPr>
          </w:p>
        </w:tc>
        <w:tc>
          <w:tcPr>
            <w:tcW w:w="960" w:type="dxa"/>
            <w:tcBorders>
              <w:top w:val="nil"/>
              <w:left w:val="nil"/>
              <w:bottom w:val="nil"/>
              <w:right w:val="nil"/>
            </w:tcBorders>
            <w:shd w:val="clear" w:color="auto" w:fill="auto"/>
            <w:noWrap/>
            <w:vAlign w:val="bottom"/>
            <w:hideMark/>
          </w:tcPr>
          <w:p w14:paraId="0C42DD9C" w14:textId="77777777" w:rsidR="005B2198" w:rsidRPr="00E136FF" w:rsidRDefault="005B2198" w:rsidP="008F5C52">
            <w:pPr>
              <w:pStyle w:val="TAL"/>
              <w:rPr>
                <w:lang w:eastAsia="en-GB"/>
              </w:rPr>
            </w:pPr>
          </w:p>
        </w:tc>
      </w:tr>
      <w:tr w:rsidR="005B2198" w:rsidRPr="00E136FF" w14:paraId="798CB1FD" w14:textId="77777777" w:rsidTr="008F5C5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3556666" w14:textId="77777777" w:rsidR="005B2198" w:rsidRPr="00E136FF" w:rsidRDefault="005B2198" w:rsidP="008F5C52">
            <w:pPr>
              <w:pStyle w:val="TAL"/>
              <w:rPr>
                <w:lang w:eastAsia="en-GB"/>
              </w:rPr>
            </w:pPr>
            <w:r w:rsidRPr="00E136F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E462EA5" w14:textId="77777777" w:rsidR="005B2198" w:rsidRPr="00E136FF" w:rsidRDefault="005B2198" w:rsidP="008F5C52">
            <w:pPr>
              <w:pStyle w:val="TAL"/>
              <w:rPr>
                <w:lang w:eastAsia="en-GB"/>
              </w:rPr>
            </w:pPr>
            <w:r w:rsidRPr="00E136FF">
              <w:rPr>
                <w:lang w:eastAsia="en-GB"/>
              </w:rPr>
              <w:t>01111</w:t>
            </w:r>
          </w:p>
        </w:tc>
        <w:tc>
          <w:tcPr>
            <w:tcW w:w="960" w:type="dxa"/>
            <w:tcBorders>
              <w:top w:val="nil"/>
              <w:left w:val="nil"/>
              <w:bottom w:val="nil"/>
              <w:right w:val="nil"/>
            </w:tcBorders>
            <w:shd w:val="clear" w:color="auto" w:fill="auto"/>
            <w:noWrap/>
            <w:vAlign w:val="bottom"/>
            <w:hideMark/>
          </w:tcPr>
          <w:p w14:paraId="157856BF" w14:textId="77777777" w:rsidR="005B2198" w:rsidRPr="00E136FF" w:rsidRDefault="005B2198" w:rsidP="008F5C52">
            <w:pPr>
              <w:pStyle w:val="TAL"/>
              <w:rPr>
                <w:lang w:eastAsia="en-GB"/>
              </w:rPr>
            </w:pPr>
          </w:p>
        </w:tc>
        <w:tc>
          <w:tcPr>
            <w:tcW w:w="960" w:type="dxa"/>
            <w:tcBorders>
              <w:top w:val="nil"/>
              <w:left w:val="nil"/>
              <w:bottom w:val="nil"/>
              <w:right w:val="nil"/>
            </w:tcBorders>
            <w:shd w:val="clear" w:color="auto" w:fill="auto"/>
            <w:noWrap/>
            <w:vAlign w:val="bottom"/>
            <w:hideMark/>
          </w:tcPr>
          <w:p w14:paraId="44A498F4" w14:textId="77777777" w:rsidR="005B2198" w:rsidRPr="00E136FF" w:rsidRDefault="005B2198" w:rsidP="008F5C52">
            <w:pPr>
              <w:pStyle w:val="TAL"/>
              <w:rPr>
                <w:lang w:eastAsia="en-GB"/>
              </w:rPr>
            </w:pPr>
          </w:p>
        </w:tc>
      </w:tr>
    </w:tbl>
    <w:p w14:paraId="25951F96" w14:textId="77777777" w:rsidR="005B2198" w:rsidRPr="00E136FF" w:rsidRDefault="005B2198" w:rsidP="005B2198">
      <w:pPr>
        <w:rPr>
          <w:noProof/>
        </w:rPr>
      </w:pPr>
    </w:p>
    <w:p w14:paraId="64E98DE3" w14:textId="77777777" w:rsidR="005B2198" w:rsidRPr="00E136FF" w:rsidRDefault="005B2198" w:rsidP="005B2198">
      <w:pPr>
        <w:pStyle w:val="NO"/>
        <w:rPr>
          <w:noProof/>
        </w:rPr>
      </w:pPr>
      <w:r w:rsidRPr="00E136FF">
        <w:rPr>
          <w:noProof/>
        </w:rPr>
        <w:t>NOTE 6:</w:t>
      </w:r>
      <w:r w:rsidRPr="00E136FF">
        <w:rPr>
          <w:noProof/>
        </w:rPr>
        <w:tab/>
        <w:t xml:space="preserve">UE includes the </w:t>
      </w:r>
      <w:r w:rsidRPr="00E136FF">
        <w:rPr>
          <w:i/>
          <w:noProof/>
        </w:rPr>
        <w:t>intraBandContiguousCC-InfoList-r12</w:t>
      </w:r>
      <w:r w:rsidRPr="00E136FF">
        <w:rPr>
          <w:noProof/>
        </w:rPr>
        <w:t xml:space="preserve"> also for bandwidth class A because of the presence conditions in </w:t>
      </w:r>
      <w:r w:rsidRPr="00E136FF">
        <w:rPr>
          <w:i/>
          <w:noProof/>
        </w:rPr>
        <w:t>BandCombinationParameters-v1270</w:t>
      </w:r>
      <w:r w:rsidRPr="00E136FF">
        <w:rPr>
          <w:noProof/>
        </w:rPr>
        <w:t xml:space="preserve">. For example, if UE supports CA_1A_41D band combination, if UE includes the field </w:t>
      </w:r>
      <w:r w:rsidRPr="00E136FF">
        <w:rPr>
          <w:i/>
          <w:noProof/>
        </w:rPr>
        <w:t>intraBandContiguousCC-InfoList-r12</w:t>
      </w:r>
      <w:r w:rsidRPr="00E136FF">
        <w:rPr>
          <w:noProof/>
        </w:rPr>
        <w:t xml:space="preserve"> for band 41, the UE includes </w:t>
      </w:r>
      <w:r w:rsidRPr="00E136FF">
        <w:rPr>
          <w:i/>
          <w:noProof/>
        </w:rPr>
        <w:t>intraBandContiguousCC-InfoList-r12</w:t>
      </w:r>
      <w:r w:rsidRPr="00E136FF">
        <w:rPr>
          <w:noProof/>
        </w:rPr>
        <w:t xml:space="preserve"> also for band 1.</w:t>
      </w:r>
    </w:p>
    <w:p w14:paraId="6EF539D8" w14:textId="77777777" w:rsidR="005B2198" w:rsidRPr="00E136FF" w:rsidRDefault="005B2198" w:rsidP="005B2198">
      <w:pPr>
        <w:pStyle w:val="NO"/>
        <w:rPr>
          <w:noProof/>
          <w:lang w:eastAsia="ko-KR"/>
        </w:rPr>
      </w:pPr>
      <w:r w:rsidRPr="00E136FF">
        <w:rPr>
          <w:noProof/>
          <w:lang w:eastAsia="ko-KR"/>
        </w:rPr>
        <w:t>NOTE 6a:</w:t>
      </w:r>
      <w:r w:rsidRPr="00E136FF">
        <w:rPr>
          <w:noProof/>
          <w:lang w:eastAsia="ko-KR"/>
        </w:rPr>
        <w:tab/>
        <w:t xml:space="preserve">For multiple </w:t>
      </w:r>
      <w:r w:rsidRPr="00E136FF">
        <w:rPr>
          <w:i/>
          <w:iCs/>
          <w:noProof/>
          <w:lang w:eastAsia="ko-KR"/>
        </w:rPr>
        <w:t>BandParameters</w:t>
      </w:r>
      <w:r w:rsidRPr="00E136FF">
        <w:rPr>
          <w:noProof/>
          <w:lang w:eastAsia="ko-KR"/>
        </w:rPr>
        <w:t xml:space="preserve"> entries with the same </w:t>
      </w:r>
      <w:r w:rsidRPr="00E136FF">
        <w:rPr>
          <w:i/>
          <w:iCs/>
          <w:noProof/>
          <w:lang w:eastAsia="ko-KR"/>
        </w:rPr>
        <w:t>bandEUTRA</w:t>
      </w:r>
      <w:r w:rsidRPr="00E136FF">
        <w:rPr>
          <w:noProof/>
          <w:lang w:eastAsia="ko-KR"/>
        </w:rPr>
        <w:t xml:space="preserve"> and same </w:t>
      </w:r>
      <w:r w:rsidRPr="00E136FF">
        <w:rPr>
          <w:i/>
          <w:iCs/>
          <w:noProof/>
          <w:lang w:eastAsia="ko-KR"/>
        </w:rPr>
        <w:t xml:space="preserve">ca-BandwidthClassDL </w:t>
      </w:r>
      <w:r w:rsidRPr="00E136FF">
        <w:rPr>
          <w:noProof/>
          <w:lang w:eastAsia="ko-KR"/>
        </w:rPr>
        <w:t xml:space="preserve">in a supported band combination, the UE capabilities indicated by </w:t>
      </w:r>
      <w:r w:rsidRPr="00E136FF">
        <w:rPr>
          <w:i/>
          <w:iCs/>
          <w:noProof/>
          <w:lang w:eastAsia="ko-KR"/>
        </w:rPr>
        <w:t>BandParameters</w:t>
      </w:r>
      <w:r w:rsidRPr="00E136FF">
        <w:rPr>
          <w:noProof/>
          <w:lang w:eastAsia="ko-KR"/>
        </w:rPr>
        <w:t xml:space="preserve"> are agnostic to the order in which they are indicated in the </w:t>
      </w:r>
      <w:r w:rsidRPr="00E136FF">
        <w:rPr>
          <w:i/>
          <w:iCs/>
          <w:noProof/>
          <w:lang w:eastAsia="ko-KR"/>
        </w:rPr>
        <w:t>bandParameterList</w:t>
      </w:r>
      <w:r w:rsidRPr="00E136FF">
        <w:rPr>
          <w:noProof/>
          <w:lang w:eastAsia="ko-KR"/>
        </w:rPr>
        <w:t xml:space="preserve">, under the condition that the set of the capabilities indicated for the concerned </w:t>
      </w:r>
      <w:r w:rsidRPr="00E136FF">
        <w:rPr>
          <w:i/>
          <w:iCs/>
          <w:noProof/>
          <w:lang w:eastAsia="ko-KR"/>
        </w:rPr>
        <w:t>bandEUTRA</w:t>
      </w:r>
      <w:r w:rsidRPr="00E136FF">
        <w:rPr>
          <w:noProof/>
          <w:lang w:eastAsia="ko-KR"/>
        </w:rPr>
        <w:t xml:space="preserve"> (e.g. </w:t>
      </w:r>
      <w:r w:rsidRPr="00E136FF">
        <w:rPr>
          <w:i/>
          <w:iCs/>
          <w:noProof/>
          <w:lang w:eastAsia="ko-KR"/>
        </w:rPr>
        <w:t>bandParametersDL</w:t>
      </w:r>
      <w:r w:rsidRPr="00E136FF">
        <w:rPr>
          <w:noProof/>
          <w:lang w:eastAsia="ko-KR"/>
        </w:rPr>
        <w:t xml:space="preserve"> and </w:t>
      </w:r>
      <w:r w:rsidRPr="00E136FF">
        <w:rPr>
          <w:i/>
          <w:iCs/>
          <w:noProof/>
          <w:lang w:eastAsia="ko-KR"/>
        </w:rPr>
        <w:t>bandParametersUL)</w:t>
      </w:r>
      <w:r w:rsidRPr="00E136FF">
        <w:rPr>
          <w:noProof/>
          <w:lang w:eastAsia="ko-KR"/>
        </w:rPr>
        <w:t xml:space="preserve"> are used together, and the concerned </w:t>
      </w:r>
      <w:r w:rsidRPr="00E136FF">
        <w:rPr>
          <w:i/>
          <w:iCs/>
          <w:noProof/>
          <w:lang w:eastAsia="ko-KR"/>
        </w:rPr>
        <w:t>BandParameters</w:t>
      </w:r>
      <w:r w:rsidRPr="00E136FF">
        <w:rPr>
          <w:noProof/>
          <w:lang w:eastAsia="ko-KR"/>
        </w:rPr>
        <w:t xml:space="preserve"> correspond to the </w:t>
      </w:r>
      <w:r w:rsidRPr="00E136FF">
        <w:rPr>
          <w:i/>
          <w:iCs/>
          <w:noProof/>
          <w:lang w:eastAsia="ko-KR"/>
        </w:rPr>
        <w:t>supportedBandwithCombinationSet</w:t>
      </w:r>
      <w:r w:rsidRPr="00E136FF">
        <w:rPr>
          <w:noProof/>
          <w:lang w:eastAsia="ko-KR"/>
        </w:rPr>
        <w:t xml:space="preserve"> for which set of channel bandwidths for carrier(s) is the same among sub-blocks, as defined in TS 36.101 [42], Table 5.6A.1-3, Table</w:t>
      </w:r>
      <w:r w:rsidRPr="00E136FF">
        <w:t xml:space="preserve"> 5.6A.1-4, Table 5.6A.1-5.</w:t>
      </w:r>
    </w:p>
    <w:p w14:paraId="50B90163" w14:textId="77777777" w:rsidR="005B2198" w:rsidRPr="00E136FF" w:rsidRDefault="005B2198" w:rsidP="005B2198">
      <w:pPr>
        <w:pStyle w:val="NO"/>
        <w:rPr>
          <w:noProof/>
          <w:lang w:eastAsia="ko-KR"/>
        </w:rPr>
      </w:pPr>
      <w:r w:rsidRPr="00E136FF">
        <w:rPr>
          <w:noProof/>
          <w:lang w:eastAsia="ko-KR"/>
        </w:rPr>
        <w:t>NOTE 7:</w:t>
      </w:r>
      <w:r w:rsidRPr="00E136FF">
        <w:rPr>
          <w:noProof/>
          <w:lang w:eastAsia="ko-KR"/>
        </w:rPr>
        <w:tab/>
        <w:t xml:space="preserve">For a UE that indicates release X in field </w:t>
      </w:r>
      <w:r w:rsidRPr="00E136FF">
        <w:rPr>
          <w:i/>
          <w:noProof/>
          <w:lang w:eastAsia="ko-KR"/>
        </w:rPr>
        <w:t>accessStratumRelease</w:t>
      </w:r>
      <w:r w:rsidRPr="00E136FF">
        <w:rPr>
          <w:noProof/>
          <w:lang w:eastAsia="ko-KR"/>
        </w:rPr>
        <w:t xml:space="preserve"> but supports a feature specified in release X+ N (i.e. early UE implementation), the ASN.1 comprehension requirement are specified in Annex F.</w:t>
      </w:r>
    </w:p>
    <w:p w14:paraId="64771EC9" w14:textId="77777777" w:rsidR="005B2198" w:rsidRPr="00E136FF" w:rsidRDefault="005B2198" w:rsidP="005B2198">
      <w:pPr>
        <w:pStyle w:val="NO"/>
        <w:rPr>
          <w:noProof/>
        </w:rPr>
      </w:pPr>
      <w:r w:rsidRPr="00E136FF">
        <w:t>NOTE 8:</w:t>
      </w:r>
      <w:r w:rsidRPr="00E136FF">
        <w:tab/>
        <w:t xml:space="preserve">For a UE that does not include </w:t>
      </w:r>
      <w:r w:rsidRPr="00E136FF">
        <w:rPr>
          <w:i/>
        </w:rPr>
        <w:t>mimo-WeightedLayersCapabilities-r13</w:t>
      </w:r>
      <w:r w:rsidRPr="00E136FF">
        <w:t xml:space="preserve">, or for the case with no CC configured with FD-MIMO, the </w:t>
      </w:r>
      <w:r w:rsidRPr="00E136FF">
        <w:rPr>
          <w:lang w:eastAsia="en-GB"/>
        </w:rPr>
        <w:t>FD-MIMO processing capability</w:t>
      </w:r>
      <w:r w:rsidRPr="00E136FF">
        <w:t xml:space="preserve"> condition is not applicable (</w:t>
      </w:r>
      <w:proofErr w:type="gramStart"/>
      <w:r w:rsidRPr="00E136FF">
        <w:t>i.e.</w:t>
      </w:r>
      <w:proofErr w:type="gramEnd"/>
      <w:r w:rsidRPr="00E136FF">
        <w:t xml:space="preserve"> considered as satisfied). For a UE that includes </w:t>
      </w:r>
      <w:r w:rsidRPr="00E136FF">
        <w:rPr>
          <w:i/>
        </w:rPr>
        <w:t>mimo-WeightedLayersCapabilities-r13</w:t>
      </w:r>
      <w:r w:rsidRPr="00E136FF">
        <w:t xml:space="preserve">, the </w:t>
      </w:r>
      <w:r w:rsidRPr="00E136FF">
        <w:rPr>
          <w:lang w:eastAsia="en-GB"/>
        </w:rPr>
        <w:t>FD-MIMO processing capability</w:t>
      </w:r>
      <w:r w:rsidRPr="00E136FF">
        <w:t xml:space="preserve"> condition is satisfied if the </w:t>
      </w:r>
      <w:r w:rsidRPr="00E136FF">
        <w:rPr>
          <w:noProof/>
        </w:rPr>
        <w:t>equation 4.3.28.13-1 in TS 36.306 [5] is satisfied.</w:t>
      </w:r>
    </w:p>
    <w:bookmarkEnd w:id="3"/>
    <w:bookmarkEnd w:id="4"/>
    <w:bookmarkEnd w:id="5"/>
    <w:bookmarkEnd w:id="6"/>
    <w:bookmarkEnd w:id="7"/>
    <w:bookmarkEnd w:id="8"/>
    <w:bookmarkEnd w:id="9"/>
    <w:bookmarkEnd w:id="10"/>
    <w:bookmarkEnd w:id="11"/>
    <w:bookmarkEnd w:id="12"/>
    <w:bookmarkEnd w:id="13"/>
    <w:bookmarkEnd w:id="14"/>
    <w:p w14:paraId="4F6C95E2" w14:textId="406B517B" w:rsidR="001E41F3" w:rsidRDefault="001E41F3">
      <w:pPr>
        <w:rPr>
          <w:noProof/>
        </w:rPr>
      </w:pPr>
    </w:p>
    <w:p w14:paraId="7021BB5D" w14:textId="7F3BA3F6" w:rsidR="00D71522" w:rsidRPr="00D71522" w:rsidRDefault="00D71522" w:rsidP="00D7152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B7F1B67" w14:textId="77777777" w:rsidR="00D71522" w:rsidRPr="00E136FF" w:rsidRDefault="00D71522" w:rsidP="00D71522">
      <w:pPr>
        <w:pStyle w:val="Heading8"/>
      </w:pPr>
      <w:bookmarkStart w:id="62" w:name="_Toc20487802"/>
      <w:bookmarkStart w:id="63" w:name="_Toc29343109"/>
      <w:bookmarkStart w:id="64" w:name="_Toc29344248"/>
      <w:bookmarkStart w:id="65" w:name="_Toc36567514"/>
      <w:bookmarkStart w:id="66" w:name="_Toc36810978"/>
      <w:bookmarkStart w:id="67" w:name="_Toc36847342"/>
      <w:bookmarkStart w:id="68" w:name="_Toc36939995"/>
      <w:bookmarkStart w:id="69" w:name="_Toc37082975"/>
      <w:bookmarkStart w:id="70" w:name="_Toc46481618"/>
      <w:bookmarkStart w:id="71" w:name="_Toc46482852"/>
      <w:bookmarkStart w:id="72" w:name="_Toc46484086"/>
      <w:bookmarkStart w:id="73" w:name="_Toc100792168"/>
      <w:r w:rsidRPr="00E136FF">
        <w:t>Annex G (normative):</w:t>
      </w:r>
      <w:r w:rsidRPr="00E136FF">
        <w:tab/>
        <w:t>List of CRs Containing Early Implementable Features and Corrections</w:t>
      </w:r>
      <w:bookmarkEnd w:id="62"/>
      <w:bookmarkEnd w:id="63"/>
      <w:bookmarkEnd w:id="64"/>
      <w:bookmarkEnd w:id="65"/>
      <w:bookmarkEnd w:id="66"/>
      <w:bookmarkEnd w:id="67"/>
      <w:bookmarkEnd w:id="68"/>
      <w:bookmarkEnd w:id="69"/>
      <w:bookmarkEnd w:id="70"/>
      <w:bookmarkEnd w:id="71"/>
      <w:bookmarkEnd w:id="72"/>
      <w:bookmarkEnd w:id="73"/>
    </w:p>
    <w:p w14:paraId="264B01EE" w14:textId="77777777" w:rsidR="00D71522" w:rsidRPr="00E136FF" w:rsidRDefault="00D71522" w:rsidP="00D71522">
      <w:r w:rsidRPr="00E136FF">
        <w:t>This annex lists the Change Requests (CRs) whose changes may be implemented by a UE of an earlier release than which the CR was approved in (</w:t>
      </w:r>
      <w:proofErr w:type="gramStart"/>
      <w:r w:rsidRPr="00E136FF">
        <w:t>i.e.</w:t>
      </w:r>
      <w:proofErr w:type="gramEnd"/>
      <w:r w:rsidRPr="00E136FF">
        <w:t xml:space="preserve"> CRs that contain on their coversheets the sentence "Implementation of this CR from Rel-N will not cause interoperability issues").</w:t>
      </w:r>
    </w:p>
    <w:p w14:paraId="2695D430" w14:textId="77777777" w:rsidR="00D71522" w:rsidRPr="00E136FF" w:rsidRDefault="00D71522" w:rsidP="00D71522">
      <w:pPr>
        <w:pStyle w:val="TH"/>
      </w:pPr>
      <w:r w:rsidRPr="00E136FF">
        <w:lastRenderedPageBreak/>
        <w:t>Table G-1: List of CRs Containing Early Implementable Features and Corrections</w:t>
      </w:r>
    </w:p>
    <w:tbl>
      <w:tblPr>
        <w:tblW w:w="11081"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3"/>
        <w:gridCol w:w="1467"/>
        <w:gridCol w:w="1794"/>
        <w:gridCol w:w="1794"/>
        <w:gridCol w:w="2933"/>
      </w:tblGrid>
      <w:tr w:rsidR="00D71522" w:rsidRPr="00E136FF" w14:paraId="7F7E24FA" w14:textId="77777777" w:rsidTr="00435469">
        <w:tc>
          <w:tcPr>
            <w:tcW w:w="3093" w:type="dxa"/>
            <w:shd w:val="clear" w:color="auto" w:fill="E7E6E6"/>
          </w:tcPr>
          <w:p w14:paraId="5CFA0F46" w14:textId="77777777" w:rsidR="00D71522" w:rsidRPr="00E136FF" w:rsidRDefault="00D71522" w:rsidP="00B67D24">
            <w:pPr>
              <w:pStyle w:val="TAH"/>
              <w:rPr>
                <w:kern w:val="2"/>
              </w:rPr>
            </w:pPr>
            <w:r w:rsidRPr="00E136FF">
              <w:rPr>
                <w:kern w:val="2"/>
              </w:rPr>
              <w:t>TDoc Number (RP-</w:t>
            </w:r>
            <w:proofErr w:type="spellStart"/>
            <w:r w:rsidRPr="00E136FF">
              <w:rPr>
                <w:kern w:val="2"/>
              </w:rPr>
              <w:t>xxxxxx</w:t>
            </w:r>
            <w:proofErr w:type="spellEnd"/>
            <w:r w:rsidRPr="00E136FF">
              <w:rPr>
                <w:kern w:val="2"/>
              </w:rPr>
              <w:t>): CR Title</w:t>
            </w:r>
          </w:p>
        </w:tc>
        <w:tc>
          <w:tcPr>
            <w:tcW w:w="1467" w:type="dxa"/>
            <w:shd w:val="clear" w:color="auto" w:fill="E7E6E6"/>
          </w:tcPr>
          <w:p w14:paraId="0028E878" w14:textId="77777777" w:rsidR="00D71522" w:rsidRPr="00E136FF" w:rsidRDefault="00D71522" w:rsidP="00B67D24">
            <w:pPr>
              <w:pStyle w:val="TAH"/>
              <w:rPr>
                <w:kern w:val="2"/>
              </w:rPr>
            </w:pPr>
            <w:r w:rsidRPr="00E136FF">
              <w:rPr>
                <w:kern w:val="2"/>
              </w:rPr>
              <w:t>CR Number(s)</w:t>
            </w:r>
          </w:p>
        </w:tc>
        <w:tc>
          <w:tcPr>
            <w:tcW w:w="1794" w:type="dxa"/>
            <w:shd w:val="clear" w:color="auto" w:fill="E7E6E6"/>
          </w:tcPr>
          <w:p w14:paraId="3C6AF69F" w14:textId="77777777" w:rsidR="00D71522" w:rsidRPr="00E136FF" w:rsidRDefault="00D71522" w:rsidP="00B67D24">
            <w:pPr>
              <w:pStyle w:val="TAH"/>
              <w:rPr>
                <w:kern w:val="2"/>
              </w:rPr>
            </w:pPr>
            <w:r w:rsidRPr="00E136FF">
              <w:rPr>
                <w:kern w:val="2"/>
              </w:rPr>
              <w:t>CR Revision Number(s)</w:t>
            </w:r>
          </w:p>
        </w:tc>
        <w:tc>
          <w:tcPr>
            <w:tcW w:w="1794" w:type="dxa"/>
            <w:shd w:val="clear" w:color="auto" w:fill="E7E6E6"/>
          </w:tcPr>
          <w:p w14:paraId="6E83FFFC" w14:textId="77777777" w:rsidR="00D71522" w:rsidRPr="00E136FF" w:rsidRDefault="00D71522" w:rsidP="00B67D24">
            <w:pPr>
              <w:pStyle w:val="TAH"/>
              <w:rPr>
                <w:kern w:val="2"/>
              </w:rPr>
            </w:pPr>
            <w:r w:rsidRPr="00E136FF">
              <w:rPr>
                <w:kern w:val="2"/>
              </w:rPr>
              <w:t>Earliest Implementable Release</w:t>
            </w:r>
          </w:p>
        </w:tc>
        <w:tc>
          <w:tcPr>
            <w:tcW w:w="2933" w:type="dxa"/>
            <w:shd w:val="clear" w:color="auto" w:fill="E7E6E6"/>
          </w:tcPr>
          <w:p w14:paraId="5900670C" w14:textId="77777777" w:rsidR="00D71522" w:rsidRPr="00E136FF" w:rsidRDefault="00D71522" w:rsidP="00B67D24">
            <w:pPr>
              <w:pStyle w:val="TAH"/>
              <w:rPr>
                <w:kern w:val="2"/>
              </w:rPr>
            </w:pPr>
            <w:r w:rsidRPr="00E136FF">
              <w:rPr>
                <w:kern w:val="2"/>
              </w:rPr>
              <w:t>Additional Information</w:t>
            </w:r>
          </w:p>
        </w:tc>
      </w:tr>
      <w:tr w:rsidR="00D71522" w:rsidRPr="00E136FF" w14:paraId="1B42FDBE" w14:textId="77777777" w:rsidTr="00435469">
        <w:tc>
          <w:tcPr>
            <w:tcW w:w="3093" w:type="dxa"/>
            <w:shd w:val="clear" w:color="auto" w:fill="auto"/>
          </w:tcPr>
          <w:p w14:paraId="255D810F" w14:textId="77777777" w:rsidR="00D71522" w:rsidRPr="00E136FF" w:rsidRDefault="00D71522" w:rsidP="00B67D24">
            <w:pPr>
              <w:pStyle w:val="TAL"/>
              <w:rPr>
                <w:kern w:val="2"/>
                <w:szCs w:val="18"/>
              </w:rPr>
            </w:pPr>
            <w:r w:rsidRPr="00E136FF">
              <w:rPr>
                <w:kern w:val="2"/>
                <w:szCs w:val="18"/>
              </w:rPr>
              <w:t xml:space="preserve">RP-181233: </w:t>
            </w:r>
            <w:r w:rsidRPr="00E136FF">
              <w:rPr>
                <w:bCs/>
                <w:kern w:val="2"/>
                <w:szCs w:val="18"/>
              </w:rPr>
              <w:t>Successful acknowledgement of RRCConnectionRelease for BL and CE UE</w:t>
            </w:r>
          </w:p>
        </w:tc>
        <w:tc>
          <w:tcPr>
            <w:tcW w:w="1467" w:type="dxa"/>
            <w:shd w:val="clear" w:color="auto" w:fill="auto"/>
          </w:tcPr>
          <w:p w14:paraId="0F2CE834" w14:textId="77777777" w:rsidR="00D71522" w:rsidRPr="00E136FF" w:rsidRDefault="00D71522" w:rsidP="00B67D24">
            <w:pPr>
              <w:pStyle w:val="TAL"/>
              <w:rPr>
                <w:kern w:val="2"/>
                <w:szCs w:val="21"/>
              </w:rPr>
            </w:pPr>
            <w:r w:rsidRPr="00E136FF">
              <w:rPr>
                <w:kern w:val="2"/>
                <w:szCs w:val="21"/>
              </w:rPr>
              <w:t>3324</w:t>
            </w:r>
          </w:p>
        </w:tc>
        <w:tc>
          <w:tcPr>
            <w:tcW w:w="1794" w:type="dxa"/>
            <w:shd w:val="clear" w:color="auto" w:fill="auto"/>
          </w:tcPr>
          <w:p w14:paraId="48D4DEDE" w14:textId="77777777" w:rsidR="00D71522" w:rsidRPr="00E136FF" w:rsidRDefault="00D71522" w:rsidP="00B67D24">
            <w:pPr>
              <w:pStyle w:val="TAL"/>
              <w:rPr>
                <w:kern w:val="2"/>
                <w:szCs w:val="21"/>
              </w:rPr>
            </w:pPr>
            <w:r w:rsidRPr="00E136FF">
              <w:rPr>
                <w:kern w:val="2"/>
                <w:szCs w:val="21"/>
              </w:rPr>
              <w:t>1</w:t>
            </w:r>
          </w:p>
        </w:tc>
        <w:tc>
          <w:tcPr>
            <w:tcW w:w="1794" w:type="dxa"/>
            <w:shd w:val="clear" w:color="auto" w:fill="auto"/>
          </w:tcPr>
          <w:p w14:paraId="2976CB88" w14:textId="77777777" w:rsidR="00D71522" w:rsidRPr="00E136FF" w:rsidRDefault="00D71522" w:rsidP="00B67D24">
            <w:pPr>
              <w:pStyle w:val="TAL"/>
              <w:rPr>
                <w:kern w:val="2"/>
                <w:szCs w:val="21"/>
              </w:rPr>
            </w:pPr>
            <w:r w:rsidRPr="00E136FF">
              <w:rPr>
                <w:kern w:val="2"/>
                <w:szCs w:val="21"/>
              </w:rPr>
              <w:t>Release 13</w:t>
            </w:r>
          </w:p>
        </w:tc>
        <w:tc>
          <w:tcPr>
            <w:tcW w:w="2933" w:type="dxa"/>
            <w:shd w:val="clear" w:color="auto" w:fill="auto"/>
          </w:tcPr>
          <w:p w14:paraId="4D6AF4ED" w14:textId="77777777" w:rsidR="00D71522" w:rsidRPr="00E136FF" w:rsidRDefault="00D71522" w:rsidP="00B67D24">
            <w:pPr>
              <w:pStyle w:val="TAL"/>
              <w:rPr>
                <w:kern w:val="2"/>
                <w:szCs w:val="21"/>
              </w:rPr>
            </w:pPr>
            <w:r w:rsidRPr="00E136FF">
              <w:rPr>
                <w:i/>
                <w:noProof/>
                <w:kern w:val="2"/>
                <w:szCs w:val="21"/>
              </w:rPr>
              <w:t>RRCConnectionRelease</w:t>
            </w:r>
            <w:r w:rsidRPr="00E136FF">
              <w:rPr>
                <w:kern w:val="2"/>
                <w:szCs w:val="21"/>
              </w:rPr>
              <w:t xml:space="preserve"> message, for which the poll bit is not set, can be considered </w:t>
            </w:r>
            <w:r w:rsidRPr="00E136FF">
              <w:rPr>
                <w:noProof/>
                <w:kern w:val="2"/>
                <w:szCs w:val="21"/>
              </w:rPr>
              <w:t xml:space="preserve">succesfully </w:t>
            </w:r>
            <w:r w:rsidRPr="00E136FF">
              <w:rPr>
                <w:kern w:val="2"/>
                <w:szCs w:val="21"/>
              </w:rPr>
              <w:t>acknowledged when UE has sent HARQ ACK feedback.</w:t>
            </w:r>
          </w:p>
        </w:tc>
      </w:tr>
      <w:tr w:rsidR="00D71522" w:rsidRPr="00E136FF" w14:paraId="1F63803D" w14:textId="77777777" w:rsidTr="00435469">
        <w:tc>
          <w:tcPr>
            <w:tcW w:w="3093" w:type="dxa"/>
            <w:shd w:val="clear" w:color="auto" w:fill="auto"/>
          </w:tcPr>
          <w:p w14:paraId="740D2D19" w14:textId="77777777" w:rsidR="00D71522" w:rsidRPr="00E136FF" w:rsidRDefault="00D71522" w:rsidP="00B67D24">
            <w:pPr>
              <w:pStyle w:val="TAL"/>
              <w:rPr>
                <w:kern w:val="2"/>
                <w:szCs w:val="22"/>
              </w:rPr>
            </w:pPr>
            <w:r w:rsidRPr="00E136FF">
              <w:rPr>
                <w:rFonts w:eastAsia="Batang"/>
                <w:kern w:val="2"/>
                <w:szCs w:val="22"/>
              </w:rPr>
              <w:t>RP-182674:</w:t>
            </w:r>
            <w:r w:rsidRPr="00E136FF">
              <w:t xml:space="preserve"> </w:t>
            </w:r>
            <w:r w:rsidRPr="00E136FF">
              <w:rPr>
                <w:rFonts w:eastAsia="Batang"/>
                <w:kern w:val="2"/>
                <w:szCs w:val="22"/>
              </w:rPr>
              <w:t>CR for T312 on LTE HetNet mobility</w:t>
            </w:r>
          </w:p>
        </w:tc>
        <w:tc>
          <w:tcPr>
            <w:tcW w:w="1467" w:type="dxa"/>
            <w:shd w:val="clear" w:color="auto" w:fill="auto"/>
          </w:tcPr>
          <w:p w14:paraId="3888186F" w14:textId="77777777" w:rsidR="00D71522" w:rsidRPr="00E136FF" w:rsidRDefault="00D71522" w:rsidP="00B67D24">
            <w:pPr>
              <w:pStyle w:val="TAL"/>
              <w:rPr>
                <w:kern w:val="2"/>
                <w:szCs w:val="22"/>
              </w:rPr>
            </w:pPr>
            <w:r w:rsidRPr="00E136FF">
              <w:rPr>
                <w:rFonts w:eastAsia="Batang"/>
                <w:kern w:val="2"/>
                <w:szCs w:val="22"/>
              </w:rPr>
              <w:t>3506</w:t>
            </w:r>
          </w:p>
        </w:tc>
        <w:tc>
          <w:tcPr>
            <w:tcW w:w="1794" w:type="dxa"/>
            <w:shd w:val="clear" w:color="auto" w:fill="auto"/>
          </w:tcPr>
          <w:p w14:paraId="581E3A02" w14:textId="77777777" w:rsidR="00D71522" w:rsidRPr="00E136FF" w:rsidRDefault="00D71522" w:rsidP="00B67D24">
            <w:pPr>
              <w:pStyle w:val="TAL"/>
              <w:rPr>
                <w:kern w:val="2"/>
                <w:szCs w:val="22"/>
              </w:rPr>
            </w:pPr>
            <w:r w:rsidRPr="00E136FF">
              <w:rPr>
                <w:rFonts w:eastAsia="Batang"/>
                <w:kern w:val="2"/>
                <w:szCs w:val="22"/>
              </w:rPr>
              <w:t>5</w:t>
            </w:r>
          </w:p>
        </w:tc>
        <w:tc>
          <w:tcPr>
            <w:tcW w:w="1794" w:type="dxa"/>
            <w:shd w:val="clear" w:color="auto" w:fill="auto"/>
          </w:tcPr>
          <w:p w14:paraId="1AA436D8" w14:textId="77777777" w:rsidR="00D71522" w:rsidRPr="00E136FF" w:rsidRDefault="00D71522" w:rsidP="00B67D24">
            <w:pPr>
              <w:pStyle w:val="TAL"/>
              <w:rPr>
                <w:kern w:val="2"/>
                <w:szCs w:val="22"/>
              </w:rPr>
            </w:pPr>
            <w:r w:rsidRPr="00E136FF">
              <w:rPr>
                <w:rFonts w:eastAsia="Batang"/>
                <w:kern w:val="2"/>
                <w:szCs w:val="22"/>
              </w:rPr>
              <w:t>Release 12</w:t>
            </w:r>
          </w:p>
        </w:tc>
        <w:tc>
          <w:tcPr>
            <w:tcW w:w="2933" w:type="dxa"/>
            <w:shd w:val="clear" w:color="auto" w:fill="auto"/>
          </w:tcPr>
          <w:p w14:paraId="28D8C753" w14:textId="77777777" w:rsidR="00D71522" w:rsidRPr="00E136FF" w:rsidRDefault="00D71522" w:rsidP="00B67D24">
            <w:pPr>
              <w:pStyle w:val="TAL"/>
              <w:rPr>
                <w:kern w:val="2"/>
                <w:szCs w:val="22"/>
              </w:rPr>
            </w:pPr>
            <w:r w:rsidRPr="00E136FF">
              <w:rPr>
                <w:rFonts w:eastAsia="Batang"/>
                <w:kern w:val="2"/>
                <w:szCs w:val="22"/>
              </w:rPr>
              <w:t>Remove T312 in leaving condition for event trigger.</w:t>
            </w:r>
          </w:p>
        </w:tc>
      </w:tr>
      <w:tr w:rsidR="00D71522" w:rsidRPr="00E136FF" w14:paraId="481D0A44" w14:textId="77777777" w:rsidTr="00435469">
        <w:tc>
          <w:tcPr>
            <w:tcW w:w="3093" w:type="dxa"/>
            <w:shd w:val="clear" w:color="auto" w:fill="auto"/>
          </w:tcPr>
          <w:p w14:paraId="473B69C5" w14:textId="77777777" w:rsidR="00D71522" w:rsidRPr="00E136FF" w:rsidRDefault="00D71522" w:rsidP="00B67D24">
            <w:pPr>
              <w:pStyle w:val="TAL"/>
              <w:rPr>
                <w:kern w:val="2"/>
                <w:szCs w:val="22"/>
              </w:rPr>
            </w:pPr>
            <w:r w:rsidRPr="00E136FF">
              <w:rPr>
                <w:kern w:val="2"/>
                <w:szCs w:val="21"/>
              </w:rPr>
              <w:t xml:space="preserve">RP-182671: </w:t>
            </w:r>
            <w:r w:rsidRPr="00E136FF">
              <w:rPr>
                <w:kern w:val="2"/>
                <w:szCs w:val="22"/>
              </w:rPr>
              <w:t>Corrections on paging monitoring and SI acquisition in RRC_CONNECTED for BL UEs and UEs in CE</w:t>
            </w:r>
          </w:p>
        </w:tc>
        <w:tc>
          <w:tcPr>
            <w:tcW w:w="1467" w:type="dxa"/>
            <w:shd w:val="clear" w:color="auto" w:fill="auto"/>
          </w:tcPr>
          <w:p w14:paraId="4D557A97" w14:textId="77777777" w:rsidR="00D71522" w:rsidRPr="00E136FF" w:rsidRDefault="00D71522" w:rsidP="00B67D24">
            <w:pPr>
              <w:pStyle w:val="TAL"/>
              <w:rPr>
                <w:kern w:val="2"/>
                <w:szCs w:val="22"/>
              </w:rPr>
            </w:pPr>
            <w:r w:rsidRPr="00E136FF">
              <w:rPr>
                <w:kern w:val="2"/>
                <w:szCs w:val="21"/>
              </w:rPr>
              <w:t>3647</w:t>
            </w:r>
          </w:p>
        </w:tc>
        <w:tc>
          <w:tcPr>
            <w:tcW w:w="1794" w:type="dxa"/>
            <w:shd w:val="clear" w:color="auto" w:fill="auto"/>
          </w:tcPr>
          <w:p w14:paraId="634CCC65" w14:textId="77777777" w:rsidR="00D71522" w:rsidRPr="00E136FF" w:rsidRDefault="00D71522" w:rsidP="00B67D24">
            <w:pPr>
              <w:pStyle w:val="TAL"/>
              <w:rPr>
                <w:kern w:val="2"/>
                <w:szCs w:val="22"/>
              </w:rPr>
            </w:pPr>
            <w:r w:rsidRPr="00E136FF">
              <w:rPr>
                <w:kern w:val="2"/>
                <w:szCs w:val="21"/>
              </w:rPr>
              <w:t>2</w:t>
            </w:r>
          </w:p>
        </w:tc>
        <w:tc>
          <w:tcPr>
            <w:tcW w:w="1794" w:type="dxa"/>
            <w:shd w:val="clear" w:color="auto" w:fill="auto"/>
          </w:tcPr>
          <w:p w14:paraId="144A1ADB" w14:textId="77777777" w:rsidR="00D71522" w:rsidRPr="00E136FF" w:rsidRDefault="00D71522" w:rsidP="00B67D24">
            <w:pPr>
              <w:pStyle w:val="TAL"/>
              <w:rPr>
                <w:kern w:val="2"/>
                <w:szCs w:val="22"/>
              </w:rPr>
            </w:pPr>
            <w:r w:rsidRPr="00E136FF">
              <w:rPr>
                <w:kern w:val="2"/>
                <w:szCs w:val="21"/>
              </w:rPr>
              <w:t>Release 13</w:t>
            </w:r>
          </w:p>
        </w:tc>
        <w:tc>
          <w:tcPr>
            <w:tcW w:w="2933" w:type="dxa"/>
            <w:shd w:val="clear" w:color="auto" w:fill="auto"/>
          </w:tcPr>
          <w:p w14:paraId="79F50711" w14:textId="77777777" w:rsidR="00D71522" w:rsidRPr="00E136FF" w:rsidRDefault="00D71522" w:rsidP="00B67D24">
            <w:pPr>
              <w:pStyle w:val="TAL"/>
              <w:rPr>
                <w:kern w:val="2"/>
                <w:szCs w:val="22"/>
              </w:rPr>
            </w:pPr>
          </w:p>
        </w:tc>
      </w:tr>
      <w:tr w:rsidR="00D71522" w:rsidRPr="00E136FF" w14:paraId="27DEC5B1" w14:textId="77777777" w:rsidTr="00435469">
        <w:tc>
          <w:tcPr>
            <w:tcW w:w="3093" w:type="dxa"/>
            <w:shd w:val="clear" w:color="auto" w:fill="auto"/>
          </w:tcPr>
          <w:p w14:paraId="1D1FAC8B" w14:textId="77777777" w:rsidR="00D71522" w:rsidRPr="00E136FF" w:rsidRDefault="00D71522" w:rsidP="00B67D24">
            <w:pPr>
              <w:pStyle w:val="TAL"/>
              <w:rPr>
                <w:kern w:val="2"/>
                <w:szCs w:val="21"/>
              </w:rPr>
            </w:pPr>
            <w:r w:rsidRPr="00E136FF">
              <w:rPr>
                <w:kern w:val="2"/>
                <w:szCs w:val="21"/>
              </w:rPr>
              <w:t>RP-190548: Update description of ack-NACK-</w:t>
            </w:r>
            <w:proofErr w:type="spellStart"/>
            <w:r w:rsidRPr="00E136FF">
              <w:rPr>
                <w:kern w:val="2"/>
                <w:szCs w:val="21"/>
              </w:rPr>
              <w:t>NumRepetitions</w:t>
            </w:r>
            <w:proofErr w:type="spellEnd"/>
          </w:p>
        </w:tc>
        <w:tc>
          <w:tcPr>
            <w:tcW w:w="1467" w:type="dxa"/>
            <w:shd w:val="clear" w:color="auto" w:fill="auto"/>
          </w:tcPr>
          <w:p w14:paraId="632B222B" w14:textId="77777777" w:rsidR="00D71522" w:rsidRPr="00E136FF" w:rsidRDefault="00D71522" w:rsidP="00B67D24">
            <w:pPr>
              <w:pStyle w:val="TAL"/>
              <w:rPr>
                <w:kern w:val="2"/>
                <w:szCs w:val="21"/>
              </w:rPr>
            </w:pPr>
            <w:r w:rsidRPr="00E136FF">
              <w:rPr>
                <w:kern w:val="2"/>
                <w:szCs w:val="21"/>
              </w:rPr>
              <w:t>3899</w:t>
            </w:r>
          </w:p>
        </w:tc>
        <w:tc>
          <w:tcPr>
            <w:tcW w:w="1794" w:type="dxa"/>
            <w:shd w:val="clear" w:color="auto" w:fill="auto"/>
          </w:tcPr>
          <w:p w14:paraId="08CAA504" w14:textId="77777777" w:rsidR="00D71522" w:rsidRPr="00E136FF" w:rsidRDefault="00D71522" w:rsidP="00B67D24">
            <w:pPr>
              <w:pStyle w:val="TAL"/>
              <w:rPr>
                <w:kern w:val="2"/>
                <w:szCs w:val="21"/>
              </w:rPr>
            </w:pPr>
            <w:r w:rsidRPr="00E136FF">
              <w:rPr>
                <w:kern w:val="2"/>
                <w:szCs w:val="21"/>
              </w:rPr>
              <w:t>2</w:t>
            </w:r>
          </w:p>
        </w:tc>
        <w:tc>
          <w:tcPr>
            <w:tcW w:w="1794" w:type="dxa"/>
            <w:shd w:val="clear" w:color="auto" w:fill="auto"/>
          </w:tcPr>
          <w:p w14:paraId="61293250" w14:textId="77777777" w:rsidR="00D71522" w:rsidRPr="00E136FF" w:rsidRDefault="00D71522" w:rsidP="00B67D24">
            <w:pPr>
              <w:pStyle w:val="TAL"/>
              <w:rPr>
                <w:kern w:val="2"/>
                <w:szCs w:val="21"/>
              </w:rPr>
            </w:pPr>
            <w:r w:rsidRPr="00E136FF">
              <w:rPr>
                <w:kern w:val="2"/>
                <w:szCs w:val="21"/>
              </w:rPr>
              <w:t>Release 13</w:t>
            </w:r>
          </w:p>
        </w:tc>
        <w:tc>
          <w:tcPr>
            <w:tcW w:w="2933" w:type="dxa"/>
            <w:shd w:val="clear" w:color="auto" w:fill="auto"/>
          </w:tcPr>
          <w:p w14:paraId="047C192F" w14:textId="77777777" w:rsidR="00D71522" w:rsidRPr="00E136FF" w:rsidRDefault="00D71522" w:rsidP="00B67D24">
            <w:pPr>
              <w:pStyle w:val="TAL"/>
              <w:rPr>
                <w:kern w:val="2"/>
                <w:szCs w:val="22"/>
              </w:rPr>
            </w:pPr>
          </w:p>
        </w:tc>
      </w:tr>
      <w:tr w:rsidR="00D71522" w:rsidRPr="00E136FF" w14:paraId="6EBA6483" w14:textId="77777777" w:rsidTr="00435469">
        <w:tc>
          <w:tcPr>
            <w:tcW w:w="3093" w:type="dxa"/>
            <w:shd w:val="clear" w:color="auto" w:fill="auto"/>
          </w:tcPr>
          <w:p w14:paraId="2852D1D2" w14:textId="77777777" w:rsidR="00D71522" w:rsidRPr="00E136FF" w:rsidRDefault="00D71522" w:rsidP="00B67D24">
            <w:pPr>
              <w:pStyle w:val="TAL"/>
              <w:rPr>
                <w:rFonts w:eastAsia="MS Mincho"/>
              </w:rPr>
            </w:pPr>
            <w:r w:rsidRPr="00E136FF">
              <w:rPr>
                <w:rFonts w:eastAsia="MS Mincho"/>
              </w:rPr>
              <w:t>RP-190548: Corrections of NB-IoT Access Barring</w:t>
            </w:r>
          </w:p>
        </w:tc>
        <w:tc>
          <w:tcPr>
            <w:tcW w:w="1467" w:type="dxa"/>
            <w:shd w:val="clear" w:color="auto" w:fill="auto"/>
          </w:tcPr>
          <w:p w14:paraId="0C4839D0" w14:textId="77777777" w:rsidR="00D71522" w:rsidRPr="00E136FF" w:rsidRDefault="00D71522" w:rsidP="00B67D24">
            <w:pPr>
              <w:pStyle w:val="TAL"/>
              <w:rPr>
                <w:rFonts w:eastAsia="MS Mincho"/>
              </w:rPr>
            </w:pPr>
            <w:r w:rsidRPr="00E136FF">
              <w:rPr>
                <w:rFonts w:eastAsia="MS Mincho"/>
              </w:rPr>
              <w:t>3900</w:t>
            </w:r>
          </w:p>
        </w:tc>
        <w:tc>
          <w:tcPr>
            <w:tcW w:w="1794" w:type="dxa"/>
            <w:shd w:val="clear" w:color="auto" w:fill="auto"/>
          </w:tcPr>
          <w:p w14:paraId="49DE8FD8" w14:textId="77777777" w:rsidR="00D71522" w:rsidRPr="00E136FF" w:rsidRDefault="00D71522" w:rsidP="00B67D24">
            <w:pPr>
              <w:pStyle w:val="TAL"/>
              <w:rPr>
                <w:rFonts w:eastAsia="MS Mincho"/>
              </w:rPr>
            </w:pPr>
            <w:r w:rsidRPr="00E136FF">
              <w:rPr>
                <w:rFonts w:eastAsia="MS Mincho"/>
              </w:rPr>
              <w:t>2</w:t>
            </w:r>
          </w:p>
        </w:tc>
        <w:tc>
          <w:tcPr>
            <w:tcW w:w="1794" w:type="dxa"/>
            <w:shd w:val="clear" w:color="auto" w:fill="auto"/>
          </w:tcPr>
          <w:p w14:paraId="7A411C8B" w14:textId="77777777" w:rsidR="00D71522" w:rsidRPr="00E136FF" w:rsidRDefault="00D71522" w:rsidP="00B67D24">
            <w:pPr>
              <w:pStyle w:val="TAL"/>
              <w:rPr>
                <w:rFonts w:eastAsia="MS Mincho"/>
              </w:rPr>
            </w:pPr>
            <w:r w:rsidRPr="00E136FF">
              <w:rPr>
                <w:rFonts w:eastAsia="MS Mincho"/>
              </w:rPr>
              <w:t>Release 13</w:t>
            </w:r>
          </w:p>
        </w:tc>
        <w:tc>
          <w:tcPr>
            <w:tcW w:w="2933" w:type="dxa"/>
            <w:shd w:val="clear" w:color="auto" w:fill="auto"/>
          </w:tcPr>
          <w:p w14:paraId="2EF100DA" w14:textId="77777777" w:rsidR="00D71522" w:rsidRPr="00E136FF" w:rsidRDefault="00D71522" w:rsidP="00B67D24">
            <w:pPr>
              <w:pStyle w:val="TAL"/>
              <w:rPr>
                <w:szCs w:val="22"/>
              </w:rPr>
            </w:pPr>
          </w:p>
        </w:tc>
      </w:tr>
      <w:tr w:rsidR="00D71522" w:rsidRPr="00E136FF" w14:paraId="1A334D30" w14:textId="77777777" w:rsidTr="00435469">
        <w:tc>
          <w:tcPr>
            <w:tcW w:w="3093" w:type="dxa"/>
            <w:shd w:val="clear" w:color="auto" w:fill="auto"/>
          </w:tcPr>
          <w:p w14:paraId="7FAEF411" w14:textId="77777777" w:rsidR="00D71522" w:rsidRPr="00E136FF" w:rsidRDefault="00D71522" w:rsidP="00B67D24">
            <w:pPr>
              <w:pStyle w:val="TAL"/>
              <w:rPr>
                <w:rFonts w:eastAsia="MS Mincho"/>
              </w:rPr>
            </w:pPr>
            <w:r w:rsidRPr="00E136FF">
              <w:rPr>
                <w:rFonts w:eastAsia="MS Mincho"/>
              </w:rPr>
              <w:t>RP-191382: SI update notification and access barring in NB-IoT</w:t>
            </w:r>
          </w:p>
        </w:tc>
        <w:tc>
          <w:tcPr>
            <w:tcW w:w="1467" w:type="dxa"/>
            <w:shd w:val="clear" w:color="auto" w:fill="auto"/>
          </w:tcPr>
          <w:p w14:paraId="75D62164" w14:textId="77777777" w:rsidR="00D71522" w:rsidRPr="00E136FF" w:rsidRDefault="00D71522" w:rsidP="00B67D24">
            <w:pPr>
              <w:pStyle w:val="TAL"/>
              <w:rPr>
                <w:rFonts w:eastAsia="MS Mincho"/>
              </w:rPr>
            </w:pPr>
            <w:r w:rsidRPr="00E136FF">
              <w:rPr>
                <w:rFonts w:eastAsia="MS Mincho"/>
              </w:rPr>
              <w:t>4020</w:t>
            </w:r>
          </w:p>
        </w:tc>
        <w:tc>
          <w:tcPr>
            <w:tcW w:w="1794" w:type="dxa"/>
            <w:shd w:val="clear" w:color="auto" w:fill="auto"/>
          </w:tcPr>
          <w:p w14:paraId="32CBE4DA" w14:textId="77777777" w:rsidR="00D71522" w:rsidRPr="00E136FF" w:rsidRDefault="00D71522" w:rsidP="00B67D24">
            <w:pPr>
              <w:pStyle w:val="TAL"/>
              <w:rPr>
                <w:rFonts w:eastAsia="MS Mincho"/>
              </w:rPr>
            </w:pPr>
            <w:r w:rsidRPr="00E136FF">
              <w:rPr>
                <w:rFonts w:eastAsia="MS Mincho"/>
              </w:rPr>
              <w:t>2</w:t>
            </w:r>
          </w:p>
        </w:tc>
        <w:tc>
          <w:tcPr>
            <w:tcW w:w="1794" w:type="dxa"/>
            <w:shd w:val="clear" w:color="auto" w:fill="auto"/>
          </w:tcPr>
          <w:p w14:paraId="53174BD9" w14:textId="77777777" w:rsidR="00D71522" w:rsidRPr="00E136FF" w:rsidRDefault="00D71522" w:rsidP="00B67D24">
            <w:pPr>
              <w:pStyle w:val="TAL"/>
              <w:rPr>
                <w:rFonts w:eastAsia="MS Mincho"/>
              </w:rPr>
            </w:pPr>
            <w:r w:rsidRPr="00E136FF">
              <w:rPr>
                <w:rFonts w:eastAsia="MS Mincho"/>
              </w:rPr>
              <w:t>Release 13</w:t>
            </w:r>
          </w:p>
        </w:tc>
        <w:tc>
          <w:tcPr>
            <w:tcW w:w="2933" w:type="dxa"/>
            <w:shd w:val="clear" w:color="auto" w:fill="auto"/>
          </w:tcPr>
          <w:p w14:paraId="3FC596B4" w14:textId="77777777" w:rsidR="00D71522" w:rsidRPr="00E136FF" w:rsidRDefault="00D71522" w:rsidP="00B67D24">
            <w:pPr>
              <w:pStyle w:val="TAL"/>
              <w:rPr>
                <w:szCs w:val="22"/>
              </w:rPr>
            </w:pPr>
          </w:p>
        </w:tc>
      </w:tr>
      <w:tr w:rsidR="00D71522" w:rsidRPr="00E136FF" w14:paraId="2E1F3E8A" w14:textId="77777777" w:rsidTr="00435469">
        <w:tc>
          <w:tcPr>
            <w:tcW w:w="3093" w:type="dxa"/>
            <w:tcBorders>
              <w:top w:val="single" w:sz="4" w:space="0" w:color="auto"/>
              <w:left w:val="single" w:sz="4" w:space="0" w:color="auto"/>
              <w:bottom w:val="single" w:sz="4" w:space="0" w:color="auto"/>
              <w:right w:val="single" w:sz="4" w:space="0" w:color="auto"/>
            </w:tcBorders>
          </w:tcPr>
          <w:p w14:paraId="3D24DD17" w14:textId="77777777" w:rsidR="00D71522" w:rsidRPr="00E136FF" w:rsidRDefault="00D71522" w:rsidP="00B67D24">
            <w:pPr>
              <w:pStyle w:val="TAL"/>
              <w:rPr>
                <w:rFonts w:eastAsia="MS Mincho"/>
              </w:rPr>
            </w:pPr>
            <w:r w:rsidRPr="00E136FF">
              <w:rPr>
                <w:rFonts w:eastAsia="MS Mincho"/>
              </w:rPr>
              <w:t xml:space="preserve">RP-192195 : </w:t>
            </w:r>
            <w:r w:rsidRPr="00E136FF">
              <w:rPr>
                <w:noProof/>
              </w:rPr>
              <w:t>Correction on handling of SCell(s) during Make Before Break handover</w:t>
            </w:r>
          </w:p>
        </w:tc>
        <w:tc>
          <w:tcPr>
            <w:tcW w:w="1467" w:type="dxa"/>
            <w:tcBorders>
              <w:top w:val="single" w:sz="4" w:space="0" w:color="auto"/>
              <w:left w:val="single" w:sz="4" w:space="0" w:color="auto"/>
              <w:bottom w:val="single" w:sz="4" w:space="0" w:color="auto"/>
              <w:right w:val="single" w:sz="4" w:space="0" w:color="auto"/>
            </w:tcBorders>
          </w:tcPr>
          <w:p w14:paraId="4A428D1A" w14:textId="77777777" w:rsidR="00D71522" w:rsidRPr="00E136FF" w:rsidRDefault="00D71522" w:rsidP="00B67D24">
            <w:pPr>
              <w:pStyle w:val="TAL"/>
              <w:rPr>
                <w:rFonts w:eastAsia="MS Mincho"/>
              </w:rPr>
            </w:pPr>
            <w:r w:rsidRPr="00E136FF">
              <w:rPr>
                <w:rFonts w:eastAsia="MS Mincho"/>
              </w:rPr>
              <w:t>3986</w:t>
            </w:r>
          </w:p>
        </w:tc>
        <w:tc>
          <w:tcPr>
            <w:tcW w:w="1794" w:type="dxa"/>
            <w:tcBorders>
              <w:top w:val="single" w:sz="4" w:space="0" w:color="auto"/>
              <w:left w:val="single" w:sz="4" w:space="0" w:color="auto"/>
              <w:bottom w:val="single" w:sz="4" w:space="0" w:color="auto"/>
              <w:right w:val="single" w:sz="4" w:space="0" w:color="auto"/>
            </w:tcBorders>
          </w:tcPr>
          <w:p w14:paraId="762BFECD" w14:textId="77777777" w:rsidR="00D71522" w:rsidRPr="00E136FF" w:rsidRDefault="00D71522" w:rsidP="00B67D24">
            <w:pPr>
              <w:pStyle w:val="TAL"/>
              <w:rPr>
                <w:rFonts w:eastAsia="MS Mincho"/>
              </w:rPr>
            </w:pPr>
            <w:r w:rsidRPr="00E136FF">
              <w:rPr>
                <w:rFonts w:eastAsia="MS Mincho"/>
              </w:rPr>
              <w:t>3</w:t>
            </w:r>
          </w:p>
        </w:tc>
        <w:tc>
          <w:tcPr>
            <w:tcW w:w="1794" w:type="dxa"/>
            <w:tcBorders>
              <w:top w:val="single" w:sz="4" w:space="0" w:color="auto"/>
              <w:left w:val="single" w:sz="4" w:space="0" w:color="auto"/>
              <w:bottom w:val="single" w:sz="4" w:space="0" w:color="auto"/>
              <w:right w:val="single" w:sz="4" w:space="0" w:color="auto"/>
            </w:tcBorders>
          </w:tcPr>
          <w:p w14:paraId="10DAEEF1" w14:textId="77777777" w:rsidR="00D71522" w:rsidRPr="00E136FF" w:rsidRDefault="00D71522" w:rsidP="00B67D24">
            <w:pPr>
              <w:pStyle w:val="TAL"/>
              <w:rPr>
                <w:rFonts w:eastAsia="MS Mincho"/>
              </w:rPr>
            </w:pPr>
            <w:r w:rsidRPr="00E136FF">
              <w:rPr>
                <w:rFonts w:eastAsia="MS Mincho"/>
              </w:rPr>
              <w:t>Release 14</w:t>
            </w:r>
          </w:p>
        </w:tc>
        <w:tc>
          <w:tcPr>
            <w:tcW w:w="2933" w:type="dxa"/>
            <w:tcBorders>
              <w:top w:val="single" w:sz="4" w:space="0" w:color="auto"/>
              <w:left w:val="single" w:sz="4" w:space="0" w:color="auto"/>
              <w:bottom w:val="single" w:sz="4" w:space="0" w:color="auto"/>
              <w:right w:val="single" w:sz="4" w:space="0" w:color="auto"/>
            </w:tcBorders>
          </w:tcPr>
          <w:p w14:paraId="3A0D5FC1" w14:textId="77777777" w:rsidR="00D71522" w:rsidRPr="00E136FF" w:rsidRDefault="00D71522" w:rsidP="00B67D24">
            <w:pPr>
              <w:pStyle w:val="TAL"/>
              <w:rPr>
                <w:szCs w:val="22"/>
              </w:rPr>
            </w:pPr>
          </w:p>
        </w:tc>
      </w:tr>
      <w:tr w:rsidR="00D71522" w:rsidRPr="00E136FF" w14:paraId="0F88FCC6" w14:textId="77777777" w:rsidTr="00435469">
        <w:tc>
          <w:tcPr>
            <w:tcW w:w="3093" w:type="dxa"/>
            <w:tcBorders>
              <w:top w:val="single" w:sz="4" w:space="0" w:color="auto"/>
              <w:left w:val="single" w:sz="4" w:space="0" w:color="auto"/>
              <w:bottom w:val="single" w:sz="4" w:space="0" w:color="auto"/>
              <w:right w:val="single" w:sz="4" w:space="0" w:color="auto"/>
            </w:tcBorders>
          </w:tcPr>
          <w:p w14:paraId="7FAEFC49" w14:textId="77777777" w:rsidR="00D71522" w:rsidRPr="00E136FF" w:rsidRDefault="00D71522" w:rsidP="00B67D24">
            <w:pPr>
              <w:pStyle w:val="TAL"/>
              <w:rPr>
                <w:rFonts w:eastAsia="MS Mincho"/>
              </w:rPr>
            </w:pPr>
            <w:r w:rsidRPr="00E136FF">
              <w:rPr>
                <w:rFonts w:eastAsia="MS Mincho"/>
              </w:rPr>
              <w:t xml:space="preserve">RP-192940: Stop using </w:t>
            </w:r>
            <w:proofErr w:type="spellStart"/>
            <w:r w:rsidRPr="00E136FF">
              <w:rPr>
                <w:rFonts w:eastAsia="MS Mincho"/>
              </w:rPr>
              <w:t>redirectedCarrierOffsetDedicated</w:t>
            </w:r>
            <w:proofErr w:type="spellEnd"/>
            <w:r w:rsidRPr="00E136FF">
              <w:rPr>
                <w:rFonts w:eastAsia="MS Mincho"/>
              </w:rPr>
              <w:t xml:space="preserve"> after reselection to another frequency</w:t>
            </w:r>
          </w:p>
        </w:tc>
        <w:tc>
          <w:tcPr>
            <w:tcW w:w="1467" w:type="dxa"/>
            <w:tcBorders>
              <w:top w:val="single" w:sz="4" w:space="0" w:color="auto"/>
              <w:left w:val="single" w:sz="4" w:space="0" w:color="auto"/>
              <w:bottom w:val="single" w:sz="4" w:space="0" w:color="auto"/>
              <w:right w:val="single" w:sz="4" w:space="0" w:color="auto"/>
            </w:tcBorders>
          </w:tcPr>
          <w:p w14:paraId="771179A6" w14:textId="77777777" w:rsidR="00D71522" w:rsidRPr="00E136FF" w:rsidRDefault="00D71522" w:rsidP="00B67D24">
            <w:pPr>
              <w:pStyle w:val="TAL"/>
              <w:rPr>
                <w:rFonts w:eastAsia="MS Mincho"/>
              </w:rPr>
            </w:pPr>
            <w:r w:rsidRPr="00E136FF">
              <w:rPr>
                <w:rFonts w:eastAsia="MS Mincho"/>
              </w:rPr>
              <w:t>4144</w:t>
            </w:r>
          </w:p>
        </w:tc>
        <w:tc>
          <w:tcPr>
            <w:tcW w:w="1794" w:type="dxa"/>
            <w:tcBorders>
              <w:top w:val="single" w:sz="4" w:space="0" w:color="auto"/>
              <w:left w:val="single" w:sz="4" w:space="0" w:color="auto"/>
              <w:bottom w:val="single" w:sz="4" w:space="0" w:color="auto"/>
              <w:right w:val="single" w:sz="4" w:space="0" w:color="auto"/>
            </w:tcBorders>
          </w:tcPr>
          <w:p w14:paraId="7474BC54" w14:textId="77777777" w:rsidR="00D71522" w:rsidRPr="00E136FF" w:rsidRDefault="00D71522" w:rsidP="00B67D24">
            <w:pPr>
              <w:pStyle w:val="TAL"/>
              <w:rPr>
                <w:rFonts w:eastAsia="MS Mincho"/>
              </w:rPr>
            </w:pPr>
            <w:r w:rsidRPr="00E136FF">
              <w:rPr>
                <w:rFonts w:eastAsia="MS Mincho"/>
              </w:rPr>
              <w:t>1</w:t>
            </w:r>
          </w:p>
        </w:tc>
        <w:tc>
          <w:tcPr>
            <w:tcW w:w="1794" w:type="dxa"/>
            <w:tcBorders>
              <w:top w:val="single" w:sz="4" w:space="0" w:color="auto"/>
              <w:left w:val="single" w:sz="4" w:space="0" w:color="auto"/>
              <w:bottom w:val="single" w:sz="4" w:space="0" w:color="auto"/>
              <w:right w:val="single" w:sz="4" w:space="0" w:color="auto"/>
            </w:tcBorders>
          </w:tcPr>
          <w:p w14:paraId="3D69D96D" w14:textId="77777777" w:rsidR="00D71522" w:rsidRPr="00E136FF" w:rsidRDefault="00D71522" w:rsidP="00B67D24">
            <w:pPr>
              <w:pStyle w:val="TAL"/>
              <w:rPr>
                <w:rFonts w:eastAsia="MS Mincho"/>
              </w:rPr>
            </w:pPr>
            <w:r w:rsidRPr="00E136FF">
              <w:rPr>
                <w:rFonts w:eastAsia="MS Mincho"/>
              </w:rPr>
              <w:t>Release 14</w:t>
            </w:r>
          </w:p>
        </w:tc>
        <w:tc>
          <w:tcPr>
            <w:tcW w:w="2933" w:type="dxa"/>
            <w:tcBorders>
              <w:top w:val="single" w:sz="4" w:space="0" w:color="auto"/>
              <w:left w:val="single" w:sz="4" w:space="0" w:color="auto"/>
              <w:bottom w:val="single" w:sz="4" w:space="0" w:color="auto"/>
              <w:right w:val="single" w:sz="4" w:space="0" w:color="auto"/>
            </w:tcBorders>
          </w:tcPr>
          <w:p w14:paraId="20C70EA1" w14:textId="77777777" w:rsidR="00D71522" w:rsidRPr="00E136FF" w:rsidRDefault="00D71522" w:rsidP="00B67D24">
            <w:pPr>
              <w:pStyle w:val="TAL"/>
              <w:rPr>
                <w:szCs w:val="22"/>
              </w:rPr>
            </w:pPr>
          </w:p>
        </w:tc>
      </w:tr>
      <w:tr w:rsidR="00D71522" w:rsidRPr="00E136FF" w14:paraId="7CF5F822" w14:textId="77777777" w:rsidTr="00435469">
        <w:tc>
          <w:tcPr>
            <w:tcW w:w="3093" w:type="dxa"/>
            <w:tcBorders>
              <w:top w:val="single" w:sz="4" w:space="0" w:color="auto"/>
              <w:left w:val="single" w:sz="4" w:space="0" w:color="auto"/>
              <w:bottom w:val="single" w:sz="4" w:space="0" w:color="auto"/>
              <w:right w:val="single" w:sz="4" w:space="0" w:color="auto"/>
            </w:tcBorders>
          </w:tcPr>
          <w:p w14:paraId="1555F9F2" w14:textId="77777777" w:rsidR="00D71522" w:rsidRPr="00E136FF" w:rsidRDefault="00D71522" w:rsidP="00B67D24">
            <w:pPr>
              <w:pStyle w:val="TAL"/>
              <w:rPr>
                <w:rFonts w:eastAsia="MS Mincho"/>
              </w:rPr>
            </w:pPr>
            <w:r w:rsidRPr="00E136FF">
              <w:rPr>
                <w:rFonts w:eastAsia="MS Mincho"/>
              </w:rPr>
              <w:t>RP-200338: Corrections to T312 and Discovery Signals measurement</w:t>
            </w:r>
          </w:p>
        </w:tc>
        <w:tc>
          <w:tcPr>
            <w:tcW w:w="1467" w:type="dxa"/>
            <w:tcBorders>
              <w:top w:val="single" w:sz="4" w:space="0" w:color="auto"/>
              <w:left w:val="single" w:sz="4" w:space="0" w:color="auto"/>
              <w:bottom w:val="single" w:sz="4" w:space="0" w:color="auto"/>
              <w:right w:val="single" w:sz="4" w:space="0" w:color="auto"/>
            </w:tcBorders>
          </w:tcPr>
          <w:p w14:paraId="1E626D5E" w14:textId="77777777" w:rsidR="00D71522" w:rsidRPr="00E136FF" w:rsidRDefault="00D71522" w:rsidP="00B67D24">
            <w:pPr>
              <w:pStyle w:val="TAL"/>
              <w:rPr>
                <w:rFonts w:eastAsia="MS Mincho"/>
              </w:rPr>
            </w:pPr>
            <w:r w:rsidRPr="00E136FF">
              <w:rPr>
                <w:rFonts w:eastAsia="MS Mincho"/>
              </w:rPr>
              <w:t>4198</w:t>
            </w:r>
          </w:p>
        </w:tc>
        <w:tc>
          <w:tcPr>
            <w:tcW w:w="1794" w:type="dxa"/>
            <w:tcBorders>
              <w:top w:val="single" w:sz="4" w:space="0" w:color="auto"/>
              <w:left w:val="single" w:sz="4" w:space="0" w:color="auto"/>
              <w:bottom w:val="single" w:sz="4" w:space="0" w:color="auto"/>
              <w:right w:val="single" w:sz="4" w:space="0" w:color="auto"/>
            </w:tcBorders>
          </w:tcPr>
          <w:p w14:paraId="410A6852" w14:textId="77777777" w:rsidR="00D71522" w:rsidRPr="00E136FF" w:rsidRDefault="00D71522" w:rsidP="00B67D24">
            <w:pPr>
              <w:pStyle w:val="TAL"/>
              <w:rPr>
                <w:rFonts w:eastAsia="MS Mincho"/>
              </w:rPr>
            </w:pPr>
            <w:r w:rsidRPr="00E136FF">
              <w:rPr>
                <w:rFonts w:eastAsia="MS Mincho"/>
              </w:rPr>
              <w:t>1</w:t>
            </w:r>
          </w:p>
        </w:tc>
        <w:tc>
          <w:tcPr>
            <w:tcW w:w="1794" w:type="dxa"/>
            <w:tcBorders>
              <w:top w:val="single" w:sz="4" w:space="0" w:color="auto"/>
              <w:left w:val="single" w:sz="4" w:space="0" w:color="auto"/>
              <w:bottom w:val="single" w:sz="4" w:space="0" w:color="auto"/>
              <w:right w:val="single" w:sz="4" w:space="0" w:color="auto"/>
            </w:tcBorders>
          </w:tcPr>
          <w:p w14:paraId="4750DBF8" w14:textId="77777777" w:rsidR="00D71522" w:rsidRPr="00E136FF" w:rsidRDefault="00D71522" w:rsidP="00B67D24">
            <w:pPr>
              <w:pStyle w:val="TAL"/>
              <w:rPr>
                <w:rFonts w:eastAsia="MS Mincho"/>
              </w:rPr>
            </w:pPr>
            <w:r w:rsidRPr="00E136FF">
              <w:rPr>
                <w:rFonts w:eastAsia="MS Mincho"/>
              </w:rPr>
              <w:t>Release 12</w:t>
            </w:r>
          </w:p>
        </w:tc>
        <w:tc>
          <w:tcPr>
            <w:tcW w:w="2933" w:type="dxa"/>
            <w:tcBorders>
              <w:top w:val="single" w:sz="4" w:space="0" w:color="auto"/>
              <w:left w:val="single" w:sz="4" w:space="0" w:color="auto"/>
              <w:bottom w:val="single" w:sz="4" w:space="0" w:color="auto"/>
              <w:right w:val="single" w:sz="4" w:space="0" w:color="auto"/>
            </w:tcBorders>
          </w:tcPr>
          <w:p w14:paraId="04138C31" w14:textId="77777777" w:rsidR="00D71522" w:rsidRPr="00E136FF" w:rsidRDefault="00D71522" w:rsidP="00B67D24">
            <w:pPr>
              <w:pStyle w:val="TAL"/>
              <w:rPr>
                <w:szCs w:val="22"/>
              </w:rPr>
            </w:pPr>
          </w:p>
        </w:tc>
      </w:tr>
      <w:tr w:rsidR="00D71522" w:rsidRPr="00E136FF" w14:paraId="59F204BC" w14:textId="77777777" w:rsidTr="00435469">
        <w:tc>
          <w:tcPr>
            <w:tcW w:w="3093" w:type="dxa"/>
            <w:tcBorders>
              <w:top w:val="single" w:sz="4" w:space="0" w:color="auto"/>
              <w:left w:val="single" w:sz="4" w:space="0" w:color="auto"/>
              <w:bottom w:val="single" w:sz="4" w:space="0" w:color="auto"/>
              <w:right w:val="single" w:sz="4" w:space="0" w:color="auto"/>
            </w:tcBorders>
          </w:tcPr>
          <w:p w14:paraId="033D235F" w14:textId="77777777" w:rsidR="00D71522" w:rsidRPr="00E136FF" w:rsidRDefault="00D71522" w:rsidP="00B67D24">
            <w:pPr>
              <w:pStyle w:val="TAL"/>
              <w:rPr>
                <w:rFonts w:eastAsia="MS Mincho"/>
                <w:lang w:eastAsia="x-none"/>
              </w:rPr>
            </w:pPr>
            <w:r w:rsidRPr="00E136FF">
              <w:rPr>
                <w:rFonts w:eastAsia="Malgun Gothic"/>
                <w:lang w:eastAsia="x-none"/>
              </w:rPr>
              <w:t>RP-200367: Correction on H1 and H2 events</w:t>
            </w:r>
          </w:p>
        </w:tc>
        <w:tc>
          <w:tcPr>
            <w:tcW w:w="1467" w:type="dxa"/>
            <w:tcBorders>
              <w:top w:val="single" w:sz="4" w:space="0" w:color="auto"/>
              <w:left w:val="single" w:sz="4" w:space="0" w:color="auto"/>
              <w:bottom w:val="single" w:sz="4" w:space="0" w:color="auto"/>
              <w:right w:val="single" w:sz="4" w:space="0" w:color="auto"/>
            </w:tcBorders>
          </w:tcPr>
          <w:p w14:paraId="5B82A018" w14:textId="77777777" w:rsidR="00D71522" w:rsidRPr="00E136FF" w:rsidRDefault="00D71522" w:rsidP="00B67D24">
            <w:pPr>
              <w:pStyle w:val="TAL"/>
              <w:rPr>
                <w:lang w:eastAsia="x-none"/>
              </w:rPr>
            </w:pPr>
            <w:r w:rsidRPr="00E136FF">
              <w:rPr>
                <w:lang w:eastAsia="x-none"/>
              </w:rPr>
              <w:t>4103</w:t>
            </w:r>
          </w:p>
        </w:tc>
        <w:tc>
          <w:tcPr>
            <w:tcW w:w="1794" w:type="dxa"/>
            <w:tcBorders>
              <w:top w:val="single" w:sz="4" w:space="0" w:color="auto"/>
              <w:left w:val="single" w:sz="4" w:space="0" w:color="auto"/>
              <w:bottom w:val="single" w:sz="4" w:space="0" w:color="auto"/>
              <w:right w:val="single" w:sz="4" w:space="0" w:color="auto"/>
            </w:tcBorders>
          </w:tcPr>
          <w:p w14:paraId="3D44957C" w14:textId="77777777" w:rsidR="00D71522" w:rsidRPr="00E136FF" w:rsidRDefault="00D71522" w:rsidP="00B67D24">
            <w:pPr>
              <w:pStyle w:val="TAL"/>
              <w:rPr>
                <w:lang w:eastAsia="x-none"/>
              </w:rPr>
            </w:pPr>
            <w:r w:rsidRPr="00E136FF">
              <w:rPr>
                <w:lang w:eastAsia="x-none"/>
              </w:rPr>
              <w:t>2</w:t>
            </w:r>
          </w:p>
        </w:tc>
        <w:tc>
          <w:tcPr>
            <w:tcW w:w="1794" w:type="dxa"/>
            <w:tcBorders>
              <w:top w:val="single" w:sz="4" w:space="0" w:color="auto"/>
              <w:left w:val="single" w:sz="4" w:space="0" w:color="auto"/>
              <w:bottom w:val="single" w:sz="4" w:space="0" w:color="auto"/>
              <w:right w:val="single" w:sz="4" w:space="0" w:color="auto"/>
            </w:tcBorders>
          </w:tcPr>
          <w:p w14:paraId="0B277B95" w14:textId="77777777" w:rsidR="00D71522" w:rsidRPr="00E136FF" w:rsidRDefault="00D71522" w:rsidP="00B67D24">
            <w:pPr>
              <w:pStyle w:val="TAL"/>
              <w:rPr>
                <w:rFonts w:eastAsia="MS Mincho"/>
                <w:lang w:eastAsia="x-none"/>
              </w:rPr>
            </w:pPr>
            <w:r w:rsidRPr="00E136FF">
              <w:rPr>
                <w:rFonts w:eastAsia="Malgun Gothic"/>
                <w:lang w:eastAsia="x-none"/>
              </w:rPr>
              <w:t>Release 15</w:t>
            </w:r>
          </w:p>
        </w:tc>
        <w:tc>
          <w:tcPr>
            <w:tcW w:w="2933" w:type="dxa"/>
            <w:tcBorders>
              <w:top w:val="single" w:sz="4" w:space="0" w:color="auto"/>
              <w:left w:val="single" w:sz="4" w:space="0" w:color="auto"/>
              <w:bottom w:val="single" w:sz="4" w:space="0" w:color="auto"/>
              <w:right w:val="single" w:sz="4" w:space="0" w:color="auto"/>
            </w:tcBorders>
          </w:tcPr>
          <w:p w14:paraId="04BCCC30" w14:textId="77777777" w:rsidR="00D71522" w:rsidRPr="00E136FF" w:rsidRDefault="00D71522" w:rsidP="00B67D24">
            <w:pPr>
              <w:pStyle w:val="TAL"/>
              <w:rPr>
                <w:lang w:eastAsia="x-none"/>
              </w:rPr>
            </w:pPr>
          </w:p>
        </w:tc>
      </w:tr>
      <w:tr w:rsidR="00D71522" w:rsidRPr="00E136FF" w14:paraId="0BE786FA" w14:textId="77777777" w:rsidTr="00435469">
        <w:tc>
          <w:tcPr>
            <w:tcW w:w="3093" w:type="dxa"/>
            <w:tcBorders>
              <w:top w:val="single" w:sz="4" w:space="0" w:color="auto"/>
              <w:left w:val="single" w:sz="4" w:space="0" w:color="auto"/>
              <w:bottom w:val="single" w:sz="4" w:space="0" w:color="auto"/>
              <w:right w:val="single" w:sz="4" w:space="0" w:color="auto"/>
            </w:tcBorders>
          </w:tcPr>
          <w:p w14:paraId="34AC7C16" w14:textId="77777777" w:rsidR="00D71522" w:rsidRPr="00E136FF" w:rsidRDefault="00D71522" w:rsidP="00B67D24">
            <w:pPr>
              <w:pStyle w:val="TAL"/>
              <w:rPr>
                <w:rFonts w:eastAsia="Malgun Gothic"/>
                <w:lang w:eastAsia="x-none"/>
              </w:rPr>
            </w:pPr>
            <w:r w:rsidRPr="00E136FF">
              <w:rPr>
                <w:rFonts w:eastAsia="Malgun Gothic"/>
              </w:rPr>
              <w:t xml:space="preserve">RP-201166: </w:t>
            </w:r>
            <w:r w:rsidRPr="00E136FF">
              <w:t>Allowing PDCP version change without handover</w:t>
            </w:r>
          </w:p>
        </w:tc>
        <w:tc>
          <w:tcPr>
            <w:tcW w:w="1467" w:type="dxa"/>
            <w:tcBorders>
              <w:top w:val="single" w:sz="4" w:space="0" w:color="auto"/>
              <w:left w:val="single" w:sz="4" w:space="0" w:color="auto"/>
              <w:bottom w:val="single" w:sz="4" w:space="0" w:color="auto"/>
              <w:right w:val="single" w:sz="4" w:space="0" w:color="auto"/>
            </w:tcBorders>
          </w:tcPr>
          <w:p w14:paraId="58211F06" w14:textId="77777777" w:rsidR="00D71522" w:rsidRPr="00E136FF" w:rsidRDefault="00D71522" w:rsidP="00B67D24">
            <w:pPr>
              <w:pStyle w:val="TAL"/>
              <w:rPr>
                <w:lang w:eastAsia="x-none"/>
              </w:rPr>
            </w:pPr>
            <w:r w:rsidRPr="00E136FF">
              <w:rPr>
                <w:lang w:eastAsia="x-none"/>
              </w:rPr>
              <w:t>4262</w:t>
            </w:r>
          </w:p>
        </w:tc>
        <w:tc>
          <w:tcPr>
            <w:tcW w:w="1794" w:type="dxa"/>
            <w:tcBorders>
              <w:top w:val="single" w:sz="4" w:space="0" w:color="auto"/>
              <w:left w:val="single" w:sz="4" w:space="0" w:color="auto"/>
              <w:bottom w:val="single" w:sz="4" w:space="0" w:color="auto"/>
              <w:right w:val="single" w:sz="4" w:space="0" w:color="auto"/>
            </w:tcBorders>
          </w:tcPr>
          <w:p w14:paraId="09B00A84" w14:textId="77777777" w:rsidR="00D71522" w:rsidRPr="00E136FF" w:rsidRDefault="00D71522" w:rsidP="00B67D24">
            <w:pPr>
              <w:pStyle w:val="TAL"/>
              <w:rPr>
                <w:lang w:eastAsia="x-none"/>
              </w:rPr>
            </w:pPr>
            <w:r w:rsidRPr="00E136FF">
              <w:rPr>
                <w:lang w:eastAsia="x-none"/>
              </w:rPr>
              <w:t>2</w:t>
            </w:r>
          </w:p>
        </w:tc>
        <w:tc>
          <w:tcPr>
            <w:tcW w:w="1794" w:type="dxa"/>
            <w:tcBorders>
              <w:top w:val="single" w:sz="4" w:space="0" w:color="auto"/>
              <w:left w:val="single" w:sz="4" w:space="0" w:color="auto"/>
              <w:bottom w:val="single" w:sz="4" w:space="0" w:color="auto"/>
              <w:right w:val="single" w:sz="4" w:space="0" w:color="auto"/>
            </w:tcBorders>
          </w:tcPr>
          <w:p w14:paraId="41901B8E" w14:textId="77777777" w:rsidR="00D71522" w:rsidRPr="00E136FF" w:rsidRDefault="00D71522" w:rsidP="00B67D24">
            <w:pPr>
              <w:pStyle w:val="TAL"/>
              <w:rPr>
                <w:rFonts w:eastAsia="Malgun Gothic"/>
                <w:lang w:eastAsia="x-none"/>
              </w:rPr>
            </w:pPr>
            <w:r w:rsidRPr="00E136FF">
              <w:rPr>
                <w:rFonts w:eastAsia="Malgun Gothic"/>
              </w:rPr>
              <w:t>Release 15</w:t>
            </w:r>
          </w:p>
        </w:tc>
        <w:tc>
          <w:tcPr>
            <w:tcW w:w="2933" w:type="dxa"/>
            <w:tcBorders>
              <w:top w:val="single" w:sz="4" w:space="0" w:color="auto"/>
              <w:left w:val="single" w:sz="4" w:space="0" w:color="auto"/>
              <w:bottom w:val="single" w:sz="4" w:space="0" w:color="auto"/>
              <w:right w:val="single" w:sz="4" w:space="0" w:color="auto"/>
            </w:tcBorders>
          </w:tcPr>
          <w:p w14:paraId="507DF9DE" w14:textId="77777777" w:rsidR="00D71522" w:rsidRPr="00E136FF" w:rsidRDefault="00D71522" w:rsidP="00B67D24">
            <w:pPr>
              <w:pStyle w:val="TAL"/>
              <w:rPr>
                <w:lang w:eastAsia="x-none"/>
              </w:rPr>
            </w:pPr>
          </w:p>
        </w:tc>
      </w:tr>
      <w:tr w:rsidR="00D71522" w:rsidRPr="00E136FF" w14:paraId="6EADA5A8" w14:textId="77777777" w:rsidTr="00435469">
        <w:tc>
          <w:tcPr>
            <w:tcW w:w="3093" w:type="dxa"/>
            <w:tcBorders>
              <w:top w:val="single" w:sz="4" w:space="0" w:color="auto"/>
              <w:left w:val="single" w:sz="4" w:space="0" w:color="auto"/>
              <w:bottom w:val="single" w:sz="4" w:space="0" w:color="auto"/>
              <w:right w:val="single" w:sz="4" w:space="0" w:color="auto"/>
            </w:tcBorders>
          </w:tcPr>
          <w:p w14:paraId="4C31E9AE" w14:textId="77777777" w:rsidR="00D71522" w:rsidRPr="00E136FF" w:rsidRDefault="00D71522" w:rsidP="00B67D24">
            <w:pPr>
              <w:pStyle w:val="TAL"/>
              <w:rPr>
                <w:rFonts w:eastAsia="Malgun Gothic"/>
              </w:rPr>
            </w:pPr>
            <w:r w:rsidRPr="00E136FF">
              <w:rPr>
                <w:rFonts w:eastAsia="Malgun Gothic"/>
              </w:rPr>
              <w:t xml:space="preserve">RP-201166: </w:t>
            </w:r>
            <w:proofErr w:type="spellStart"/>
            <w:r w:rsidRPr="00E136FF">
              <w:rPr>
                <w:rFonts w:eastAsia="Malgun Gothic"/>
              </w:rPr>
              <w:t>upperLayerIndication</w:t>
            </w:r>
            <w:proofErr w:type="spellEnd"/>
            <w:r w:rsidRPr="00E136FF">
              <w:rPr>
                <w:rFonts w:eastAsia="Malgun Gothic"/>
              </w:rPr>
              <w:t xml:space="preserve"> enhancements</w:t>
            </w:r>
          </w:p>
        </w:tc>
        <w:tc>
          <w:tcPr>
            <w:tcW w:w="1467" w:type="dxa"/>
            <w:tcBorders>
              <w:top w:val="single" w:sz="4" w:space="0" w:color="auto"/>
              <w:left w:val="single" w:sz="4" w:space="0" w:color="auto"/>
              <w:bottom w:val="single" w:sz="4" w:space="0" w:color="auto"/>
              <w:right w:val="single" w:sz="4" w:space="0" w:color="auto"/>
            </w:tcBorders>
          </w:tcPr>
          <w:p w14:paraId="31DE8F47" w14:textId="77777777" w:rsidR="00D71522" w:rsidRPr="00E136FF" w:rsidRDefault="00D71522" w:rsidP="00B67D24">
            <w:pPr>
              <w:pStyle w:val="TAL"/>
              <w:rPr>
                <w:lang w:eastAsia="x-none"/>
              </w:rPr>
            </w:pPr>
            <w:r w:rsidRPr="00E136FF">
              <w:rPr>
                <w:lang w:eastAsia="x-none"/>
              </w:rPr>
              <w:t>4266</w:t>
            </w:r>
          </w:p>
        </w:tc>
        <w:tc>
          <w:tcPr>
            <w:tcW w:w="1794" w:type="dxa"/>
            <w:tcBorders>
              <w:top w:val="single" w:sz="4" w:space="0" w:color="auto"/>
              <w:left w:val="single" w:sz="4" w:space="0" w:color="auto"/>
              <w:bottom w:val="single" w:sz="4" w:space="0" w:color="auto"/>
              <w:right w:val="single" w:sz="4" w:space="0" w:color="auto"/>
            </w:tcBorders>
          </w:tcPr>
          <w:p w14:paraId="422B732E" w14:textId="77777777" w:rsidR="00D71522" w:rsidRPr="00E136FF" w:rsidRDefault="00D71522" w:rsidP="00B67D24">
            <w:pPr>
              <w:pStyle w:val="TAL"/>
              <w:rPr>
                <w:lang w:eastAsia="x-none"/>
              </w:rPr>
            </w:pPr>
            <w:r w:rsidRPr="00E136FF">
              <w:rPr>
                <w:lang w:eastAsia="x-none"/>
              </w:rPr>
              <w:t>3</w:t>
            </w:r>
          </w:p>
        </w:tc>
        <w:tc>
          <w:tcPr>
            <w:tcW w:w="1794" w:type="dxa"/>
            <w:tcBorders>
              <w:top w:val="single" w:sz="4" w:space="0" w:color="auto"/>
              <w:left w:val="single" w:sz="4" w:space="0" w:color="auto"/>
              <w:bottom w:val="single" w:sz="4" w:space="0" w:color="auto"/>
              <w:right w:val="single" w:sz="4" w:space="0" w:color="auto"/>
            </w:tcBorders>
          </w:tcPr>
          <w:p w14:paraId="17EE8421" w14:textId="77777777" w:rsidR="00D71522" w:rsidRPr="00E136FF" w:rsidRDefault="00D71522" w:rsidP="00B67D24">
            <w:pPr>
              <w:pStyle w:val="TAL"/>
              <w:rPr>
                <w:rFonts w:eastAsia="Malgun Gothic"/>
              </w:rPr>
            </w:pPr>
            <w:r w:rsidRPr="00E136FF">
              <w:rPr>
                <w:rFonts w:eastAsia="Malgun Gothic"/>
              </w:rPr>
              <w:t>Release 15</w:t>
            </w:r>
          </w:p>
        </w:tc>
        <w:tc>
          <w:tcPr>
            <w:tcW w:w="2933" w:type="dxa"/>
            <w:tcBorders>
              <w:top w:val="single" w:sz="4" w:space="0" w:color="auto"/>
              <w:left w:val="single" w:sz="4" w:space="0" w:color="auto"/>
              <w:bottom w:val="single" w:sz="4" w:space="0" w:color="auto"/>
              <w:right w:val="single" w:sz="4" w:space="0" w:color="auto"/>
            </w:tcBorders>
          </w:tcPr>
          <w:p w14:paraId="344FA65A" w14:textId="77777777" w:rsidR="00D71522" w:rsidRPr="00E136FF" w:rsidRDefault="00D71522" w:rsidP="00B67D24">
            <w:pPr>
              <w:pStyle w:val="TAL"/>
              <w:rPr>
                <w:lang w:eastAsia="x-none"/>
              </w:rPr>
            </w:pPr>
          </w:p>
        </w:tc>
      </w:tr>
      <w:tr w:rsidR="00D71522" w:rsidRPr="00E136FF" w14:paraId="747C834F" w14:textId="77777777" w:rsidTr="00435469">
        <w:tc>
          <w:tcPr>
            <w:tcW w:w="3093" w:type="dxa"/>
            <w:tcBorders>
              <w:top w:val="single" w:sz="4" w:space="0" w:color="auto"/>
              <w:left w:val="single" w:sz="4" w:space="0" w:color="auto"/>
              <w:bottom w:val="single" w:sz="4" w:space="0" w:color="auto"/>
              <w:right w:val="single" w:sz="4" w:space="0" w:color="auto"/>
            </w:tcBorders>
          </w:tcPr>
          <w:p w14:paraId="16B90B81" w14:textId="77777777" w:rsidR="00D71522" w:rsidRPr="00E136FF" w:rsidRDefault="00D71522" w:rsidP="00B67D24">
            <w:pPr>
              <w:pStyle w:val="TAL"/>
              <w:rPr>
                <w:rFonts w:eastAsia="Malgun Gothic"/>
              </w:rPr>
            </w:pPr>
            <w:r w:rsidRPr="00E136FF">
              <w:rPr>
                <w:rFonts w:eastAsia="Malgun Gothic"/>
                <w:lang w:eastAsia="x-none"/>
              </w:rPr>
              <w:t>RP-201192: Relaxed serving cell measurement for UEs using WUS</w:t>
            </w:r>
          </w:p>
        </w:tc>
        <w:tc>
          <w:tcPr>
            <w:tcW w:w="1467" w:type="dxa"/>
            <w:tcBorders>
              <w:top w:val="single" w:sz="4" w:space="0" w:color="auto"/>
              <w:left w:val="single" w:sz="4" w:space="0" w:color="auto"/>
              <w:bottom w:val="single" w:sz="4" w:space="0" w:color="auto"/>
              <w:right w:val="single" w:sz="4" w:space="0" w:color="auto"/>
            </w:tcBorders>
          </w:tcPr>
          <w:p w14:paraId="53FB15E0" w14:textId="77777777" w:rsidR="00D71522" w:rsidRPr="00E136FF" w:rsidRDefault="00D71522" w:rsidP="00B67D24">
            <w:pPr>
              <w:pStyle w:val="TAL"/>
              <w:rPr>
                <w:lang w:eastAsia="x-none"/>
              </w:rPr>
            </w:pPr>
            <w:r w:rsidRPr="00E136FF">
              <w:rPr>
                <w:lang w:eastAsia="x-none"/>
              </w:rPr>
              <w:t>4344</w:t>
            </w:r>
          </w:p>
        </w:tc>
        <w:tc>
          <w:tcPr>
            <w:tcW w:w="1794" w:type="dxa"/>
            <w:tcBorders>
              <w:top w:val="single" w:sz="4" w:space="0" w:color="auto"/>
              <w:left w:val="single" w:sz="4" w:space="0" w:color="auto"/>
              <w:bottom w:val="single" w:sz="4" w:space="0" w:color="auto"/>
              <w:right w:val="single" w:sz="4" w:space="0" w:color="auto"/>
            </w:tcBorders>
          </w:tcPr>
          <w:p w14:paraId="62830D30" w14:textId="77777777" w:rsidR="00D71522" w:rsidRPr="00E136FF" w:rsidRDefault="00D71522" w:rsidP="00B67D24">
            <w:pPr>
              <w:pStyle w:val="TAL"/>
              <w:rPr>
                <w:lang w:eastAsia="x-none"/>
              </w:rPr>
            </w:pPr>
            <w:r w:rsidRPr="00E136FF">
              <w:rPr>
                <w:lang w:eastAsia="x-none"/>
              </w:rPr>
              <w:t>-</w:t>
            </w:r>
          </w:p>
        </w:tc>
        <w:tc>
          <w:tcPr>
            <w:tcW w:w="1794" w:type="dxa"/>
            <w:tcBorders>
              <w:top w:val="single" w:sz="4" w:space="0" w:color="auto"/>
              <w:left w:val="single" w:sz="4" w:space="0" w:color="auto"/>
              <w:bottom w:val="single" w:sz="4" w:space="0" w:color="auto"/>
              <w:right w:val="single" w:sz="4" w:space="0" w:color="auto"/>
            </w:tcBorders>
          </w:tcPr>
          <w:p w14:paraId="589DC9F8" w14:textId="77777777" w:rsidR="00D71522" w:rsidRPr="00E136FF" w:rsidRDefault="00D71522" w:rsidP="00B67D24">
            <w:pPr>
              <w:pStyle w:val="TAL"/>
              <w:rPr>
                <w:rFonts w:eastAsia="Malgun Gothic"/>
              </w:rPr>
            </w:pPr>
            <w:r w:rsidRPr="00E136FF">
              <w:rPr>
                <w:rFonts w:eastAsia="Malgun Gothic"/>
              </w:rPr>
              <w:t>Release 15</w:t>
            </w:r>
          </w:p>
        </w:tc>
        <w:tc>
          <w:tcPr>
            <w:tcW w:w="2933" w:type="dxa"/>
            <w:tcBorders>
              <w:top w:val="single" w:sz="4" w:space="0" w:color="auto"/>
              <w:left w:val="single" w:sz="4" w:space="0" w:color="auto"/>
              <w:bottom w:val="single" w:sz="4" w:space="0" w:color="auto"/>
              <w:right w:val="single" w:sz="4" w:space="0" w:color="auto"/>
            </w:tcBorders>
          </w:tcPr>
          <w:p w14:paraId="385A1FA3" w14:textId="77777777" w:rsidR="00D71522" w:rsidRPr="00E136FF" w:rsidRDefault="00D71522" w:rsidP="00B67D24">
            <w:pPr>
              <w:pStyle w:val="TAL"/>
              <w:rPr>
                <w:lang w:eastAsia="x-none"/>
              </w:rPr>
            </w:pPr>
          </w:p>
        </w:tc>
      </w:tr>
      <w:tr w:rsidR="00D71522" w:rsidRPr="00E136FF" w14:paraId="582255B6" w14:textId="77777777" w:rsidTr="00435469">
        <w:tc>
          <w:tcPr>
            <w:tcW w:w="3093" w:type="dxa"/>
            <w:tcBorders>
              <w:top w:val="single" w:sz="4" w:space="0" w:color="auto"/>
              <w:left w:val="single" w:sz="4" w:space="0" w:color="auto"/>
              <w:bottom w:val="single" w:sz="4" w:space="0" w:color="auto"/>
              <w:right w:val="single" w:sz="4" w:space="0" w:color="auto"/>
            </w:tcBorders>
          </w:tcPr>
          <w:p w14:paraId="67C65865" w14:textId="77777777" w:rsidR="00D71522" w:rsidRPr="00E136FF" w:rsidRDefault="00D71522" w:rsidP="00B67D24">
            <w:pPr>
              <w:pStyle w:val="TAL"/>
              <w:rPr>
                <w:rFonts w:eastAsia="Malgun Gothic"/>
                <w:lang w:eastAsia="x-none"/>
              </w:rPr>
            </w:pPr>
            <w:r w:rsidRPr="00E136FF">
              <w:rPr>
                <w:rFonts w:eastAsia="MS Mincho"/>
              </w:rPr>
              <w:t xml:space="preserve">RP-202780: Corrections to the field descriptions for TDD/FDD capability differentiation, and to </w:t>
            </w:r>
            <w:proofErr w:type="spellStart"/>
            <w:r w:rsidRPr="00E136FF">
              <w:rPr>
                <w:rFonts w:eastAsia="MS Mincho"/>
              </w:rPr>
              <w:t>nMaxResource</w:t>
            </w:r>
            <w:proofErr w:type="spellEnd"/>
            <w:r w:rsidRPr="00E136FF">
              <w:rPr>
                <w:rFonts w:eastAsia="MS Mincho"/>
              </w:rPr>
              <w:t xml:space="preserve"> value range</w:t>
            </w:r>
          </w:p>
        </w:tc>
        <w:tc>
          <w:tcPr>
            <w:tcW w:w="1467" w:type="dxa"/>
            <w:tcBorders>
              <w:top w:val="single" w:sz="4" w:space="0" w:color="auto"/>
              <w:left w:val="single" w:sz="4" w:space="0" w:color="auto"/>
              <w:bottom w:val="single" w:sz="4" w:space="0" w:color="auto"/>
              <w:right w:val="single" w:sz="4" w:space="0" w:color="auto"/>
            </w:tcBorders>
          </w:tcPr>
          <w:p w14:paraId="3F3A0DB5" w14:textId="77777777" w:rsidR="00D71522" w:rsidRPr="00E136FF" w:rsidRDefault="00D71522" w:rsidP="00B67D24">
            <w:pPr>
              <w:pStyle w:val="TAL"/>
              <w:rPr>
                <w:lang w:eastAsia="x-none"/>
              </w:rPr>
            </w:pPr>
            <w:r w:rsidRPr="00E136FF">
              <w:rPr>
                <w:rFonts w:eastAsia="MS Mincho"/>
              </w:rPr>
              <w:t>4389</w:t>
            </w:r>
          </w:p>
        </w:tc>
        <w:tc>
          <w:tcPr>
            <w:tcW w:w="1794" w:type="dxa"/>
            <w:tcBorders>
              <w:top w:val="single" w:sz="4" w:space="0" w:color="auto"/>
              <w:left w:val="single" w:sz="4" w:space="0" w:color="auto"/>
              <w:bottom w:val="single" w:sz="4" w:space="0" w:color="auto"/>
              <w:right w:val="single" w:sz="4" w:space="0" w:color="auto"/>
            </w:tcBorders>
          </w:tcPr>
          <w:p w14:paraId="312CABA0" w14:textId="77777777" w:rsidR="00D71522" w:rsidRPr="00E136FF" w:rsidRDefault="00D71522" w:rsidP="00B67D24">
            <w:pPr>
              <w:pStyle w:val="TAL"/>
              <w:rPr>
                <w:lang w:eastAsia="x-none"/>
              </w:rPr>
            </w:pPr>
            <w:r w:rsidRPr="00E136FF">
              <w:rPr>
                <w:rFonts w:eastAsia="MS Mincho"/>
              </w:rPr>
              <w:t>5</w:t>
            </w:r>
          </w:p>
        </w:tc>
        <w:tc>
          <w:tcPr>
            <w:tcW w:w="1794" w:type="dxa"/>
            <w:tcBorders>
              <w:top w:val="single" w:sz="4" w:space="0" w:color="auto"/>
              <w:left w:val="single" w:sz="4" w:space="0" w:color="auto"/>
              <w:bottom w:val="single" w:sz="4" w:space="0" w:color="auto"/>
              <w:right w:val="single" w:sz="4" w:space="0" w:color="auto"/>
            </w:tcBorders>
          </w:tcPr>
          <w:p w14:paraId="19C0EEEC" w14:textId="77777777" w:rsidR="00D71522" w:rsidRPr="00E136FF" w:rsidRDefault="00D71522" w:rsidP="00B67D24">
            <w:pPr>
              <w:pStyle w:val="TAL"/>
              <w:rPr>
                <w:rFonts w:eastAsia="Malgun Gothic"/>
              </w:rPr>
            </w:pPr>
            <w:r w:rsidRPr="00E136FF">
              <w:rPr>
                <w:rFonts w:eastAsia="MS Mincho"/>
              </w:rPr>
              <w:t>Release 12</w:t>
            </w:r>
          </w:p>
        </w:tc>
        <w:tc>
          <w:tcPr>
            <w:tcW w:w="2933" w:type="dxa"/>
            <w:tcBorders>
              <w:top w:val="single" w:sz="4" w:space="0" w:color="auto"/>
              <w:left w:val="single" w:sz="4" w:space="0" w:color="auto"/>
              <w:bottom w:val="single" w:sz="4" w:space="0" w:color="auto"/>
              <w:right w:val="single" w:sz="4" w:space="0" w:color="auto"/>
            </w:tcBorders>
          </w:tcPr>
          <w:p w14:paraId="199A8663" w14:textId="77777777" w:rsidR="00D71522" w:rsidRPr="00E136FF" w:rsidRDefault="00D71522" w:rsidP="00B67D24">
            <w:pPr>
              <w:pStyle w:val="TAL"/>
              <w:rPr>
                <w:lang w:eastAsia="x-none"/>
              </w:rPr>
            </w:pPr>
            <w:r w:rsidRPr="00E136FF">
              <w:rPr>
                <w:szCs w:val="22"/>
              </w:rPr>
              <w:t xml:space="preserve">The CR corrects multiple UE capability field descriptions introduced in various </w:t>
            </w:r>
            <w:proofErr w:type="gramStart"/>
            <w:r w:rsidRPr="00E136FF">
              <w:rPr>
                <w:szCs w:val="22"/>
              </w:rPr>
              <w:t>releases,</w:t>
            </w:r>
            <w:proofErr w:type="gramEnd"/>
            <w:r w:rsidRPr="00E136FF">
              <w:rPr>
                <w:szCs w:val="22"/>
              </w:rPr>
              <w:t xml:space="preserve"> the changes are early implementable back to the release in which the corresponding capability was introduced.</w:t>
            </w:r>
          </w:p>
        </w:tc>
      </w:tr>
      <w:tr w:rsidR="00D71522" w:rsidRPr="00E136FF" w14:paraId="2AAD608E" w14:textId="77777777" w:rsidTr="00435469">
        <w:tc>
          <w:tcPr>
            <w:tcW w:w="3093" w:type="dxa"/>
            <w:tcBorders>
              <w:top w:val="single" w:sz="4" w:space="0" w:color="auto"/>
              <w:left w:val="single" w:sz="4" w:space="0" w:color="auto"/>
              <w:bottom w:val="single" w:sz="4" w:space="0" w:color="auto"/>
              <w:right w:val="single" w:sz="4" w:space="0" w:color="auto"/>
            </w:tcBorders>
          </w:tcPr>
          <w:p w14:paraId="383F077A" w14:textId="77777777" w:rsidR="00D71522" w:rsidRPr="00E136FF" w:rsidRDefault="00D71522" w:rsidP="00B67D24">
            <w:pPr>
              <w:pStyle w:val="TAL"/>
              <w:rPr>
                <w:rFonts w:eastAsia="MS Mincho"/>
              </w:rPr>
            </w:pPr>
            <w:r w:rsidRPr="00E136FF">
              <w:rPr>
                <w:rFonts w:eastAsia="Malgun Gothic"/>
                <w:lang w:eastAsia="zh-CN"/>
              </w:rPr>
              <w:t>RP-202789: Correction on uac-AC1-SelectAssistInfo</w:t>
            </w:r>
          </w:p>
        </w:tc>
        <w:tc>
          <w:tcPr>
            <w:tcW w:w="1467" w:type="dxa"/>
            <w:tcBorders>
              <w:top w:val="single" w:sz="4" w:space="0" w:color="auto"/>
              <w:left w:val="single" w:sz="4" w:space="0" w:color="auto"/>
              <w:bottom w:val="single" w:sz="4" w:space="0" w:color="auto"/>
              <w:right w:val="single" w:sz="4" w:space="0" w:color="auto"/>
            </w:tcBorders>
          </w:tcPr>
          <w:p w14:paraId="650E9D6C" w14:textId="77777777" w:rsidR="00D71522" w:rsidRPr="00E136FF" w:rsidRDefault="00D71522" w:rsidP="00B67D24">
            <w:pPr>
              <w:pStyle w:val="TAL"/>
              <w:rPr>
                <w:rFonts w:eastAsia="MS Mincho"/>
              </w:rPr>
            </w:pPr>
            <w:r w:rsidRPr="00E136FF">
              <w:rPr>
                <w:lang w:eastAsia="zh-CN"/>
              </w:rPr>
              <w:t>4488</w:t>
            </w:r>
          </w:p>
        </w:tc>
        <w:tc>
          <w:tcPr>
            <w:tcW w:w="1794" w:type="dxa"/>
            <w:tcBorders>
              <w:top w:val="single" w:sz="4" w:space="0" w:color="auto"/>
              <w:left w:val="single" w:sz="4" w:space="0" w:color="auto"/>
              <w:bottom w:val="single" w:sz="4" w:space="0" w:color="auto"/>
              <w:right w:val="single" w:sz="4" w:space="0" w:color="auto"/>
            </w:tcBorders>
          </w:tcPr>
          <w:p w14:paraId="7CBA2AB9" w14:textId="77777777" w:rsidR="00D71522" w:rsidRPr="00E136FF" w:rsidRDefault="00D71522" w:rsidP="00B67D24">
            <w:pPr>
              <w:pStyle w:val="TAL"/>
              <w:rPr>
                <w:rFonts w:eastAsia="MS Mincho"/>
              </w:rPr>
            </w:pPr>
            <w:r w:rsidRPr="00E136FF">
              <w:rPr>
                <w:lang w:eastAsia="zh-CN"/>
              </w:rPr>
              <w:t>2</w:t>
            </w:r>
          </w:p>
        </w:tc>
        <w:tc>
          <w:tcPr>
            <w:tcW w:w="1794" w:type="dxa"/>
            <w:tcBorders>
              <w:top w:val="single" w:sz="4" w:space="0" w:color="auto"/>
              <w:left w:val="single" w:sz="4" w:space="0" w:color="auto"/>
              <w:bottom w:val="single" w:sz="4" w:space="0" w:color="auto"/>
              <w:right w:val="single" w:sz="4" w:space="0" w:color="auto"/>
            </w:tcBorders>
          </w:tcPr>
          <w:p w14:paraId="0D05EA08" w14:textId="77777777" w:rsidR="00D71522" w:rsidRPr="00E136FF" w:rsidRDefault="00D71522" w:rsidP="00B67D24">
            <w:pPr>
              <w:pStyle w:val="TAL"/>
              <w:rPr>
                <w:rFonts w:eastAsia="MS Mincho"/>
              </w:rPr>
            </w:pPr>
            <w:r w:rsidRPr="00E136FF">
              <w:rPr>
                <w:rFonts w:eastAsia="Malgun Gothic"/>
              </w:rPr>
              <w:t>Release 15</w:t>
            </w:r>
          </w:p>
        </w:tc>
        <w:tc>
          <w:tcPr>
            <w:tcW w:w="2933" w:type="dxa"/>
            <w:tcBorders>
              <w:top w:val="single" w:sz="4" w:space="0" w:color="auto"/>
              <w:left w:val="single" w:sz="4" w:space="0" w:color="auto"/>
              <w:bottom w:val="single" w:sz="4" w:space="0" w:color="auto"/>
              <w:right w:val="single" w:sz="4" w:space="0" w:color="auto"/>
            </w:tcBorders>
          </w:tcPr>
          <w:p w14:paraId="36EFDAE5" w14:textId="77777777" w:rsidR="00D71522" w:rsidRPr="00E136FF" w:rsidRDefault="00D71522" w:rsidP="00B67D24">
            <w:pPr>
              <w:pStyle w:val="TAL"/>
              <w:rPr>
                <w:szCs w:val="22"/>
              </w:rPr>
            </w:pPr>
          </w:p>
        </w:tc>
      </w:tr>
      <w:tr w:rsidR="00D71522" w:rsidRPr="00E136FF" w14:paraId="004EE54A" w14:textId="77777777" w:rsidTr="00435469">
        <w:tc>
          <w:tcPr>
            <w:tcW w:w="3093" w:type="dxa"/>
            <w:tcBorders>
              <w:top w:val="single" w:sz="4" w:space="0" w:color="auto"/>
              <w:left w:val="single" w:sz="4" w:space="0" w:color="auto"/>
              <w:bottom w:val="single" w:sz="4" w:space="0" w:color="auto"/>
              <w:right w:val="single" w:sz="4" w:space="0" w:color="auto"/>
            </w:tcBorders>
          </w:tcPr>
          <w:p w14:paraId="585DE780" w14:textId="77777777" w:rsidR="00D71522" w:rsidRPr="00E136FF" w:rsidRDefault="00D71522" w:rsidP="00B67D24">
            <w:pPr>
              <w:pStyle w:val="TAL"/>
              <w:rPr>
                <w:rFonts w:eastAsia="Malgun Gothic"/>
                <w:lang w:eastAsia="zh-CN"/>
              </w:rPr>
            </w:pPr>
            <w:r w:rsidRPr="00E136FF">
              <w:t>RP-211481: Clarification on the initiation of RNA update</w:t>
            </w:r>
          </w:p>
        </w:tc>
        <w:tc>
          <w:tcPr>
            <w:tcW w:w="1467" w:type="dxa"/>
            <w:tcBorders>
              <w:top w:val="single" w:sz="4" w:space="0" w:color="auto"/>
              <w:left w:val="single" w:sz="4" w:space="0" w:color="auto"/>
              <w:bottom w:val="single" w:sz="4" w:space="0" w:color="auto"/>
              <w:right w:val="single" w:sz="4" w:space="0" w:color="auto"/>
            </w:tcBorders>
          </w:tcPr>
          <w:p w14:paraId="2586F105" w14:textId="77777777" w:rsidR="00D71522" w:rsidRPr="00E136FF" w:rsidRDefault="00D71522" w:rsidP="00B67D24">
            <w:pPr>
              <w:pStyle w:val="TAL"/>
              <w:rPr>
                <w:lang w:eastAsia="zh-CN"/>
              </w:rPr>
            </w:pPr>
            <w:r w:rsidRPr="00E136FF">
              <w:t>4651</w:t>
            </w:r>
          </w:p>
        </w:tc>
        <w:tc>
          <w:tcPr>
            <w:tcW w:w="1794" w:type="dxa"/>
            <w:tcBorders>
              <w:top w:val="single" w:sz="4" w:space="0" w:color="auto"/>
              <w:left w:val="single" w:sz="4" w:space="0" w:color="auto"/>
              <w:bottom w:val="single" w:sz="4" w:space="0" w:color="auto"/>
              <w:right w:val="single" w:sz="4" w:space="0" w:color="auto"/>
            </w:tcBorders>
          </w:tcPr>
          <w:p w14:paraId="44D90649" w14:textId="77777777" w:rsidR="00D71522" w:rsidRPr="00E136FF" w:rsidRDefault="00D71522" w:rsidP="00B67D24">
            <w:pPr>
              <w:pStyle w:val="TAL"/>
              <w:rPr>
                <w:lang w:eastAsia="zh-CN"/>
              </w:rPr>
            </w:pPr>
            <w:r w:rsidRPr="00E136FF">
              <w:t>1</w:t>
            </w:r>
          </w:p>
        </w:tc>
        <w:tc>
          <w:tcPr>
            <w:tcW w:w="1794" w:type="dxa"/>
            <w:tcBorders>
              <w:top w:val="single" w:sz="4" w:space="0" w:color="auto"/>
              <w:left w:val="single" w:sz="4" w:space="0" w:color="auto"/>
              <w:bottom w:val="single" w:sz="4" w:space="0" w:color="auto"/>
              <w:right w:val="single" w:sz="4" w:space="0" w:color="auto"/>
            </w:tcBorders>
          </w:tcPr>
          <w:p w14:paraId="54D30492" w14:textId="77777777" w:rsidR="00D71522" w:rsidRPr="00E136FF" w:rsidRDefault="00D71522" w:rsidP="00B67D24">
            <w:pPr>
              <w:pStyle w:val="TAL"/>
              <w:rPr>
                <w:rFonts w:eastAsia="Malgun Gothic"/>
              </w:rPr>
            </w:pPr>
            <w:r w:rsidRPr="00E136FF">
              <w:t>Release 15</w:t>
            </w:r>
          </w:p>
        </w:tc>
        <w:tc>
          <w:tcPr>
            <w:tcW w:w="2933" w:type="dxa"/>
            <w:tcBorders>
              <w:top w:val="single" w:sz="4" w:space="0" w:color="auto"/>
              <w:left w:val="single" w:sz="4" w:space="0" w:color="auto"/>
              <w:bottom w:val="single" w:sz="4" w:space="0" w:color="auto"/>
              <w:right w:val="single" w:sz="4" w:space="0" w:color="auto"/>
            </w:tcBorders>
          </w:tcPr>
          <w:p w14:paraId="3E633E04" w14:textId="77777777" w:rsidR="00D71522" w:rsidRPr="00E136FF" w:rsidRDefault="00D71522" w:rsidP="00B67D24">
            <w:pPr>
              <w:pStyle w:val="TAL"/>
              <w:rPr>
                <w:szCs w:val="22"/>
              </w:rPr>
            </w:pPr>
          </w:p>
        </w:tc>
      </w:tr>
      <w:tr w:rsidR="00D71522" w:rsidRPr="00E136FF" w14:paraId="40A50E43" w14:textId="77777777" w:rsidTr="00435469">
        <w:tc>
          <w:tcPr>
            <w:tcW w:w="3093" w:type="dxa"/>
            <w:tcBorders>
              <w:top w:val="single" w:sz="4" w:space="0" w:color="auto"/>
              <w:left w:val="single" w:sz="4" w:space="0" w:color="auto"/>
              <w:bottom w:val="single" w:sz="4" w:space="0" w:color="auto"/>
              <w:right w:val="single" w:sz="4" w:space="0" w:color="auto"/>
            </w:tcBorders>
          </w:tcPr>
          <w:p w14:paraId="6DBF0672" w14:textId="77777777" w:rsidR="00D71522" w:rsidRPr="00E136FF" w:rsidRDefault="00D71522" w:rsidP="00B67D24">
            <w:pPr>
              <w:pStyle w:val="TAL"/>
            </w:pPr>
            <w:r w:rsidRPr="00E136FF">
              <w:t>RP-212596: Distinguishing support of extended band n77</w:t>
            </w:r>
          </w:p>
        </w:tc>
        <w:tc>
          <w:tcPr>
            <w:tcW w:w="1467" w:type="dxa"/>
            <w:tcBorders>
              <w:top w:val="single" w:sz="4" w:space="0" w:color="auto"/>
              <w:left w:val="single" w:sz="4" w:space="0" w:color="auto"/>
              <w:bottom w:val="single" w:sz="4" w:space="0" w:color="auto"/>
              <w:right w:val="single" w:sz="4" w:space="0" w:color="auto"/>
            </w:tcBorders>
          </w:tcPr>
          <w:p w14:paraId="546736F4" w14:textId="77777777" w:rsidR="00D71522" w:rsidRPr="00E136FF" w:rsidRDefault="00D71522" w:rsidP="00B67D24">
            <w:pPr>
              <w:pStyle w:val="TAL"/>
            </w:pPr>
            <w:r w:rsidRPr="00E136FF">
              <w:t>4723</w:t>
            </w:r>
          </w:p>
        </w:tc>
        <w:tc>
          <w:tcPr>
            <w:tcW w:w="1794" w:type="dxa"/>
            <w:tcBorders>
              <w:top w:val="single" w:sz="4" w:space="0" w:color="auto"/>
              <w:left w:val="single" w:sz="4" w:space="0" w:color="auto"/>
              <w:bottom w:val="single" w:sz="4" w:space="0" w:color="auto"/>
              <w:right w:val="single" w:sz="4" w:space="0" w:color="auto"/>
            </w:tcBorders>
          </w:tcPr>
          <w:p w14:paraId="16B41A51" w14:textId="77777777" w:rsidR="00D71522" w:rsidRPr="00E136FF" w:rsidRDefault="00D71522" w:rsidP="00B67D24">
            <w:pPr>
              <w:pStyle w:val="TAL"/>
            </w:pPr>
            <w:r w:rsidRPr="00E136FF">
              <w:t>2</w:t>
            </w:r>
          </w:p>
        </w:tc>
        <w:tc>
          <w:tcPr>
            <w:tcW w:w="1794" w:type="dxa"/>
            <w:tcBorders>
              <w:top w:val="single" w:sz="4" w:space="0" w:color="auto"/>
              <w:left w:val="single" w:sz="4" w:space="0" w:color="auto"/>
              <w:bottom w:val="single" w:sz="4" w:space="0" w:color="auto"/>
              <w:right w:val="single" w:sz="4" w:space="0" w:color="auto"/>
            </w:tcBorders>
          </w:tcPr>
          <w:p w14:paraId="16624994" w14:textId="77777777" w:rsidR="00D71522" w:rsidRPr="00E136FF" w:rsidRDefault="00D71522" w:rsidP="00B67D24">
            <w:pPr>
              <w:pStyle w:val="TAL"/>
            </w:pPr>
            <w:r w:rsidRPr="00E136FF">
              <w:t>Release 15</w:t>
            </w:r>
          </w:p>
        </w:tc>
        <w:tc>
          <w:tcPr>
            <w:tcW w:w="2933" w:type="dxa"/>
            <w:tcBorders>
              <w:top w:val="single" w:sz="4" w:space="0" w:color="auto"/>
              <w:left w:val="single" w:sz="4" w:space="0" w:color="auto"/>
              <w:bottom w:val="single" w:sz="4" w:space="0" w:color="auto"/>
              <w:right w:val="single" w:sz="4" w:space="0" w:color="auto"/>
            </w:tcBorders>
          </w:tcPr>
          <w:p w14:paraId="53AD766D" w14:textId="77777777" w:rsidR="00D71522" w:rsidRPr="00E136FF" w:rsidRDefault="00D71522" w:rsidP="00B67D24">
            <w:pPr>
              <w:pStyle w:val="TAL"/>
              <w:rPr>
                <w:szCs w:val="22"/>
              </w:rPr>
            </w:pPr>
          </w:p>
        </w:tc>
      </w:tr>
      <w:tr w:rsidR="00D71522" w:rsidRPr="00E136FF" w14:paraId="1BF099F6" w14:textId="77777777" w:rsidTr="00435469">
        <w:tc>
          <w:tcPr>
            <w:tcW w:w="3093" w:type="dxa"/>
            <w:tcBorders>
              <w:top w:val="single" w:sz="4" w:space="0" w:color="auto"/>
              <w:left w:val="single" w:sz="4" w:space="0" w:color="auto"/>
              <w:bottom w:val="single" w:sz="4" w:space="0" w:color="auto"/>
              <w:right w:val="single" w:sz="4" w:space="0" w:color="auto"/>
            </w:tcBorders>
          </w:tcPr>
          <w:p w14:paraId="1720F1F1" w14:textId="77777777" w:rsidR="00D71522" w:rsidRPr="00E136FF" w:rsidRDefault="00D71522" w:rsidP="00B67D24">
            <w:pPr>
              <w:keepNext/>
              <w:keepLines/>
              <w:spacing w:after="0"/>
              <w:rPr>
                <w:rFonts w:ascii="Arial" w:hAnsi="Arial"/>
                <w:sz w:val="18"/>
                <w:lang w:eastAsia="zh-CN"/>
              </w:rPr>
            </w:pPr>
            <w:r w:rsidRPr="00E136FF">
              <w:rPr>
                <w:rFonts w:ascii="Arial" w:hAnsi="Arial"/>
                <w:sz w:val="18"/>
                <w:lang w:eastAsia="zh-CN"/>
              </w:rPr>
              <w:t>RP-220472: Introduction of carrier specific NRSRP thresholds for NPRACH resource selection</w:t>
            </w:r>
          </w:p>
        </w:tc>
        <w:tc>
          <w:tcPr>
            <w:tcW w:w="1467" w:type="dxa"/>
            <w:tcBorders>
              <w:top w:val="single" w:sz="4" w:space="0" w:color="auto"/>
              <w:left w:val="single" w:sz="4" w:space="0" w:color="auto"/>
              <w:bottom w:val="single" w:sz="4" w:space="0" w:color="auto"/>
              <w:right w:val="single" w:sz="4" w:space="0" w:color="auto"/>
            </w:tcBorders>
          </w:tcPr>
          <w:p w14:paraId="65EE569B" w14:textId="77777777" w:rsidR="00D71522" w:rsidRPr="00E136FF" w:rsidRDefault="00D71522" w:rsidP="00B67D24">
            <w:pPr>
              <w:keepNext/>
              <w:keepLines/>
              <w:spacing w:after="0"/>
              <w:rPr>
                <w:rFonts w:ascii="Arial" w:hAnsi="Arial"/>
                <w:sz w:val="18"/>
                <w:lang w:eastAsia="zh-CN"/>
              </w:rPr>
            </w:pPr>
            <w:r w:rsidRPr="00E136FF">
              <w:rPr>
                <w:rFonts w:ascii="Arial" w:hAnsi="Arial"/>
                <w:sz w:val="18"/>
                <w:lang w:eastAsia="zh-CN"/>
              </w:rPr>
              <w:t>4777</w:t>
            </w:r>
          </w:p>
        </w:tc>
        <w:tc>
          <w:tcPr>
            <w:tcW w:w="1794" w:type="dxa"/>
            <w:tcBorders>
              <w:top w:val="single" w:sz="4" w:space="0" w:color="auto"/>
              <w:left w:val="single" w:sz="4" w:space="0" w:color="auto"/>
              <w:bottom w:val="single" w:sz="4" w:space="0" w:color="auto"/>
              <w:right w:val="single" w:sz="4" w:space="0" w:color="auto"/>
            </w:tcBorders>
          </w:tcPr>
          <w:p w14:paraId="037D7106" w14:textId="77777777" w:rsidR="00D71522" w:rsidRPr="00E136FF" w:rsidRDefault="00D71522" w:rsidP="00B67D24">
            <w:pPr>
              <w:keepNext/>
              <w:keepLines/>
              <w:spacing w:after="0"/>
              <w:rPr>
                <w:rFonts w:ascii="Arial" w:hAnsi="Arial"/>
                <w:sz w:val="18"/>
                <w:lang w:eastAsia="zh-CN"/>
              </w:rPr>
            </w:pPr>
            <w:r w:rsidRPr="00E136FF">
              <w:rPr>
                <w:rFonts w:ascii="Arial" w:hAnsi="Arial"/>
                <w:sz w:val="18"/>
                <w:lang w:eastAsia="zh-CN"/>
              </w:rPr>
              <w:t>1</w:t>
            </w:r>
          </w:p>
        </w:tc>
        <w:tc>
          <w:tcPr>
            <w:tcW w:w="1794" w:type="dxa"/>
            <w:tcBorders>
              <w:top w:val="single" w:sz="4" w:space="0" w:color="auto"/>
              <w:left w:val="single" w:sz="4" w:space="0" w:color="auto"/>
              <w:bottom w:val="single" w:sz="4" w:space="0" w:color="auto"/>
              <w:right w:val="single" w:sz="4" w:space="0" w:color="auto"/>
            </w:tcBorders>
          </w:tcPr>
          <w:p w14:paraId="7E659831" w14:textId="77777777" w:rsidR="00D71522" w:rsidRPr="00E136FF" w:rsidRDefault="00D71522" w:rsidP="00B67D24">
            <w:pPr>
              <w:keepNext/>
              <w:keepLines/>
              <w:spacing w:after="0"/>
              <w:rPr>
                <w:rFonts w:ascii="Arial" w:hAnsi="Arial"/>
                <w:sz w:val="18"/>
              </w:rPr>
            </w:pPr>
            <w:r w:rsidRPr="00E136FF">
              <w:rPr>
                <w:rFonts w:ascii="Arial" w:hAnsi="Arial"/>
                <w:sz w:val="18"/>
              </w:rPr>
              <w:t>Release 14</w:t>
            </w:r>
          </w:p>
        </w:tc>
        <w:tc>
          <w:tcPr>
            <w:tcW w:w="2933" w:type="dxa"/>
            <w:tcBorders>
              <w:top w:val="single" w:sz="4" w:space="0" w:color="auto"/>
              <w:left w:val="single" w:sz="4" w:space="0" w:color="auto"/>
              <w:bottom w:val="single" w:sz="4" w:space="0" w:color="auto"/>
              <w:right w:val="single" w:sz="4" w:space="0" w:color="auto"/>
            </w:tcBorders>
          </w:tcPr>
          <w:p w14:paraId="1A8C85AA" w14:textId="77777777" w:rsidR="00D71522" w:rsidRPr="00E136FF" w:rsidRDefault="00D71522" w:rsidP="00B67D24">
            <w:pPr>
              <w:keepNext/>
              <w:keepLines/>
              <w:spacing w:after="0"/>
              <w:rPr>
                <w:rFonts w:ascii="Arial" w:hAnsi="Arial"/>
                <w:sz w:val="18"/>
                <w:szCs w:val="22"/>
              </w:rPr>
            </w:pPr>
          </w:p>
        </w:tc>
      </w:tr>
      <w:tr w:rsidR="00D71522" w:rsidRPr="00E136FF" w14:paraId="64A3CD67" w14:textId="77777777" w:rsidTr="00435469">
        <w:trPr>
          <w:ins w:id="74" w:author="Nokia, Nokia Shanghai Bell" w:date="2022-04-25T21:19:00Z"/>
        </w:trPr>
        <w:tc>
          <w:tcPr>
            <w:tcW w:w="3093" w:type="dxa"/>
            <w:tcBorders>
              <w:top w:val="single" w:sz="4" w:space="0" w:color="auto"/>
              <w:left w:val="single" w:sz="4" w:space="0" w:color="auto"/>
              <w:bottom w:val="single" w:sz="4" w:space="0" w:color="auto"/>
              <w:right w:val="single" w:sz="4" w:space="0" w:color="auto"/>
            </w:tcBorders>
          </w:tcPr>
          <w:p w14:paraId="010E944C" w14:textId="57E8DAFC" w:rsidR="00D71522" w:rsidRPr="00E136FF" w:rsidRDefault="00D71522" w:rsidP="00B67D24">
            <w:pPr>
              <w:keepNext/>
              <w:keepLines/>
              <w:spacing w:after="0"/>
              <w:rPr>
                <w:ins w:id="75" w:author="Nokia, Nokia Shanghai Bell" w:date="2022-04-25T21:19:00Z"/>
                <w:rFonts w:ascii="Arial" w:hAnsi="Arial"/>
                <w:sz w:val="18"/>
                <w:lang w:eastAsia="zh-CN"/>
              </w:rPr>
            </w:pPr>
            <w:ins w:id="76" w:author="Nokia, Nokia Shanghai Bell" w:date="2022-04-25T21:19:00Z">
              <w:r w:rsidRPr="00D71522">
                <w:rPr>
                  <w:rFonts w:ascii="Arial" w:hAnsi="Arial"/>
                  <w:sz w:val="18"/>
                  <w:lang w:eastAsia="zh-CN"/>
                </w:rPr>
                <w:t>RP-22xxx: Distinguishing support of band n77 restrictions in Canada</w:t>
              </w:r>
            </w:ins>
          </w:p>
        </w:tc>
        <w:tc>
          <w:tcPr>
            <w:tcW w:w="1467" w:type="dxa"/>
            <w:tcBorders>
              <w:top w:val="single" w:sz="4" w:space="0" w:color="auto"/>
              <w:left w:val="single" w:sz="4" w:space="0" w:color="auto"/>
              <w:bottom w:val="single" w:sz="4" w:space="0" w:color="auto"/>
              <w:right w:val="single" w:sz="4" w:space="0" w:color="auto"/>
            </w:tcBorders>
          </w:tcPr>
          <w:p w14:paraId="275BE281" w14:textId="5A4F849F" w:rsidR="00D71522" w:rsidRPr="00E136FF" w:rsidRDefault="00D71522" w:rsidP="00B67D24">
            <w:pPr>
              <w:keepNext/>
              <w:keepLines/>
              <w:spacing w:after="0"/>
              <w:rPr>
                <w:ins w:id="77" w:author="Nokia, Nokia Shanghai Bell" w:date="2022-04-25T21:19:00Z"/>
                <w:rFonts w:ascii="Arial" w:hAnsi="Arial"/>
                <w:sz w:val="18"/>
                <w:lang w:eastAsia="zh-CN"/>
              </w:rPr>
            </w:pPr>
            <w:ins w:id="78" w:author="Nokia, Nokia Shanghai Bell" w:date="2022-04-25T21:20:00Z">
              <w:r>
                <w:rPr>
                  <w:rFonts w:ascii="Arial" w:hAnsi="Arial"/>
                  <w:sz w:val="18"/>
                  <w:lang w:eastAsia="zh-CN"/>
                </w:rPr>
                <w:t>4799</w:t>
              </w:r>
            </w:ins>
          </w:p>
        </w:tc>
        <w:tc>
          <w:tcPr>
            <w:tcW w:w="1794" w:type="dxa"/>
            <w:tcBorders>
              <w:top w:val="single" w:sz="4" w:space="0" w:color="auto"/>
              <w:left w:val="single" w:sz="4" w:space="0" w:color="auto"/>
              <w:bottom w:val="single" w:sz="4" w:space="0" w:color="auto"/>
              <w:right w:val="single" w:sz="4" w:space="0" w:color="auto"/>
            </w:tcBorders>
          </w:tcPr>
          <w:p w14:paraId="0B0D3FDE" w14:textId="379FA486" w:rsidR="00D71522" w:rsidRPr="00E136FF" w:rsidRDefault="00D71522" w:rsidP="00B67D24">
            <w:pPr>
              <w:keepNext/>
              <w:keepLines/>
              <w:spacing w:after="0"/>
              <w:rPr>
                <w:ins w:id="79" w:author="Nokia, Nokia Shanghai Bell" w:date="2022-04-25T21:19:00Z"/>
                <w:rFonts w:ascii="Arial" w:hAnsi="Arial"/>
                <w:sz w:val="18"/>
                <w:lang w:eastAsia="zh-CN"/>
              </w:rPr>
            </w:pPr>
            <w:ins w:id="80" w:author="Nokia, Nokia Shanghai Bell" w:date="2022-04-25T21:20:00Z">
              <w:r>
                <w:rPr>
                  <w:rFonts w:ascii="Arial" w:hAnsi="Arial"/>
                  <w:sz w:val="18"/>
                  <w:lang w:eastAsia="zh-CN"/>
                </w:rPr>
                <w:t>-</w:t>
              </w:r>
            </w:ins>
          </w:p>
        </w:tc>
        <w:tc>
          <w:tcPr>
            <w:tcW w:w="1794" w:type="dxa"/>
            <w:tcBorders>
              <w:top w:val="single" w:sz="4" w:space="0" w:color="auto"/>
              <w:left w:val="single" w:sz="4" w:space="0" w:color="auto"/>
              <w:bottom w:val="single" w:sz="4" w:space="0" w:color="auto"/>
              <w:right w:val="single" w:sz="4" w:space="0" w:color="auto"/>
            </w:tcBorders>
          </w:tcPr>
          <w:p w14:paraId="1657CDD4" w14:textId="2C339371" w:rsidR="00D71522" w:rsidRPr="00E136FF" w:rsidRDefault="00D71522" w:rsidP="00B67D24">
            <w:pPr>
              <w:keepNext/>
              <w:keepLines/>
              <w:spacing w:after="0"/>
              <w:rPr>
                <w:ins w:id="81" w:author="Nokia, Nokia Shanghai Bell" w:date="2022-04-25T21:19:00Z"/>
                <w:rFonts w:ascii="Arial" w:hAnsi="Arial"/>
                <w:sz w:val="18"/>
              </w:rPr>
            </w:pPr>
            <w:ins w:id="82" w:author="Nokia, Nokia Shanghai Bell" w:date="2022-04-25T21:20:00Z">
              <w:r>
                <w:rPr>
                  <w:rFonts w:ascii="Arial" w:hAnsi="Arial"/>
                  <w:sz w:val="18"/>
                </w:rPr>
                <w:t>Release 15</w:t>
              </w:r>
            </w:ins>
          </w:p>
        </w:tc>
        <w:tc>
          <w:tcPr>
            <w:tcW w:w="2933" w:type="dxa"/>
            <w:tcBorders>
              <w:top w:val="single" w:sz="4" w:space="0" w:color="auto"/>
              <w:left w:val="single" w:sz="4" w:space="0" w:color="auto"/>
              <w:bottom w:val="single" w:sz="4" w:space="0" w:color="auto"/>
              <w:right w:val="single" w:sz="4" w:space="0" w:color="auto"/>
            </w:tcBorders>
          </w:tcPr>
          <w:p w14:paraId="417FF341" w14:textId="77777777" w:rsidR="00D71522" w:rsidRPr="00E136FF" w:rsidRDefault="00D71522" w:rsidP="00B67D24">
            <w:pPr>
              <w:keepNext/>
              <w:keepLines/>
              <w:spacing w:after="0"/>
              <w:rPr>
                <w:ins w:id="83" w:author="Nokia, Nokia Shanghai Bell" w:date="2022-04-25T21:19:00Z"/>
                <w:rFonts w:ascii="Arial" w:hAnsi="Arial"/>
                <w:sz w:val="18"/>
                <w:szCs w:val="22"/>
              </w:rPr>
            </w:pPr>
          </w:p>
        </w:tc>
      </w:tr>
      <w:tr w:rsidR="00D71522" w:rsidRPr="00E136FF" w14:paraId="643E7DDE" w14:textId="77777777" w:rsidTr="00435469">
        <w:tc>
          <w:tcPr>
            <w:tcW w:w="11081" w:type="dxa"/>
            <w:gridSpan w:val="5"/>
            <w:shd w:val="clear" w:color="auto" w:fill="auto"/>
          </w:tcPr>
          <w:p w14:paraId="784F259D" w14:textId="77777777" w:rsidR="00D71522" w:rsidRPr="00E136FF" w:rsidRDefault="00D71522" w:rsidP="00B67D24">
            <w:pPr>
              <w:pStyle w:val="TAN"/>
              <w:rPr>
                <w:kern w:val="2"/>
              </w:rPr>
            </w:pPr>
            <w:r w:rsidRPr="00E136FF">
              <w:rPr>
                <w:kern w:val="2"/>
              </w:rPr>
              <w:t>NOTE 1:</w:t>
            </w:r>
            <w:r w:rsidRPr="00E136FF">
              <w:tab/>
            </w:r>
            <w:r w:rsidRPr="00E136FF">
              <w:rPr>
                <w:kern w:val="2"/>
              </w:rPr>
              <w:t>In case a CR has mirror CR(s), the mirror CR(s) are not listed.</w:t>
            </w:r>
          </w:p>
          <w:p w14:paraId="0F630188" w14:textId="77777777" w:rsidR="00D71522" w:rsidRPr="00E136FF" w:rsidRDefault="00D71522" w:rsidP="00B67D24">
            <w:pPr>
              <w:pStyle w:val="TAN"/>
              <w:rPr>
                <w:kern w:val="2"/>
              </w:rPr>
            </w:pPr>
            <w:r w:rsidRPr="00E136FF">
              <w:rPr>
                <w:kern w:val="2"/>
              </w:rPr>
              <w:t>NOTE 2:</w:t>
            </w:r>
            <w:r w:rsidRPr="00E136FF">
              <w:tab/>
            </w:r>
            <w:r w:rsidRPr="00E136FF">
              <w:rPr>
                <w:kern w:val="2"/>
              </w:rPr>
              <w:t>The Additional Information column briefly describes the content of a CR in cases where the CR title may not be descriptive enough. If the CR title is descriptive enough, then the Additional Information column may be left blank.</w:t>
            </w:r>
          </w:p>
        </w:tc>
      </w:tr>
    </w:tbl>
    <w:p w14:paraId="4C6FA815" w14:textId="77777777" w:rsidR="00D71522" w:rsidRPr="00E136FF" w:rsidRDefault="00D71522" w:rsidP="00D71522"/>
    <w:p w14:paraId="44A409E1" w14:textId="641BCCC3" w:rsidR="00D71522" w:rsidRPr="00D71522" w:rsidRDefault="00D71522"/>
    <w:p w14:paraId="198B2E62" w14:textId="77777777" w:rsidR="00D71522" w:rsidRDefault="00D71522">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4F1D5" w14:textId="77777777" w:rsidR="005A1C76" w:rsidRDefault="005A1C76">
      <w:r>
        <w:separator/>
      </w:r>
    </w:p>
  </w:endnote>
  <w:endnote w:type="continuationSeparator" w:id="0">
    <w:p w14:paraId="2DD9DBCE" w14:textId="77777777" w:rsidR="005A1C76" w:rsidRDefault="005A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DFD17" w14:textId="77777777" w:rsidR="005A1C76" w:rsidRDefault="005A1C76">
      <w:r>
        <w:separator/>
      </w:r>
    </w:p>
  </w:footnote>
  <w:footnote w:type="continuationSeparator" w:id="0">
    <w:p w14:paraId="6BE9663F" w14:textId="77777777" w:rsidR="005A1C76" w:rsidRDefault="005A1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181527" w:rsidRDefault="001815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181527" w:rsidRDefault="001815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181527" w:rsidRDefault="0018152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181527" w:rsidRDefault="00181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6"/>
  </w:num>
  <w:num w:numId="2">
    <w:abstractNumId w:val="11"/>
  </w:num>
  <w:num w:numId="3">
    <w:abstractNumId w:val="10"/>
  </w:num>
  <w:num w:numId="4">
    <w:abstractNumId w:val="5"/>
  </w:num>
  <w:num w:numId="5">
    <w:abstractNumId w:val="1"/>
  </w:num>
  <w:num w:numId="6">
    <w:abstractNumId w:val="8"/>
  </w:num>
  <w:num w:numId="7">
    <w:abstractNumId w:val="2"/>
  </w:num>
  <w:num w:numId="8">
    <w:abstractNumId w:val="7"/>
  </w:num>
  <w:num w:numId="9">
    <w:abstractNumId w:val="4"/>
  </w:num>
  <w:num w:numId="10">
    <w:abstractNumId w:val="15"/>
  </w:num>
  <w:num w:numId="11">
    <w:abstractNumId w:val="18"/>
  </w:num>
  <w:num w:numId="12">
    <w:abstractNumId w:val="0"/>
    <w:lvlOverride w:ilvl="0">
      <w:startOverride w:val="1"/>
    </w:lvlOverride>
  </w:num>
  <w:num w:numId="13">
    <w:abstractNumId w:val="17"/>
  </w:num>
  <w:num w:numId="14">
    <w:abstractNumId w:val="13"/>
  </w:num>
  <w:num w:numId="15">
    <w:abstractNumId w:val="14"/>
  </w:num>
  <w:num w:numId="16">
    <w:abstractNumId w:val="9"/>
  </w:num>
  <w:num w:numId="17">
    <w:abstractNumId w:val="12"/>
  </w:num>
  <w:num w:numId="18">
    <w:abstractNumId w:val="6"/>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Nokia Shanghai Bell">
    <w15:presenceInfo w15:providerId="None" w15:userId="Nokia, Nokia Shanghai Bell"/>
  </w15:person>
  <w15:person w15:author="[Amaanat]">
    <w15:presenceInfo w15:providerId="None" w15:userId="[Amaan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64B05"/>
    <w:rsid w:val="000A6394"/>
    <w:rsid w:val="000B7FED"/>
    <w:rsid w:val="000C038A"/>
    <w:rsid w:val="000C6598"/>
    <w:rsid w:val="000E4F90"/>
    <w:rsid w:val="001359CC"/>
    <w:rsid w:val="00145D43"/>
    <w:rsid w:val="00164ADF"/>
    <w:rsid w:val="00167EE2"/>
    <w:rsid w:val="00181527"/>
    <w:rsid w:val="00182060"/>
    <w:rsid w:val="00192C46"/>
    <w:rsid w:val="00193130"/>
    <w:rsid w:val="00194EF1"/>
    <w:rsid w:val="001A08B3"/>
    <w:rsid w:val="001A7B60"/>
    <w:rsid w:val="001B52F0"/>
    <w:rsid w:val="001B53AC"/>
    <w:rsid w:val="001B7A65"/>
    <w:rsid w:val="001C568A"/>
    <w:rsid w:val="001C6FD8"/>
    <w:rsid w:val="001E41F3"/>
    <w:rsid w:val="00241073"/>
    <w:rsid w:val="00252630"/>
    <w:rsid w:val="002536A7"/>
    <w:rsid w:val="0026004D"/>
    <w:rsid w:val="00261C02"/>
    <w:rsid w:val="002640DD"/>
    <w:rsid w:val="00275D12"/>
    <w:rsid w:val="002807BD"/>
    <w:rsid w:val="00284FEB"/>
    <w:rsid w:val="002860C4"/>
    <w:rsid w:val="002B5741"/>
    <w:rsid w:val="00300269"/>
    <w:rsid w:val="00305409"/>
    <w:rsid w:val="00324A06"/>
    <w:rsid w:val="00333B9F"/>
    <w:rsid w:val="003446BC"/>
    <w:rsid w:val="003477BC"/>
    <w:rsid w:val="00350E45"/>
    <w:rsid w:val="003609EF"/>
    <w:rsid w:val="0036231A"/>
    <w:rsid w:val="00374DD4"/>
    <w:rsid w:val="00387DEB"/>
    <w:rsid w:val="003D2519"/>
    <w:rsid w:val="003E1A36"/>
    <w:rsid w:val="003E2B2A"/>
    <w:rsid w:val="003E69A4"/>
    <w:rsid w:val="003F2BD9"/>
    <w:rsid w:val="00410371"/>
    <w:rsid w:val="00417D6C"/>
    <w:rsid w:val="00420FB8"/>
    <w:rsid w:val="004242F1"/>
    <w:rsid w:val="00435469"/>
    <w:rsid w:val="004414A9"/>
    <w:rsid w:val="00456761"/>
    <w:rsid w:val="00466DC4"/>
    <w:rsid w:val="00481B0E"/>
    <w:rsid w:val="004B75B7"/>
    <w:rsid w:val="0051580D"/>
    <w:rsid w:val="00522DE9"/>
    <w:rsid w:val="00547111"/>
    <w:rsid w:val="00550226"/>
    <w:rsid w:val="00570B49"/>
    <w:rsid w:val="00592D74"/>
    <w:rsid w:val="005A1C76"/>
    <w:rsid w:val="005A47B4"/>
    <w:rsid w:val="005B2198"/>
    <w:rsid w:val="005E2C44"/>
    <w:rsid w:val="005F1980"/>
    <w:rsid w:val="00621188"/>
    <w:rsid w:val="006257ED"/>
    <w:rsid w:val="00647471"/>
    <w:rsid w:val="006647D4"/>
    <w:rsid w:val="006751CF"/>
    <w:rsid w:val="00695808"/>
    <w:rsid w:val="006A1045"/>
    <w:rsid w:val="006A420B"/>
    <w:rsid w:val="006B46FB"/>
    <w:rsid w:val="006C37A6"/>
    <w:rsid w:val="006D273B"/>
    <w:rsid w:val="006E21FB"/>
    <w:rsid w:val="006F6149"/>
    <w:rsid w:val="007066A2"/>
    <w:rsid w:val="0071269F"/>
    <w:rsid w:val="0075520A"/>
    <w:rsid w:val="007904AC"/>
    <w:rsid w:val="00792342"/>
    <w:rsid w:val="007977A8"/>
    <w:rsid w:val="007B512A"/>
    <w:rsid w:val="007C2097"/>
    <w:rsid w:val="007D6A07"/>
    <w:rsid w:val="007F7259"/>
    <w:rsid w:val="00802D4D"/>
    <w:rsid w:val="008040A8"/>
    <w:rsid w:val="008141F5"/>
    <w:rsid w:val="008165AD"/>
    <w:rsid w:val="008279FA"/>
    <w:rsid w:val="008409E3"/>
    <w:rsid w:val="008626E7"/>
    <w:rsid w:val="00870EE7"/>
    <w:rsid w:val="008863B9"/>
    <w:rsid w:val="008935EF"/>
    <w:rsid w:val="00895313"/>
    <w:rsid w:val="008A45A6"/>
    <w:rsid w:val="008A78C1"/>
    <w:rsid w:val="008B17AD"/>
    <w:rsid w:val="008C000B"/>
    <w:rsid w:val="008F686C"/>
    <w:rsid w:val="009049AE"/>
    <w:rsid w:val="00906105"/>
    <w:rsid w:val="00913B50"/>
    <w:rsid w:val="009148DE"/>
    <w:rsid w:val="00941E30"/>
    <w:rsid w:val="009463F0"/>
    <w:rsid w:val="0095676E"/>
    <w:rsid w:val="00965506"/>
    <w:rsid w:val="00966A21"/>
    <w:rsid w:val="009777D9"/>
    <w:rsid w:val="00984E20"/>
    <w:rsid w:val="00991B88"/>
    <w:rsid w:val="009A5753"/>
    <w:rsid w:val="009A579D"/>
    <w:rsid w:val="009A6A61"/>
    <w:rsid w:val="009E3297"/>
    <w:rsid w:val="009E59ED"/>
    <w:rsid w:val="009E6D46"/>
    <w:rsid w:val="009F734F"/>
    <w:rsid w:val="00A06006"/>
    <w:rsid w:val="00A20994"/>
    <w:rsid w:val="00A246B6"/>
    <w:rsid w:val="00A27479"/>
    <w:rsid w:val="00A27C6A"/>
    <w:rsid w:val="00A47E70"/>
    <w:rsid w:val="00A50CF0"/>
    <w:rsid w:val="00A7671C"/>
    <w:rsid w:val="00AA2CBC"/>
    <w:rsid w:val="00AA5283"/>
    <w:rsid w:val="00AC41A9"/>
    <w:rsid w:val="00AC5820"/>
    <w:rsid w:val="00AC5A3B"/>
    <w:rsid w:val="00AC7E8F"/>
    <w:rsid w:val="00AD1CD8"/>
    <w:rsid w:val="00B20A5D"/>
    <w:rsid w:val="00B258BB"/>
    <w:rsid w:val="00B27218"/>
    <w:rsid w:val="00B67B97"/>
    <w:rsid w:val="00B968C8"/>
    <w:rsid w:val="00BA17E4"/>
    <w:rsid w:val="00BA3EC5"/>
    <w:rsid w:val="00BA51D9"/>
    <w:rsid w:val="00BB5DFC"/>
    <w:rsid w:val="00BD279D"/>
    <w:rsid w:val="00BD6BB8"/>
    <w:rsid w:val="00BF30BD"/>
    <w:rsid w:val="00C27931"/>
    <w:rsid w:val="00C373D7"/>
    <w:rsid w:val="00C50F60"/>
    <w:rsid w:val="00C66BA2"/>
    <w:rsid w:val="00C815FA"/>
    <w:rsid w:val="00C95985"/>
    <w:rsid w:val="00CB5BAF"/>
    <w:rsid w:val="00CC1F7D"/>
    <w:rsid w:val="00CC5026"/>
    <w:rsid w:val="00CC68D0"/>
    <w:rsid w:val="00D03F9A"/>
    <w:rsid w:val="00D06D51"/>
    <w:rsid w:val="00D22944"/>
    <w:rsid w:val="00D24991"/>
    <w:rsid w:val="00D41C4F"/>
    <w:rsid w:val="00D50255"/>
    <w:rsid w:val="00D51B46"/>
    <w:rsid w:val="00D66520"/>
    <w:rsid w:val="00D71522"/>
    <w:rsid w:val="00D91FB8"/>
    <w:rsid w:val="00D9525A"/>
    <w:rsid w:val="00DA232B"/>
    <w:rsid w:val="00DB3349"/>
    <w:rsid w:val="00DE34CF"/>
    <w:rsid w:val="00E13F3D"/>
    <w:rsid w:val="00E144B0"/>
    <w:rsid w:val="00E16066"/>
    <w:rsid w:val="00E34898"/>
    <w:rsid w:val="00E72EE4"/>
    <w:rsid w:val="00E8434B"/>
    <w:rsid w:val="00E9533E"/>
    <w:rsid w:val="00EB09B7"/>
    <w:rsid w:val="00ED02C1"/>
    <w:rsid w:val="00EE7D7C"/>
    <w:rsid w:val="00F01EF0"/>
    <w:rsid w:val="00F25D98"/>
    <w:rsid w:val="00F300FB"/>
    <w:rsid w:val="00FB6386"/>
    <w:rsid w:val="00FC018D"/>
    <w:rsid w:val="00FC02A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C37A6"/>
    <w:rPr>
      <w:rFonts w:ascii="Arial" w:hAnsi="Arial"/>
      <w:sz w:val="28"/>
      <w:lang w:val="en-GB" w:eastAsia="en-US"/>
    </w:rPr>
  </w:style>
  <w:style w:type="character" w:customStyle="1" w:styleId="Heading4Char">
    <w:name w:val="Heading 4 Char"/>
    <w:link w:val="Heading4"/>
    <w:qFormat/>
    <w:locked/>
    <w:rsid w:val="006C37A6"/>
    <w:rPr>
      <w:rFonts w:ascii="Arial" w:hAnsi="Arial"/>
      <w:sz w:val="24"/>
      <w:lang w:val="en-GB" w:eastAsia="en-US"/>
    </w:rPr>
  </w:style>
  <w:style w:type="character" w:customStyle="1" w:styleId="Heading5Char">
    <w:name w:val="Heading 5 Char"/>
    <w:link w:val="Heading5"/>
    <w:rsid w:val="006C37A6"/>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9Char">
    <w:name w:val="Heading 9 Char"/>
    <w:link w:val="Heading9"/>
    <w:rsid w:val="006C37A6"/>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qFormat/>
    <w:rsid w:val="000B7FED"/>
    <w:pPr>
      <w:widowControl w:val="0"/>
    </w:pPr>
    <w:rPr>
      <w:rFonts w:ascii="Arial" w:hAnsi="Arial"/>
      <w:b/>
      <w:noProof/>
      <w:sz w:val="18"/>
      <w:lang w:val="en-GB" w:eastAsia="en-US"/>
    </w:rPr>
  </w:style>
  <w:style w:type="character" w:customStyle="1" w:styleId="HeaderChar">
    <w:name w:val="Header Char"/>
    <w:link w:val="Header"/>
    <w:qFormat/>
    <w:rsid w:val="006C37A6"/>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6C37A6"/>
    <w:rPr>
      <w:rFonts w:ascii="Times New Roman" w:hAnsi="Times New Roman"/>
      <w:sz w:val="16"/>
      <w:lang w:val="en-GB" w:eastAsia="en-US"/>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6C37A6"/>
    <w:rPr>
      <w:rFonts w:ascii="Arial" w:hAnsi="Arial"/>
      <w:sz w:val="18"/>
      <w:lang w:val="en-GB" w:eastAsia="en-US"/>
    </w:rPr>
  </w:style>
  <w:style w:type="character" w:customStyle="1" w:styleId="TAHCar">
    <w:name w:val="TAH Car"/>
    <w:link w:val="TAH"/>
    <w:qFormat/>
    <w:locked/>
    <w:rsid w:val="006C37A6"/>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rsid w:val="000B7FED"/>
    <w:pPr>
      <w:keepNext/>
      <w:keepLines/>
      <w:spacing w:before="60"/>
      <w:jc w:val="center"/>
    </w:pPr>
    <w:rPr>
      <w:rFonts w:ascii="Arial" w:hAnsi="Arial"/>
      <w:b/>
    </w:rPr>
  </w:style>
  <w:style w:type="character" w:customStyle="1" w:styleId="THChar">
    <w:name w:val="TH Char"/>
    <w:link w:val="TH"/>
    <w:qFormat/>
    <w:rsid w:val="006C37A6"/>
    <w:rPr>
      <w:rFonts w:ascii="Arial" w:hAnsi="Arial"/>
      <w:b/>
      <w:lang w:val="en-GB" w:eastAsia="en-US"/>
    </w:rPr>
  </w:style>
  <w:style w:type="character" w:customStyle="1" w:styleId="TFChar">
    <w:name w:val="TF Char"/>
    <w:link w:val="TF"/>
    <w:rsid w:val="006C37A6"/>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rsid w:val="006C37A6"/>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6C37A6"/>
    <w:rPr>
      <w:rFonts w:ascii="Times New Roman" w:hAnsi="Times New Roman"/>
      <w:lang w:val="en-GB" w:eastAsia="en-US"/>
    </w:r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6C37A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aliases w:val="EN Char"/>
    <w:link w:val="EditorsNote"/>
    <w:qFormat/>
    <w:rsid w:val="006C37A6"/>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character" w:customStyle="1" w:styleId="B1Char1">
    <w:name w:val="B1 Char1"/>
    <w:link w:val="B1"/>
    <w:qFormat/>
    <w:rsid w:val="006C37A6"/>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6C37A6"/>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6C37A6"/>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6C37A6"/>
    <w:rPr>
      <w:rFonts w:ascii="Times New Roman" w:hAnsi="Times New Roman"/>
      <w:lang w:val="en-GB" w:eastAsia="en-US"/>
    </w:rPr>
  </w:style>
  <w:style w:type="paragraph" w:customStyle="1" w:styleId="B5">
    <w:name w:val="B5"/>
    <w:basedOn w:val="List5"/>
    <w:link w:val="B5Char"/>
    <w:rsid w:val="000B7FED"/>
  </w:style>
  <w:style w:type="character" w:customStyle="1" w:styleId="B5Char">
    <w:name w:val="B5 Char"/>
    <w:link w:val="B5"/>
    <w:qFormat/>
    <w:rsid w:val="006C37A6"/>
    <w:rPr>
      <w:rFonts w:ascii="Times New Roman" w:hAnsi="Times New Roman"/>
      <w:lang w:val="en-GB" w:eastAsia="en-US"/>
    </w:rPr>
  </w:style>
  <w:style w:type="paragraph" w:styleId="Footer">
    <w:name w:val="footer"/>
    <w:basedOn w:val="Header"/>
    <w:link w:val="FooterChar"/>
    <w:rsid w:val="000B7FED"/>
    <w:pPr>
      <w:jc w:val="center"/>
    </w:pPr>
    <w:rPr>
      <w:i/>
    </w:rPr>
  </w:style>
  <w:style w:type="character" w:customStyle="1" w:styleId="FooterChar">
    <w:name w:val="Footer Char"/>
    <w:link w:val="Footer"/>
    <w:qFormat/>
    <w:rsid w:val="006C37A6"/>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customStyle="1" w:styleId="CommentTextChar">
    <w:name w:val="Comment Text Char"/>
    <w:basedOn w:val="DefaultParagraphFont"/>
    <w:link w:val="CommentText"/>
    <w:uiPriority w:val="99"/>
    <w:rsid w:val="006C37A6"/>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character" w:customStyle="1" w:styleId="BalloonTextChar">
    <w:name w:val="Balloon Text Char"/>
    <w:basedOn w:val="DefaultParagraphFont"/>
    <w:link w:val="BalloonText"/>
    <w:semiHidden/>
    <w:rsid w:val="006C37A6"/>
    <w:rPr>
      <w:rFonts w:ascii="Tahoma" w:hAnsi="Tahoma" w:cs="Tahoma"/>
      <w:sz w:val="16"/>
      <w:szCs w:val="16"/>
      <w:lang w:val="en-GB" w:eastAsia="en-US"/>
    </w:rPr>
  </w:style>
  <w:style w:type="paragraph" w:styleId="CommentSubject">
    <w:name w:val="annotation subject"/>
    <w:basedOn w:val="CommentText"/>
    <w:next w:val="CommentText"/>
    <w:link w:val="CommentSubjectChar"/>
    <w:semiHidden/>
    <w:rsid w:val="000B7FED"/>
    <w:rPr>
      <w:b/>
      <w:bCs/>
    </w:rPr>
  </w:style>
  <w:style w:type="character" w:customStyle="1" w:styleId="CommentSubjectChar">
    <w:name w:val="Comment Subject Char"/>
    <w:basedOn w:val="CommentTextChar"/>
    <w:link w:val="CommentSubject"/>
    <w:semiHidden/>
    <w:rsid w:val="006C37A6"/>
    <w:rPr>
      <w:rFonts w:ascii="Times New Roman" w:hAnsi="Times New Roman"/>
      <w:b/>
      <w:bCs/>
      <w:lang w:val="en-GB" w:eastAsia="en-U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8">
    <w:name w:val="B8"/>
    <w:basedOn w:val="B7"/>
    <w:link w:val="B8Char"/>
    <w:qFormat/>
    <w:rsid w:val="006C37A6"/>
    <w:pPr>
      <w:ind w:left="2552"/>
    </w:pPr>
    <w:rPr>
      <w:lang w:val="x-none" w:eastAsia="x-none"/>
    </w:rPr>
  </w:style>
  <w:style w:type="paragraph" w:customStyle="1" w:styleId="B7">
    <w:name w:val="B7"/>
    <w:basedOn w:val="B6"/>
    <w:link w:val="B7Char"/>
    <w:qFormat/>
    <w:rsid w:val="006C37A6"/>
    <w:pPr>
      <w:ind w:left="2269"/>
    </w:pPr>
  </w:style>
  <w:style w:type="paragraph" w:customStyle="1" w:styleId="B6">
    <w:name w:val="B6"/>
    <w:basedOn w:val="B5"/>
    <w:link w:val="B6Char"/>
    <w:qFormat/>
    <w:rsid w:val="006C37A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C37A6"/>
    <w:rPr>
      <w:rFonts w:ascii="Times New Roman" w:eastAsia="MS Mincho" w:hAnsi="Times New Roman"/>
      <w:lang w:val="en-GB" w:eastAsia="ja-JP"/>
    </w:rPr>
  </w:style>
  <w:style w:type="character" w:customStyle="1" w:styleId="B7Char">
    <w:name w:val="B7 Char"/>
    <w:link w:val="B7"/>
    <w:qFormat/>
    <w:rsid w:val="006C37A6"/>
    <w:rPr>
      <w:rFonts w:ascii="Times New Roman" w:eastAsia="MS Mincho" w:hAnsi="Times New Roman"/>
      <w:lang w:val="en-GB" w:eastAsia="ja-JP"/>
    </w:rPr>
  </w:style>
  <w:style w:type="character" w:customStyle="1" w:styleId="B8Char">
    <w:name w:val="B8 Char"/>
    <w:link w:val="B8"/>
    <w:rsid w:val="006C37A6"/>
    <w:rPr>
      <w:rFonts w:ascii="Times New Roman" w:eastAsia="MS Mincho" w:hAnsi="Times New Roman"/>
      <w:lang w:val="x-none" w:eastAsia="x-none"/>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6C37A6"/>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6C37A6"/>
    <w:rPr>
      <w:rFonts w:ascii="Times New Roman" w:hAnsi="Times New Roman"/>
      <w:lang w:val="en-GB" w:eastAsia="en-US"/>
    </w:rPr>
  </w:style>
  <w:style w:type="character" w:customStyle="1" w:styleId="B1Zchn">
    <w:name w:val="B1 Zchn"/>
    <w:rsid w:val="006C37A6"/>
    <w:rPr>
      <w:rFonts w:ascii="Times New Roman" w:hAnsi="Times New Roman"/>
      <w:lang w:val="en-GB" w:eastAsia="en-US"/>
    </w:rPr>
  </w:style>
  <w:style w:type="character" w:customStyle="1" w:styleId="B1Char">
    <w:name w:val="B1 Char"/>
    <w:qFormat/>
    <w:locked/>
    <w:rsid w:val="006C37A6"/>
    <w:rPr>
      <w:rFonts w:ascii="Times New Roman" w:hAnsi="Times New Roman"/>
      <w:lang w:val="en-GB" w:eastAsia="en-US"/>
    </w:rPr>
  </w:style>
  <w:style w:type="character" w:customStyle="1" w:styleId="TALChar">
    <w:name w:val="TAL Char"/>
    <w:qFormat/>
    <w:locked/>
    <w:rsid w:val="006C37A6"/>
    <w:rPr>
      <w:rFonts w:ascii="Arial" w:hAnsi="Arial"/>
      <w:sz w:val="18"/>
      <w:lang w:val="en-GB" w:eastAsia="en-US"/>
    </w:rPr>
  </w:style>
  <w:style w:type="character" w:customStyle="1" w:styleId="B3Char">
    <w:name w:val="B3 Char"/>
    <w:rsid w:val="006C37A6"/>
    <w:rPr>
      <w:rFonts w:ascii="Times New Roman" w:hAnsi="Times New Roman"/>
      <w:lang w:val="en-GB" w:eastAsia="en-US"/>
    </w:rPr>
  </w:style>
  <w:style w:type="character" w:styleId="PageNumber">
    <w:name w:val="page number"/>
    <w:basedOn w:val="DefaultParagraphFont"/>
    <w:semiHidden/>
    <w:unhideWhenUsed/>
    <w:rsid w:val="00344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5AIRPNAIUNRU-859666464-9389</_dlc_DocId>
    <_dlc_DocIdUrl xmlns="71c5aaf6-e6ce-465b-b873-5148d2a4c105">
      <Url>https://nokia.sharepoint.com/sites/c5g/e2earch/_layouts/15/DocIdRedir.aspx?ID=5AIRPNAIUNRU-859666464-9389</Url>
      <Description>5AIRPNAIUNRU-859666464-9389</Description>
    </_dlc_DocIdUrl>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4.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79</Pages>
  <Words>39446</Words>
  <Characters>224844</Characters>
  <Application>Microsoft Office Word</Application>
  <DocSecurity>0</DocSecurity>
  <Lines>1873</Lines>
  <Paragraphs>527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263763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Henttonen, Tero (Nokia - FI/Espoo)</dc:creator>
  <cp:keywords/>
  <dc:description/>
  <cp:lastModifiedBy>[Amaanat]</cp:lastModifiedBy>
  <cp:revision>22</cp:revision>
  <cp:lastPrinted>1900-01-01T06:00:00Z</cp:lastPrinted>
  <dcterms:created xsi:type="dcterms:W3CDTF">2021-08-27T08:51:00Z</dcterms:created>
  <dcterms:modified xsi:type="dcterms:W3CDTF">2022-05-18T19:45:00Z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e071be85-6d47-4c23-b3b1-27f03619696d</vt:lpwstr>
  </property>
</Properties>
</file>