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039][</w:t>
      </w:r>
      <w:proofErr w:type="gramEnd"/>
      <w:r>
        <w:rPr>
          <w:rFonts w:ascii="Arial" w:hAnsi="Arial" w:cs="Arial"/>
          <w:b/>
          <w:bCs/>
          <w:sz w:val="24"/>
        </w:rPr>
        <w:t>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w:t>
      </w:r>
      <w:proofErr w:type="gramStart"/>
      <w:r>
        <w:t>039][</w:t>
      </w:r>
      <w:proofErr w:type="gramEnd"/>
      <w:r>
        <w:t>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7C4349">
      <w:pPr>
        <w:pStyle w:val="Doc-title"/>
      </w:pPr>
      <w:hyperlink r:id="rId19" w:history="1">
        <w:r w:rsidR="00842046">
          <w:rPr>
            <w:rStyle w:val="Hyperlink"/>
          </w:rPr>
          <w:t>R2-2204459</w:t>
        </w:r>
      </w:hyperlink>
      <w:r w:rsidR="00842046">
        <w:tab/>
        <w:t xml:space="preserve">LS On Canada band n77 (R4-2206568; contact: </w:t>
      </w:r>
      <w:proofErr w:type="spellStart"/>
      <w:r w:rsidR="00842046">
        <w:t>Telus</w:t>
      </w:r>
      <w:proofErr w:type="spellEnd"/>
      <w:r w:rsidR="00842046">
        <w:t>)</w:t>
      </w:r>
      <w:r w:rsidR="00842046">
        <w:tab/>
        <w:t>RAN4</w:t>
      </w:r>
      <w:r w:rsidR="00842046">
        <w:tab/>
        <w:t>LS in</w:t>
      </w:r>
      <w:r w:rsidR="00842046">
        <w:tab/>
        <w:t>Rel-17</w:t>
      </w:r>
      <w:r w:rsidR="00842046">
        <w:tab/>
        <w:t>To:RAN2</w:t>
      </w:r>
      <w:r w:rsidR="00842046">
        <w:tab/>
      </w:r>
      <w:proofErr w:type="spellStart"/>
      <w:r w:rsidR="00842046">
        <w:t>Cc:RAN</w:t>
      </w:r>
      <w:proofErr w:type="spellEnd"/>
    </w:p>
    <w:p w14:paraId="70BB32F9" w14:textId="77777777" w:rsidR="00AC2BBD" w:rsidRDefault="007C4349">
      <w:pPr>
        <w:pStyle w:val="Doc-title"/>
      </w:pPr>
      <w:hyperlink r:id="rId20" w:history="1">
        <w:r w:rsidR="00842046">
          <w:rPr>
            <w:rStyle w:val="Hyperlink"/>
          </w:rPr>
          <w:t>R2-2205393</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7C4349">
      <w:pPr>
        <w:pStyle w:val="Doc-title"/>
      </w:pPr>
      <w:hyperlink r:id="rId21" w:history="1">
        <w:r w:rsidR="00842046">
          <w:rPr>
            <w:rStyle w:val="Hyperlink"/>
          </w:rPr>
          <w:t>R2-2205394</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7C4349">
      <w:pPr>
        <w:pStyle w:val="Doc-title"/>
      </w:pPr>
      <w:hyperlink r:id="rId22" w:history="1">
        <w:r w:rsidR="00842046">
          <w:rPr>
            <w:rStyle w:val="Hyperlink"/>
          </w:rPr>
          <w:t>R2-2205395</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7C4349">
      <w:pPr>
        <w:pStyle w:val="Doc-title"/>
      </w:pPr>
      <w:hyperlink r:id="rId23" w:history="1">
        <w:r w:rsidR="00842046">
          <w:rPr>
            <w:rStyle w:val="Hyperlink"/>
          </w:rPr>
          <w:t>R2-2205396</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7C4349">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proofErr w:type="spellStart"/>
            <w:r>
              <w:rPr>
                <w:lang w:eastAsia="zh-CN"/>
              </w:rPr>
              <w:t>Navaneeth</w:t>
            </w:r>
            <w:proofErr w:type="spellEnd"/>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w:t>
      </w:r>
      <w:proofErr w:type="spellStart"/>
      <w:r>
        <w:t>signallling</w:t>
      </w:r>
      <w:proofErr w:type="spellEnd"/>
      <w:r>
        <w:t xml:space="preserve"> for the band n77 in Canada as was provided earlier for band n77 in the US. This was also </w:t>
      </w:r>
      <w:proofErr w:type="spellStart"/>
      <w:r>
        <w:t>discusssed</w:t>
      </w:r>
      <w:proofErr w:type="spellEnd"/>
      <w:r>
        <w:t xml:space="preserve">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If needed (pending outcome of the bullet above), provide a general solution for regulatory compliance issues </w:t>
            </w:r>
            <w:proofErr w:type="gramStart"/>
            <w:r>
              <w:rPr>
                <w:color w:val="000000"/>
                <w:highlight w:val="cyan"/>
              </w:rPr>
              <w:t>for  regional</w:t>
            </w:r>
            <w:proofErr w:type="gramEnd"/>
            <w:r>
              <w:rPr>
                <w:color w:val="000000"/>
                <w:highlight w:val="cyan"/>
              </w:rPr>
              <w:t xml:space="preserve">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w:t>
            </w:r>
            <w:proofErr w:type="spellStart"/>
            <w:r>
              <w:rPr>
                <w:color w:val="000000"/>
                <w:highlight w:val="cyan"/>
              </w:rPr>
              <w:t>signaling</w:t>
            </w:r>
            <w:proofErr w:type="spellEnd"/>
            <w:r>
              <w:rPr>
                <w:color w:val="000000"/>
                <w:highlight w:val="cyan"/>
              </w:rPr>
              <w:t xml:space="preserve"> </w:t>
            </w:r>
            <w:proofErr w:type="gramStart"/>
            <w:r>
              <w:rPr>
                <w:color w:val="000000"/>
                <w:highlight w:val="cyan"/>
              </w:rPr>
              <w:t>to  differentiate</w:t>
            </w:r>
            <w:proofErr w:type="gramEnd"/>
            <w:r>
              <w:rPr>
                <w:color w:val="000000"/>
                <w:highlight w:val="cyan"/>
              </w:rPr>
              <w:t xml:space="preserv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w:t>
            </w:r>
            <w:proofErr w:type="gramStart"/>
            <w:r>
              <w:rPr>
                <w:color w:val="000000"/>
                <w:highlight w:val="cyan"/>
              </w:rPr>
              <w:t>of  market</w:t>
            </w:r>
            <w:proofErr w:type="gramEnd"/>
            <w:r>
              <w:rPr>
                <w:color w:val="000000"/>
                <w:highlight w:val="cyan"/>
              </w:rPr>
              <w:t xml:space="preserve">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hint="eastAsia"/>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hint="eastAsia"/>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77777777" w:rsidR="00AC2BBD" w:rsidRDefault="00AC2BBD"/>
    <w:p w14:paraId="56976724" w14:textId="77777777" w:rsidR="00AC2BBD" w:rsidRDefault="00842046">
      <w:r>
        <w:rPr>
          <w:b/>
          <w:bCs/>
        </w:rPr>
        <w:t>Summary 1</w:t>
      </w:r>
      <w:r>
        <w:t>: TBD.</w:t>
      </w:r>
    </w:p>
    <w:p w14:paraId="095CB4DC" w14:textId="77777777" w:rsidR="00AC2BBD" w:rsidRDefault="00842046">
      <w:r>
        <w:rPr>
          <w:b/>
          <w:bCs/>
        </w:rPr>
        <w:t>Proposal 1</w:t>
      </w:r>
      <w:r>
        <w:t>: TBD.</w:t>
      </w:r>
    </w:p>
    <w:p w14:paraId="44931B29" w14:textId="77777777" w:rsidR="00AC2BBD" w:rsidRDefault="00AC2BBD"/>
    <w:p w14:paraId="5A85D96C" w14:textId="5A847B14" w:rsidR="00AC2BBD" w:rsidRDefault="00842046">
      <w:r>
        <w:t xml:space="preserve">Whichever approach is selected, CRs are needed. As the CRs in </w:t>
      </w:r>
      <w:hyperlink r:id="rId37" w:history="1">
        <w:r>
          <w:rPr>
            <w:rStyle w:val="Hyperlink"/>
          </w:rPr>
          <w:t>R2-2205393</w:t>
        </w:r>
      </w:hyperlink>
      <w:r>
        <w:t xml:space="preserve">, </w:t>
      </w:r>
      <w:hyperlink r:id="rId38" w:history="1">
        <w:r>
          <w:rPr>
            <w:rStyle w:val="Hyperlink"/>
          </w:rPr>
          <w:t>R2-2205394</w:t>
        </w:r>
      </w:hyperlink>
      <w:r>
        <w:t xml:space="preserve">, </w:t>
      </w:r>
      <w:hyperlink r:id="rId39" w:history="1">
        <w:r>
          <w:rPr>
            <w:rStyle w:val="Hyperlink"/>
          </w:rPr>
          <w:t>R2-2205395</w:t>
        </w:r>
      </w:hyperlink>
      <w:r>
        <w:t xml:space="preserve">, </w:t>
      </w:r>
      <w:hyperlink r:id="rId40"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hint="eastAsia"/>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hint="eastAsia"/>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 xml:space="preserve">Huawei’s analysis is </w:t>
            </w:r>
            <w:proofErr w:type="gramStart"/>
            <w:r>
              <w:rPr>
                <w:lang w:eastAsia="zh-CN"/>
              </w:rPr>
              <w:t>reasonable</w:t>
            </w:r>
            <w:proofErr w:type="gramEnd"/>
            <w:r>
              <w:rPr>
                <w:lang w:eastAsia="zh-CN"/>
              </w:rPr>
              <w:t xml:space="preserv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9513D47" w14:textId="77777777" w:rsidR="00AC2BBD" w:rsidRDefault="00842046">
      <w:r>
        <w:rPr>
          <w:b/>
          <w:bCs/>
        </w:rPr>
        <w:lastRenderedPageBreak/>
        <w:t>Summary 2</w:t>
      </w:r>
      <w:r>
        <w:t>: TBD.</w:t>
      </w:r>
    </w:p>
    <w:p w14:paraId="6CA8CE31" w14:textId="77777777" w:rsidR="00AC2BBD" w:rsidRDefault="00842046">
      <w:r>
        <w:rPr>
          <w:b/>
          <w:bCs/>
        </w:rPr>
        <w:t>Proposal 2</w:t>
      </w:r>
      <w:r>
        <w:t>: TBD.</w:t>
      </w:r>
    </w:p>
    <w:p w14:paraId="22FB223E" w14:textId="77777777" w:rsidR="00AC2BBD" w:rsidRDefault="00AC2BBD"/>
    <w:p w14:paraId="175D627E" w14:textId="77777777" w:rsidR="00AC2BBD" w:rsidRDefault="00842046">
      <w:pPr>
        <w:pStyle w:val="Heading3"/>
      </w:pPr>
      <w:r>
        <w:t>Phase 2: CR details</w:t>
      </w:r>
    </w:p>
    <w:p w14:paraId="74983790" w14:textId="77777777" w:rsidR="00AC2BBD" w:rsidRDefault="00842046">
      <w:r>
        <w:rPr>
          <w:highlight w:val="yellow"/>
        </w:rPr>
        <w:t>Based on Phase 1, (TBA)</w:t>
      </w:r>
    </w:p>
    <w:p w14:paraId="0E988D92" w14:textId="77777777" w:rsidR="00AC2BBD" w:rsidRDefault="0084204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proofErr w:type="gramStart"/>
            <w:r>
              <w:rPr>
                <w:lang w:eastAsia="zh-CN"/>
              </w:rPr>
              <w:t>However</w:t>
            </w:r>
            <w:proofErr w:type="gramEnd"/>
            <w:r>
              <w:rPr>
                <w:lang w:eastAsia="zh-CN"/>
              </w:rPr>
              <w:t xml:space="preserve">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Since this field indicate whether restriction only to 3450-3650MHz is applied or not, it seems more clear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1"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DD59" w14:textId="77777777" w:rsidR="00AC2BBD" w:rsidRDefault="00AC2BBD">
            <w:pPr>
              <w:pStyle w:val="TAC"/>
              <w:spacing w:before="20" w:after="20"/>
              <w:ind w:left="57" w:right="57"/>
              <w:jc w:val="left"/>
              <w:rPr>
                <w:lang w:eastAsia="zh-CN"/>
              </w:rPr>
            </w:pP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7777777"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77777777" w:rsidR="00AC2BBD" w:rsidRDefault="0084204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77777777"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F8F6" w14:textId="77777777" w:rsidR="00EE6E54" w:rsidRDefault="00EE6E54">
      <w:pPr>
        <w:spacing w:after="0"/>
      </w:pPr>
      <w:r>
        <w:separator/>
      </w:r>
    </w:p>
  </w:endnote>
  <w:endnote w:type="continuationSeparator" w:id="0">
    <w:p w14:paraId="0865FB1A" w14:textId="77777777" w:rsidR="00EE6E54" w:rsidRDefault="00EE6E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3700" w14:textId="77777777" w:rsidR="00EE6E54" w:rsidRDefault="00EE6E54">
      <w:pPr>
        <w:spacing w:after="0"/>
      </w:pPr>
      <w:r>
        <w:separator/>
      </w:r>
    </w:p>
  </w:footnote>
  <w:footnote w:type="continuationSeparator" w:id="0">
    <w:p w14:paraId="0780CF97" w14:textId="77777777" w:rsidR="00EE6E54" w:rsidRDefault="00EE6E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A"/>
    <w:rsid w:val="00033397"/>
    <w:rsid w:val="000340D4"/>
    <w:rsid w:val="00040095"/>
    <w:rsid w:val="000505A3"/>
    <w:rsid w:val="00073C9C"/>
    <w:rsid w:val="00080512"/>
    <w:rsid w:val="00090468"/>
    <w:rsid w:val="00094568"/>
    <w:rsid w:val="000B7BCF"/>
    <w:rsid w:val="000C522B"/>
    <w:rsid w:val="000D58AB"/>
    <w:rsid w:val="000F29AF"/>
    <w:rsid w:val="00103B49"/>
    <w:rsid w:val="0011271D"/>
    <w:rsid w:val="00112F1A"/>
    <w:rsid w:val="00145075"/>
    <w:rsid w:val="00161E80"/>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53724"/>
    <w:rsid w:val="00A54B2B"/>
    <w:rsid w:val="00A762D5"/>
    <w:rsid w:val="00A82346"/>
    <w:rsid w:val="00A829FF"/>
    <w:rsid w:val="00A9671C"/>
    <w:rsid w:val="00AA1553"/>
    <w:rsid w:val="00AA414E"/>
    <w:rsid w:val="00AC2BBD"/>
    <w:rsid w:val="00AC5EAB"/>
    <w:rsid w:val="00AF40C6"/>
    <w:rsid w:val="00B05380"/>
    <w:rsid w:val="00B05962"/>
    <w:rsid w:val="00B15449"/>
    <w:rsid w:val="00B16C2F"/>
    <w:rsid w:val="00B27303"/>
    <w:rsid w:val="00B47FD1"/>
    <w:rsid w:val="00B516BB"/>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12530</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(Youn)</cp:lastModifiedBy>
  <cp:revision>2</cp:revision>
  <cp:lastPrinted>2022-05-11T18:36:00Z</cp:lastPrinted>
  <dcterms:created xsi:type="dcterms:W3CDTF">2022-05-12T04:00:00Z</dcterms:created>
  <dcterms:modified xsi:type="dcterms:W3CDTF">2022-05-12T04:00:00Z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