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D3254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15604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15604">
        <w:rPr>
          <w:b/>
          <w:noProof/>
          <w:sz w:val="24"/>
        </w:rPr>
        <w:t>118-e</w:t>
      </w:r>
      <w:r>
        <w:rPr>
          <w:b/>
          <w:i/>
          <w:noProof/>
          <w:sz w:val="28"/>
        </w:rPr>
        <w:tab/>
      </w:r>
      <w:r w:rsidR="00415604">
        <w:rPr>
          <w:b/>
          <w:i/>
          <w:noProof/>
          <w:sz w:val="28"/>
        </w:rPr>
        <w:t>R2-</w:t>
      </w:r>
      <w:del w:id="0" w:author="Lenovo (Hyung-Nam)" w:date="2022-05-15T21:40:00Z">
        <w:r w:rsidR="00415604" w:rsidDel="00752ADD">
          <w:rPr>
            <w:b/>
            <w:i/>
            <w:noProof/>
            <w:sz w:val="28"/>
          </w:rPr>
          <w:delText>22</w:delText>
        </w:r>
        <w:r w:rsidR="00325284" w:rsidDel="00752ADD">
          <w:rPr>
            <w:b/>
            <w:i/>
            <w:noProof/>
            <w:sz w:val="28"/>
          </w:rPr>
          <w:delText>06148</w:delText>
        </w:r>
      </w:del>
      <w:ins w:id="1" w:author="Lenovo (Hyung-Nam)" w:date="2022-05-15T21:40:00Z">
        <w:r w:rsidR="00752ADD">
          <w:rPr>
            <w:b/>
            <w:i/>
            <w:noProof/>
            <w:sz w:val="28"/>
          </w:rPr>
          <w:t>220xxxx</w:t>
        </w:r>
      </w:ins>
    </w:p>
    <w:p w14:paraId="7CB45193" w14:textId="4C903031" w:rsidR="001E41F3" w:rsidRDefault="0041560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Pr="00415604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20</w:t>
      </w:r>
      <w:r w:rsidRPr="0041560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CD2E95" w:rsidR="001E41F3" w:rsidRPr="00410371" w:rsidRDefault="0041560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284651">
              <w:rPr>
                <w:b/>
                <w:noProof/>
                <w:sz w:val="28"/>
              </w:rPr>
              <w:t>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4795A0" w:rsidR="001E41F3" w:rsidRPr="00325284" w:rsidRDefault="0032528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25284">
              <w:rPr>
                <w:b/>
                <w:bCs/>
                <w:noProof/>
                <w:sz w:val="28"/>
                <w:szCs w:val="28"/>
              </w:rPr>
              <w:t>0094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41D654" w:rsidR="001E41F3" w:rsidRPr="00752ADD" w:rsidRDefault="00752AD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ins w:id="2" w:author="Lenovo (Hyung-Nam)" w:date="2022-05-15T21:40:00Z">
              <w:r w:rsidRPr="00752ADD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5292E0" w:rsidR="001E41F3" w:rsidRPr="00410371" w:rsidRDefault="004156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5141D">
              <w:rPr>
                <w:b/>
                <w:noProof/>
                <w:sz w:val="28"/>
              </w:rPr>
              <w:t>1</w:t>
            </w:r>
            <w:r w:rsidR="0005141D" w:rsidRPr="0005141D">
              <w:rPr>
                <w:b/>
                <w:noProof/>
                <w:sz w:val="28"/>
              </w:rPr>
              <w:t>7</w:t>
            </w:r>
            <w:r w:rsidRPr="0005141D">
              <w:rPr>
                <w:b/>
                <w:noProof/>
                <w:sz w:val="28"/>
              </w:rPr>
              <w:t>.</w:t>
            </w:r>
            <w:r w:rsidR="0005141D" w:rsidRPr="0005141D">
              <w:rPr>
                <w:b/>
                <w:noProof/>
                <w:sz w:val="28"/>
              </w:rPr>
              <w:t>0</w:t>
            </w:r>
            <w:r w:rsidRPr="0005141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0D1C5C4" w:rsidR="00F25D98" w:rsidRDefault="00415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A9CD030" w:rsidR="00F25D98" w:rsidRDefault="00415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27533F" w:rsidR="0005141D" w:rsidRDefault="0005141D" w:rsidP="0005141D">
            <w:pPr>
              <w:pStyle w:val="CRCoverPage"/>
              <w:spacing w:after="0"/>
              <w:ind w:left="100"/>
            </w:pPr>
            <w:r>
              <w:t xml:space="preserve">Corrections to </w:t>
            </w:r>
            <w:r w:rsidR="00284651">
              <w:t>UDC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3B5785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 w:rsidRPr="00415604">
              <w:rPr>
                <w:noProof/>
              </w:rP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E9D11E" w:rsidR="001E41F3" w:rsidRDefault="0041560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671607" w:rsidR="001E41F3" w:rsidRDefault="00284651">
            <w:pPr>
              <w:pStyle w:val="CRCoverPage"/>
              <w:spacing w:after="0"/>
              <w:ind w:left="100"/>
              <w:rPr>
                <w:noProof/>
              </w:rPr>
            </w:pPr>
            <w:r w:rsidRPr="00284651">
              <w:rPr>
                <w:noProof/>
              </w:rPr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DEF5A8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 w:rsidRPr="00C95AD2">
              <w:t>2022-0</w:t>
            </w:r>
            <w:r w:rsidR="00284651" w:rsidRPr="00C95AD2">
              <w:t>5</w:t>
            </w:r>
            <w:r w:rsidRPr="00C95AD2">
              <w:t>-</w:t>
            </w:r>
            <w:del w:id="4" w:author="Lenovo (Hyung-Nam)" w:date="2022-05-15T21:41:00Z">
              <w:r w:rsidR="00C95AD2" w:rsidRPr="00C95AD2" w:rsidDel="00752ADD">
                <w:delText>02</w:delText>
              </w:r>
            </w:del>
            <w:ins w:id="5" w:author="Lenovo (Hyung-Nam)" w:date="2022-05-15T21:41:00Z">
              <w:r w:rsidR="00752ADD">
                <w:t>16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C2D7F0" w:rsidR="001E41F3" w:rsidRDefault="0041560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CD9D21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5141D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F2A6E" w14:textId="14E5EF6E" w:rsidR="008B0056" w:rsidDel="00752ADD" w:rsidRDefault="00BF32BC" w:rsidP="004A6168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del w:id="6" w:author="Lenovo (Hyung-Nam)" w:date="2022-05-15T21:41:00Z"/>
                <w:noProof/>
              </w:rPr>
            </w:pPr>
            <w:del w:id="7" w:author="Lenovo (Hyung-Nam)" w:date="2022-05-15T21:41:00Z">
              <w:r w:rsidDel="00752ADD">
                <w:rPr>
                  <w:noProof/>
                </w:rPr>
                <w:delText xml:space="preserve">Acc. to RRC the network does not configure UDC </w:delText>
              </w:r>
              <w:r w:rsidRPr="00BF32BC" w:rsidDel="00752ADD">
                <w:rPr>
                  <w:noProof/>
                </w:rPr>
                <w:delText xml:space="preserve">for a DRB, if </w:delText>
              </w:r>
              <w:r w:rsidDel="00752ADD">
                <w:rPr>
                  <w:noProof/>
                </w:rPr>
                <w:delText>ROHC</w:delText>
              </w:r>
              <w:r w:rsidRPr="00BF32BC" w:rsidDel="00752ADD">
                <w:rPr>
                  <w:noProof/>
                </w:rPr>
                <w:delText xml:space="preserve"> or </w:delText>
              </w:r>
              <w:r w:rsidDel="00752ADD">
                <w:rPr>
                  <w:noProof/>
                </w:rPr>
                <w:delText>EHC</w:delText>
              </w:r>
              <w:r w:rsidRPr="00BF32BC" w:rsidDel="00752ADD">
                <w:rPr>
                  <w:noProof/>
                </w:rPr>
                <w:delText xml:space="preserve"> is already configured</w:delText>
              </w:r>
              <w:r w:rsidDel="00752ADD">
                <w:rPr>
                  <w:noProof/>
                </w:rPr>
                <w:delText>. However, this is missing in TS 38.323.</w:delText>
              </w:r>
            </w:del>
          </w:p>
          <w:p w14:paraId="478097F4" w14:textId="541EFE64" w:rsidR="008B0056" w:rsidDel="00752ADD" w:rsidRDefault="008B0056" w:rsidP="004A6168">
            <w:pPr>
              <w:pStyle w:val="CRCoverPage"/>
              <w:spacing w:after="0"/>
              <w:rPr>
                <w:del w:id="8" w:author="Lenovo (Hyung-Nam)" w:date="2022-05-15T21:41:00Z"/>
                <w:noProof/>
              </w:rPr>
            </w:pPr>
          </w:p>
          <w:p w14:paraId="76D15527" w14:textId="22377B13" w:rsidR="008B0056" w:rsidRDefault="008B0056" w:rsidP="004A6168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>
              <w:rPr>
                <w:noProof/>
              </w:rPr>
              <w:t xml:space="preserve">When the UDC PDCP CR0087r1 (R2-2204094) was implemented it was missed to update the value range of the reserved bits </w:t>
            </w:r>
            <w:r w:rsidR="009C40D1">
              <w:rPr>
                <w:noProof/>
              </w:rPr>
              <w:t>for</w:t>
            </w:r>
            <w:r>
              <w:rPr>
                <w:noProof/>
              </w:rPr>
              <w:t xml:space="preserve"> PDU type in clause 6.3.8.</w:t>
            </w:r>
          </w:p>
          <w:p w14:paraId="7EE3BA76" w14:textId="77777777" w:rsidR="008B0056" w:rsidRDefault="008B0056" w:rsidP="004A6168">
            <w:pPr>
              <w:pStyle w:val="CRCoverPage"/>
              <w:spacing w:after="0"/>
              <w:rPr>
                <w:noProof/>
              </w:rPr>
            </w:pPr>
          </w:p>
          <w:p w14:paraId="670969D9" w14:textId="60586503" w:rsidR="008B0056" w:rsidRDefault="008B0056" w:rsidP="004A6168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8B0056">
              <w:rPr>
                <w:noProof/>
              </w:rPr>
              <w:t>Figure B.2.1-1 show</w:t>
            </w:r>
            <w:r>
              <w:rPr>
                <w:noProof/>
              </w:rPr>
              <w:t>ing</w:t>
            </w:r>
            <w:r w:rsidRPr="008B0056">
              <w:rPr>
                <w:noProof/>
              </w:rPr>
              <w:t xml:space="preserve"> the format of UDC </w:t>
            </w:r>
            <w:r>
              <w:rPr>
                <w:noProof/>
              </w:rPr>
              <w:t>h</w:t>
            </w:r>
            <w:r w:rsidRPr="008B0056">
              <w:rPr>
                <w:noProof/>
              </w:rPr>
              <w:t xml:space="preserve">eader and UDC </w:t>
            </w:r>
            <w:r>
              <w:rPr>
                <w:noProof/>
              </w:rPr>
              <w:t>d</w:t>
            </w:r>
            <w:r w:rsidRPr="008B0056">
              <w:rPr>
                <w:noProof/>
              </w:rPr>
              <w:t xml:space="preserve">ata </w:t>
            </w:r>
            <w:r>
              <w:rPr>
                <w:noProof/>
              </w:rPr>
              <w:t>b</w:t>
            </w:r>
            <w:r w:rsidRPr="008B0056">
              <w:rPr>
                <w:noProof/>
              </w:rPr>
              <w:t>lock</w:t>
            </w:r>
            <w:r>
              <w:rPr>
                <w:noProof/>
              </w:rPr>
              <w:t xml:space="preserve"> the ellipsis is missing to indicate that the size of </w:t>
            </w:r>
            <w:r w:rsidRPr="008B0056">
              <w:rPr>
                <w:noProof/>
              </w:rPr>
              <w:t>UDC data block</w:t>
            </w:r>
            <w:r>
              <w:rPr>
                <w:noProof/>
              </w:rPr>
              <w:t xml:space="preserve"> can take more than 1 octet.</w:t>
            </w:r>
          </w:p>
          <w:p w14:paraId="6A52630E" w14:textId="77777777" w:rsidR="008B0056" w:rsidRDefault="008B0056" w:rsidP="004A6168">
            <w:pPr>
              <w:pStyle w:val="CRCoverPage"/>
              <w:spacing w:after="0"/>
              <w:rPr>
                <w:noProof/>
              </w:rPr>
            </w:pPr>
          </w:p>
          <w:p w14:paraId="72A29179" w14:textId="4306F84D" w:rsidR="0005141D" w:rsidRDefault="008B0056" w:rsidP="004A6168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>
              <w:rPr>
                <w:noProof/>
              </w:rPr>
              <w:t>Some editorial issues need to be fixed (e.g. replacing “upper layer” to “upper layers” and “clause” to “Annex”).</w:t>
            </w:r>
          </w:p>
          <w:p w14:paraId="708AA7DE" w14:textId="4C7E3A7A" w:rsidR="0005141D" w:rsidRDefault="0005141D" w:rsidP="00284651">
            <w:pPr>
              <w:pStyle w:val="Agreement"/>
              <w:numPr>
                <w:ilvl w:val="0"/>
                <w:numId w:val="0"/>
              </w:numPr>
              <w:ind w:left="568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6D0124" w14:textId="44E6DCD7" w:rsidR="004A6168" w:rsidDel="00752ADD" w:rsidRDefault="004A6168" w:rsidP="004A6168">
            <w:pPr>
              <w:pStyle w:val="CRCoverPage"/>
              <w:numPr>
                <w:ilvl w:val="0"/>
                <w:numId w:val="3"/>
              </w:numPr>
              <w:spacing w:after="0"/>
              <w:ind w:left="360"/>
              <w:rPr>
                <w:del w:id="9" w:author="Lenovo (Hyung-Nam)" w:date="2022-05-15T21:41:00Z"/>
                <w:noProof/>
              </w:rPr>
            </w:pPr>
            <w:del w:id="10" w:author="Lenovo (Hyung-Nam)" w:date="2022-05-15T21:41:00Z">
              <w:r w:rsidDel="00752ADD">
                <w:rPr>
                  <w:noProof/>
                </w:rPr>
                <w:delText xml:space="preserve">In clause 4.2.2 the clarification has been added saying </w:delText>
              </w:r>
              <w:r w:rsidRPr="004A6168" w:rsidDel="00752ADD">
                <w:rPr>
                  <w:noProof/>
                </w:rPr>
                <w:delText>„UDC is not supported simultaneously with ROHC or EHC for the same DRB“.</w:delText>
              </w:r>
            </w:del>
          </w:p>
          <w:p w14:paraId="63191FF2" w14:textId="67B2EE35" w:rsidR="004A6168" w:rsidDel="00752ADD" w:rsidRDefault="004A6168" w:rsidP="004A6168">
            <w:pPr>
              <w:pStyle w:val="CRCoverPage"/>
              <w:spacing w:after="0"/>
              <w:rPr>
                <w:del w:id="11" w:author="Lenovo (Hyung-Nam)" w:date="2022-05-15T21:41:00Z"/>
                <w:noProof/>
              </w:rPr>
            </w:pPr>
          </w:p>
          <w:p w14:paraId="02E7B818" w14:textId="1D9CA7C1" w:rsidR="004A6168" w:rsidRDefault="004A6168" w:rsidP="004A6168">
            <w:pPr>
              <w:pStyle w:val="CRCoverPage"/>
              <w:numPr>
                <w:ilvl w:val="0"/>
                <w:numId w:val="3"/>
              </w:numPr>
              <w:spacing w:after="0"/>
              <w:ind w:left="360"/>
              <w:rPr>
                <w:noProof/>
              </w:rPr>
            </w:pPr>
            <w:r>
              <w:rPr>
                <w:noProof/>
              </w:rPr>
              <w:t xml:space="preserve">In clause 6.3.8 the value range of the reserved bits </w:t>
            </w:r>
            <w:r w:rsidR="009C40D1">
              <w:rPr>
                <w:noProof/>
              </w:rPr>
              <w:t>for</w:t>
            </w:r>
            <w:r>
              <w:rPr>
                <w:noProof/>
              </w:rPr>
              <w:t xml:space="preserve"> PDU type has been updated.</w:t>
            </w:r>
          </w:p>
          <w:p w14:paraId="0E8E2014" w14:textId="77777777" w:rsidR="004A6168" w:rsidRDefault="004A6168" w:rsidP="004A6168">
            <w:pPr>
              <w:pStyle w:val="CRCoverPage"/>
              <w:spacing w:after="0"/>
              <w:rPr>
                <w:noProof/>
              </w:rPr>
            </w:pPr>
          </w:p>
          <w:p w14:paraId="7D714AF3" w14:textId="186453ED" w:rsidR="004A6168" w:rsidRDefault="004A6168" w:rsidP="004A6168">
            <w:pPr>
              <w:pStyle w:val="CRCoverPage"/>
              <w:numPr>
                <w:ilvl w:val="0"/>
                <w:numId w:val="3"/>
              </w:numPr>
              <w:spacing w:after="0"/>
              <w:ind w:left="360"/>
              <w:rPr>
                <w:noProof/>
              </w:rPr>
            </w:pPr>
            <w:r w:rsidRPr="008B0056">
              <w:rPr>
                <w:noProof/>
              </w:rPr>
              <w:t xml:space="preserve">Figure B.2.1-1 </w:t>
            </w:r>
            <w:r>
              <w:rPr>
                <w:noProof/>
              </w:rPr>
              <w:t xml:space="preserve">has been </w:t>
            </w:r>
            <w:r w:rsidR="009C40D1">
              <w:rPr>
                <w:noProof/>
              </w:rPr>
              <w:t xml:space="preserve">revised </w:t>
            </w:r>
            <w:r>
              <w:rPr>
                <w:noProof/>
              </w:rPr>
              <w:t xml:space="preserve">by adding ellipsis to indicate that the size of </w:t>
            </w:r>
            <w:r w:rsidRPr="008B0056">
              <w:rPr>
                <w:noProof/>
              </w:rPr>
              <w:t>UDC data block</w:t>
            </w:r>
            <w:r>
              <w:rPr>
                <w:noProof/>
              </w:rPr>
              <w:t xml:space="preserve"> can take more than 1 octet.</w:t>
            </w:r>
          </w:p>
          <w:p w14:paraId="7E553925" w14:textId="77777777" w:rsidR="004A6168" w:rsidRDefault="004A6168" w:rsidP="004A6168">
            <w:pPr>
              <w:pStyle w:val="CRCoverPage"/>
              <w:spacing w:after="0"/>
              <w:rPr>
                <w:noProof/>
              </w:rPr>
            </w:pPr>
          </w:p>
          <w:p w14:paraId="37EE4F6D" w14:textId="1563E1F6" w:rsidR="004A6168" w:rsidRDefault="004A6168" w:rsidP="00DA38A7">
            <w:pPr>
              <w:pStyle w:val="CRCoverPage"/>
              <w:numPr>
                <w:ilvl w:val="0"/>
                <w:numId w:val="3"/>
              </w:numPr>
              <w:spacing w:after="0"/>
              <w:ind w:left="360"/>
              <w:rPr>
                <w:noProof/>
              </w:rPr>
            </w:pPr>
            <w:r>
              <w:rPr>
                <w:noProof/>
              </w:rPr>
              <w:t>Some editorial issues have been fixed.</w:t>
            </w:r>
          </w:p>
          <w:p w14:paraId="31C656EC" w14:textId="5DB52D53" w:rsidR="00284651" w:rsidRDefault="00284651" w:rsidP="004A616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FE30B0" w:rsidR="001E41F3" w:rsidRDefault="009B7590">
            <w:pPr>
              <w:pStyle w:val="CRCoverPage"/>
              <w:spacing w:after="0"/>
              <w:ind w:left="100"/>
              <w:rPr>
                <w:noProof/>
              </w:rPr>
            </w:pPr>
            <w:r w:rsidRPr="00C95AD2">
              <w:rPr>
                <w:noProof/>
              </w:rPr>
              <w:t xml:space="preserve">The specification of </w:t>
            </w:r>
            <w:r w:rsidR="00284651" w:rsidRPr="00C95AD2">
              <w:rPr>
                <w:noProof/>
              </w:rPr>
              <w:t>UDC</w:t>
            </w:r>
            <w:r w:rsidRPr="00C95AD2">
              <w:rPr>
                <w:noProof/>
              </w:rPr>
              <w:t xml:space="preserve"> in TS 38.3</w:t>
            </w:r>
            <w:r w:rsidR="00284651" w:rsidRPr="00C95AD2">
              <w:rPr>
                <w:noProof/>
              </w:rPr>
              <w:t>23</w:t>
            </w:r>
            <w:r w:rsidRPr="00C95AD2">
              <w:rPr>
                <w:noProof/>
              </w:rPr>
              <w:t xml:space="preserve"> remains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830985" w:rsidR="001E41F3" w:rsidRDefault="004A6168">
            <w:pPr>
              <w:pStyle w:val="CRCoverPage"/>
              <w:spacing w:after="0"/>
              <w:ind w:left="100"/>
              <w:rPr>
                <w:noProof/>
              </w:rPr>
            </w:pPr>
            <w:del w:id="12" w:author="Lenovo (Hyung-Nam)" w:date="2022-05-15T21:41:00Z">
              <w:r w:rsidDel="00752ADD">
                <w:rPr>
                  <w:noProof/>
                </w:rPr>
                <w:delText xml:space="preserve">4.2.2, </w:delText>
              </w:r>
            </w:del>
            <w:r w:rsidR="008B0056">
              <w:rPr>
                <w:noProof/>
              </w:rPr>
              <w:t xml:space="preserve">5.14.2, </w:t>
            </w:r>
            <w:r w:rsidR="003107B7">
              <w:rPr>
                <w:noProof/>
              </w:rPr>
              <w:t xml:space="preserve">6.3.8, </w:t>
            </w:r>
            <w:r w:rsidR="00ED0384">
              <w:rPr>
                <w:noProof/>
              </w:rPr>
              <w:t>B.1, B.2.1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AAE8522" w:rsidR="001E41F3" w:rsidRDefault="00ED03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3" w:author="Lenovo (Hyung-Nam)" w:date="2022-05-18T18:22:00Z">
              <w:r w:rsidDel="008F3FB9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6938A2" w:rsidR="001E41F3" w:rsidRDefault="008F3F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4" w:author="Lenovo (Hyung-Nam)" w:date="2022-05-18T18:2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C11D028" w:rsidR="001E41F3" w:rsidRDefault="008F3FB9">
            <w:pPr>
              <w:pStyle w:val="CRCoverPage"/>
              <w:spacing w:after="0"/>
              <w:ind w:left="99"/>
              <w:rPr>
                <w:noProof/>
              </w:rPr>
            </w:pPr>
            <w:ins w:id="15" w:author="Lenovo (Hyung-Nam)" w:date="2022-05-18T18:22:00Z">
              <w:r>
                <w:rPr>
                  <w:noProof/>
                </w:rPr>
                <w:t>TS/TR ... CR ...</w:t>
              </w:r>
            </w:ins>
            <w:del w:id="16" w:author="Lenovo (Hyung-Nam)" w:date="2022-05-18T18:22:00Z">
              <w:r w:rsidR="00284651" w:rsidDel="008F3FB9">
                <w:rPr>
                  <w:noProof/>
                </w:rPr>
                <w:delText>TS</w:delText>
              </w:r>
              <w:r w:rsidR="00ED0384" w:rsidDel="008F3FB9">
                <w:rPr>
                  <w:noProof/>
                </w:rPr>
                <w:delText xml:space="preserve"> 38.306</w:delText>
              </w:r>
              <w:r w:rsidR="00284651" w:rsidDel="008F3FB9">
                <w:rPr>
                  <w:noProof/>
                </w:rPr>
                <w:delText xml:space="preserve"> </w:delText>
              </w:r>
              <w:r w:rsidR="00145D43" w:rsidDel="008F3FB9">
                <w:rPr>
                  <w:noProof/>
                </w:rPr>
                <w:delText>CR</w:delText>
              </w:r>
              <w:r w:rsidR="00ED0384" w:rsidDel="008F3FB9">
                <w:rPr>
                  <w:noProof/>
                </w:rPr>
                <w:delText>0742</w:delText>
              </w:r>
              <w:r w:rsidR="00145D43" w:rsidDel="008F3FB9">
                <w:rPr>
                  <w:noProof/>
                </w:rPr>
                <w:delText xml:space="preserve"> 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FD6273" w:rsidR="001E41F3" w:rsidRDefault="004156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B6CC3E" w:rsidR="001E41F3" w:rsidRDefault="004156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3D264BE4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13A4DDD" w14:textId="34C9B735" w:rsidR="00786CD1" w:rsidRDefault="00786CD1">
      <w:pPr>
        <w:pStyle w:val="CRCoverPage"/>
        <w:spacing w:after="0"/>
        <w:rPr>
          <w:noProof/>
          <w:sz w:val="8"/>
          <w:szCs w:val="8"/>
        </w:rPr>
      </w:pPr>
    </w:p>
    <w:p w14:paraId="39862E45" w14:textId="6BA9CD04" w:rsidR="00786CD1" w:rsidRDefault="00786CD1">
      <w:pPr>
        <w:pStyle w:val="CRCoverPage"/>
        <w:spacing w:after="0"/>
        <w:rPr>
          <w:noProof/>
          <w:sz w:val="8"/>
          <w:szCs w:val="8"/>
        </w:rPr>
      </w:pPr>
    </w:p>
    <w:p w14:paraId="6C2B0098" w14:textId="48C2C805" w:rsidR="00786CD1" w:rsidRDefault="00786CD1">
      <w:pPr>
        <w:pStyle w:val="CRCoverPage"/>
        <w:spacing w:after="0"/>
        <w:rPr>
          <w:noProof/>
          <w:sz w:val="8"/>
          <w:szCs w:val="8"/>
        </w:rPr>
      </w:pPr>
    </w:p>
    <w:p w14:paraId="73804AF2" w14:textId="1BC80BAB" w:rsidR="00786CD1" w:rsidRDefault="00786CD1">
      <w:pPr>
        <w:pStyle w:val="CRCoverPage"/>
        <w:spacing w:after="0"/>
        <w:rPr>
          <w:noProof/>
          <w:sz w:val="8"/>
          <w:szCs w:val="8"/>
        </w:rPr>
      </w:pPr>
    </w:p>
    <w:p w14:paraId="64746C5F" w14:textId="616E5CC4" w:rsidR="00786CD1" w:rsidRDefault="00786CD1">
      <w:pPr>
        <w:pStyle w:val="CRCoverPage"/>
        <w:spacing w:after="0"/>
        <w:rPr>
          <w:noProof/>
          <w:sz w:val="8"/>
          <w:szCs w:val="8"/>
        </w:rPr>
      </w:pPr>
    </w:p>
    <w:p w14:paraId="61E9A664" w14:textId="5BA12657" w:rsidR="00786CD1" w:rsidRDefault="00786CD1">
      <w:pPr>
        <w:pStyle w:val="CRCoverPage"/>
        <w:spacing w:after="0"/>
        <w:rPr>
          <w:noProof/>
          <w:sz w:val="8"/>
          <w:szCs w:val="8"/>
        </w:rPr>
      </w:pPr>
    </w:p>
    <w:p w14:paraId="5048B38B" w14:textId="2C55C810" w:rsidR="00DA38A7" w:rsidRDefault="00DA38A7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37AA9E52" w14:textId="27888882" w:rsidR="00786CD1" w:rsidRPr="00DA38A7" w:rsidRDefault="00786CD1">
      <w:pPr>
        <w:pStyle w:val="CRCoverPage"/>
        <w:spacing w:after="0"/>
        <w:rPr>
          <w:noProof/>
        </w:rPr>
      </w:pPr>
    </w:p>
    <w:p w14:paraId="3BE9991A" w14:textId="0BA344ED" w:rsidR="00786CD1" w:rsidRDefault="00786CD1">
      <w:pPr>
        <w:pStyle w:val="CRCoverPage"/>
        <w:spacing w:after="0"/>
        <w:rPr>
          <w:noProof/>
          <w:sz w:val="8"/>
          <w:szCs w:val="8"/>
        </w:rPr>
      </w:pPr>
    </w:p>
    <w:p w14:paraId="6E3104C4" w14:textId="77777777" w:rsidR="00786CD1" w:rsidRPr="00DB4058" w:rsidRDefault="00786CD1" w:rsidP="0078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DB4058">
        <w:rPr>
          <w:i/>
          <w:noProof/>
        </w:rPr>
        <w:t>Start of changes</w:t>
      </w:r>
    </w:p>
    <w:p w14:paraId="19157DF0" w14:textId="7927E3B0" w:rsidR="00284651" w:rsidRPr="00945466" w:rsidRDefault="00284651" w:rsidP="00284651">
      <w:pPr>
        <w:pStyle w:val="Heading3"/>
      </w:pPr>
      <w:bookmarkStart w:id="17" w:name="_Toc5723561"/>
      <w:bookmarkStart w:id="18" w:name="_Toc100874259"/>
      <w:r w:rsidRPr="00945466">
        <w:t>5.14.2</w:t>
      </w:r>
      <w:r w:rsidRPr="00945466">
        <w:tab/>
        <w:t>Configuration of UDC</w:t>
      </w:r>
      <w:bookmarkEnd w:id="17"/>
      <w:bookmarkEnd w:id="18"/>
    </w:p>
    <w:p w14:paraId="688D0E7E" w14:textId="2998703D" w:rsidR="00284651" w:rsidRPr="00945466" w:rsidRDefault="00284651" w:rsidP="00284651">
      <w:pPr>
        <w:rPr>
          <w:lang w:eastAsia="zh-CN"/>
        </w:rPr>
      </w:pPr>
      <w:r w:rsidRPr="00945466">
        <w:rPr>
          <w:lang w:eastAsia="zh-CN"/>
        </w:rPr>
        <w:t xml:space="preserve">The PDCP entities associated with DRBs can be configured by upper layers, see TS 38.331 [3], to use UDC. If UDC is configured, the UE shall apply UDC compression function (details see </w:t>
      </w:r>
      <w:del w:id="19" w:author="Lenovo" w:date="2022-05-02T09:31:00Z">
        <w:r w:rsidRPr="00945466" w:rsidDel="00C95AD2">
          <w:rPr>
            <w:lang w:eastAsia="zh-CN"/>
          </w:rPr>
          <w:delText>clause X.1</w:delText>
        </w:r>
      </w:del>
      <w:ins w:id="20" w:author="Lenovo" w:date="2022-05-02T09:31:00Z">
        <w:r w:rsidR="00C95AD2">
          <w:rPr>
            <w:lang w:eastAsia="zh-CN"/>
          </w:rPr>
          <w:t>Annex B</w:t>
        </w:r>
      </w:ins>
      <w:r w:rsidRPr="00945466">
        <w:rPr>
          <w:lang w:eastAsia="zh-CN"/>
        </w:rPr>
        <w:t>) to process the received PDCP SDU from upper layers corresponding to the configured DRB. The size of compression buffer is configured by upper layer</w:t>
      </w:r>
      <w:ins w:id="21" w:author="Lenovo" w:date="2022-05-02T09:32:00Z">
        <w:r w:rsidR="00F71949">
          <w:rPr>
            <w:lang w:eastAsia="zh-CN"/>
          </w:rPr>
          <w:t>s</w:t>
        </w:r>
      </w:ins>
      <w:r w:rsidRPr="00945466">
        <w:rPr>
          <w:lang w:eastAsia="zh-CN"/>
        </w:rPr>
        <w:t xml:space="preserve"> via </w:t>
      </w:r>
      <w:proofErr w:type="spellStart"/>
      <w:r w:rsidRPr="00945466">
        <w:rPr>
          <w:i/>
          <w:lang w:eastAsia="zh-CN"/>
        </w:rPr>
        <w:t>bufferSize</w:t>
      </w:r>
      <w:proofErr w:type="spellEnd"/>
      <w:r w:rsidRPr="00945466">
        <w:rPr>
          <w:lang w:eastAsia="zh-CN"/>
        </w:rPr>
        <w:t xml:space="preserve">. If pre-defined dictionary is configured by upper layers, the UE shall </w:t>
      </w:r>
      <w:r w:rsidRPr="00945466">
        <w:t xml:space="preserve">first set the compression buffer to all zeros and then </w:t>
      </w:r>
      <w:r w:rsidRPr="00945466">
        <w:rPr>
          <w:lang w:eastAsia="zh-CN"/>
        </w:rPr>
        <w:t>prefill the configured pre-defined dictionary in the compression buffer upon configuration of UDC. If pre-defined dictionary is not configured by upper layers, UE shall set the compression buffer to all zeros.</w:t>
      </w:r>
    </w:p>
    <w:p w14:paraId="6A5FAF8F" w14:textId="77777777" w:rsidR="00284651" w:rsidRPr="00DB4058" w:rsidRDefault="00284651" w:rsidP="00284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</w:t>
      </w:r>
      <w:r w:rsidRPr="00DB4058">
        <w:rPr>
          <w:i/>
          <w:noProof/>
        </w:rPr>
        <w:t xml:space="preserve"> change</w:t>
      </w:r>
    </w:p>
    <w:p w14:paraId="0FA79670" w14:textId="77777777" w:rsidR="00284651" w:rsidRPr="00D33F5A" w:rsidRDefault="00284651" w:rsidP="00284651">
      <w:pPr>
        <w:pStyle w:val="Heading3"/>
      </w:pPr>
      <w:bookmarkStart w:id="22" w:name="_Toc12616382"/>
      <w:bookmarkStart w:id="23" w:name="_Toc37127009"/>
      <w:bookmarkStart w:id="24" w:name="_Toc46492125"/>
      <w:bookmarkStart w:id="25" w:name="_Toc46492233"/>
      <w:bookmarkStart w:id="26" w:name="_Toc100874293"/>
      <w:r w:rsidRPr="00D33F5A">
        <w:t>6.3.8</w:t>
      </w:r>
      <w:r w:rsidRPr="00D33F5A">
        <w:tab/>
        <w:t>PDU type</w:t>
      </w:r>
      <w:bookmarkEnd w:id="22"/>
      <w:bookmarkEnd w:id="23"/>
      <w:bookmarkEnd w:id="24"/>
      <w:bookmarkEnd w:id="25"/>
      <w:bookmarkEnd w:id="26"/>
    </w:p>
    <w:p w14:paraId="2B430734" w14:textId="77777777" w:rsidR="00284651" w:rsidRPr="00D33F5A" w:rsidRDefault="00284651" w:rsidP="00284651">
      <w:r w:rsidRPr="00D33F5A">
        <w:t>Length: 3 bits</w:t>
      </w:r>
    </w:p>
    <w:p w14:paraId="4578186D" w14:textId="77777777" w:rsidR="00284651" w:rsidRPr="00D33F5A" w:rsidRDefault="00284651" w:rsidP="00284651">
      <w:r w:rsidRPr="00D33F5A">
        <w:t>This field indicates the type of control information included in the corresponding PDCP Control PDU.</w:t>
      </w:r>
    </w:p>
    <w:p w14:paraId="2B4DF2D4" w14:textId="77777777" w:rsidR="00284651" w:rsidRPr="00D33F5A" w:rsidRDefault="00284651" w:rsidP="00284651">
      <w:pPr>
        <w:pStyle w:val="TH"/>
      </w:pPr>
      <w:r w:rsidRPr="00D33F5A">
        <w:t>Table 6.3.8-1: PDU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129"/>
      </w:tblGrid>
      <w:tr w:rsidR="00284651" w:rsidRPr="00D33F5A" w14:paraId="0221DF9D" w14:textId="77777777" w:rsidTr="00203556">
        <w:trPr>
          <w:jc w:val="center"/>
        </w:trPr>
        <w:tc>
          <w:tcPr>
            <w:tcW w:w="1271" w:type="dxa"/>
          </w:tcPr>
          <w:p w14:paraId="686971B3" w14:textId="77777777" w:rsidR="00284651" w:rsidRPr="00D33F5A" w:rsidRDefault="00284651" w:rsidP="00203556">
            <w:pPr>
              <w:pStyle w:val="TAH"/>
            </w:pPr>
            <w:r w:rsidRPr="00D33F5A">
              <w:t>Bit</w:t>
            </w:r>
          </w:p>
        </w:tc>
        <w:tc>
          <w:tcPr>
            <w:tcW w:w="4129" w:type="dxa"/>
          </w:tcPr>
          <w:p w14:paraId="303BD332" w14:textId="77777777" w:rsidR="00284651" w:rsidRPr="00D33F5A" w:rsidRDefault="00284651" w:rsidP="00203556">
            <w:pPr>
              <w:pStyle w:val="TAH"/>
            </w:pPr>
            <w:r w:rsidRPr="00D33F5A">
              <w:t>Description</w:t>
            </w:r>
          </w:p>
        </w:tc>
      </w:tr>
      <w:tr w:rsidR="00284651" w:rsidRPr="00D33F5A" w14:paraId="43FBD0AA" w14:textId="77777777" w:rsidTr="00203556">
        <w:trPr>
          <w:jc w:val="center"/>
        </w:trPr>
        <w:tc>
          <w:tcPr>
            <w:tcW w:w="1271" w:type="dxa"/>
          </w:tcPr>
          <w:p w14:paraId="688C3138" w14:textId="77777777" w:rsidR="00284651" w:rsidRPr="00D33F5A" w:rsidRDefault="00284651" w:rsidP="00203556">
            <w:pPr>
              <w:pStyle w:val="TAC"/>
            </w:pPr>
            <w:r w:rsidRPr="00D33F5A">
              <w:t>000</w:t>
            </w:r>
          </w:p>
        </w:tc>
        <w:tc>
          <w:tcPr>
            <w:tcW w:w="4129" w:type="dxa"/>
          </w:tcPr>
          <w:p w14:paraId="65493179" w14:textId="77777777" w:rsidR="00284651" w:rsidRPr="00D33F5A" w:rsidRDefault="00284651" w:rsidP="00203556">
            <w:pPr>
              <w:pStyle w:val="TAL"/>
            </w:pPr>
            <w:r w:rsidRPr="00D33F5A">
              <w:t>PDCP status report</w:t>
            </w:r>
          </w:p>
        </w:tc>
      </w:tr>
      <w:tr w:rsidR="00284651" w:rsidRPr="00D33F5A" w14:paraId="49686CE0" w14:textId="77777777" w:rsidTr="00203556">
        <w:trPr>
          <w:jc w:val="center"/>
        </w:trPr>
        <w:tc>
          <w:tcPr>
            <w:tcW w:w="1271" w:type="dxa"/>
          </w:tcPr>
          <w:p w14:paraId="2E80DE34" w14:textId="77777777" w:rsidR="00284651" w:rsidRPr="00D33F5A" w:rsidRDefault="00284651" w:rsidP="00203556">
            <w:pPr>
              <w:pStyle w:val="TAC"/>
            </w:pPr>
            <w:r w:rsidRPr="00D33F5A">
              <w:t>001</w:t>
            </w:r>
          </w:p>
        </w:tc>
        <w:tc>
          <w:tcPr>
            <w:tcW w:w="4129" w:type="dxa"/>
          </w:tcPr>
          <w:p w14:paraId="20D93F91" w14:textId="77777777" w:rsidR="00284651" w:rsidRPr="00D33F5A" w:rsidRDefault="00284651" w:rsidP="00203556">
            <w:pPr>
              <w:pStyle w:val="TAL"/>
            </w:pPr>
            <w:r w:rsidRPr="00D33F5A">
              <w:rPr>
                <w:lang w:eastAsia="zh-CN"/>
              </w:rPr>
              <w:t>I</w:t>
            </w:r>
            <w:r w:rsidRPr="00D33F5A">
              <w:t>nterspersed ROHC feedback</w:t>
            </w:r>
          </w:p>
        </w:tc>
      </w:tr>
      <w:tr w:rsidR="00284651" w:rsidRPr="00D33F5A" w14:paraId="400E3463" w14:textId="77777777" w:rsidTr="00203556">
        <w:trPr>
          <w:jc w:val="center"/>
        </w:trPr>
        <w:tc>
          <w:tcPr>
            <w:tcW w:w="1271" w:type="dxa"/>
          </w:tcPr>
          <w:p w14:paraId="4625A6FD" w14:textId="77777777" w:rsidR="00284651" w:rsidRPr="00D33F5A" w:rsidRDefault="00284651" w:rsidP="00203556">
            <w:pPr>
              <w:pStyle w:val="TAC"/>
              <w:rPr>
                <w:rFonts w:eastAsiaTheme="minorEastAsia"/>
                <w:lang w:eastAsia="ko-KR"/>
              </w:rPr>
            </w:pPr>
            <w:r w:rsidRPr="00D33F5A">
              <w:rPr>
                <w:rFonts w:eastAsiaTheme="minorEastAsia"/>
                <w:lang w:eastAsia="ko-KR"/>
              </w:rPr>
              <w:t>010</w:t>
            </w:r>
          </w:p>
        </w:tc>
        <w:tc>
          <w:tcPr>
            <w:tcW w:w="4129" w:type="dxa"/>
          </w:tcPr>
          <w:p w14:paraId="2D841B0B" w14:textId="77777777" w:rsidR="00284651" w:rsidRPr="00D33F5A" w:rsidRDefault="00284651" w:rsidP="00203556">
            <w:pPr>
              <w:pStyle w:val="TAL"/>
              <w:rPr>
                <w:rFonts w:eastAsiaTheme="minorEastAsia"/>
                <w:lang w:eastAsia="ko-KR"/>
              </w:rPr>
            </w:pPr>
            <w:r w:rsidRPr="00D33F5A">
              <w:rPr>
                <w:rFonts w:eastAsiaTheme="minorEastAsia"/>
                <w:lang w:eastAsia="ko-KR"/>
              </w:rPr>
              <w:t>EHC feedback</w:t>
            </w:r>
          </w:p>
        </w:tc>
      </w:tr>
      <w:tr w:rsidR="00284651" w:rsidRPr="00D33F5A" w14:paraId="3A335E34" w14:textId="77777777" w:rsidTr="00203556">
        <w:trPr>
          <w:jc w:val="center"/>
        </w:trPr>
        <w:tc>
          <w:tcPr>
            <w:tcW w:w="1271" w:type="dxa"/>
          </w:tcPr>
          <w:p w14:paraId="7BFC8710" w14:textId="77777777" w:rsidR="00284651" w:rsidRPr="00D33F5A" w:rsidRDefault="00284651" w:rsidP="00203556">
            <w:pPr>
              <w:pStyle w:val="TAC"/>
              <w:rPr>
                <w:rFonts w:eastAsiaTheme="minorEastAsia"/>
                <w:lang w:eastAsia="ko-KR"/>
              </w:rPr>
            </w:pPr>
            <w:r w:rsidRPr="00D33F5A">
              <w:rPr>
                <w:rFonts w:eastAsiaTheme="minorEastAsia"/>
                <w:lang w:eastAsia="ko-KR"/>
              </w:rPr>
              <w:t>011</w:t>
            </w:r>
          </w:p>
        </w:tc>
        <w:tc>
          <w:tcPr>
            <w:tcW w:w="4129" w:type="dxa"/>
          </w:tcPr>
          <w:p w14:paraId="21D66D7F" w14:textId="77777777" w:rsidR="00284651" w:rsidRPr="00D33F5A" w:rsidRDefault="00284651" w:rsidP="00203556">
            <w:pPr>
              <w:pStyle w:val="TAL"/>
              <w:rPr>
                <w:rFonts w:eastAsiaTheme="minorEastAsia"/>
                <w:lang w:eastAsia="ko-KR"/>
              </w:rPr>
            </w:pPr>
            <w:r w:rsidRPr="00D33F5A">
              <w:rPr>
                <w:rFonts w:eastAsiaTheme="minorEastAsia"/>
                <w:lang w:eastAsia="ko-KR"/>
              </w:rPr>
              <w:t>UDC feedback</w:t>
            </w:r>
          </w:p>
        </w:tc>
      </w:tr>
      <w:tr w:rsidR="00284651" w:rsidRPr="00D33F5A" w14:paraId="52D7A49F" w14:textId="77777777" w:rsidTr="00203556">
        <w:trPr>
          <w:jc w:val="center"/>
        </w:trPr>
        <w:tc>
          <w:tcPr>
            <w:tcW w:w="1271" w:type="dxa"/>
          </w:tcPr>
          <w:p w14:paraId="5FB1CC27" w14:textId="60A499DA" w:rsidR="00284651" w:rsidRPr="00D33F5A" w:rsidRDefault="00284651" w:rsidP="00203556">
            <w:pPr>
              <w:pStyle w:val="TAC"/>
            </w:pPr>
            <w:del w:id="27" w:author="Lenovo" w:date="2022-05-02T09:32:00Z">
              <w:r w:rsidRPr="00D33F5A" w:rsidDel="0088317A">
                <w:delText>011</w:delText>
              </w:r>
            </w:del>
            <w:ins w:id="28" w:author="Lenovo" w:date="2022-05-02T09:32:00Z">
              <w:r w:rsidR="0088317A">
                <w:t>100</w:t>
              </w:r>
            </w:ins>
            <w:r w:rsidRPr="00D33F5A">
              <w:t>-111</w:t>
            </w:r>
          </w:p>
        </w:tc>
        <w:tc>
          <w:tcPr>
            <w:tcW w:w="4129" w:type="dxa"/>
          </w:tcPr>
          <w:p w14:paraId="42F1D726" w14:textId="77777777" w:rsidR="00284651" w:rsidRPr="00D33F5A" w:rsidRDefault="00284651" w:rsidP="00203556">
            <w:pPr>
              <w:pStyle w:val="TAL"/>
            </w:pPr>
            <w:r w:rsidRPr="00D33F5A">
              <w:t>Reserved</w:t>
            </w:r>
          </w:p>
        </w:tc>
      </w:tr>
    </w:tbl>
    <w:p w14:paraId="602C586C" w14:textId="77777777" w:rsidR="00763028" w:rsidRPr="00D33F5A" w:rsidRDefault="00763028" w:rsidP="00284651"/>
    <w:p w14:paraId="49D2FDEC" w14:textId="77777777" w:rsidR="00284651" w:rsidRPr="00DB4058" w:rsidRDefault="00284651" w:rsidP="00284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</w:t>
      </w:r>
      <w:r w:rsidRPr="00DB4058">
        <w:rPr>
          <w:i/>
          <w:noProof/>
        </w:rPr>
        <w:t xml:space="preserve"> change</w:t>
      </w:r>
    </w:p>
    <w:p w14:paraId="76062A65" w14:textId="77777777" w:rsidR="00284651" w:rsidRPr="00945466" w:rsidRDefault="00284651" w:rsidP="00284651">
      <w:pPr>
        <w:pStyle w:val="Heading8"/>
        <w:rPr>
          <w:lang w:eastAsia="zh-CN"/>
        </w:rPr>
      </w:pPr>
      <w:bookmarkStart w:id="29" w:name="_Toc100874313"/>
      <w:r w:rsidRPr="00D33F5A">
        <w:t>Annex B (n</w:t>
      </w:r>
      <w:r w:rsidRPr="00945466">
        <w:t>ormative):</w:t>
      </w:r>
      <w:bookmarkStart w:id="30" w:name="_Toc83742863"/>
      <w:r w:rsidRPr="00D33F5A">
        <w:rPr>
          <w:lang w:eastAsia="en-GB"/>
        </w:rPr>
        <w:br/>
      </w:r>
      <w:r w:rsidRPr="00D33F5A">
        <w:t>Uplink Data Compression Protocol</w:t>
      </w:r>
      <w:bookmarkEnd w:id="29"/>
    </w:p>
    <w:p w14:paraId="6595680A" w14:textId="77777777" w:rsidR="00284651" w:rsidRPr="00945466" w:rsidRDefault="00284651" w:rsidP="00284651">
      <w:pPr>
        <w:pStyle w:val="Heading1"/>
        <w:rPr>
          <w:lang w:eastAsia="zh-CN"/>
        </w:rPr>
      </w:pPr>
      <w:bookmarkStart w:id="31" w:name="_Toc100874314"/>
      <w:r w:rsidRPr="00D33F5A">
        <w:t>B</w:t>
      </w:r>
      <w:r w:rsidRPr="00D33F5A">
        <w:rPr>
          <w:lang w:eastAsia="zh-CN"/>
        </w:rPr>
        <w:t>.1</w:t>
      </w:r>
      <w:r w:rsidRPr="00945466">
        <w:tab/>
      </w:r>
      <w:r w:rsidRPr="00D33F5A">
        <w:rPr>
          <w:lang w:eastAsia="zh-CN"/>
        </w:rPr>
        <w:t>UDC general description</w:t>
      </w:r>
      <w:bookmarkEnd w:id="31"/>
    </w:p>
    <w:p w14:paraId="2FC53182" w14:textId="1F26AB36" w:rsidR="00284651" w:rsidRPr="00D33F5A" w:rsidRDefault="00284651" w:rsidP="00284651">
      <w:pPr>
        <w:rPr>
          <w:lang w:eastAsia="zh-CN"/>
        </w:rPr>
      </w:pPr>
      <w:r w:rsidRPr="00D33F5A">
        <w:rPr>
          <w:lang w:eastAsia="zh-CN"/>
        </w:rPr>
        <w:t xml:space="preserve">A UDC packet consists of a UDC header and a UDC data block. A UDC data block contains either DEFLATE compressed blocks generated by UDC protocol or original PDCP SDU for SDU not compressed by UDC protocol; the type is specified in FU field (details see </w:t>
      </w:r>
      <w:del w:id="32" w:author="Lenovo" w:date="2022-05-02T09:33:00Z">
        <w:r w:rsidRPr="00D33F5A" w:rsidDel="0047165C">
          <w:rPr>
            <w:lang w:eastAsia="zh-CN"/>
          </w:rPr>
          <w:delText xml:space="preserve">clause </w:delText>
        </w:r>
      </w:del>
      <w:ins w:id="33" w:author="Lenovo" w:date="2022-05-02T09:33:00Z">
        <w:r w:rsidR="0047165C">
          <w:rPr>
            <w:lang w:eastAsia="zh-CN"/>
          </w:rPr>
          <w:t>Annex</w:t>
        </w:r>
        <w:r w:rsidR="0047165C" w:rsidRPr="00D33F5A">
          <w:rPr>
            <w:lang w:eastAsia="zh-CN"/>
          </w:rPr>
          <w:t xml:space="preserve"> </w:t>
        </w:r>
      </w:ins>
      <w:r w:rsidRPr="00D33F5A">
        <w:rPr>
          <w:rFonts w:eastAsiaTheme="minorEastAsia"/>
          <w:lang w:eastAsia="zh-CN"/>
        </w:rPr>
        <w:t>B</w:t>
      </w:r>
      <w:r w:rsidRPr="00D33F5A">
        <w:rPr>
          <w:lang w:eastAsia="zh-CN"/>
        </w:rPr>
        <w:t>.2.2.1</w:t>
      </w:r>
      <w:r w:rsidRPr="00945466">
        <w:rPr>
          <w:lang w:eastAsia="zh-CN"/>
        </w:rPr>
        <w:t xml:space="preserve">) in UDC header. The FR field (details see </w:t>
      </w:r>
      <w:del w:id="34" w:author="Lenovo" w:date="2022-05-02T09:33:00Z">
        <w:r w:rsidRPr="00945466" w:rsidDel="0047165C">
          <w:rPr>
            <w:lang w:eastAsia="zh-CN"/>
          </w:rPr>
          <w:delText xml:space="preserve">clause </w:delText>
        </w:r>
      </w:del>
      <w:ins w:id="35" w:author="Lenovo" w:date="2022-05-02T09:33:00Z">
        <w:r w:rsidR="0047165C">
          <w:rPr>
            <w:lang w:eastAsia="zh-CN"/>
          </w:rPr>
          <w:t>Annex</w:t>
        </w:r>
        <w:r w:rsidR="0047165C" w:rsidRPr="00945466">
          <w:rPr>
            <w:lang w:eastAsia="zh-CN"/>
          </w:rPr>
          <w:t xml:space="preserve"> </w:t>
        </w:r>
      </w:ins>
      <w:r w:rsidRPr="00D33F5A">
        <w:rPr>
          <w:lang w:eastAsia="zh-CN"/>
        </w:rPr>
        <w:t>B.2.2.2</w:t>
      </w:r>
      <w:r w:rsidRPr="00945466">
        <w:rPr>
          <w:lang w:eastAsia="zh-CN"/>
        </w:rPr>
        <w:t xml:space="preserve">) and the Checksum field (details see </w:t>
      </w:r>
      <w:del w:id="36" w:author="Lenovo" w:date="2022-05-02T09:33:00Z">
        <w:r w:rsidRPr="00945466" w:rsidDel="0047165C">
          <w:rPr>
            <w:lang w:eastAsia="zh-CN"/>
          </w:rPr>
          <w:delText xml:space="preserve">clause </w:delText>
        </w:r>
      </w:del>
      <w:ins w:id="37" w:author="Lenovo" w:date="2022-05-02T09:33:00Z">
        <w:r w:rsidR="0047165C">
          <w:rPr>
            <w:lang w:eastAsia="zh-CN"/>
          </w:rPr>
          <w:t>Annex</w:t>
        </w:r>
        <w:r w:rsidR="0047165C" w:rsidRPr="00945466">
          <w:rPr>
            <w:lang w:eastAsia="zh-CN"/>
          </w:rPr>
          <w:t xml:space="preserve"> </w:t>
        </w:r>
      </w:ins>
      <w:r w:rsidRPr="00D33F5A">
        <w:rPr>
          <w:lang w:eastAsia="zh-CN"/>
        </w:rPr>
        <w:t>B.2.2.3</w:t>
      </w:r>
      <w:r w:rsidRPr="00945466">
        <w:rPr>
          <w:lang w:eastAsia="zh-CN"/>
        </w:rPr>
        <w:t>) in UDC header are used only if FU field is set to 1.</w:t>
      </w:r>
    </w:p>
    <w:p w14:paraId="3B0914F4" w14:textId="77777777" w:rsidR="00284651" w:rsidRPr="00D33F5A" w:rsidRDefault="00284651" w:rsidP="00284651">
      <w:pPr>
        <w:rPr>
          <w:lang w:eastAsia="zh-CN"/>
        </w:rPr>
      </w:pPr>
      <w:r w:rsidRPr="00D33F5A">
        <w:rPr>
          <w:lang w:eastAsia="zh-CN"/>
        </w:rPr>
        <w:t>If reset procedure is triggered, a</w:t>
      </w:r>
      <w:r w:rsidRPr="00945466">
        <w:t xml:space="preserve">fter performing the reset, the FR </w:t>
      </w:r>
      <w:r w:rsidRPr="00D33F5A">
        <w:rPr>
          <w:lang w:eastAsia="zh-CN"/>
        </w:rPr>
        <w:t>field</w:t>
      </w:r>
      <w:r w:rsidRPr="00D33F5A">
        <w:t xml:space="preserve"> in UDC header of the first compressed PDU shall be set</w:t>
      </w:r>
      <w:r w:rsidRPr="00D33F5A">
        <w:rPr>
          <w:lang w:eastAsia="zh-CN"/>
        </w:rPr>
        <w:t xml:space="preserve"> to 1</w:t>
      </w:r>
      <w:r w:rsidRPr="00D33F5A">
        <w:t>.</w:t>
      </w:r>
    </w:p>
    <w:p w14:paraId="6675AE7A" w14:textId="77777777" w:rsidR="00284651" w:rsidRPr="00D33F5A" w:rsidRDefault="00284651" w:rsidP="00284651">
      <w:pPr>
        <w:pStyle w:val="NO"/>
        <w:rPr>
          <w:lang w:eastAsia="zh-CN"/>
        </w:rPr>
      </w:pPr>
      <w:r w:rsidRPr="00D33F5A">
        <w:t>NOTE:</w:t>
      </w:r>
      <w:r w:rsidRPr="00D33F5A">
        <w:tab/>
      </w:r>
      <w:r w:rsidRPr="00D33F5A">
        <w:rPr>
          <w:lang w:eastAsia="zh-CN"/>
        </w:rPr>
        <w:t>UE is allowed not to compress the PDCP SDUs if the UL data rate before compression is higher than what the UE is capable of.</w:t>
      </w:r>
    </w:p>
    <w:p w14:paraId="4BB3765B" w14:textId="77777777" w:rsidR="00284651" w:rsidRPr="00D33F5A" w:rsidRDefault="00284651" w:rsidP="00284651">
      <w:pPr>
        <w:pStyle w:val="Heading1"/>
        <w:rPr>
          <w:lang w:eastAsia="zh-CN"/>
        </w:rPr>
      </w:pPr>
      <w:bookmarkStart w:id="38" w:name="_Toc100874315"/>
      <w:r w:rsidRPr="00D33F5A">
        <w:t>B</w:t>
      </w:r>
      <w:r w:rsidRPr="00D33F5A">
        <w:rPr>
          <w:lang w:eastAsia="zh-CN"/>
        </w:rPr>
        <w:t>.2</w:t>
      </w:r>
      <w:r w:rsidRPr="00945466">
        <w:tab/>
      </w:r>
      <w:r w:rsidRPr="00D33F5A">
        <w:rPr>
          <w:lang w:eastAsia="zh-CN"/>
        </w:rPr>
        <w:t xml:space="preserve">UDC </w:t>
      </w:r>
      <w:r w:rsidRPr="00945466">
        <w:t>packet format and parameters</w:t>
      </w:r>
      <w:bookmarkEnd w:id="38"/>
    </w:p>
    <w:p w14:paraId="3ED05A73" w14:textId="77777777" w:rsidR="00284651" w:rsidRPr="00D33F5A" w:rsidRDefault="00284651" w:rsidP="00284651">
      <w:pPr>
        <w:pStyle w:val="Heading2"/>
        <w:rPr>
          <w:lang w:eastAsia="ko-KR"/>
        </w:rPr>
      </w:pPr>
      <w:bookmarkStart w:id="39" w:name="_Toc100874316"/>
      <w:r w:rsidRPr="00D33F5A">
        <w:rPr>
          <w:lang w:eastAsia="ko-KR"/>
        </w:rPr>
        <w:t>B.</w:t>
      </w:r>
      <w:r w:rsidRPr="00D33F5A">
        <w:rPr>
          <w:lang w:eastAsia="zh-CN"/>
        </w:rPr>
        <w:t>2</w:t>
      </w:r>
      <w:r w:rsidRPr="00D33F5A">
        <w:rPr>
          <w:lang w:eastAsia="ko-KR"/>
        </w:rPr>
        <w:t>.1</w:t>
      </w:r>
      <w:r w:rsidRPr="00D33F5A">
        <w:rPr>
          <w:lang w:eastAsia="ko-KR"/>
        </w:rPr>
        <w:tab/>
        <w:t>UDC</w:t>
      </w:r>
      <w:r w:rsidRPr="00945466">
        <w:rPr>
          <w:lang w:eastAsia="ko-KR"/>
        </w:rPr>
        <w:t xml:space="preserve"> </w:t>
      </w:r>
      <w:r w:rsidRPr="00D33F5A">
        <w:rPr>
          <w:lang w:eastAsia="zh-CN"/>
        </w:rPr>
        <w:t>Header and UDC Data Block</w:t>
      </w:r>
      <w:r w:rsidRPr="00945466">
        <w:rPr>
          <w:lang w:eastAsia="ko-KR"/>
        </w:rPr>
        <w:t xml:space="preserve"> format</w:t>
      </w:r>
      <w:bookmarkEnd w:id="39"/>
    </w:p>
    <w:bookmarkEnd w:id="30"/>
    <w:p w14:paraId="5A2ABC00" w14:textId="77777777" w:rsidR="00284651" w:rsidRPr="00D33F5A" w:rsidRDefault="00284651" w:rsidP="00284651">
      <w:pPr>
        <w:rPr>
          <w:rFonts w:eastAsiaTheme="minorEastAsia"/>
          <w:lang w:eastAsia="zh-CN"/>
        </w:rPr>
      </w:pPr>
      <w:r w:rsidRPr="00D33F5A">
        <w:t xml:space="preserve">Figure </w:t>
      </w:r>
      <w:r w:rsidRPr="00D33F5A">
        <w:rPr>
          <w:lang w:eastAsia="zh-CN"/>
        </w:rPr>
        <w:t>B</w:t>
      </w:r>
      <w:r w:rsidRPr="00D33F5A">
        <w:t>.</w:t>
      </w:r>
      <w:r w:rsidRPr="00D33F5A">
        <w:rPr>
          <w:lang w:eastAsia="zh-CN"/>
        </w:rPr>
        <w:t>2</w:t>
      </w:r>
      <w:r w:rsidRPr="00945466">
        <w:t>.</w:t>
      </w:r>
      <w:r w:rsidRPr="00D33F5A">
        <w:rPr>
          <w:lang w:eastAsia="zh-CN"/>
        </w:rPr>
        <w:t>1-1</w:t>
      </w:r>
      <w:r w:rsidRPr="00945466">
        <w:rPr>
          <w:lang w:eastAsia="zh-CN"/>
        </w:rPr>
        <w:t xml:space="preserve"> </w:t>
      </w:r>
      <w:r w:rsidRPr="00D33F5A">
        <w:t xml:space="preserve">shows the format of </w:t>
      </w:r>
      <w:r w:rsidRPr="00D33F5A">
        <w:rPr>
          <w:lang w:eastAsia="zh-CN"/>
        </w:rPr>
        <w:t>UDC Header and UDC Data Block</w:t>
      </w:r>
      <w:r w:rsidRPr="00945466">
        <w:t>.</w:t>
      </w:r>
    </w:p>
    <w:p w14:paraId="46968562" w14:textId="2BC96FDB" w:rsidR="003A5AB3" w:rsidRPr="00945466" w:rsidRDefault="00284651" w:rsidP="00284651">
      <w:pPr>
        <w:pStyle w:val="TH"/>
        <w:rPr>
          <w:lang w:eastAsia="zh-CN"/>
        </w:rPr>
      </w:pPr>
      <w:del w:id="40" w:author="Lenovo" w:date="2022-05-02T09:48:00Z">
        <w:r w:rsidRPr="00945466" w:rsidDel="003A5AB3">
          <w:object w:dxaOrig="4658" w:dyaOrig="1331" w14:anchorId="3391A8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3.5pt;height:66pt" o:ole="">
              <v:imagedata r:id="rId12" o:title=""/>
            </v:shape>
            <o:OLEObject Type="Embed" ProgID="Visio.Drawing.11" ShapeID="_x0000_i1025" DrawAspect="Content" ObjectID="_1714403562" r:id="rId13"/>
          </w:object>
        </w:r>
      </w:del>
      <w:ins w:id="41" w:author="Lenovo" w:date="2022-05-02T09:48:00Z">
        <w:r w:rsidR="003A5AB3">
          <w:object w:dxaOrig="4651" w:dyaOrig="1801" w14:anchorId="1787C8E9">
            <v:shape id="_x0000_i1026" type="#_x0000_t75" style="width:232.5pt;height:90pt" o:ole="">
              <v:imagedata r:id="rId14" o:title=""/>
            </v:shape>
            <o:OLEObject Type="Embed" ProgID="Visio.Drawing.15" ShapeID="_x0000_i1026" DrawAspect="Content" ObjectID="_1714403563" r:id="rId15"/>
          </w:object>
        </w:r>
      </w:ins>
    </w:p>
    <w:p w14:paraId="770AD0DF" w14:textId="1E2F4934" w:rsidR="00284651" w:rsidRPr="00D33F5A" w:rsidRDefault="00284651" w:rsidP="00284651">
      <w:pPr>
        <w:pStyle w:val="TF"/>
        <w:rPr>
          <w:lang w:eastAsia="zh-CN"/>
        </w:rPr>
      </w:pPr>
      <w:r w:rsidRPr="00945466">
        <w:t xml:space="preserve">Figure </w:t>
      </w:r>
      <w:r w:rsidRPr="00945466">
        <w:rPr>
          <w:lang w:eastAsia="zh-CN"/>
        </w:rPr>
        <w:t>B</w:t>
      </w:r>
      <w:r w:rsidRPr="00D33F5A">
        <w:t>.</w:t>
      </w:r>
      <w:r w:rsidRPr="00D33F5A">
        <w:rPr>
          <w:lang w:eastAsia="zh-CN"/>
        </w:rPr>
        <w:t>2.1-1</w:t>
      </w:r>
      <w:r w:rsidRPr="00945466">
        <w:t xml:space="preserve">: </w:t>
      </w:r>
      <w:r w:rsidRPr="00D33F5A">
        <w:rPr>
          <w:lang w:eastAsia="zh-CN"/>
        </w:rPr>
        <w:t>UDC header</w:t>
      </w:r>
      <w:r w:rsidRPr="00945466">
        <w:t xml:space="preserve"> </w:t>
      </w:r>
      <w:ins w:id="42" w:author="Lenovo" w:date="2022-05-02T09:33:00Z">
        <w:r w:rsidR="0047165C">
          <w:t>and U</w:t>
        </w:r>
      </w:ins>
      <w:ins w:id="43" w:author="Lenovo" w:date="2022-05-02T09:34:00Z">
        <w:r w:rsidR="0047165C">
          <w:t xml:space="preserve">DC data block </w:t>
        </w:r>
      </w:ins>
      <w:r w:rsidRPr="00945466">
        <w:t>format</w:t>
      </w:r>
    </w:p>
    <w:p w14:paraId="6763E3E3" w14:textId="7E2A791E" w:rsidR="00E70EF6" w:rsidRDefault="00E70EF6" w:rsidP="00E70EF6">
      <w:pPr>
        <w:rPr>
          <w:noProof/>
        </w:rPr>
      </w:pPr>
    </w:p>
    <w:p w14:paraId="38B7D4DB" w14:textId="7E4789EF" w:rsidR="00E70EF6" w:rsidRPr="00DB4058" w:rsidRDefault="00E70EF6" w:rsidP="00E70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 xml:space="preserve">End </w:t>
      </w:r>
      <w:r w:rsidRPr="00DB4058">
        <w:rPr>
          <w:i/>
          <w:noProof/>
        </w:rPr>
        <w:t>of changes</w:t>
      </w:r>
    </w:p>
    <w:p w14:paraId="3E756531" w14:textId="77777777" w:rsidR="00E70EF6" w:rsidRDefault="00E70EF6" w:rsidP="00E70EF6">
      <w:pPr>
        <w:rPr>
          <w:noProof/>
        </w:rPr>
      </w:pPr>
    </w:p>
    <w:sectPr w:rsidR="00E70EF6" w:rsidSect="00E70EF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0FB6" w14:textId="77777777" w:rsidR="00F50D05" w:rsidRDefault="00F50D05">
      <w:r>
        <w:separator/>
      </w:r>
    </w:p>
  </w:endnote>
  <w:endnote w:type="continuationSeparator" w:id="0">
    <w:p w14:paraId="50306F63" w14:textId="77777777" w:rsidR="00F50D05" w:rsidRDefault="00F5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2735" w14:textId="77777777" w:rsidR="00F50D05" w:rsidRDefault="00F50D05">
      <w:r>
        <w:separator/>
      </w:r>
    </w:p>
  </w:footnote>
  <w:footnote w:type="continuationSeparator" w:id="0">
    <w:p w14:paraId="303D1934" w14:textId="77777777" w:rsidR="00F50D05" w:rsidRDefault="00F5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105"/>
    <w:multiLevelType w:val="hybridMultilevel"/>
    <w:tmpl w:val="A828B4B0"/>
    <w:lvl w:ilvl="0" w:tplc="0407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677C561F"/>
    <w:multiLevelType w:val="hybridMultilevel"/>
    <w:tmpl w:val="57163CC2"/>
    <w:lvl w:ilvl="0" w:tplc="0407000F">
      <w:start w:val="1"/>
      <w:numFmt w:val="decimal"/>
      <w:lvlText w:val="%1."/>
      <w:lvlJc w:val="left"/>
      <w:pPr>
        <w:ind w:left="820" w:hanging="360"/>
      </w:p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0146DC0"/>
    <w:multiLevelType w:val="hybridMultilevel"/>
    <w:tmpl w:val="4314C932"/>
    <w:lvl w:ilvl="0" w:tplc="409A9E3A">
      <w:start w:val="1"/>
      <w:numFmt w:val="bullet"/>
      <w:pStyle w:val="Agreement"/>
      <w:lvlText w:val=""/>
      <w:lvlJc w:val="left"/>
      <w:pPr>
        <w:tabs>
          <w:tab w:val="num" w:pos="8024"/>
        </w:tabs>
        <w:ind w:left="802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56"/>
        </w:tabs>
        <w:ind w:left="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Hyung-Nam)">
    <w15:presenceInfo w15:providerId="None" w15:userId="Lenovo (Hyung-Nam)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141D"/>
    <w:rsid w:val="000A6394"/>
    <w:rsid w:val="000B7FED"/>
    <w:rsid w:val="000C038A"/>
    <w:rsid w:val="000C6598"/>
    <w:rsid w:val="000D44B3"/>
    <w:rsid w:val="000F5115"/>
    <w:rsid w:val="00145D43"/>
    <w:rsid w:val="00192C46"/>
    <w:rsid w:val="001A08B3"/>
    <w:rsid w:val="001A7B60"/>
    <w:rsid w:val="001B52F0"/>
    <w:rsid w:val="001B7A65"/>
    <w:rsid w:val="001E41F3"/>
    <w:rsid w:val="0021657F"/>
    <w:rsid w:val="0026004D"/>
    <w:rsid w:val="002640DD"/>
    <w:rsid w:val="00275D12"/>
    <w:rsid w:val="00284651"/>
    <w:rsid w:val="00284FEB"/>
    <w:rsid w:val="002860C4"/>
    <w:rsid w:val="00286D9F"/>
    <w:rsid w:val="002B5741"/>
    <w:rsid w:val="002E472E"/>
    <w:rsid w:val="00305409"/>
    <w:rsid w:val="003107B7"/>
    <w:rsid w:val="00325284"/>
    <w:rsid w:val="00343DB6"/>
    <w:rsid w:val="003609EF"/>
    <w:rsid w:val="0036231A"/>
    <w:rsid w:val="003744D2"/>
    <w:rsid w:val="00374DD4"/>
    <w:rsid w:val="003A5AB3"/>
    <w:rsid w:val="003E1A36"/>
    <w:rsid w:val="003E602A"/>
    <w:rsid w:val="00410371"/>
    <w:rsid w:val="00415604"/>
    <w:rsid w:val="004242F1"/>
    <w:rsid w:val="00455FB0"/>
    <w:rsid w:val="00463D63"/>
    <w:rsid w:val="0047165C"/>
    <w:rsid w:val="004A6168"/>
    <w:rsid w:val="004B75B7"/>
    <w:rsid w:val="005141D9"/>
    <w:rsid w:val="0051580D"/>
    <w:rsid w:val="00547111"/>
    <w:rsid w:val="00592D74"/>
    <w:rsid w:val="005C1B50"/>
    <w:rsid w:val="005D4F8E"/>
    <w:rsid w:val="005E2C44"/>
    <w:rsid w:val="005F6FDA"/>
    <w:rsid w:val="00621188"/>
    <w:rsid w:val="006257ED"/>
    <w:rsid w:val="00646660"/>
    <w:rsid w:val="00653DE4"/>
    <w:rsid w:val="00655AEF"/>
    <w:rsid w:val="00665C47"/>
    <w:rsid w:val="00691EE8"/>
    <w:rsid w:val="00695808"/>
    <w:rsid w:val="006B46FB"/>
    <w:rsid w:val="006D2420"/>
    <w:rsid w:val="006E21FB"/>
    <w:rsid w:val="006E6B64"/>
    <w:rsid w:val="00721605"/>
    <w:rsid w:val="00752ADD"/>
    <w:rsid w:val="00755D9C"/>
    <w:rsid w:val="00762C4A"/>
    <w:rsid w:val="00763028"/>
    <w:rsid w:val="0078298E"/>
    <w:rsid w:val="00786CD1"/>
    <w:rsid w:val="00792342"/>
    <w:rsid w:val="007977A8"/>
    <w:rsid w:val="007B1183"/>
    <w:rsid w:val="007B512A"/>
    <w:rsid w:val="007C2097"/>
    <w:rsid w:val="007D6A07"/>
    <w:rsid w:val="007E4392"/>
    <w:rsid w:val="007F7259"/>
    <w:rsid w:val="008040A8"/>
    <w:rsid w:val="00812A36"/>
    <w:rsid w:val="008279FA"/>
    <w:rsid w:val="008538C9"/>
    <w:rsid w:val="008626E7"/>
    <w:rsid w:val="00870EE7"/>
    <w:rsid w:val="0088317A"/>
    <w:rsid w:val="008863B9"/>
    <w:rsid w:val="008A45A6"/>
    <w:rsid w:val="008B0056"/>
    <w:rsid w:val="008C7E98"/>
    <w:rsid w:val="008D3CCC"/>
    <w:rsid w:val="008F3789"/>
    <w:rsid w:val="008F3FB9"/>
    <w:rsid w:val="008F686C"/>
    <w:rsid w:val="009148DE"/>
    <w:rsid w:val="00941E30"/>
    <w:rsid w:val="00947E8D"/>
    <w:rsid w:val="009777D9"/>
    <w:rsid w:val="00991B88"/>
    <w:rsid w:val="009A5753"/>
    <w:rsid w:val="009A579D"/>
    <w:rsid w:val="009B7590"/>
    <w:rsid w:val="009C40D1"/>
    <w:rsid w:val="009D55B5"/>
    <w:rsid w:val="009E3297"/>
    <w:rsid w:val="009F506B"/>
    <w:rsid w:val="009F734F"/>
    <w:rsid w:val="00A246B6"/>
    <w:rsid w:val="00A47E70"/>
    <w:rsid w:val="00A50CF0"/>
    <w:rsid w:val="00A7671C"/>
    <w:rsid w:val="00AA2CBC"/>
    <w:rsid w:val="00AC1722"/>
    <w:rsid w:val="00AC5820"/>
    <w:rsid w:val="00AD1CD8"/>
    <w:rsid w:val="00AF651C"/>
    <w:rsid w:val="00B258BB"/>
    <w:rsid w:val="00B55A66"/>
    <w:rsid w:val="00B67B97"/>
    <w:rsid w:val="00B968C8"/>
    <w:rsid w:val="00BA3EC5"/>
    <w:rsid w:val="00BA51D9"/>
    <w:rsid w:val="00BB5DFC"/>
    <w:rsid w:val="00BD279D"/>
    <w:rsid w:val="00BD6BB8"/>
    <w:rsid w:val="00BF32BC"/>
    <w:rsid w:val="00C369D3"/>
    <w:rsid w:val="00C66BA2"/>
    <w:rsid w:val="00C856EC"/>
    <w:rsid w:val="00C870F6"/>
    <w:rsid w:val="00C95985"/>
    <w:rsid w:val="00C95AD2"/>
    <w:rsid w:val="00CB1DA7"/>
    <w:rsid w:val="00CC3DB5"/>
    <w:rsid w:val="00CC5026"/>
    <w:rsid w:val="00CC68D0"/>
    <w:rsid w:val="00CE2AD3"/>
    <w:rsid w:val="00D03F9A"/>
    <w:rsid w:val="00D06D51"/>
    <w:rsid w:val="00D24991"/>
    <w:rsid w:val="00D3426E"/>
    <w:rsid w:val="00D4788F"/>
    <w:rsid w:val="00D50255"/>
    <w:rsid w:val="00D66520"/>
    <w:rsid w:val="00D84AE9"/>
    <w:rsid w:val="00DA38A7"/>
    <w:rsid w:val="00DE34CF"/>
    <w:rsid w:val="00E13F3D"/>
    <w:rsid w:val="00E34898"/>
    <w:rsid w:val="00E70EF6"/>
    <w:rsid w:val="00EB09B7"/>
    <w:rsid w:val="00ED0384"/>
    <w:rsid w:val="00EE7D7C"/>
    <w:rsid w:val="00F10B47"/>
    <w:rsid w:val="00F25D98"/>
    <w:rsid w:val="00F300FB"/>
    <w:rsid w:val="00F50D05"/>
    <w:rsid w:val="00F71949"/>
    <w:rsid w:val="00FB6386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Normal"/>
    <w:next w:val="Normal"/>
    <w:qFormat/>
    <w:rsid w:val="0005141D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NOChar">
    <w:name w:val="NO Char"/>
    <w:link w:val="NO"/>
    <w:qFormat/>
    <w:rsid w:val="00CE2A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E2AD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E2A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E2AD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CE2AD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CE2AD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E2AD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CE2AD3"/>
    <w:rPr>
      <w:rFonts w:ascii="Times New Roman" w:hAnsi="Times New Roman"/>
      <w:lang w:val="en-GB" w:eastAsia="en-US"/>
    </w:rPr>
  </w:style>
  <w:style w:type="character" w:customStyle="1" w:styleId="TFZchn">
    <w:name w:val="TF Zchn"/>
    <w:locked/>
    <w:rsid w:val="00284651"/>
    <w:rPr>
      <w:rFonts w:ascii="Arial" w:hAnsi="Arial"/>
      <w:b/>
    </w:rPr>
  </w:style>
  <w:style w:type="character" w:customStyle="1" w:styleId="TALCar">
    <w:name w:val="TAL Car"/>
    <w:link w:val="TAL"/>
    <w:qFormat/>
    <w:rsid w:val="0028465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2846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284651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648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 (Hyung-Nam)</cp:lastModifiedBy>
  <cp:revision>4</cp:revision>
  <cp:lastPrinted>1899-12-31T23:00:00Z</cp:lastPrinted>
  <dcterms:created xsi:type="dcterms:W3CDTF">2022-05-02T08:32:00Z</dcterms:created>
  <dcterms:modified xsi:type="dcterms:W3CDTF">2022-05-18T16:23:00Z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