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74ED12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8453B">
        <w:rPr>
          <w:b/>
          <w:noProof/>
          <w:sz w:val="24"/>
        </w:rPr>
        <w:t>RAN WG2 Meeting #118 electronic</w:t>
      </w:r>
      <w:r>
        <w:rPr>
          <w:b/>
          <w:i/>
          <w:noProof/>
          <w:sz w:val="28"/>
        </w:rPr>
        <w:tab/>
      </w:r>
      <w:r w:rsidR="0048453B">
        <w:rPr>
          <w:b/>
          <w:i/>
          <w:noProof/>
          <w:sz w:val="28"/>
        </w:rPr>
        <w:t>R2-22</w:t>
      </w:r>
      <w:r w:rsidR="005D4EE7">
        <w:rPr>
          <w:b/>
          <w:i/>
          <w:noProof/>
          <w:sz w:val="28"/>
        </w:rPr>
        <w:t>xxxxx</w:t>
      </w:r>
    </w:p>
    <w:p w14:paraId="7CB45193" w14:textId="35006729" w:rsidR="001E41F3" w:rsidRDefault="0048453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May </w:t>
      </w:r>
      <w:r w:rsidR="00D221FC">
        <w:rPr>
          <w:b/>
          <w:noProof/>
          <w:sz w:val="24"/>
        </w:rPr>
        <w:t>9-20</w:t>
      </w:r>
      <w:r>
        <w:rPr>
          <w:b/>
          <w:noProof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5502B4C" w:rsidR="001E41F3" w:rsidRPr="00410371" w:rsidRDefault="00E97E2E" w:rsidP="00F8725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F8725C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CE18C8" w:rsidR="001E41F3" w:rsidRPr="00410371" w:rsidRDefault="00E97E2E" w:rsidP="00E97E2E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401FB9" w:rsidR="001E41F3" w:rsidRPr="00410371" w:rsidRDefault="0048453B" w:rsidP="0048453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86D996" w:rsidR="001E41F3" w:rsidRPr="00410371" w:rsidRDefault="00CB756B" w:rsidP="00CB75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3C73700" w:rsidR="00F25D98" w:rsidRDefault="00DD7C9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C95FA00" w:rsidR="00F25D98" w:rsidRDefault="00DD7C9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7BFE35" w:rsidR="001E41F3" w:rsidRDefault="00CB756B" w:rsidP="00C6500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Corrections </w:t>
            </w:r>
            <w:r w:rsidR="00C65001">
              <w:t>on UDC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496A37" w:rsidR="001E41F3" w:rsidRDefault="006D4A35" w:rsidP="006D4A35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E8FFA3" w:rsidR="001E41F3" w:rsidRDefault="006D4A35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6FC2512" w:rsidR="001E41F3" w:rsidRDefault="00F8725C">
            <w:pPr>
              <w:pStyle w:val="CRCoverPage"/>
              <w:spacing w:after="0"/>
              <w:ind w:left="100"/>
              <w:rPr>
                <w:noProof/>
              </w:rPr>
            </w:pPr>
            <w:r w:rsidRPr="002B40DD">
              <w:t>NR_UDC-Core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AC782D" w:rsidR="001E41F3" w:rsidRDefault="005717CF" w:rsidP="00C650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65001">
              <w:rPr>
                <w:noProof/>
              </w:rPr>
              <w:t>05</w:t>
            </w:r>
            <w:r>
              <w:rPr>
                <w:noProof/>
              </w:rPr>
              <w:t>-</w:t>
            </w:r>
            <w:r w:rsidR="00C65001">
              <w:rPr>
                <w:noProof/>
              </w:rPr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C31694" w:rsidR="001E41F3" w:rsidRDefault="005717C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50C7974" w:rsidR="001E41F3" w:rsidRDefault="005717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40B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F940B4" w:rsidRDefault="00F940B4" w:rsidP="00F940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731875" w14:textId="77777777" w:rsidR="00F940B4" w:rsidRDefault="00F940B4" w:rsidP="00F940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t RAN2#118-e meeting, some agreements on UDC capability have been made:</w:t>
            </w:r>
          </w:p>
          <w:p w14:paraId="487E24D5" w14:textId="77777777" w:rsidR="00F940B4" w:rsidRPr="00D96C5E" w:rsidRDefault="00F940B4" w:rsidP="00F940B4">
            <w:pPr>
              <w:pStyle w:val="Agreement"/>
            </w:pPr>
            <w:r>
              <w:t>A UE that supports the uplink data compression operation shall support 2048 bytes for compression buffer per UDC DRB and support up to 2 UDC DRBs.</w:t>
            </w:r>
          </w:p>
          <w:p w14:paraId="2A57E189" w14:textId="77777777" w:rsidR="00F940B4" w:rsidRDefault="00F940B4" w:rsidP="00F940B4">
            <w:pPr>
              <w:pStyle w:val="Agreement"/>
              <w:rPr>
                <w:shd w:val="pct10" w:color="auto" w:fill="FFFFFF"/>
              </w:rPr>
            </w:pPr>
            <w:r>
              <w:t>UE capability on compression buffer size, e.g. ENUMERATED {4096bytes, 8192bytes}.</w:t>
            </w:r>
          </w:p>
          <w:p w14:paraId="08741CAA" w14:textId="77777777" w:rsidR="00F940B4" w:rsidRDefault="00F940B4" w:rsidP="00F940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49C3076" w14:textId="3CA776C7" w:rsidR="00F940B4" w:rsidRDefault="00127CAE" w:rsidP="00F940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CR is to capture these agreements in this specification.</w:t>
            </w:r>
          </w:p>
          <w:p w14:paraId="708AA7DE" w14:textId="77777777" w:rsidR="00F940B4" w:rsidRDefault="00F940B4" w:rsidP="00F940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940B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F940B4" w:rsidRDefault="00F940B4" w:rsidP="00F940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F940B4" w:rsidRDefault="00F940B4" w:rsidP="00F940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40B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F940B4" w:rsidRDefault="00F940B4" w:rsidP="00F940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97AE17" w14:textId="63628FA7" w:rsidR="00F940B4" w:rsidRDefault="00F940B4" w:rsidP="00F940B4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noProof/>
                <w:lang w:eastAsia="zh-CN"/>
              </w:rPr>
              <w:t xml:space="preserve">A new UE capability </w:t>
            </w:r>
            <w:r w:rsidRPr="00E727FD">
              <w:rPr>
                <w:noProof/>
                <w:lang w:eastAsia="zh-CN"/>
              </w:rPr>
              <w:t>supportOfBufferSize-r17</w:t>
            </w:r>
            <w:r>
              <w:rPr>
                <w:noProof/>
                <w:lang w:eastAsia="zh-CN"/>
              </w:rPr>
              <w:t xml:space="preserve"> is added, and the UE</w:t>
            </w:r>
            <w:r w:rsidR="00EC6AEC">
              <w:rPr>
                <w:noProof/>
                <w:lang w:eastAsia="zh-CN"/>
              </w:rPr>
              <w:t xml:space="preserve"> </w:t>
            </w:r>
            <w:r w:rsidR="00EC6AEC" w:rsidRPr="00EC6AEC">
              <w:rPr>
                <w:noProof/>
                <w:lang w:eastAsia="zh-CN"/>
              </w:rPr>
              <w:t xml:space="preserve">capable of </w:t>
            </w:r>
            <w:r w:rsidR="00EC6AEC" w:rsidRPr="00EC6AEC">
              <w:rPr>
                <w:i/>
                <w:noProof/>
                <w:lang w:eastAsia="zh-CN"/>
              </w:rPr>
              <w:t>udc-r17</w:t>
            </w:r>
            <w:r>
              <w:rPr>
                <w:noProof/>
                <w:lang w:eastAsia="zh-CN"/>
              </w:rPr>
              <w:t xml:space="preserve"> can indicate 4096 bytes or 8192 bytes for compression buffer per UDC DRB</w:t>
            </w:r>
            <w:r>
              <w:rPr>
                <w:i/>
                <w:iCs/>
                <w:noProof/>
              </w:rPr>
              <w:t>.</w:t>
            </w:r>
          </w:p>
          <w:p w14:paraId="31C656EC" w14:textId="2BE94B8D" w:rsidR="00F940B4" w:rsidRDefault="00F940B4" w:rsidP="00F940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F940B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F940B4" w:rsidRDefault="00F940B4" w:rsidP="00F940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F940B4" w:rsidRDefault="00F940B4" w:rsidP="00F940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40B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940B4" w:rsidRDefault="00F940B4" w:rsidP="00F940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B420083" w:rsidR="00F940B4" w:rsidRDefault="00F940B4" w:rsidP="00F940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AN2 agreements are not captured in this specification.</w:t>
            </w:r>
          </w:p>
        </w:tc>
      </w:tr>
      <w:tr w:rsidR="00EA4621" w14:paraId="034AF533" w14:textId="77777777" w:rsidTr="00547111">
        <w:tc>
          <w:tcPr>
            <w:tcW w:w="2694" w:type="dxa"/>
            <w:gridSpan w:val="2"/>
          </w:tcPr>
          <w:p w14:paraId="39D9EB5B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A4621" w:rsidRDefault="00EA4621" w:rsidP="00EA462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462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D5A93B" w:rsidR="00EA4621" w:rsidRDefault="00A326C1" w:rsidP="00EA46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.3.3</w:t>
            </w:r>
          </w:p>
        </w:tc>
      </w:tr>
      <w:tr w:rsidR="00EA462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A4621" w:rsidRDefault="00EA4621" w:rsidP="00EA462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462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A4621" w:rsidRDefault="00EA4621" w:rsidP="00EA462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A4621" w:rsidRDefault="00EA4621" w:rsidP="00EA462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462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7747759" w:rsidR="00EA4621" w:rsidRDefault="00FF6393" w:rsidP="00EA462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138852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EA4621" w:rsidRDefault="00EA4621" w:rsidP="00EA462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A284B53" w:rsidR="00EA4621" w:rsidRDefault="00FF6393" w:rsidP="007C4972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S 38.3</w:t>
            </w:r>
            <w:r w:rsidR="007C4972">
              <w:rPr>
                <w:noProof/>
                <w:lang w:eastAsia="zh-CN"/>
              </w:rPr>
              <w:t>06</w:t>
            </w:r>
            <w:r>
              <w:rPr>
                <w:noProof/>
                <w:lang w:eastAsia="zh-CN"/>
              </w:rPr>
              <w:t xml:space="preserve"> CRXXXX</w:t>
            </w:r>
          </w:p>
        </w:tc>
      </w:tr>
      <w:tr w:rsidR="00EA462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3CB0D78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A4621" w:rsidRDefault="00EA4621" w:rsidP="00EA462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96E37EC" w:rsidR="00EA4621" w:rsidRDefault="00EA4621" w:rsidP="00EA462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462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D0934E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A4621" w:rsidRDefault="00EA4621" w:rsidP="00EA462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46418F4" w:rsidR="00EA4621" w:rsidRDefault="00EA4621" w:rsidP="00EA462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462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A4621" w:rsidRDefault="00EA4621" w:rsidP="00EA4621">
            <w:pPr>
              <w:pStyle w:val="CRCoverPage"/>
              <w:spacing w:after="0"/>
              <w:rPr>
                <w:noProof/>
              </w:rPr>
            </w:pPr>
          </w:p>
        </w:tc>
      </w:tr>
      <w:tr w:rsidR="00EA462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A4621" w:rsidRDefault="00EA4621" w:rsidP="00EA462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A462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A4621" w:rsidRPr="008863B9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A4621" w:rsidRPr="008863B9" w:rsidRDefault="00EA4621" w:rsidP="00EA462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A462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A4621" w:rsidRDefault="00EA4621" w:rsidP="00EA462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FE20B3" w14:textId="670C6474" w:rsidR="00F93E37" w:rsidRDefault="00F93E37" w:rsidP="00E95F40">
      <w:pPr>
        <w:rPr>
          <w:noProof/>
        </w:rPr>
      </w:pPr>
    </w:p>
    <w:p w14:paraId="76DA728B" w14:textId="77777777" w:rsidR="00545DB0" w:rsidRPr="00545DB0" w:rsidRDefault="00545DB0" w:rsidP="00545DB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" w:name="_Toc60777428"/>
      <w:bookmarkStart w:id="2" w:name="_Toc100930353"/>
      <w:r w:rsidRPr="00545DB0">
        <w:rPr>
          <w:rFonts w:ascii="Arial" w:eastAsia="Times New Roman" w:hAnsi="Arial"/>
          <w:sz w:val="28"/>
          <w:lang w:eastAsia="ja-JP"/>
        </w:rPr>
        <w:t>6.3.3</w:t>
      </w:r>
      <w:r w:rsidRPr="00545DB0">
        <w:rPr>
          <w:rFonts w:ascii="Arial" w:eastAsia="Times New Roman" w:hAnsi="Arial"/>
          <w:sz w:val="28"/>
          <w:lang w:eastAsia="ja-JP"/>
        </w:rPr>
        <w:tab/>
        <w:t>UE capability information elements</w:t>
      </w:r>
      <w:bookmarkEnd w:id="1"/>
      <w:bookmarkEnd w:id="2"/>
    </w:p>
    <w:p w14:paraId="008437A0" w14:textId="4D01E3DC" w:rsidR="00545DB0" w:rsidRPr="00545DB0" w:rsidRDefault="00545DB0" w:rsidP="00545DB0">
      <w:pPr>
        <w:rPr>
          <w:i/>
          <w:noProof/>
          <w:lang w:eastAsia="zh-CN"/>
        </w:rPr>
      </w:pPr>
      <w:r w:rsidRPr="00545DB0">
        <w:rPr>
          <w:rFonts w:hint="eastAsia"/>
          <w:i/>
          <w:noProof/>
          <w:highlight w:val="yellow"/>
          <w:lang w:eastAsia="zh-CN"/>
        </w:rPr>
        <w:t>&lt;</w:t>
      </w:r>
      <w:r w:rsidRPr="00545DB0">
        <w:rPr>
          <w:i/>
          <w:noProof/>
          <w:highlight w:val="yellow"/>
          <w:lang w:eastAsia="zh-CN"/>
        </w:rPr>
        <w:t>Partially omitted&gt;</w:t>
      </w:r>
    </w:p>
    <w:p w14:paraId="50E5DAED" w14:textId="77777777" w:rsidR="00DA5653" w:rsidRPr="00DA5653" w:rsidRDefault="00DA5653" w:rsidP="00DA565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3" w:name="_Toc60777468"/>
      <w:bookmarkStart w:id="4" w:name="_Toc100930396"/>
      <w:r w:rsidRPr="00DA5653">
        <w:rPr>
          <w:rFonts w:ascii="Arial" w:eastAsia="Malgun Gothic" w:hAnsi="Arial"/>
          <w:sz w:val="24"/>
          <w:lang w:eastAsia="ja-JP"/>
        </w:rPr>
        <w:t>–</w:t>
      </w:r>
      <w:r w:rsidRPr="00DA5653">
        <w:rPr>
          <w:rFonts w:ascii="Arial" w:eastAsia="Malgun Gothic" w:hAnsi="Arial"/>
          <w:sz w:val="24"/>
          <w:lang w:eastAsia="ja-JP"/>
        </w:rPr>
        <w:tab/>
      </w:r>
      <w:r w:rsidRPr="00DA5653">
        <w:rPr>
          <w:rFonts w:ascii="Arial" w:eastAsia="Malgun Gothic" w:hAnsi="Arial"/>
          <w:i/>
          <w:sz w:val="24"/>
          <w:lang w:eastAsia="ja-JP"/>
        </w:rPr>
        <w:t>PDCP-Parameters</w:t>
      </w:r>
      <w:bookmarkEnd w:id="3"/>
      <w:bookmarkEnd w:id="4"/>
    </w:p>
    <w:p w14:paraId="1D0CA897" w14:textId="77777777" w:rsidR="00DA5653" w:rsidRPr="00DA5653" w:rsidRDefault="00DA5653" w:rsidP="00DA565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DA5653">
        <w:rPr>
          <w:rFonts w:eastAsia="Malgun Gothic"/>
          <w:lang w:eastAsia="ja-JP"/>
        </w:rPr>
        <w:t xml:space="preserve">The IE </w:t>
      </w:r>
      <w:r w:rsidRPr="00DA5653">
        <w:rPr>
          <w:rFonts w:eastAsia="Malgun Gothic"/>
          <w:i/>
          <w:lang w:eastAsia="ja-JP"/>
        </w:rPr>
        <w:t>PDCP-Parameters</w:t>
      </w:r>
      <w:r w:rsidRPr="00DA5653">
        <w:rPr>
          <w:rFonts w:eastAsia="Malgun Gothic"/>
          <w:lang w:eastAsia="ja-JP"/>
        </w:rPr>
        <w:t xml:space="preserve"> is used to convey capabilities related to PDCP.</w:t>
      </w:r>
    </w:p>
    <w:p w14:paraId="09AC7151" w14:textId="77777777" w:rsidR="00DA5653" w:rsidRPr="00DA5653" w:rsidRDefault="00DA5653" w:rsidP="00DA565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DA5653">
        <w:rPr>
          <w:rFonts w:ascii="Arial" w:eastAsia="Malgun Gothic" w:hAnsi="Arial"/>
          <w:b/>
          <w:i/>
          <w:lang w:eastAsia="ja-JP"/>
        </w:rPr>
        <w:t>PDCP-Parameters</w:t>
      </w:r>
      <w:r w:rsidRPr="00DA5653">
        <w:rPr>
          <w:rFonts w:ascii="Arial" w:eastAsia="Malgun Gothic" w:hAnsi="Arial"/>
          <w:b/>
          <w:lang w:eastAsia="ja-JP"/>
        </w:rPr>
        <w:t xml:space="preserve"> information element</w:t>
      </w:r>
    </w:p>
    <w:p w14:paraId="3783D657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7C29DFF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color w:val="808080"/>
          <w:sz w:val="16"/>
          <w:lang w:eastAsia="en-GB"/>
        </w:rPr>
        <w:t>-- TAG-PDCP-PARAMETERS-START</w:t>
      </w:r>
    </w:p>
    <w:p w14:paraId="60342A09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C3D7269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PDCP-Parameters ::=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C5B097F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supportedROHC-Profiles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B8847CB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profile0x0000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371DEC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profile0x0001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83C537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profile0x0002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31D10F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profile0x0003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2DEC83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profile0x0004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D7430C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profile0x0006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33D497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profile0x0101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6F654B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profile0x0102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8DD02D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profile0x0103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7837B3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profile0x0104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</w:p>
    <w:p w14:paraId="6CFD9056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569729ED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maxNumberROHC-ContextSessions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{cs2, cs4, cs8, cs12, cs16, cs24, cs32, cs48, cs64,</w:t>
      </w:r>
    </w:p>
    <w:p w14:paraId="00305E84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cs128, cs256, cs512, cs1024, cs16384, spare2, spare1},</w:t>
      </w:r>
    </w:p>
    <w:p w14:paraId="5AA69344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uplinkOnlyROHC-Profiles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6C8314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continueROHC-Context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ED634B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outOfOrderDelivery  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070399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shortSN             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21C5C5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pdcp-DuplicationSRB 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ACF174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pdcp-DuplicationMCG-OrSCG-DRB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B7D5A5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C8BE0FF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D439078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drb-IAB-r16         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0A32EC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non-DRB-IAB-r16     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504DB9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extendedDiscardTimer-r16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C25858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continueEHC-Context-r16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C41345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ehc-r16             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23F5BD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maxNumberEHC-Contexts-r16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{cs2, cs4, cs8, cs16, cs32, cs64, cs128, cs256, cs512,</w:t>
      </w:r>
    </w:p>
    <w:p w14:paraId="06972BEE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cs1024, cs2048, cs4096, cs8192, cs16384, cs32768, cs65536}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7CFBE3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jointEHC-ROHC-Config-r16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D816AC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pdcp-DuplicationMoreThanTwoRLC-r16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EA8AD7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9DD4973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9579777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longSN-RedCap-r17   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5AB681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udc-r17             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3183986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standardDictionary-r17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63882B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operatorDictionary-r17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C6BC631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    versionOfDictionary-r17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5D9F2748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    associatedPLMN-ID-r17               PLMN-Identity</w:t>
      </w:r>
    </w:p>
    <w:p w14:paraId="3DB2DB0F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}                                           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8AA97E" w14:textId="5A850733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continueUDC-r17     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ins w:id="5" w:author="Huawei" w:date="2022-05-19T18:27:00Z">
        <w:r w:rsidR="00D00109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3C720BEA" w14:textId="7226A750" w:rsidR="00D00109" w:rsidRDefault="00D00109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" w:author="Huawei" w:date="2022-05-19T18:27:00Z"/>
          <w:rFonts w:ascii="Courier New" w:eastAsia="Times New Roman" w:hAnsi="Courier New"/>
          <w:noProof/>
          <w:sz w:val="16"/>
          <w:lang w:eastAsia="en-GB"/>
        </w:rPr>
      </w:pPr>
      <w:ins w:id="7" w:author="Huawei" w:date="2022-05-19T18:27:00Z">
        <w:r w:rsidRPr="00DA5653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</w:ins>
      <w:ins w:id="8" w:author="Huawei" w:date="2022-05-19T18:28:00Z">
        <w:r>
          <w:rPr>
            <w:rFonts w:ascii="Courier New" w:eastAsia="Times New Roman" w:hAnsi="Courier New"/>
            <w:noProof/>
            <w:sz w:val="16"/>
            <w:lang w:eastAsia="en-GB"/>
          </w:rPr>
          <w:t>supportOfBufferSize</w:t>
        </w:r>
      </w:ins>
      <w:ins w:id="9" w:author="Huawei" w:date="2022-05-19T18:27:00Z">
        <w:r w:rsidRPr="00DA5653">
          <w:rPr>
            <w:rFonts w:ascii="Courier New" w:eastAsia="Times New Roman" w:hAnsi="Courier New"/>
            <w:noProof/>
            <w:sz w:val="16"/>
            <w:lang w:eastAsia="en-GB"/>
          </w:rPr>
          <w:t xml:space="preserve">-r17             </w:t>
        </w:r>
        <w:r w:rsidRPr="00DA565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DA5653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  <w:ins w:id="10" w:author="Huawei" w:date="2022-05-19T18:28:00Z">
        <w:r>
          <w:rPr>
            <w:rFonts w:ascii="Courier New" w:eastAsia="Times New Roman" w:hAnsi="Courier New"/>
            <w:noProof/>
            <w:sz w:val="16"/>
            <w:lang w:eastAsia="en-GB"/>
          </w:rPr>
          <w:t>k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byte4, kbyte8</w:t>
        </w:r>
      </w:ins>
      <w:ins w:id="11" w:author="Huawei" w:date="2022-05-19T18:27:00Z">
        <w:r w:rsidRPr="00DA5653">
          <w:rPr>
            <w:rFonts w:ascii="Courier New" w:eastAsia="Times New Roman" w:hAnsi="Courier New"/>
            <w:noProof/>
            <w:sz w:val="16"/>
            <w:lang w:eastAsia="en-GB"/>
          </w:rPr>
          <w:t xml:space="preserve">}  </w:t>
        </w:r>
        <w:r w:rsidRPr="00DA565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2156F646" w14:textId="56D2B9FE" w:rsidR="00964A9F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Huawei" w:date="2022-05-19T00:24:00Z"/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bookmarkStart w:id="13" w:name="_GoBack"/>
      <w:bookmarkEnd w:id="13"/>
    </w:p>
    <w:p w14:paraId="631F584A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8AEF04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1004805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color w:val="808080"/>
          <w:sz w:val="16"/>
          <w:lang w:eastAsia="en-GB"/>
        </w:rPr>
        <w:t>-- TAG-PDCP-PARAMETERS-STOP</w:t>
      </w:r>
    </w:p>
    <w:p w14:paraId="22D799F2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FBA4535" w14:textId="77777777" w:rsidR="005B448F" w:rsidRDefault="005B448F" w:rsidP="00E95F40">
      <w:pPr>
        <w:rPr>
          <w:noProof/>
        </w:rPr>
      </w:pPr>
    </w:p>
    <w:p w14:paraId="29112621" w14:textId="77777777" w:rsidR="004E0FA9" w:rsidRDefault="004E0FA9">
      <w:pPr>
        <w:rPr>
          <w:noProof/>
        </w:rPr>
      </w:pPr>
    </w:p>
    <w:sectPr w:rsidR="004E0FA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D36D4"/>
    <w:multiLevelType w:val="hybridMultilevel"/>
    <w:tmpl w:val="E49CFB7C"/>
    <w:lvl w:ilvl="0" w:tplc="EBE687A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F04C0"/>
    <w:multiLevelType w:val="hybridMultilevel"/>
    <w:tmpl w:val="9E9E795C"/>
    <w:lvl w:ilvl="0" w:tplc="FFAE43F6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4623"/>
    <w:rsid w:val="000A5791"/>
    <w:rsid w:val="000A6394"/>
    <w:rsid w:val="000B7FED"/>
    <w:rsid w:val="000C038A"/>
    <w:rsid w:val="000C6598"/>
    <w:rsid w:val="000D44B3"/>
    <w:rsid w:val="00127CAE"/>
    <w:rsid w:val="00145D43"/>
    <w:rsid w:val="001801F2"/>
    <w:rsid w:val="00192C46"/>
    <w:rsid w:val="001A08B3"/>
    <w:rsid w:val="001A7B60"/>
    <w:rsid w:val="001B52F0"/>
    <w:rsid w:val="001B7A65"/>
    <w:rsid w:val="001E41F3"/>
    <w:rsid w:val="00234772"/>
    <w:rsid w:val="0026004D"/>
    <w:rsid w:val="002640DD"/>
    <w:rsid w:val="00275D12"/>
    <w:rsid w:val="00284FEB"/>
    <w:rsid w:val="002860C4"/>
    <w:rsid w:val="00295386"/>
    <w:rsid w:val="002B5741"/>
    <w:rsid w:val="002E472E"/>
    <w:rsid w:val="00305409"/>
    <w:rsid w:val="00317C95"/>
    <w:rsid w:val="003609EF"/>
    <w:rsid w:val="0036231A"/>
    <w:rsid w:val="00374DD4"/>
    <w:rsid w:val="003A4319"/>
    <w:rsid w:val="003A60EC"/>
    <w:rsid w:val="003E1A36"/>
    <w:rsid w:val="0040714D"/>
    <w:rsid w:val="00410371"/>
    <w:rsid w:val="004242F1"/>
    <w:rsid w:val="00457CDF"/>
    <w:rsid w:val="0048453B"/>
    <w:rsid w:val="004974FE"/>
    <w:rsid w:val="004B75B7"/>
    <w:rsid w:val="004C0A6A"/>
    <w:rsid w:val="004E0FA9"/>
    <w:rsid w:val="005110C7"/>
    <w:rsid w:val="005141D9"/>
    <w:rsid w:val="0051580D"/>
    <w:rsid w:val="00545DB0"/>
    <w:rsid w:val="00547111"/>
    <w:rsid w:val="005717CF"/>
    <w:rsid w:val="0059296E"/>
    <w:rsid w:val="00592D74"/>
    <w:rsid w:val="005B448F"/>
    <w:rsid w:val="005C4862"/>
    <w:rsid w:val="005D4EE7"/>
    <w:rsid w:val="005E2C44"/>
    <w:rsid w:val="00621188"/>
    <w:rsid w:val="00622B86"/>
    <w:rsid w:val="006257ED"/>
    <w:rsid w:val="00653DE4"/>
    <w:rsid w:val="00665C47"/>
    <w:rsid w:val="00690FD3"/>
    <w:rsid w:val="00695808"/>
    <w:rsid w:val="006A30BA"/>
    <w:rsid w:val="006B46FB"/>
    <w:rsid w:val="006B7CA6"/>
    <w:rsid w:val="006D4A35"/>
    <w:rsid w:val="006E21FB"/>
    <w:rsid w:val="00723690"/>
    <w:rsid w:val="007771D6"/>
    <w:rsid w:val="00792342"/>
    <w:rsid w:val="007977A8"/>
    <w:rsid w:val="007B512A"/>
    <w:rsid w:val="007C2097"/>
    <w:rsid w:val="007C4972"/>
    <w:rsid w:val="007D6A07"/>
    <w:rsid w:val="007E2A9B"/>
    <w:rsid w:val="007F7259"/>
    <w:rsid w:val="008040A8"/>
    <w:rsid w:val="008279FA"/>
    <w:rsid w:val="008579B7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64A9F"/>
    <w:rsid w:val="009777D9"/>
    <w:rsid w:val="00991B88"/>
    <w:rsid w:val="009925BE"/>
    <w:rsid w:val="009A5753"/>
    <w:rsid w:val="009A579D"/>
    <w:rsid w:val="009E3297"/>
    <w:rsid w:val="009F50CB"/>
    <w:rsid w:val="009F734F"/>
    <w:rsid w:val="00A00775"/>
    <w:rsid w:val="00A246B6"/>
    <w:rsid w:val="00A326C1"/>
    <w:rsid w:val="00A47E70"/>
    <w:rsid w:val="00A50CF0"/>
    <w:rsid w:val="00A7671C"/>
    <w:rsid w:val="00A94D7C"/>
    <w:rsid w:val="00AA2CBC"/>
    <w:rsid w:val="00AC5820"/>
    <w:rsid w:val="00AD1CD8"/>
    <w:rsid w:val="00B01100"/>
    <w:rsid w:val="00B258BB"/>
    <w:rsid w:val="00B67B97"/>
    <w:rsid w:val="00B7145D"/>
    <w:rsid w:val="00B968C8"/>
    <w:rsid w:val="00BA3EC5"/>
    <w:rsid w:val="00BA51D9"/>
    <w:rsid w:val="00BB5DFC"/>
    <w:rsid w:val="00BD0681"/>
    <w:rsid w:val="00BD279D"/>
    <w:rsid w:val="00BD6BB8"/>
    <w:rsid w:val="00BE1192"/>
    <w:rsid w:val="00C65001"/>
    <w:rsid w:val="00C66BA2"/>
    <w:rsid w:val="00C870F6"/>
    <w:rsid w:val="00C95985"/>
    <w:rsid w:val="00CB756B"/>
    <w:rsid w:val="00CC5026"/>
    <w:rsid w:val="00CC68D0"/>
    <w:rsid w:val="00CE5B2E"/>
    <w:rsid w:val="00D00109"/>
    <w:rsid w:val="00D039C3"/>
    <w:rsid w:val="00D03F9A"/>
    <w:rsid w:val="00D06D51"/>
    <w:rsid w:val="00D221FC"/>
    <w:rsid w:val="00D24991"/>
    <w:rsid w:val="00D50255"/>
    <w:rsid w:val="00D64A58"/>
    <w:rsid w:val="00D66520"/>
    <w:rsid w:val="00D7385F"/>
    <w:rsid w:val="00D84AE9"/>
    <w:rsid w:val="00DA0F7A"/>
    <w:rsid w:val="00DA5653"/>
    <w:rsid w:val="00DD7C9A"/>
    <w:rsid w:val="00DE34CF"/>
    <w:rsid w:val="00DE3FC1"/>
    <w:rsid w:val="00E13F3D"/>
    <w:rsid w:val="00E23CB9"/>
    <w:rsid w:val="00E25B99"/>
    <w:rsid w:val="00E34898"/>
    <w:rsid w:val="00E51D50"/>
    <w:rsid w:val="00E57143"/>
    <w:rsid w:val="00E95F40"/>
    <w:rsid w:val="00E97E2E"/>
    <w:rsid w:val="00EA4621"/>
    <w:rsid w:val="00EB09B7"/>
    <w:rsid w:val="00EC6AEC"/>
    <w:rsid w:val="00EE7D7C"/>
    <w:rsid w:val="00F25D98"/>
    <w:rsid w:val="00F300FB"/>
    <w:rsid w:val="00F8725C"/>
    <w:rsid w:val="00F93E37"/>
    <w:rsid w:val="00F940B4"/>
    <w:rsid w:val="00F94148"/>
    <w:rsid w:val="00FB3019"/>
    <w:rsid w:val="00FB6386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0F4FB0FB"/>
  <w15:docId w15:val="{7385B686-5611-423E-BEC1-866D6972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4974F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974F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B01100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D7385F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E95F40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E95F4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95F40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a"/>
    <w:uiPriority w:val="99"/>
    <w:qFormat/>
    <w:rsid w:val="00F940B4"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E6D9-C183-4A68-BBE3-47B3FCD7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264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52</cp:revision>
  <cp:lastPrinted>1899-12-31T23:00:00Z</cp:lastPrinted>
  <dcterms:created xsi:type="dcterms:W3CDTF">2020-02-03T08:32:00Z</dcterms:created>
  <dcterms:modified xsi:type="dcterms:W3CDTF">2022-05-19T10:29:00Z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(3)vepM5sVxpn+oJJ94bvVwt9z9To+kJgVx9T9UnUQsG5nDOl3TDl3tllREo5sc3lD7pTkCRdJs
n8DXXdbRwx4OemBmeSBxA2ePJJWmBP7gE48Ur6DV4fCnOpyCURHF0Fl+GPVVUnLi+/NXPGhQ
0veyshuIFZA8K553w0pg08ZsW576PGuWZRft7fRnDSAGtv43cCa4a+iMJmx7d6ufmSNgd/YY
DoS7sSElBsoySZ2QUy</vt:lpwstr>
  </property>
  <property fmtid="{D5CDD505-2E9C-101B-9397-08002B2CF9AE}" pid="22" name="_2015_ms_pID_7253431">
    <vt:lpwstr>wWn6aYKUrAIlcIg4Sn3ZrZT3bhwdoWqEyZc6JT043I5Kfup+PU/qoU
lhBxbsiV8N6NCH1qTX+c3bSxMyPErCDGM4m8OI7V5VGda4OaBlakeXNltYmo2YKZSCMpHI3y
m4rGj88XRaYBg5S5V76ZAv3zuVDmrFHpzw7bVKRqiaFZ+4xmCP+0N85XdLSVFKGilQENuhuq
9yDtOdPYgELDgedpF9eNdCAxRD7HL40oChCM</vt:lpwstr>
  </property>
  <property fmtid="{D5CDD505-2E9C-101B-9397-08002B2CF9AE}" pid="23" name="_2015_ms_pID_7253432">
    <vt:lpwstr>Ow==</vt:lpwstr>
  </property>
</Properties>
</file>