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4ED12A" w:rsidR="001E41F3" w:rsidRDefault="001E41F3">
      <w:pPr>
        <w:pStyle w:val="CRCoverPage"/>
        <w:tabs>
          <w:tab w:val="right" w:pos="9639"/>
        </w:tabs>
        <w:spacing w:after="0"/>
        <w:rPr>
          <w:b/>
          <w:i/>
          <w:noProof/>
          <w:sz w:val="28"/>
        </w:rPr>
      </w:pPr>
      <w:r>
        <w:rPr>
          <w:b/>
          <w:noProof/>
          <w:sz w:val="24"/>
        </w:rPr>
        <w:t>3GPP TSG-</w:t>
      </w:r>
      <w:r w:rsidR="0048453B">
        <w:rPr>
          <w:b/>
          <w:noProof/>
          <w:sz w:val="24"/>
        </w:rPr>
        <w:t>RAN WG2 Meeting #118 electronic</w:t>
      </w:r>
      <w:r>
        <w:rPr>
          <w:b/>
          <w:i/>
          <w:noProof/>
          <w:sz w:val="28"/>
        </w:rPr>
        <w:tab/>
      </w:r>
      <w:r w:rsidR="0048453B">
        <w:rPr>
          <w:b/>
          <w:i/>
          <w:noProof/>
          <w:sz w:val="28"/>
        </w:rPr>
        <w:t>R2-22</w:t>
      </w:r>
      <w:r w:rsidR="005D4EE7">
        <w:rPr>
          <w:b/>
          <w:i/>
          <w:noProof/>
          <w:sz w:val="28"/>
        </w:rPr>
        <w:t>xxxxx</w:t>
      </w:r>
    </w:p>
    <w:p w14:paraId="7CB45193" w14:textId="35006729" w:rsidR="001E41F3" w:rsidRDefault="0048453B" w:rsidP="005E2C44">
      <w:pPr>
        <w:pStyle w:val="CRCoverPage"/>
        <w:outlineLvl w:val="0"/>
        <w:rPr>
          <w:b/>
          <w:noProof/>
          <w:sz w:val="24"/>
        </w:rPr>
      </w:pPr>
      <w:r>
        <w:rPr>
          <w:b/>
          <w:noProof/>
          <w:sz w:val="24"/>
        </w:rPr>
        <w:t xml:space="preserve">Online, May </w:t>
      </w:r>
      <w:r w:rsidR="00D221FC">
        <w:rPr>
          <w:b/>
          <w:noProof/>
          <w:sz w:val="24"/>
        </w:rPr>
        <w:t>9-20</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160616" w:rsidR="001E41F3" w:rsidRPr="00410371" w:rsidRDefault="00E97E2E" w:rsidP="00E97E2E">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CE18C8" w:rsidR="001E41F3" w:rsidRPr="00410371" w:rsidRDefault="00E97E2E" w:rsidP="00E97E2E">
            <w:pPr>
              <w:pStyle w:val="CRCoverPage"/>
              <w:spacing w:after="0"/>
              <w:jc w:val="center"/>
              <w:rPr>
                <w:noProof/>
                <w:lang w:eastAsia="zh-CN"/>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01FB9" w:rsidR="001E41F3" w:rsidRPr="00410371" w:rsidRDefault="0048453B" w:rsidP="0048453B">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86D996" w:rsidR="001E41F3" w:rsidRPr="00410371" w:rsidRDefault="00CB756B" w:rsidP="00CB756B">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3C73700" w:rsidR="00F25D98" w:rsidRDefault="00DD7C9A"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95FA00" w:rsidR="00F25D98" w:rsidRDefault="00DD7C9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7BFE35" w:rsidR="001E41F3" w:rsidRDefault="00CB756B" w:rsidP="00C65001">
            <w:pPr>
              <w:pStyle w:val="CRCoverPage"/>
              <w:spacing w:after="0"/>
              <w:ind w:left="100"/>
              <w:rPr>
                <w:noProof/>
              </w:rPr>
            </w:pPr>
            <w:r>
              <w:t xml:space="preserve">Corrections </w:t>
            </w:r>
            <w:r w:rsidR="00C65001">
              <w:t>on UDC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496A37" w:rsidR="001E41F3" w:rsidRDefault="006D4A35" w:rsidP="006D4A35">
            <w:pPr>
              <w:pStyle w:val="CRCoverPage"/>
              <w:spacing w:after="0"/>
              <w:ind w:firstLineChars="50" w:firstLine="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E8FFA3" w:rsidR="001E41F3" w:rsidRDefault="006D4A35"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746DF" w:rsidR="001E41F3" w:rsidRDefault="002F4B3C">
            <w:pPr>
              <w:pStyle w:val="CRCoverPage"/>
              <w:spacing w:after="0"/>
              <w:ind w:left="100"/>
              <w:rPr>
                <w:noProof/>
              </w:rPr>
            </w:pPr>
            <w:r w:rsidRPr="002B40DD">
              <w:t>NR_UDC-Core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AC782D" w:rsidR="001E41F3" w:rsidRDefault="005717CF" w:rsidP="00C65001">
            <w:pPr>
              <w:pStyle w:val="CRCoverPage"/>
              <w:spacing w:after="0"/>
              <w:ind w:left="100"/>
              <w:rPr>
                <w:noProof/>
              </w:rPr>
            </w:pPr>
            <w:r>
              <w:rPr>
                <w:noProof/>
              </w:rPr>
              <w:t>2022-</w:t>
            </w:r>
            <w:r w:rsidR="00C65001">
              <w:rPr>
                <w:noProof/>
              </w:rPr>
              <w:t>05</w:t>
            </w:r>
            <w:r>
              <w:rPr>
                <w:noProof/>
              </w:rPr>
              <w:t>-</w:t>
            </w:r>
            <w:r w:rsidR="00C65001">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31694" w:rsidR="001E41F3" w:rsidRDefault="005717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0C7974" w:rsidR="001E41F3" w:rsidRDefault="005717C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4621" w14:paraId="1256F52C" w14:textId="77777777" w:rsidTr="00547111">
        <w:tc>
          <w:tcPr>
            <w:tcW w:w="2694" w:type="dxa"/>
            <w:gridSpan w:val="2"/>
            <w:tcBorders>
              <w:top w:val="single" w:sz="4" w:space="0" w:color="auto"/>
              <w:left w:val="single" w:sz="4" w:space="0" w:color="auto"/>
            </w:tcBorders>
          </w:tcPr>
          <w:p w14:paraId="52C87DB0" w14:textId="77777777" w:rsidR="00EA4621" w:rsidRDefault="00EA4621" w:rsidP="00EA46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44AB80" w14:textId="349307C0" w:rsidR="00E727FD" w:rsidRDefault="00E727FD" w:rsidP="00EA4621">
            <w:pPr>
              <w:pStyle w:val="CRCoverPage"/>
              <w:spacing w:after="0"/>
              <w:ind w:left="100"/>
              <w:rPr>
                <w:noProof/>
                <w:lang w:eastAsia="zh-CN"/>
              </w:rPr>
            </w:pPr>
            <w:r>
              <w:rPr>
                <w:rFonts w:hint="eastAsia"/>
                <w:noProof/>
                <w:lang w:eastAsia="zh-CN"/>
              </w:rPr>
              <w:t>A</w:t>
            </w:r>
            <w:r>
              <w:rPr>
                <w:noProof/>
                <w:lang w:eastAsia="zh-CN"/>
              </w:rPr>
              <w:t>t RAN2#118-e meeting, some agreements on UDC capability have been made:</w:t>
            </w:r>
          </w:p>
          <w:p w14:paraId="405F8FE3" w14:textId="77777777" w:rsidR="00E727FD" w:rsidRPr="00D96C5E" w:rsidRDefault="00E727FD" w:rsidP="00E727FD">
            <w:pPr>
              <w:pStyle w:val="Agreement"/>
            </w:pPr>
            <w:r>
              <w:t>A UE that supports the uplink data compression operation shall support 2048 bytes for compression buffer per UDC DRB and support up to 2 UDC DRBs.</w:t>
            </w:r>
          </w:p>
          <w:p w14:paraId="2D1FDF04" w14:textId="77777777" w:rsidR="00E727FD" w:rsidRDefault="00E727FD" w:rsidP="00E727FD">
            <w:pPr>
              <w:pStyle w:val="Agreement"/>
              <w:rPr>
                <w:shd w:val="pct10" w:color="auto" w:fill="FFFFFF"/>
              </w:rPr>
            </w:pPr>
            <w:r>
              <w:t>UE capability on compression buffer size, e.g. ENUMERATED {4096bytes, 8192bytes}.</w:t>
            </w:r>
          </w:p>
          <w:p w14:paraId="078647B1" w14:textId="77777777" w:rsidR="00E727FD" w:rsidRDefault="00E727FD" w:rsidP="00E727FD">
            <w:pPr>
              <w:pStyle w:val="CRCoverPage"/>
              <w:spacing w:after="0"/>
              <w:ind w:left="100"/>
              <w:rPr>
                <w:noProof/>
                <w:lang w:eastAsia="zh-CN"/>
              </w:rPr>
            </w:pPr>
          </w:p>
          <w:p w14:paraId="4776DA33" w14:textId="4D1E0A75" w:rsidR="00E727FD" w:rsidRDefault="00E727FD" w:rsidP="00E727FD">
            <w:pPr>
              <w:pStyle w:val="CRCoverPage"/>
              <w:spacing w:after="0"/>
              <w:ind w:left="100"/>
              <w:rPr>
                <w:lang w:eastAsia="en-GB"/>
              </w:rPr>
            </w:pPr>
            <w:r w:rsidRPr="00E727FD">
              <w:rPr>
                <w:noProof/>
                <w:lang w:eastAsia="zh-CN"/>
              </w:rPr>
              <w:t>R2-2206149</w:t>
            </w:r>
            <w:r>
              <w:rPr>
                <w:noProof/>
                <w:lang w:eastAsia="zh-CN"/>
              </w:rPr>
              <w:t>   Corrections to UDC          Lenovo CR       Rel-17  38.306  17.0.0   0742     F   NR_UDC-Core</w:t>
            </w:r>
          </w:p>
          <w:p w14:paraId="359DBFF4" w14:textId="77777777" w:rsidR="00E727FD" w:rsidRDefault="00E727FD" w:rsidP="00E727FD">
            <w:pPr>
              <w:pStyle w:val="Agreement"/>
            </w:pPr>
            <w:r>
              <w:rPr>
                <w:rFonts w:ascii="Symbol" w:hAnsi="Symbol"/>
                <w:b w:val="0"/>
                <w:bCs/>
                <w:sz w:val="22"/>
                <w:szCs w:val="22"/>
              </w:rPr>
              <w:t></w:t>
            </w:r>
            <w:r>
              <w:rPr>
                <w:rFonts w:ascii="Times New Roman" w:hAnsi="Times New Roman"/>
                <w:b w:val="0"/>
                <w:bCs/>
                <w:sz w:val="14"/>
                <w:szCs w:val="14"/>
              </w:rPr>
              <w:t xml:space="preserve">    </w:t>
            </w:r>
            <w:r>
              <w:t>[038] The change proposed in R2-2206149 is agreeable.</w:t>
            </w:r>
          </w:p>
          <w:p w14:paraId="5939F686" w14:textId="77777777" w:rsidR="00E727FD" w:rsidRDefault="00E727FD" w:rsidP="00EA4621">
            <w:pPr>
              <w:pStyle w:val="CRCoverPage"/>
              <w:spacing w:after="0"/>
              <w:ind w:left="100"/>
              <w:rPr>
                <w:noProof/>
                <w:lang w:eastAsia="zh-CN"/>
              </w:rPr>
            </w:pPr>
          </w:p>
          <w:p w14:paraId="5801C15E" w14:textId="73A9B832" w:rsidR="001A285F" w:rsidRDefault="00CF2167" w:rsidP="00EA4621">
            <w:pPr>
              <w:pStyle w:val="CRCoverPage"/>
              <w:spacing w:after="0"/>
              <w:ind w:left="100"/>
              <w:rPr>
                <w:noProof/>
                <w:lang w:eastAsia="zh-CN"/>
              </w:rPr>
            </w:pPr>
            <w:r>
              <w:rPr>
                <w:noProof/>
                <w:lang w:eastAsia="zh-CN"/>
              </w:rPr>
              <w:t>This CR is to capture these agreements in this spe</w:t>
            </w:r>
            <w:r w:rsidR="001A285F">
              <w:rPr>
                <w:noProof/>
                <w:lang w:eastAsia="zh-CN"/>
              </w:rPr>
              <w:t>cification.</w:t>
            </w:r>
          </w:p>
          <w:p w14:paraId="708AA7DE" w14:textId="185A3DF2" w:rsidR="001A285F" w:rsidRDefault="001A285F" w:rsidP="00EA4621">
            <w:pPr>
              <w:pStyle w:val="CRCoverPage"/>
              <w:spacing w:after="0"/>
              <w:ind w:left="100"/>
              <w:rPr>
                <w:noProof/>
                <w:lang w:eastAsia="zh-CN"/>
              </w:rPr>
            </w:pPr>
          </w:p>
        </w:tc>
      </w:tr>
      <w:tr w:rsidR="00EA4621" w14:paraId="4CA74D09" w14:textId="77777777" w:rsidTr="00547111">
        <w:tc>
          <w:tcPr>
            <w:tcW w:w="2694" w:type="dxa"/>
            <w:gridSpan w:val="2"/>
            <w:tcBorders>
              <w:left w:val="single" w:sz="4" w:space="0" w:color="auto"/>
            </w:tcBorders>
          </w:tcPr>
          <w:p w14:paraId="2D0866D6" w14:textId="77777777" w:rsidR="00EA4621" w:rsidRDefault="00EA4621" w:rsidP="00EA4621">
            <w:pPr>
              <w:pStyle w:val="CRCoverPage"/>
              <w:spacing w:after="0"/>
              <w:rPr>
                <w:b/>
                <w:i/>
                <w:noProof/>
                <w:sz w:val="8"/>
                <w:szCs w:val="8"/>
              </w:rPr>
            </w:pPr>
          </w:p>
        </w:tc>
        <w:tc>
          <w:tcPr>
            <w:tcW w:w="6946" w:type="dxa"/>
            <w:gridSpan w:val="9"/>
            <w:tcBorders>
              <w:right w:val="single" w:sz="4" w:space="0" w:color="auto"/>
            </w:tcBorders>
          </w:tcPr>
          <w:p w14:paraId="365DEF04" w14:textId="77777777" w:rsidR="00EA4621" w:rsidRDefault="00EA4621" w:rsidP="00EA4621">
            <w:pPr>
              <w:pStyle w:val="CRCoverPage"/>
              <w:spacing w:after="0"/>
              <w:rPr>
                <w:noProof/>
                <w:sz w:val="8"/>
                <w:szCs w:val="8"/>
              </w:rPr>
            </w:pPr>
          </w:p>
        </w:tc>
      </w:tr>
      <w:tr w:rsidR="00EA4621" w14:paraId="21016551" w14:textId="77777777" w:rsidTr="00547111">
        <w:tc>
          <w:tcPr>
            <w:tcW w:w="2694" w:type="dxa"/>
            <w:gridSpan w:val="2"/>
            <w:tcBorders>
              <w:left w:val="single" w:sz="4" w:space="0" w:color="auto"/>
            </w:tcBorders>
          </w:tcPr>
          <w:p w14:paraId="49433147" w14:textId="77777777" w:rsidR="00EA4621" w:rsidRDefault="00EA4621" w:rsidP="00EA46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286EB9" w14:textId="77777777" w:rsidR="00EA4621" w:rsidRDefault="001A285F" w:rsidP="00EA4621">
            <w:pPr>
              <w:pStyle w:val="CRCoverPage"/>
              <w:spacing w:after="0"/>
              <w:ind w:left="100"/>
              <w:rPr>
                <w:noProof/>
                <w:lang w:eastAsia="zh-CN"/>
              </w:rPr>
            </w:pPr>
            <w:r>
              <w:rPr>
                <w:rFonts w:hint="eastAsia"/>
                <w:noProof/>
                <w:lang w:eastAsia="zh-CN"/>
              </w:rPr>
              <w:t>T</w:t>
            </w:r>
            <w:r>
              <w:rPr>
                <w:noProof/>
                <w:lang w:eastAsia="zh-CN"/>
              </w:rPr>
              <w:t>he following changes are made:</w:t>
            </w:r>
          </w:p>
          <w:p w14:paraId="3A7F6EF0" w14:textId="36D2EAEE" w:rsidR="001A285F" w:rsidRDefault="001A285F" w:rsidP="00EA4621">
            <w:pPr>
              <w:pStyle w:val="CRCoverPage"/>
              <w:spacing w:after="0"/>
              <w:ind w:left="100"/>
              <w:rPr>
                <w:noProof/>
                <w:lang w:eastAsia="zh-CN"/>
              </w:rPr>
            </w:pPr>
            <w:r>
              <w:rPr>
                <w:noProof/>
                <w:lang w:eastAsia="zh-CN"/>
              </w:rPr>
              <w:t xml:space="preserve">(1) </w:t>
            </w:r>
            <w:r w:rsidR="00E727FD">
              <w:rPr>
                <w:noProof/>
                <w:lang w:eastAsia="zh-CN"/>
              </w:rPr>
              <w:t xml:space="preserve">For </w:t>
            </w:r>
            <w:r w:rsidR="0007153B">
              <w:rPr>
                <w:noProof/>
                <w:lang w:eastAsia="zh-CN"/>
              </w:rPr>
              <w:t xml:space="preserve">the capability </w:t>
            </w:r>
            <w:r w:rsidR="00E727FD" w:rsidRPr="00AE2B8E">
              <w:rPr>
                <w:i/>
                <w:noProof/>
                <w:lang w:eastAsia="zh-CN"/>
              </w:rPr>
              <w:t>udc-r17</w:t>
            </w:r>
            <w:r w:rsidR="00E727FD">
              <w:rPr>
                <w:noProof/>
                <w:lang w:eastAsia="zh-CN"/>
              </w:rPr>
              <w:t xml:space="preserve">, the supported compression buffer per UDC DRB is changed into 2048 bytes. A new UE capability </w:t>
            </w:r>
            <w:r w:rsidR="00E727FD" w:rsidRPr="00AE2B8E">
              <w:rPr>
                <w:i/>
                <w:noProof/>
                <w:lang w:eastAsia="zh-CN"/>
              </w:rPr>
              <w:t>supportOfBufferSize-r17</w:t>
            </w:r>
            <w:r w:rsidR="00E727FD">
              <w:rPr>
                <w:noProof/>
                <w:lang w:eastAsia="zh-CN"/>
              </w:rPr>
              <w:t xml:space="preserve"> is added, and the UE</w:t>
            </w:r>
            <w:r w:rsidR="005E0874">
              <w:rPr>
                <w:noProof/>
                <w:lang w:eastAsia="zh-CN"/>
              </w:rPr>
              <w:t xml:space="preserve"> </w:t>
            </w:r>
            <w:r w:rsidR="005E0874" w:rsidRPr="005E0874">
              <w:rPr>
                <w:noProof/>
                <w:lang w:eastAsia="zh-CN"/>
              </w:rPr>
              <w:t xml:space="preserve">capable of </w:t>
            </w:r>
            <w:r w:rsidR="005E0874" w:rsidRPr="00AE2B8E">
              <w:rPr>
                <w:i/>
                <w:noProof/>
                <w:lang w:eastAsia="zh-CN"/>
              </w:rPr>
              <w:t>udc-r17</w:t>
            </w:r>
            <w:r w:rsidR="00E727FD">
              <w:rPr>
                <w:noProof/>
                <w:lang w:eastAsia="zh-CN"/>
              </w:rPr>
              <w:t xml:space="preserve"> can indicate </w:t>
            </w:r>
            <w:r w:rsidR="00F9595D">
              <w:rPr>
                <w:noProof/>
                <w:lang w:eastAsia="zh-CN"/>
              </w:rPr>
              <w:t>4096 bytes or 8192 bytes for compression buffer per UDC DRB</w:t>
            </w:r>
          </w:p>
          <w:p w14:paraId="49B40F41" w14:textId="77777777" w:rsidR="001A285F" w:rsidRDefault="001A285F" w:rsidP="00EA4621">
            <w:pPr>
              <w:pStyle w:val="CRCoverPage"/>
              <w:spacing w:after="0"/>
              <w:ind w:left="100"/>
              <w:rPr>
                <w:i/>
                <w:iCs/>
                <w:noProof/>
              </w:rPr>
            </w:pPr>
            <w:r>
              <w:rPr>
                <w:noProof/>
                <w:lang w:eastAsia="zh-CN"/>
              </w:rPr>
              <w:t xml:space="preserve">(2) </w:t>
            </w:r>
            <w:r>
              <w:rPr>
                <w:noProof/>
              </w:rPr>
              <w:t xml:space="preserve">The descriptions of the capabilities </w:t>
            </w:r>
            <w:r w:rsidRPr="002E1EFC">
              <w:rPr>
                <w:i/>
                <w:iCs/>
                <w:noProof/>
              </w:rPr>
              <w:t>standardDictionary-r17</w:t>
            </w:r>
            <w:r>
              <w:rPr>
                <w:noProof/>
              </w:rPr>
              <w:t xml:space="preserve">, </w:t>
            </w:r>
            <w:r w:rsidRPr="002E1EFC">
              <w:rPr>
                <w:i/>
                <w:iCs/>
                <w:noProof/>
              </w:rPr>
              <w:t>operatorDictionary-r17</w:t>
            </w:r>
            <w:r w:rsidRPr="002E1EFC">
              <w:rPr>
                <w:noProof/>
              </w:rPr>
              <w:t xml:space="preserve"> </w:t>
            </w:r>
            <w:r>
              <w:rPr>
                <w:noProof/>
              </w:rPr>
              <w:t xml:space="preserve">and </w:t>
            </w:r>
            <w:r w:rsidRPr="002E1EFC">
              <w:rPr>
                <w:i/>
                <w:iCs/>
                <w:noProof/>
              </w:rPr>
              <w:t>continueUDC-r17</w:t>
            </w:r>
            <w:r>
              <w:rPr>
                <w:i/>
                <w:iCs/>
                <w:noProof/>
              </w:rPr>
              <w:t xml:space="preserve"> </w:t>
            </w:r>
            <w:r w:rsidRPr="00147D2D">
              <w:rPr>
                <w:noProof/>
              </w:rPr>
              <w:t>have been grouped under</w:t>
            </w:r>
            <w:r>
              <w:rPr>
                <w:i/>
                <w:iCs/>
                <w:noProof/>
              </w:rPr>
              <w:t xml:space="preserve"> </w:t>
            </w:r>
            <w:r w:rsidRPr="00147D2D">
              <w:rPr>
                <w:i/>
                <w:iCs/>
                <w:noProof/>
              </w:rPr>
              <w:t>udc-r17</w:t>
            </w:r>
            <w:r>
              <w:rPr>
                <w:i/>
                <w:iCs/>
                <w:noProof/>
              </w:rPr>
              <w:t>.</w:t>
            </w:r>
          </w:p>
          <w:p w14:paraId="694B9715" w14:textId="77777777" w:rsidR="00047514" w:rsidRDefault="00047514" w:rsidP="00EA4621">
            <w:pPr>
              <w:pStyle w:val="CRCoverPage"/>
              <w:spacing w:after="0"/>
              <w:ind w:left="100"/>
              <w:rPr>
                <w:noProof/>
                <w:lang w:eastAsia="zh-CN"/>
              </w:rPr>
            </w:pPr>
          </w:p>
          <w:p w14:paraId="5EFBF35F" w14:textId="59D8B27A" w:rsidR="00E617D9" w:rsidRDefault="00E617D9" w:rsidP="00EA4621">
            <w:pPr>
              <w:pStyle w:val="CRCoverPage"/>
              <w:spacing w:after="0"/>
              <w:ind w:left="100"/>
              <w:rPr>
                <w:noProof/>
                <w:lang w:eastAsia="zh-CN"/>
              </w:rPr>
            </w:pPr>
            <w:r>
              <w:rPr>
                <w:rFonts w:hint="eastAsia"/>
                <w:noProof/>
                <w:lang w:eastAsia="zh-CN"/>
              </w:rPr>
              <w:t>I</w:t>
            </w:r>
            <w:r>
              <w:rPr>
                <w:noProof/>
                <w:lang w:eastAsia="zh-CN"/>
              </w:rPr>
              <w:t>n addition, there is a guidance from the Chair that:</w:t>
            </w:r>
          </w:p>
          <w:p w14:paraId="02B4678C" w14:textId="25C0BF9D" w:rsidR="00E617D9" w:rsidRDefault="00E617D9" w:rsidP="00EA4621">
            <w:pPr>
              <w:pStyle w:val="CRCoverPage"/>
              <w:spacing w:after="0"/>
              <w:ind w:left="100"/>
              <w:rPr>
                <w:noProof/>
                <w:lang w:eastAsia="zh-CN"/>
              </w:rPr>
            </w:pPr>
            <w:r>
              <w:rPr>
                <w:highlight w:val="yellow"/>
              </w:rPr>
              <w:t>The 306 CRs shall include an annex containing the RAN2 determined UE capabilities in the feature list format (similar to annex containing RAN2 agreements) for easy compilation into the TR38.822 in the later stage.</w:t>
            </w:r>
          </w:p>
          <w:p w14:paraId="5DF505C7" w14:textId="77777777" w:rsidR="00E617D9" w:rsidRDefault="00E617D9" w:rsidP="00EA4621">
            <w:pPr>
              <w:pStyle w:val="CRCoverPage"/>
              <w:spacing w:after="0"/>
              <w:ind w:left="100"/>
              <w:rPr>
                <w:noProof/>
                <w:lang w:eastAsia="zh-CN"/>
              </w:rPr>
            </w:pPr>
          </w:p>
          <w:p w14:paraId="5317E42D" w14:textId="2905468F" w:rsidR="001B0401" w:rsidRDefault="00E617D9" w:rsidP="00EA4621">
            <w:pPr>
              <w:pStyle w:val="CRCoverPage"/>
              <w:spacing w:after="0"/>
              <w:ind w:left="100"/>
              <w:rPr>
                <w:noProof/>
                <w:lang w:eastAsia="zh-CN"/>
              </w:rPr>
            </w:pPr>
            <w:r>
              <w:rPr>
                <w:noProof/>
                <w:lang w:eastAsia="zh-CN"/>
              </w:rPr>
              <w:t>So an Annex is attached in the end</w:t>
            </w:r>
            <w:r w:rsidR="00D3426C">
              <w:rPr>
                <w:noProof/>
                <w:lang w:eastAsia="zh-CN"/>
              </w:rPr>
              <w:t xml:space="preserve">. It is a revision of the TP in </w:t>
            </w:r>
            <w:r w:rsidR="001B0401">
              <w:rPr>
                <w:noProof/>
                <w:lang w:eastAsia="zh-CN"/>
              </w:rPr>
              <w:t xml:space="preserve">R2-220409, and the following </w:t>
            </w:r>
            <w:r w:rsidR="00BA5739">
              <w:rPr>
                <w:noProof/>
                <w:lang w:eastAsia="zh-CN"/>
              </w:rPr>
              <w:t>changes</w:t>
            </w:r>
            <w:bookmarkStart w:id="1" w:name="_GoBack"/>
            <w:bookmarkEnd w:id="1"/>
            <w:r w:rsidR="001B0401">
              <w:rPr>
                <w:noProof/>
                <w:lang w:eastAsia="zh-CN"/>
              </w:rPr>
              <w:t xml:space="preserve"> are made:</w:t>
            </w:r>
          </w:p>
          <w:p w14:paraId="13EFFAFD" w14:textId="17F640A3" w:rsidR="001A0EDD" w:rsidRDefault="00BA5739" w:rsidP="00EA4621">
            <w:pPr>
              <w:pStyle w:val="CRCoverPage"/>
              <w:spacing w:after="0"/>
              <w:ind w:left="100"/>
              <w:rPr>
                <w:noProof/>
                <w:lang w:eastAsia="zh-CN"/>
              </w:rPr>
            </w:pPr>
            <w:r>
              <w:rPr>
                <w:noProof/>
                <w:lang w:eastAsia="zh-CN"/>
              </w:rPr>
              <w:t>(1) A</w:t>
            </w:r>
            <w:r w:rsidR="001B0401">
              <w:rPr>
                <w:noProof/>
                <w:lang w:eastAsia="zh-CN"/>
              </w:rPr>
              <w:t xml:space="preserve">dd </w:t>
            </w:r>
            <w:r w:rsidR="005F3A80" w:rsidRPr="00AE2B8E">
              <w:rPr>
                <w:i/>
                <w:noProof/>
                <w:lang w:eastAsia="zh-CN"/>
              </w:rPr>
              <w:t>supportOfBufferSize-r17</w:t>
            </w:r>
          </w:p>
          <w:p w14:paraId="54F1FA19" w14:textId="3444F743" w:rsidR="001B0401" w:rsidRDefault="001B0401" w:rsidP="00EA4621">
            <w:pPr>
              <w:pStyle w:val="CRCoverPage"/>
              <w:spacing w:after="0"/>
              <w:ind w:left="100"/>
              <w:rPr>
                <w:noProof/>
                <w:lang w:eastAsia="zh-CN"/>
              </w:rPr>
            </w:pPr>
            <w:r>
              <w:rPr>
                <w:noProof/>
                <w:lang w:eastAsia="zh-CN"/>
              </w:rPr>
              <w:t xml:space="preserve">(2) In the </w:t>
            </w:r>
            <w:r w:rsidRPr="001B0401">
              <w:rPr>
                <w:noProof/>
                <w:lang w:eastAsia="zh-CN"/>
              </w:rPr>
              <w:t>Prerequisite feature groups</w:t>
            </w:r>
            <w:r>
              <w:rPr>
                <w:noProof/>
                <w:lang w:eastAsia="zh-CN"/>
              </w:rPr>
              <w:t xml:space="preserve"> column, add xx-1 for feature groups xx-2/-3/-4/-5/-6/-7 because a UE supporting these feature groups shall support xx-1</w:t>
            </w:r>
          </w:p>
          <w:p w14:paraId="31C656EC" w14:textId="3E59B17F" w:rsidR="001A0EDD" w:rsidRDefault="001A0EDD" w:rsidP="00EA4621">
            <w:pPr>
              <w:pStyle w:val="CRCoverPage"/>
              <w:spacing w:after="0"/>
              <w:ind w:left="100"/>
              <w:rPr>
                <w:noProof/>
                <w:lang w:eastAsia="zh-CN"/>
              </w:rPr>
            </w:pPr>
          </w:p>
        </w:tc>
      </w:tr>
      <w:tr w:rsidR="00EA4621" w14:paraId="1F886379" w14:textId="77777777" w:rsidTr="00547111">
        <w:tc>
          <w:tcPr>
            <w:tcW w:w="2694" w:type="dxa"/>
            <w:gridSpan w:val="2"/>
            <w:tcBorders>
              <w:left w:val="single" w:sz="4" w:space="0" w:color="auto"/>
            </w:tcBorders>
          </w:tcPr>
          <w:p w14:paraId="4D989623" w14:textId="77777777" w:rsidR="00EA4621" w:rsidRDefault="00EA4621" w:rsidP="00EA4621">
            <w:pPr>
              <w:pStyle w:val="CRCoverPage"/>
              <w:spacing w:after="0"/>
              <w:rPr>
                <w:b/>
                <w:i/>
                <w:noProof/>
                <w:sz w:val="8"/>
                <w:szCs w:val="8"/>
              </w:rPr>
            </w:pPr>
          </w:p>
        </w:tc>
        <w:tc>
          <w:tcPr>
            <w:tcW w:w="6946" w:type="dxa"/>
            <w:gridSpan w:val="9"/>
            <w:tcBorders>
              <w:right w:val="single" w:sz="4" w:space="0" w:color="auto"/>
            </w:tcBorders>
          </w:tcPr>
          <w:p w14:paraId="71C4A204" w14:textId="77777777" w:rsidR="00EA4621" w:rsidRDefault="00EA4621" w:rsidP="00EA4621">
            <w:pPr>
              <w:pStyle w:val="CRCoverPage"/>
              <w:spacing w:after="0"/>
              <w:rPr>
                <w:noProof/>
                <w:sz w:val="8"/>
                <w:szCs w:val="8"/>
              </w:rPr>
            </w:pPr>
          </w:p>
        </w:tc>
      </w:tr>
      <w:tr w:rsidR="00EA4621" w14:paraId="678D7BF9" w14:textId="77777777" w:rsidTr="00547111">
        <w:tc>
          <w:tcPr>
            <w:tcW w:w="2694" w:type="dxa"/>
            <w:gridSpan w:val="2"/>
            <w:tcBorders>
              <w:left w:val="single" w:sz="4" w:space="0" w:color="auto"/>
              <w:bottom w:val="single" w:sz="4" w:space="0" w:color="auto"/>
            </w:tcBorders>
          </w:tcPr>
          <w:p w14:paraId="4E5CE1B6" w14:textId="77777777" w:rsidR="00EA4621" w:rsidRDefault="00EA4621" w:rsidP="00EA46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270AB1" w:rsidR="00EA4621" w:rsidRDefault="001A285F" w:rsidP="00EA4621">
            <w:pPr>
              <w:pStyle w:val="CRCoverPage"/>
              <w:spacing w:after="0"/>
              <w:ind w:left="100"/>
              <w:rPr>
                <w:noProof/>
                <w:lang w:eastAsia="zh-CN"/>
              </w:rPr>
            </w:pPr>
            <w:r>
              <w:rPr>
                <w:rFonts w:hint="eastAsia"/>
                <w:noProof/>
                <w:lang w:eastAsia="zh-CN"/>
              </w:rPr>
              <w:t>R</w:t>
            </w:r>
            <w:r>
              <w:rPr>
                <w:noProof/>
                <w:lang w:eastAsia="zh-CN"/>
              </w:rPr>
              <w:t xml:space="preserve">AN2 agreements are not captured in this specification, and </w:t>
            </w:r>
            <w:r w:rsidR="00047514">
              <w:rPr>
                <w:noProof/>
              </w:rPr>
              <w:t>t</w:t>
            </w:r>
            <w:r w:rsidRPr="00673318">
              <w:rPr>
                <w:noProof/>
              </w:rPr>
              <w:t>he specification of UDC capabilities remains misaligned with ASN.1.</w:t>
            </w:r>
          </w:p>
        </w:tc>
      </w:tr>
      <w:tr w:rsidR="00EA4621" w14:paraId="034AF533" w14:textId="77777777" w:rsidTr="00547111">
        <w:tc>
          <w:tcPr>
            <w:tcW w:w="2694" w:type="dxa"/>
            <w:gridSpan w:val="2"/>
          </w:tcPr>
          <w:p w14:paraId="39D9EB5B" w14:textId="77777777" w:rsidR="00EA4621" w:rsidRDefault="00EA4621" w:rsidP="00EA4621">
            <w:pPr>
              <w:pStyle w:val="CRCoverPage"/>
              <w:spacing w:after="0"/>
              <w:rPr>
                <w:b/>
                <w:i/>
                <w:noProof/>
                <w:sz w:val="8"/>
                <w:szCs w:val="8"/>
              </w:rPr>
            </w:pPr>
          </w:p>
        </w:tc>
        <w:tc>
          <w:tcPr>
            <w:tcW w:w="6946" w:type="dxa"/>
            <w:gridSpan w:val="9"/>
          </w:tcPr>
          <w:p w14:paraId="7826CB1C" w14:textId="77777777" w:rsidR="00EA4621" w:rsidRDefault="00EA4621" w:rsidP="00EA4621">
            <w:pPr>
              <w:pStyle w:val="CRCoverPage"/>
              <w:spacing w:after="0"/>
              <w:rPr>
                <w:noProof/>
                <w:sz w:val="8"/>
                <w:szCs w:val="8"/>
              </w:rPr>
            </w:pPr>
          </w:p>
        </w:tc>
      </w:tr>
      <w:tr w:rsidR="00EA4621" w14:paraId="6A17D7AC" w14:textId="77777777" w:rsidTr="00547111">
        <w:tc>
          <w:tcPr>
            <w:tcW w:w="2694" w:type="dxa"/>
            <w:gridSpan w:val="2"/>
            <w:tcBorders>
              <w:top w:val="single" w:sz="4" w:space="0" w:color="auto"/>
              <w:left w:val="single" w:sz="4" w:space="0" w:color="auto"/>
            </w:tcBorders>
          </w:tcPr>
          <w:p w14:paraId="6DAD5B19" w14:textId="77777777" w:rsidR="00EA4621" w:rsidRDefault="00EA4621" w:rsidP="00EA46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1F315F" w:rsidR="00EA4621" w:rsidRDefault="001A285F" w:rsidP="00EA4621">
            <w:pPr>
              <w:pStyle w:val="CRCoverPage"/>
              <w:spacing w:after="0"/>
              <w:ind w:left="100"/>
              <w:rPr>
                <w:noProof/>
                <w:lang w:eastAsia="zh-CN"/>
              </w:rPr>
            </w:pPr>
            <w:r>
              <w:rPr>
                <w:rFonts w:hint="eastAsia"/>
                <w:noProof/>
                <w:lang w:eastAsia="zh-CN"/>
              </w:rPr>
              <w:t>4</w:t>
            </w:r>
            <w:r>
              <w:rPr>
                <w:noProof/>
                <w:lang w:eastAsia="zh-CN"/>
              </w:rPr>
              <w:t>.2.4</w:t>
            </w:r>
          </w:p>
        </w:tc>
      </w:tr>
      <w:tr w:rsidR="00EA4621" w14:paraId="56E1E6C3" w14:textId="77777777" w:rsidTr="00547111">
        <w:tc>
          <w:tcPr>
            <w:tcW w:w="2694" w:type="dxa"/>
            <w:gridSpan w:val="2"/>
            <w:tcBorders>
              <w:left w:val="single" w:sz="4" w:space="0" w:color="auto"/>
            </w:tcBorders>
          </w:tcPr>
          <w:p w14:paraId="2FB9DE77" w14:textId="77777777" w:rsidR="00EA4621" w:rsidRDefault="00EA4621" w:rsidP="00EA4621">
            <w:pPr>
              <w:pStyle w:val="CRCoverPage"/>
              <w:spacing w:after="0"/>
              <w:rPr>
                <w:b/>
                <w:i/>
                <w:noProof/>
                <w:sz w:val="8"/>
                <w:szCs w:val="8"/>
              </w:rPr>
            </w:pPr>
          </w:p>
        </w:tc>
        <w:tc>
          <w:tcPr>
            <w:tcW w:w="6946" w:type="dxa"/>
            <w:gridSpan w:val="9"/>
            <w:tcBorders>
              <w:right w:val="single" w:sz="4" w:space="0" w:color="auto"/>
            </w:tcBorders>
          </w:tcPr>
          <w:p w14:paraId="0898542D" w14:textId="77777777" w:rsidR="00EA4621" w:rsidRDefault="00EA4621" w:rsidP="00EA4621">
            <w:pPr>
              <w:pStyle w:val="CRCoverPage"/>
              <w:spacing w:after="0"/>
              <w:rPr>
                <w:noProof/>
                <w:sz w:val="8"/>
                <w:szCs w:val="8"/>
              </w:rPr>
            </w:pPr>
          </w:p>
        </w:tc>
      </w:tr>
      <w:tr w:rsidR="00EA4621" w14:paraId="76F95A8B" w14:textId="77777777" w:rsidTr="00547111">
        <w:tc>
          <w:tcPr>
            <w:tcW w:w="2694" w:type="dxa"/>
            <w:gridSpan w:val="2"/>
            <w:tcBorders>
              <w:left w:val="single" w:sz="4" w:space="0" w:color="auto"/>
            </w:tcBorders>
          </w:tcPr>
          <w:p w14:paraId="335EAB52" w14:textId="77777777" w:rsidR="00EA4621" w:rsidRDefault="00EA4621" w:rsidP="00EA46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A4621" w:rsidRDefault="00EA4621" w:rsidP="00EA46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A4621" w:rsidRDefault="00EA4621" w:rsidP="00EA4621">
            <w:pPr>
              <w:pStyle w:val="CRCoverPage"/>
              <w:spacing w:after="0"/>
              <w:jc w:val="center"/>
              <w:rPr>
                <w:b/>
                <w:caps/>
                <w:noProof/>
              </w:rPr>
            </w:pPr>
            <w:r>
              <w:rPr>
                <w:b/>
                <w:caps/>
                <w:noProof/>
              </w:rPr>
              <w:t>N</w:t>
            </w:r>
          </w:p>
        </w:tc>
        <w:tc>
          <w:tcPr>
            <w:tcW w:w="2977" w:type="dxa"/>
            <w:gridSpan w:val="4"/>
          </w:tcPr>
          <w:p w14:paraId="304CCBCB" w14:textId="77777777" w:rsidR="00EA4621" w:rsidRDefault="00EA4621" w:rsidP="00EA46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A4621" w:rsidRDefault="00EA4621" w:rsidP="00EA4621">
            <w:pPr>
              <w:pStyle w:val="CRCoverPage"/>
              <w:spacing w:after="0"/>
              <w:ind w:left="99"/>
              <w:rPr>
                <w:noProof/>
              </w:rPr>
            </w:pPr>
          </w:p>
        </w:tc>
      </w:tr>
      <w:tr w:rsidR="00EA4621" w14:paraId="34ACE2EB" w14:textId="77777777" w:rsidTr="00547111">
        <w:tc>
          <w:tcPr>
            <w:tcW w:w="2694" w:type="dxa"/>
            <w:gridSpan w:val="2"/>
            <w:tcBorders>
              <w:left w:val="single" w:sz="4" w:space="0" w:color="auto"/>
            </w:tcBorders>
          </w:tcPr>
          <w:p w14:paraId="571382F3" w14:textId="77777777" w:rsidR="00EA4621" w:rsidRDefault="00EA4621" w:rsidP="00EA46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747759" w:rsidR="00EA4621" w:rsidRDefault="00FF6393" w:rsidP="00EA462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138852" w:rsidR="00EA4621" w:rsidRDefault="00EA4621" w:rsidP="00EA4621">
            <w:pPr>
              <w:pStyle w:val="CRCoverPage"/>
              <w:spacing w:after="0"/>
              <w:jc w:val="center"/>
              <w:rPr>
                <w:b/>
                <w:caps/>
                <w:noProof/>
                <w:lang w:eastAsia="zh-CN"/>
              </w:rPr>
            </w:pPr>
          </w:p>
        </w:tc>
        <w:tc>
          <w:tcPr>
            <w:tcW w:w="2977" w:type="dxa"/>
            <w:gridSpan w:val="4"/>
          </w:tcPr>
          <w:p w14:paraId="7DB274D8" w14:textId="77777777" w:rsidR="00EA4621" w:rsidRDefault="00EA4621" w:rsidP="00EA46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A82EAE0" w:rsidR="00EA4621" w:rsidRDefault="00FF6393" w:rsidP="00EA4621">
            <w:pPr>
              <w:pStyle w:val="CRCoverPage"/>
              <w:spacing w:after="0"/>
              <w:ind w:left="99"/>
              <w:rPr>
                <w:noProof/>
                <w:lang w:eastAsia="zh-CN"/>
              </w:rPr>
            </w:pPr>
            <w:r>
              <w:rPr>
                <w:rFonts w:hint="eastAsia"/>
                <w:noProof/>
                <w:lang w:eastAsia="zh-CN"/>
              </w:rPr>
              <w:t>T</w:t>
            </w:r>
            <w:r>
              <w:rPr>
                <w:noProof/>
                <w:lang w:eastAsia="zh-CN"/>
              </w:rPr>
              <w:t>S 38.331 CRXXXX</w:t>
            </w:r>
          </w:p>
        </w:tc>
      </w:tr>
      <w:tr w:rsidR="00EA4621" w14:paraId="446DDBAC" w14:textId="77777777" w:rsidTr="00547111">
        <w:tc>
          <w:tcPr>
            <w:tcW w:w="2694" w:type="dxa"/>
            <w:gridSpan w:val="2"/>
            <w:tcBorders>
              <w:left w:val="single" w:sz="4" w:space="0" w:color="auto"/>
            </w:tcBorders>
          </w:tcPr>
          <w:p w14:paraId="678A1AA6" w14:textId="77777777" w:rsidR="00EA4621" w:rsidRDefault="00EA4621" w:rsidP="00EA46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A4621" w:rsidRDefault="00EA4621" w:rsidP="00EA46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B0D78" w:rsidR="00EA4621" w:rsidRDefault="00EA4621" w:rsidP="00EA462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EA4621" w:rsidRDefault="00EA4621" w:rsidP="00EA46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6E37EC" w:rsidR="00EA4621" w:rsidRDefault="00EA4621" w:rsidP="00EA4621">
            <w:pPr>
              <w:pStyle w:val="CRCoverPage"/>
              <w:spacing w:after="0"/>
              <w:ind w:left="99"/>
              <w:rPr>
                <w:noProof/>
              </w:rPr>
            </w:pPr>
          </w:p>
        </w:tc>
      </w:tr>
      <w:tr w:rsidR="00EA4621" w14:paraId="55C714D2" w14:textId="77777777" w:rsidTr="00547111">
        <w:tc>
          <w:tcPr>
            <w:tcW w:w="2694" w:type="dxa"/>
            <w:gridSpan w:val="2"/>
            <w:tcBorders>
              <w:left w:val="single" w:sz="4" w:space="0" w:color="auto"/>
            </w:tcBorders>
          </w:tcPr>
          <w:p w14:paraId="45913E62" w14:textId="77777777" w:rsidR="00EA4621" w:rsidRDefault="00EA4621" w:rsidP="00EA46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A4621" w:rsidRDefault="00EA4621" w:rsidP="00EA46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0934E" w:rsidR="00EA4621" w:rsidRDefault="00EA4621" w:rsidP="00EA462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EA4621" w:rsidRDefault="00EA4621" w:rsidP="00EA46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6418F4" w:rsidR="00EA4621" w:rsidRDefault="00EA4621" w:rsidP="00EA4621">
            <w:pPr>
              <w:pStyle w:val="CRCoverPage"/>
              <w:spacing w:after="0"/>
              <w:ind w:left="99"/>
              <w:rPr>
                <w:noProof/>
              </w:rPr>
            </w:pPr>
          </w:p>
        </w:tc>
      </w:tr>
      <w:tr w:rsidR="00EA4621" w14:paraId="60DF82CC" w14:textId="77777777" w:rsidTr="008863B9">
        <w:tc>
          <w:tcPr>
            <w:tcW w:w="2694" w:type="dxa"/>
            <w:gridSpan w:val="2"/>
            <w:tcBorders>
              <w:left w:val="single" w:sz="4" w:space="0" w:color="auto"/>
            </w:tcBorders>
          </w:tcPr>
          <w:p w14:paraId="517696CD" w14:textId="77777777" w:rsidR="00EA4621" w:rsidRDefault="00EA4621" w:rsidP="00EA4621">
            <w:pPr>
              <w:pStyle w:val="CRCoverPage"/>
              <w:spacing w:after="0"/>
              <w:rPr>
                <w:b/>
                <w:i/>
                <w:noProof/>
              </w:rPr>
            </w:pPr>
          </w:p>
        </w:tc>
        <w:tc>
          <w:tcPr>
            <w:tcW w:w="6946" w:type="dxa"/>
            <w:gridSpan w:val="9"/>
            <w:tcBorders>
              <w:right w:val="single" w:sz="4" w:space="0" w:color="auto"/>
            </w:tcBorders>
          </w:tcPr>
          <w:p w14:paraId="4D84207F" w14:textId="77777777" w:rsidR="00EA4621" w:rsidRDefault="00EA4621" w:rsidP="00EA4621">
            <w:pPr>
              <w:pStyle w:val="CRCoverPage"/>
              <w:spacing w:after="0"/>
              <w:rPr>
                <w:noProof/>
              </w:rPr>
            </w:pPr>
          </w:p>
        </w:tc>
      </w:tr>
      <w:tr w:rsidR="00EA4621" w14:paraId="556B87B6" w14:textId="77777777" w:rsidTr="008863B9">
        <w:tc>
          <w:tcPr>
            <w:tcW w:w="2694" w:type="dxa"/>
            <w:gridSpan w:val="2"/>
            <w:tcBorders>
              <w:left w:val="single" w:sz="4" w:space="0" w:color="auto"/>
              <w:bottom w:val="single" w:sz="4" w:space="0" w:color="auto"/>
            </w:tcBorders>
          </w:tcPr>
          <w:p w14:paraId="79A9C411" w14:textId="77777777" w:rsidR="00EA4621" w:rsidRDefault="00EA4621" w:rsidP="00EA46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A4621" w:rsidRDefault="00EA4621" w:rsidP="00EA4621">
            <w:pPr>
              <w:pStyle w:val="CRCoverPage"/>
              <w:spacing w:after="0"/>
              <w:ind w:left="100"/>
              <w:rPr>
                <w:noProof/>
              </w:rPr>
            </w:pPr>
          </w:p>
        </w:tc>
      </w:tr>
      <w:tr w:rsidR="00EA4621" w:rsidRPr="008863B9" w14:paraId="45BFE792" w14:textId="77777777" w:rsidTr="008863B9">
        <w:tc>
          <w:tcPr>
            <w:tcW w:w="2694" w:type="dxa"/>
            <w:gridSpan w:val="2"/>
            <w:tcBorders>
              <w:top w:val="single" w:sz="4" w:space="0" w:color="auto"/>
              <w:bottom w:val="single" w:sz="4" w:space="0" w:color="auto"/>
            </w:tcBorders>
          </w:tcPr>
          <w:p w14:paraId="194242DD" w14:textId="77777777" w:rsidR="00EA4621" w:rsidRPr="008863B9" w:rsidRDefault="00EA4621" w:rsidP="00EA46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A4621" w:rsidRPr="008863B9" w:rsidRDefault="00EA4621" w:rsidP="00EA4621">
            <w:pPr>
              <w:pStyle w:val="CRCoverPage"/>
              <w:spacing w:after="0"/>
              <w:ind w:left="100"/>
              <w:rPr>
                <w:noProof/>
                <w:sz w:val="8"/>
                <w:szCs w:val="8"/>
              </w:rPr>
            </w:pPr>
          </w:p>
        </w:tc>
      </w:tr>
      <w:tr w:rsidR="00EA462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A4621" w:rsidRDefault="00EA4621" w:rsidP="00EA46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A4621" w:rsidRDefault="00EA4621" w:rsidP="00EA462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7A8324" w14:textId="77777777" w:rsidR="00E95F40" w:rsidRPr="001C651F" w:rsidRDefault="00E95F40" w:rsidP="00E95F40">
      <w:pPr>
        <w:pStyle w:val="3"/>
      </w:pPr>
      <w:bookmarkStart w:id="2" w:name="_Toc12750889"/>
      <w:bookmarkStart w:id="3" w:name="_Toc29382253"/>
      <w:bookmarkStart w:id="4" w:name="_Toc37093370"/>
      <w:bookmarkStart w:id="5" w:name="_Toc37238646"/>
      <w:bookmarkStart w:id="6" w:name="_Toc37238760"/>
      <w:bookmarkStart w:id="7" w:name="_Toc46488655"/>
      <w:bookmarkStart w:id="8" w:name="_Toc52574076"/>
      <w:bookmarkStart w:id="9" w:name="_Toc52574162"/>
      <w:bookmarkStart w:id="10" w:name="_Toc100877249"/>
      <w:r w:rsidRPr="001C651F">
        <w:t>4.2.4</w:t>
      </w:r>
      <w:r w:rsidRPr="001C651F">
        <w:tab/>
        <w:t>PDCP Parameters</w:t>
      </w:r>
      <w:bookmarkEnd w:id="2"/>
      <w:bookmarkEnd w:id="3"/>
      <w:bookmarkEnd w:id="4"/>
      <w:bookmarkEnd w:id="5"/>
      <w:bookmarkEnd w:id="6"/>
      <w:bookmarkEnd w:id="7"/>
      <w:bookmarkEnd w:id="8"/>
      <w:bookmarkEnd w:id="9"/>
      <w:bookmarkEnd w:id="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95F40" w:rsidRPr="001C651F" w14:paraId="630255F2" w14:textId="77777777" w:rsidTr="00D3426C">
        <w:trPr>
          <w:cantSplit/>
        </w:trPr>
        <w:tc>
          <w:tcPr>
            <w:tcW w:w="7290" w:type="dxa"/>
          </w:tcPr>
          <w:p w14:paraId="3005B03B" w14:textId="77777777" w:rsidR="00E95F40" w:rsidRPr="001C651F" w:rsidRDefault="00E95F40" w:rsidP="00D3426C">
            <w:pPr>
              <w:pStyle w:val="TAH"/>
              <w:rPr>
                <w:rFonts w:cs="Arial"/>
                <w:szCs w:val="18"/>
              </w:rPr>
            </w:pPr>
            <w:r w:rsidRPr="001C651F">
              <w:rPr>
                <w:rFonts w:cs="Arial"/>
                <w:szCs w:val="18"/>
              </w:rPr>
              <w:t>Definitions for parameters</w:t>
            </w:r>
          </w:p>
        </w:tc>
        <w:tc>
          <w:tcPr>
            <w:tcW w:w="720" w:type="dxa"/>
          </w:tcPr>
          <w:p w14:paraId="65468B18" w14:textId="77777777" w:rsidR="00E95F40" w:rsidRPr="001C651F" w:rsidRDefault="00E95F40" w:rsidP="00D3426C">
            <w:pPr>
              <w:pStyle w:val="TAH"/>
              <w:rPr>
                <w:rFonts w:cs="Arial"/>
                <w:szCs w:val="18"/>
              </w:rPr>
            </w:pPr>
            <w:r w:rsidRPr="001C651F">
              <w:rPr>
                <w:rFonts w:cs="Arial"/>
                <w:szCs w:val="18"/>
              </w:rPr>
              <w:t>Per</w:t>
            </w:r>
          </w:p>
        </w:tc>
        <w:tc>
          <w:tcPr>
            <w:tcW w:w="630" w:type="dxa"/>
          </w:tcPr>
          <w:p w14:paraId="5E52F261" w14:textId="77777777" w:rsidR="00E95F40" w:rsidRPr="001C651F" w:rsidRDefault="00E95F40" w:rsidP="00D3426C">
            <w:pPr>
              <w:pStyle w:val="TAH"/>
              <w:rPr>
                <w:rFonts w:cs="Arial"/>
                <w:szCs w:val="18"/>
              </w:rPr>
            </w:pPr>
            <w:r w:rsidRPr="001C651F">
              <w:rPr>
                <w:rFonts w:cs="Arial"/>
                <w:szCs w:val="18"/>
              </w:rPr>
              <w:t>M</w:t>
            </w:r>
          </w:p>
        </w:tc>
        <w:tc>
          <w:tcPr>
            <w:tcW w:w="990" w:type="dxa"/>
          </w:tcPr>
          <w:p w14:paraId="2F296B33" w14:textId="77777777" w:rsidR="00E95F40" w:rsidRPr="001C651F" w:rsidRDefault="00E95F40" w:rsidP="00D3426C">
            <w:pPr>
              <w:pStyle w:val="TAH"/>
              <w:rPr>
                <w:rFonts w:cs="Arial"/>
                <w:szCs w:val="18"/>
              </w:rPr>
            </w:pPr>
            <w:r w:rsidRPr="001C651F">
              <w:rPr>
                <w:rFonts w:cs="Arial"/>
                <w:szCs w:val="18"/>
              </w:rPr>
              <w:t>FDD-TDD DIFF</w:t>
            </w:r>
          </w:p>
        </w:tc>
      </w:tr>
      <w:tr w:rsidR="00E95F40" w:rsidRPr="001C651F" w14:paraId="1A52D78B" w14:textId="77777777" w:rsidTr="00D3426C">
        <w:trPr>
          <w:cantSplit/>
        </w:trPr>
        <w:tc>
          <w:tcPr>
            <w:tcW w:w="7290" w:type="dxa"/>
          </w:tcPr>
          <w:p w14:paraId="6BA81D9F" w14:textId="77777777" w:rsidR="00E95F40" w:rsidRPr="001C651F" w:rsidRDefault="00E95F40" w:rsidP="00D3426C">
            <w:pPr>
              <w:pStyle w:val="TAL"/>
              <w:rPr>
                <w:rFonts w:cs="Arial"/>
                <w:b/>
                <w:bCs/>
                <w:i/>
                <w:iCs/>
                <w:szCs w:val="18"/>
              </w:rPr>
            </w:pPr>
            <w:r w:rsidRPr="001C651F">
              <w:rPr>
                <w:rFonts w:cs="Arial"/>
                <w:b/>
                <w:bCs/>
                <w:i/>
                <w:iCs/>
                <w:szCs w:val="18"/>
              </w:rPr>
              <w:t>continueEHC-Context-r16</w:t>
            </w:r>
          </w:p>
          <w:p w14:paraId="2B854E81" w14:textId="77777777" w:rsidR="00E95F40" w:rsidRPr="001C651F" w:rsidRDefault="00E95F40" w:rsidP="00D3426C">
            <w:pPr>
              <w:pStyle w:val="TAL"/>
            </w:pPr>
            <w:r w:rsidRPr="001C651F">
              <w:rPr>
                <w:rFonts w:cs="Arial"/>
                <w:szCs w:val="18"/>
              </w:rPr>
              <w:t>Indicates that the UE supports EHC context continuation operation where the UE keeps the established EHC context(s) upon PDCP re-establishment, as specified in TS 38.323 [16].</w:t>
            </w:r>
          </w:p>
        </w:tc>
        <w:tc>
          <w:tcPr>
            <w:tcW w:w="720" w:type="dxa"/>
          </w:tcPr>
          <w:p w14:paraId="34217A83" w14:textId="77777777" w:rsidR="00E95F40" w:rsidRPr="001C651F" w:rsidRDefault="00E95F40" w:rsidP="00D3426C">
            <w:pPr>
              <w:pStyle w:val="TAL"/>
              <w:jc w:val="center"/>
            </w:pPr>
            <w:r w:rsidRPr="001C651F">
              <w:rPr>
                <w:rFonts w:cs="Arial"/>
                <w:szCs w:val="18"/>
              </w:rPr>
              <w:t>UE</w:t>
            </w:r>
          </w:p>
        </w:tc>
        <w:tc>
          <w:tcPr>
            <w:tcW w:w="630" w:type="dxa"/>
          </w:tcPr>
          <w:p w14:paraId="0365D0A8" w14:textId="77777777" w:rsidR="00E95F40" w:rsidRPr="001C651F" w:rsidRDefault="00E95F40" w:rsidP="00D3426C">
            <w:pPr>
              <w:pStyle w:val="TAL"/>
              <w:jc w:val="center"/>
            </w:pPr>
            <w:r w:rsidRPr="001C651F">
              <w:rPr>
                <w:rFonts w:cs="Arial"/>
                <w:szCs w:val="18"/>
              </w:rPr>
              <w:t>No</w:t>
            </w:r>
          </w:p>
        </w:tc>
        <w:tc>
          <w:tcPr>
            <w:tcW w:w="990" w:type="dxa"/>
          </w:tcPr>
          <w:p w14:paraId="74026112" w14:textId="77777777" w:rsidR="00E95F40" w:rsidRPr="001C651F" w:rsidRDefault="00E95F40" w:rsidP="00D3426C">
            <w:pPr>
              <w:pStyle w:val="TAL"/>
              <w:jc w:val="center"/>
            </w:pPr>
            <w:r w:rsidRPr="001C651F">
              <w:rPr>
                <w:rFonts w:cs="Arial"/>
                <w:szCs w:val="18"/>
              </w:rPr>
              <w:t>No</w:t>
            </w:r>
          </w:p>
        </w:tc>
      </w:tr>
      <w:tr w:rsidR="00E95F40" w:rsidRPr="001C651F" w14:paraId="51DCC00F" w14:textId="77777777" w:rsidTr="00D3426C">
        <w:trPr>
          <w:cantSplit/>
        </w:trPr>
        <w:tc>
          <w:tcPr>
            <w:tcW w:w="7290" w:type="dxa"/>
          </w:tcPr>
          <w:p w14:paraId="7723A777" w14:textId="77777777" w:rsidR="00E95F40" w:rsidRPr="001C651F" w:rsidRDefault="00E95F40" w:rsidP="00D3426C">
            <w:pPr>
              <w:pStyle w:val="TAL"/>
              <w:rPr>
                <w:rFonts w:cs="Arial"/>
                <w:b/>
                <w:bCs/>
                <w:i/>
                <w:iCs/>
                <w:szCs w:val="18"/>
              </w:rPr>
            </w:pPr>
            <w:r w:rsidRPr="001C651F">
              <w:rPr>
                <w:rFonts w:cs="Arial"/>
                <w:b/>
                <w:bCs/>
                <w:i/>
                <w:iCs/>
                <w:szCs w:val="18"/>
              </w:rPr>
              <w:t>continueROHC-Context</w:t>
            </w:r>
          </w:p>
          <w:p w14:paraId="2DDC745F" w14:textId="77777777" w:rsidR="00E95F40" w:rsidRPr="001C651F" w:rsidRDefault="00E95F40" w:rsidP="00D3426C">
            <w:pPr>
              <w:pStyle w:val="TAL"/>
              <w:rPr>
                <w:rFonts w:cs="Arial"/>
                <w:bCs/>
                <w:i/>
                <w:iCs/>
                <w:szCs w:val="18"/>
              </w:rPr>
            </w:pPr>
            <w:r w:rsidRPr="001C651F">
              <w:t xml:space="preserve">Defines </w:t>
            </w:r>
            <w:r w:rsidRPr="001C651F">
              <w:rPr>
                <w:lang w:eastAsia="ko-KR"/>
              </w:rPr>
              <w:t xml:space="preserve">whether </w:t>
            </w:r>
            <w:r w:rsidRPr="001C651F">
              <w:rPr>
                <w:rFonts w:eastAsia="宋体"/>
              </w:rPr>
              <w:t xml:space="preserve">the </w:t>
            </w:r>
            <w:r w:rsidRPr="001C651F">
              <w:rPr>
                <w:lang w:eastAsia="ko-KR"/>
              </w:rPr>
              <w:t xml:space="preserve">UE supports ROHC context continuation operation where </w:t>
            </w:r>
            <w:r w:rsidRPr="001C651F">
              <w:rPr>
                <w:rFonts w:eastAsia="宋体"/>
              </w:rPr>
              <w:t xml:space="preserve">the </w:t>
            </w:r>
            <w:r w:rsidRPr="001C651F">
              <w:rPr>
                <w:lang w:eastAsia="ko-KR"/>
              </w:rPr>
              <w:t xml:space="preserve">UE does not reset the current ROHC context upon PDCP re-establishment, </w:t>
            </w:r>
            <w:r w:rsidRPr="001C651F">
              <w:rPr>
                <w:noProof/>
              </w:rPr>
              <w:t>as specified in TS 38.323 [16]</w:t>
            </w:r>
            <w:r w:rsidRPr="001C651F">
              <w:rPr>
                <w:rFonts w:eastAsia="宋体"/>
              </w:rPr>
              <w:t>.</w:t>
            </w:r>
          </w:p>
        </w:tc>
        <w:tc>
          <w:tcPr>
            <w:tcW w:w="720" w:type="dxa"/>
          </w:tcPr>
          <w:p w14:paraId="7D6928F7"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46557E5F"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58DDD90D"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rsidDel="001A285F" w14:paraId="4B770DEA" w14:textId="29032A26" w:rsidTr="00D3426C">
        <w:trPr>
          <w:cantSplit/>
          <w:del w:id="11" w:author="Huawei" w:date="2022-05-19T00:33:00Z"/>
        </w:trPr>
        <w:tc>
          <w:tcPr>
            <w:tcW w:w="7290" w:type="dxa"/>
          </w:tcPr>
          <w:p w14:paraId="1CC0CE5A" w14:textId="2E653977" w:rsidR="00E95F40" w:rsidRPr="001C651F" w:rsidDel="001A285F" w:rsidRDefault="00E95F40" w:rsidP="00D3426C">
            <w:pPr>
              <w:pStyle w:val="TAL"/>
              <w:rPr>
                <w:del w:id="12" w:author="Huawei" w:date="2022-05-19T00:33:00Z"/>
                <w:b/>
                <w:bCs/>
                <w:i/>
                <w:iCs/>
                <w:lang w:eastAsia="zh-CN"/>
              </w:rPr>
            </w:pPr>
            <w:del w:id="13" w:author="Huawei" w:date="2022-05-19T00:33:00Z">
              <w:r w:rsidRPr="001C651F" w:rsidDel="001A285F">
                <w:rPr>
                  <w:b/>
                  <w:bCs/>
                  <w:i/>
                  <w:iCs/>
                </w:rPr>
                <w:delText>continue</w:delText>
              </w:r>
              <w:r w:rsidRPr="001C651F" w:rsidDel="001A285F">
                <w:rPr>
                  <w:b/>
                  <w:bCs/>
                  <w:i/>
                  <w:iCs/>
                  <w:lang w:eastAsia="zh-CN"/>
                </w:rPr>
                <w:delText>UD</w:delText>
              </w:r>
              <w:r w:rsidRPr="001C651F" w:rsidDel="001A285F">
                <w:rPr>
                  <w:b/>
                  <w:bCs/>
                  <w:i/>
                  <w:iCs/>
                </w:rPr>
                <w:delText>C-</w:delText>
              </w:r>
              <w:r w:rsidRPr="001C651F" w:rsidDel="001A285F">
                <w:rPr>
                  <w:b/>
                  <w:bCs/>
                  <w:i/>
                  <w:iCs/>
                  <w:lang w:eastAsia="zh-CN"/>
                </w:rPr>
                <w:delText>r17</w:delText>
              </w:r>
            </w:del>
          </w:p>
          <w:p w14:paraId="2BB91070" w14:textId="6F020643" w:rsidR="00E95F40" w:rsidRPr="001C651F" w:rsidDel="001A285F" w:rsidRDefault="00E95F40" w:rsidP="00D3426C">
            <w:pPr>
              <w:pStyle w:val="TAL"/>
              <w:rPr>
                <w:del w:id="14" w:author="Huawei" w:date="2022-05-19T00:33:00Z"/>
                <w:rFonts w:cs="Arial"/>
                <w:b/>
                <w:bCs/>
                <w:i/>
                <w:iCs/>
                <w:szCs w:val="18"/>
              </w:rPr>
            </w:pPr>
            <w:del w:id="15" w:author="Huawei" w:date="2022-05-19T00:33:00Z">
              <w:r w:rsidRPr="001C651F" w:rsidDel="001A285F">
                <w:delText xml:space="preserve">Defines </w:delText>
              </w:r>
              <w:r w:rsidRPr="001C651F" w:rsidDel="001A285F">
                <w:rPr>
                  <w:lang w:eastAsia="ko-KR"/>
                </w:rPr>
                <w:delText xml:space="preserve">whether </w:delText>
              </w:r>
              <w:r w:rsidRPr="001C651F" w:rsidDel="001A285F">
                <w:delText xml:space="preserve">the </w:delText>
              </w:r>
              <w:r w:rsidRPr="001C651F" w:rsidDel="001A285F">
                <w:rPr>
                  <w:lang w:eastAsia="ko-KR"/>
                </w:rPr>
                <w:delText xml:space="preserve">UE supports continuation of uplink data compression protocol operation where </w:delText>
              </w:r>
              <w:r w:rsidRPr="001C651F" w:rsidDel="001A285F">
                <w:delText xml:space="preserve">the </w:delText>
              </w:r>
              <w:r w:rsidRPr="001C651F" w:rsidDel="001A285F">
                <w:rPr>
                  <w:lang w:eastAsia="ko-KR"/>
                </w:rPr>
                <w:delText xml:space="preserve">UE does not reset the </w:delText>
              </w:r>
              <w:r w:rsidRPr="001C651F" w:rsidDel="001A285F">
                <w:rPr>
                  <w:lang w:eastAsia="zh-CN"/>
                </w:rPr>
                <w:delText>buffer</w:delText>
              </w:r>
              <w:r w:rsidRPr="001C651F" w:rsidDel="001A285F">
                <w:rPr>
                  <w:lang w:eastAsia="ko-KR"/>
                </w:rPr>
                <w:delText xml:space="preserve"> upon PDCP re-establishment, </w:delText>
              </w:r>
              <w:r w:rsidRPr="001C651F" w:rsidDel="001A285F">
                <w:rPr>
                  <w:noProof/>
                </w:rPr>
                <w:delText>as specified in TS 38.323 [16]</w:delText>
              </w:r>
              <w:r w:rsidRPr="001C651F" w:rsidDel="001A285F">
                <w:delText>.</w:delText>
              </w:r>
            </w:del>
          </w:p>
        </w:tc>
        <w:tc>
          <w:tcPr>
            <w:tcW w:w="720" w:type="dxa"/>
          </w:tcPr>
          <w:p w14:paraId="75B865F0" w14:textId="7B01AC48" w:rsidR="00E95F40" w:rsidRPr="001C651F" w:rsidDel="001A285F" w:rsidRDefault="00E95F40" w:rsidP="00D3426C">
            <w:pPr>
              <w:pStyle w:val="TAL"/>
              <w:jc w:val="center"/>
              <w:rPr>
                <w:del w:id="16" w:author="Huawei" w:date="2022-05-19T00:33:00Z"/>
                <w:rFonts w:cs="Arial"/>
                <w:bCs/>
                <w:iCs/>
                <w:szCs w:val="18"/>
              </w:rPr>
            </w:pPr>
            <w:del w:id="17" w:author="Huawei" w:date="2022-05-19T00:33:00Z">
              <w:r w:rsidRPr="001C651F" w:rsidDel="001A285F">
                <w:rPr>
                  <w:rFonts w:cs="Arial"/>
                  <w:bCs/>
                  <w:iCs/>
                  <w:szCs w:val="18"/>
                </w:rPr>
                <w:delText>UE</w:delText>
              </w:r>
            </w:del>
          </w:p>
        </w:tc>
        <w:tc>
          <w:tcPr>
            <w:tcW w:w="630" w:type="dxa"/>
          </w:tcPr>
          <w:p w14:paraId="3E2B8C71" w14:textId="1BA5D02C" w:rsidR="00E95F40" w:rsidRPr="001C651F" w:rsidDel="001A285F" w:rsidRDefault="00E95F40" w:rsidP="00D3426C">
            <w:pPr>
              <w:pStyle w:val="TAL"/>
              <w:jc w:val="center"/>
              <w:rPr>
                <w:del w:id="18" w:author="Huawei" w:date="2022-05-19T00:33:00Z"/>
                <w:rFonts w:cs="Arial"/>
                <w:bCs/>
                <w:iCs/>
                <w:szCs w:val="18"/>
              </w:rPr>
            </w:pPr>
            <w:del w:id="19" w:author="Huawei" w:date="2022-05-19T00:33:00Z">
              <w:r w:rsidRPr="001C651F" w:rsidDel="001A285F">
                <w:rPr>
                  <w:rFonts w:cs="Arial"/>
                  <w:bCs/>
                  <w:iCs/>
                  <w:szCs w:val="18"/>
                </w:rPr>
                <w:delText>No</w:delText>
              </w:r>
            </w:del>
          </w:p>
        </w:tc>
        <w:tc>
          <w:tcPr>
            <w:tcW w:w="990" w:type="dxa"/>
          </w:tcPr>
          <w:p w14:paraId="27B7A664" w14:textId="21F40226" w:rsidR="00E95F40" w:rsidRPr="001C651F" w:rsidDel="001A285F" w:rsidRDefault="00E95F40" w:rsidP="00D3426C">
            <w:pPr>
              <w:pStyle w:val="TAL"/>
              <w:jc w:val="center"/>
              <w:rPr>
                <w:del w:id="20" w:author="Huawei" w:date="2022-05-19T00:33:00Z"/>
                <w:rFonts w:cs="Arial"/>
                <w:bCs/>
                <w:iCs/>
                <w:szCs w:val="18"/>
              </w:rPr>
            </w:pPr>
            <w:del w:id="21" w:author="Huawei" w:date="2022-05-19T00:33:00Z">
              <w:r w:rsidRPr="001C651F" w:rsidDel="001A285F">
                <w:rPr>
                  <w:rFonts w:cs="Arial"/>
                  <w:bCs/>
                  <w:iCs/>
                  <w:szCs w:val="18"/>
                </w:rPr>
                <w:delText>No</w:delText>
              </w:r>
            </w:del>
          </w:p>
        </w:tc>
      </w:tr>
      <w:tr w:rsidR="00E95F40" w:rsidRPr="001C651F" w14:paraId="0962FC77" w14:textId="77777777" w:rsidTr="00D3426C">
        <w:trPr>
          <w:cantSplit/>
        </w:trPr>
        <w:tc>
          <w:tcPr>
            <w:tcW w:w="7290" w:type="dxa"/>
          </w:tcPr>
          <w:p w14:paraId="315D9DB4" w14:textId="77777777" w:rsidR="00E95F40" w:rsidRPr="001C651F" w:rsidRDefault="00E95F40" w:rsidP="00D3426C">
            <w:pPr>
              <w:pStyle w:val="TAL"/>
              <w:rPr>
                <w:rFonts w:cs="Arial"/>
                <w:b/>
                <w:bCs/>
                <w:i/>
                <w:iCs/>
                <w:szCs w:val="18"/>
              </w:rPr>
            </w:pPr>
            <w:r w:rsidRPr="001C651F">
              <w:rPr>
                <w:rFonts w:cs="Arial"/>
                <w:b/>
                <w:bCs/>
                <w:i/>
                <w:iCs/>
                <w:szCs w:val="18"/>
              </w:rPr>
              <w:t>ehc-r16</w:t>
            </w:r>
          </w:p>
          <w:p w14:paraId="6F77D81B" w14:textId="77777777" w:rsidR="00E95F40" w:rsidRPr="001C651F" w:rsidRDefault="00E95F40" w:rsidP="00D3426C">
            <w:pPr>
              <w:pStyle w:val="TAL"/>
              <w:rPr>
                <w:rFonts w:cs="Arial"/>
                <w:b/>
                <w:bCs/>
                <w:i/>
                <w:iCs/>
                <w:szCs w:val="18"/>
              </w:rPr>
            </w:pPr>
            <w:r w:rsidRPr="001C651F">
              <w:t>Indicates that the UE supports Ethernet header compression</w:t>
            </w:r>
            <w:r w:rsidRPr="001C651F">
              <w:rPr>
                <w:lang w:eastAsia="ko-KR"/>
              </w:rPr>
              <w:t xml:space="preserve"> and decompression using EHC protocol, as specified in </w:t>
            </w:r>
            <w:r w:rsidRPr="001C651F">
              <w:t>TS 38.323 [16].</w:t>
            </w:r>
            <w:r w:rsidRPr="001C651F">
              <w:rPr>
                <w:lang w:eastAsia="zh-CN"/>
              </w:rPr>
              <w:t xml:space="preserve"> The UE indicating this capability and indicating support for at least one ROHC profile, shall support simultaneous configuration of EHC and ROHC on different DRBs.</w:t>
            </w:r>
          </w:p>
        </w:tc>
        <w:tc>
          <w:tcPr>
            <w:tcW w:w="720" w:type="dxa"/>
          </w:tcPr>
          <w:p w14:paraId="63AA7C37"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1E6C464A"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3AD14579"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53C23A47" w14:textId="77777777" w:rsidTr="00D3426C">
        <w:trPr>
          <w:cantSplit/>
        </w:trPr>
        <w:tc>
          <w:tcPr>
            <w:tcW w:w="7290" w:type="dxa"/>
          </w:tcPr>
          <w:p w14:paraId="357C1BFA" w14:textId="77777777" w:rsidR="00E95F40" w:rsidRPr="001C651F" w:rsidRDefault="00E95F40" w:rsidP="00D3426C">
            <w:pPr>
              <w:pStyle w:val="TAL"/>
              <w:rPr>
                <w:rFonts w:cs="Arial"/>
                <w:b/>
                <w:bCs/>
                <w:i/>
                <w:iCs/>
                <w:szCs w:val="18"/>
              </w:rPr>
            </w:pPr>
            <w:r w:rsidRPr="001C651F">
              <w:rPr>
                <w:b/>
                <w:i/>
              </w:rPr>
              <w:t>extendedDiscardTimer-r16</w:t>
            </w:r>
          </w:p>
          <w:p w14:paraId="754A08E1" w14:textId="77777777" w:rsidR="00E95F40" w:rsidRPr="001C651F" w:rsidRDefault="00E95F40" w:rsidP="00D3426C">
            <w:pPr>
              <w:pStyle w:val="TAL"/>
              <w:rPr>
                <w:rFonts w:cs="Arial"/>
                <w:b/>
                <w:bCs/>
                <w:i/>
                <w:iCs/>
                <w:szCs w:val="18"/>
              </w:rPr>
            </w:pPr>
            <w:r w:rsidRPr="001C651F">
              <w:rPr>
                <w:lang w:eastAsia="zh-CN"/>
              </w:rPr>
              <w:t>Indicates whether the UE supports the additional values of PDCP discard timer. The supported additional values are 0.5ms, 1ms, 2ms, 4ms, 6ms and 8ms, as specified in TS 38.331 [9].</w:t>
            </w:r>
          </w:p>
        </w:tc>
        <w:tc>
          <w:tcPr>
            <w:tcW w:w="720" w:type="dxa"/>
          </w:tcPr>
          <w:p w14:paraId="34438F62"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1EE06EF5"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230D6401"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132FCBE2" w14:textId="77777777" w:rsidTr="00D3426C">
        <w:trPr>
          <w:cantSplit/>
        </w:trPr>
        <w:tc>
          <w:tcPr>
            <w:tcW w:w="7290" w:type="dxa"/>
          </w:tcPr>
          <w:p w14:paraId="5D428D4F" w14:textId="77777777" w:rsidR="00E95F40" w:rsidRPr="001C651F" w:rsidRDefault="00E95F40" w:rsidP="00D3426C">
            <w:pPr>
              <w:pStyle w:val="TAL"/>
              <w:rPr>
                <w:rFonts w:cs="Arial"/>
                <w:b/>
                <w:bCs/>
                <w:i/>
                <w:iCs/>
                <w:szCs w:val="18"/>
              </w:rPr>
            </w:pPr>
            <w:r w:rsidRPr="001C651F">
              <w:rPr>
                <w:rFonts w:cs="Arial"/>
                <w:b/>
                <w:bCs/>
                <w:i/>
                <w:iCs/>
                <w:szCs w:val="18"/>
              </w:rPr>
              <w:t>jointEHC-ROHC-Config-r16</w:t>
            </w:r>
          </w:p>
          <w:p w14:paraId="5D33EF88" w14:textId="77777777" w:rsidR="00E95F40" w:rsidRPr="001C651F" w:rsidRDefault="00E95F40" w:rsidP="00D3426C">
            <w:pPr>
              <w:pStyle w:val="TAL"/>
              <w:rPr>
                <w:rFonts w:cs="Arial"/>
                <w:b/>
                <w:bCs/>
                <w:i/>
                <w:iCs/>
                <w:szCs w:val="18"/>
              </w:rPr>
            </w:pPr>
            <w:r w:rsidRPr="001C651F">
              <w:rPr>
                <w:bCs/>
                <w:iCs/>
                <w:lang w:eastAsia="en-GB"/>
              </w:rPr>
              <w:t>Indicates whether the UE supports simultaneous configuration of EHC and ROHC protocols for the same DRB.</w:t>
            </w:r>
            <w:r w:rsidRPr="001C651F">
              <w:rPr>
                <w:lang w:eastAsia="zh-CN"/>
              </w:rPr>
              <w:t xml:space="preserve"> </w:t>
            </w:r>
          </w:p>
        </w:tc>
        <w:tc>
          <w:tcPr>
            <w:tcW w:w="720" w:type="dxa"/>
          </w:tcPr>
          <w:p w14:paraId="2C791A76"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3CF8E37B"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333BAB85"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6D97E2ED" w14:textId="77777777" w:rsidTr="00D3426C">
        <w:trPr>
          <w:cantSplit/>
        </w:trPr>
        <w:tc>
          <w:tcPr>
            <w:tcW w:w="7290" w:type="dxa"/>
          </w:tcPr>
          <w:p w14:paraId="2BAD6A47" w14:textId="77777777" w:rsidR="00E95F40" w:rsidRPr="001C651F" w:rsidRDefault="00E95F40" w:rsidP="00D3426C">
            <w:pPr>
              <w:pStyle w:val="TAL"/>
              <w:rPr>
                <w:rFonts w:cs="Arial"/>
                <w:b/>
                <w:bCs/>
                <w:i/>
                <w:iCs/>
                <w:noProof/>
                <w:szCs w:val="18"/>
              </w:rPr>
            </w:pPr>
            <w:r w:rsidRPr="001C651F">
              <w:rPr>
                <w:rFonts w:cs="Arial"/>
                <w:b/>
                <w:bCs/>
                <w:i/>
                <w:iCs/>
                <w:noProof/>
                <w:szCs w:val="18"/>
              </w:rPr>
              <w:t>maxNumberROHC-ContextSessions</w:t>
            </w:r>
          </w:p>
          <w:p w14:paraId="36D30314" w14:textId="77777777" w:rsidR="00E95F40" w:rsidRPr="001C651F" w:rsidRDefault="00E95F40" w:rsidP="00D3426C">
            <w:pPr>
              <w:pStyle w:val="TAL"/>
              <w:rPr>
                <w:rFonts w:cs="Arial"/>
                <w:b/>
                <w:bCs/>
                <w:i/>
                <w:iCs/>
                <w:szCs w:val="18"/>
              </w:rPr>
            </w:pPr>
            <w:r w:rsidRPr="001C651F">
              <w:t>Defines the maximum number of ROHC header compression context sessions supported by the UE across all DRBs and</w:t>
            </w:r>
            <w:r w:rsidRPr="001C651F">
              <w:rPr>
                <w:rFonts w:eastAsia="等线"/>
                <w:lang w:eastAsia="zh-CN"/>
              </w:rPr>
              <w:t xml:space="preserve"> multicast</w:t>
            </w:r>
            <w:r w:rsidRPr="001C651F">
              <w:t xml:space="preserve"> MRBs, excluding context sessions that leave all headers uncompressed.</w:t>
            </w:r>
          </w:p>
        </w:tc>
        <w:tc>
          <w:tcPr>
            <w:tcW w:w="720" w:type="dxa"/>
          </w:tcPr>
          <w:p w14:paraId="5829F593"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5CBEE40A"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223F3318"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34D1A2A9" w14:textId="77777777" w:rsidTr="00D3426C">
        <w:trPr>
          <w:cantSplit/>
        </w:trPr>
        <w:tc>
          <w:tcPr>
            <w:tcW w:w="7290" w:type="dxa"/>
          </w:tcPr>
          <w:p w14:paraId="76E99BAD" w14:textId="77777777" w:rsidR="00E95F40" w:rsidRPr="001C651F" w:rsidRDefault="00E95F40" w:rsidP="00D3426C">
            <w:pPr>
              <w:pStyle w:val="TAL"/>
              <w:rPr>
                <w:b/>
                <w:i/>
              </w:rPr>
            </w:pPr>
            <w:r w:rsidRPr="001C651F">
              <w:rPr>
                <w:b/>
                <w:i/>
              </w:rPr>
              <w:t>maxNumberEHC-Contexts-r16</w:t>
            </w:r>
          </w:p>
          <w:p w14:paraId="7B06262B" w14:textId="77777777" w:rsidR="00E95F40" w:rsidRPr="001C651F" w:rsidRDefault="00E95F40" w:rsidP="00D3426C">
            <w:pPr>
              <w:pStyle w:val="TAL"/>
              <w:rPr>
                <w:rFonts w:cs="Arial"/>
                <w:b/>
                <w:bCs/>
                <w:i/>
                <w:iCs/>
                <w:noProof/>
                <w:szCs w:val="18"/>
              </w:rPr>
            </w:pPr>
            <w:r w:rsidRPr="001C651F">
              <w:t xml:space="preserve">Defines the maximum number of Ethernet header compression contexts supported by the UE across all DRBs and </w:t>
            </w:r>
            <w:r w:rsidRPr="001C651F">
              <w:rPr>
                <w:rFonts w:eastAsia="等线"/>
                <w:lang w:eastAsia="zh-CN"/>
              </w:rPr>
              <w:t>multicast</w:t>
            </w:r>
            <w:r w:rsidRPr="001C651F">
              <w:t xml:space="preserve"> MRBs and across UE's EHC compressor and EHC decompressor. The indicated number defines the number of contexts in addition to CID = "all zeros" as specified in TS 38.323 [16].</w:t>
            </w:r>
          </w:p>
        </w:tc>
        <w:tc>
          <w:tcPr>
            <w:tcW w:w="720" w:type="dxa"/>
          </w:tcPr>
          <w:p w14:paraId="35F3363C"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4E7463F4"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622B5E68"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rsidDel="001A285F" w14:paraId="35916FA6" w14:textId="22E57642" w:rsidTr="00D3426C">
        <w:trPr>
          <w:cantSplit/>
          <w:del w:id="22" w:author="Huawei" w:date="2022-05-19T00:34:00Z"/>
        </w:trPr>
        <w:tc>
          <w:tcPr>
            <w:tcW w:w="7290" w:type="dxa"/>
          </w:tcPr>
          <w:p w14:paraId="6959EFEE" w14:textId="2A64F590" w:rsidR="00E95F40" w:rsidRPr="001C651F" w:rsidDel="001A285F" w:rsidRDefault="00E95F40" w:rsidP="00D3426C">
            <w:pPr>
              <w:pStyle w:val="TAL"/>
              <w:rPr>
                <w:del w:id="23" w:author="Huawei" w:date="2022-05-19T00:34:00Z"/>
                <w:b/>
                <w:bCs/>
                <w:i/>
                <w:iCs/>
                <w:noProof/>
              </w:rPr>
            </w:pPr>
            <w:del w:id="24" w:author="Huawei" w:date="2022-05-19T00:34:00Z">
              <w:r w:rsidRPr="001C651F" w:rsidDel="001A285F">
                <w:rPr>
                  <w:b/>
                  <w:bCs/>
                  <w:i/>
                  <w:iCs/>
                  <w:noProof/>
                  <w:lang w:eastAsia="zh-CN"/>
                </w:rPr>
                <w:delText>operatorDictionary-r17</w:delText>
              </w:r>
            </w:del>
          </w:p>
          <w:p w14:paraId="3A5662B1" w14:textId="1875A047" w:rsidR="00E95F40" w:rsidRPr="001C651F" w:rsidDel="001A285F" w:rsidRDefault="00E95F40" w:rsidP="00D3426C">
            <w:pPr>
              <w:pStyle w:val="TAL"/>
              <w:rPr>
                <w:del w:id="25" w:author="Huawei" w:date="2022-05-19T00:34:00Z"/>
                <w:rFonts w:cs="Arial"/>
                <w:b/>
                <w:bCs/>
                <w:i/>
                <w:iCs/>
                <w:noProof/>
                <w:szCs w:val="18"/>
              </w:rPr>
            </w:pPr>
            <w:del w:id="26" w:author="Huawei" w:date="2022-05-19T00:34:00Z">
              <w:r w:rsidRPr="001C651F" w:rsidDel="001A285F">
                <w:rPr>
                  <w:noProof/>
                </w:rPr>
                <w:delText>Defines whether the UE supports UL data compression with operator defined dictionary. In this release, UE can only support one operator defined dictionary.</w:delText>
              </w:r>
              <w:r w:rsidRPr="001C651F" w:rsidDel="001A285F">
                <w:delText xml:space="preserve"> </w:delText>
              </w:r>
              <w:r w:rsidRPr="001C651F" w:rsidDel="001A285F">
                <w:rPr>
                  <w:noProof/>
                </w:rPr>
                <w:delText xml:space="preserve">If UE supports operator defined dictionary, the UE shall report </w:delText>
              </w:r>
              <w:r w:rsidRPr="001C651F" w:rsidDel="001A285F">
                <w:rPr>
                  <w:i/>
                  <w:noProof/>
                </w:rPr>
                <w:delText>versionOfDictionary-r17</w:delText>
              </w:r>
              <w:r w:rsidRPr="001C651F" w:rsidDel="001A285F">
                <w:rPr>
                  <w:noProof/>
                </w:rPr>
                <w:delText xml:space="preserve"> and </w:delText>
              </w:r>
              <w:r w:rsidRPr="001C651F" w:rsidDel="001A285F">
                <w:rPr>
                  <w:i/>
                  <w:noProof/>
                </w:rPr>
                <w:delText>associatedPLMN-ID</w:delText>
              </w:r>
              <w:r w:rsidRPr="001C651F" w:rsidDel="001A285F">
                <w:rPr>
                  <w:i/>
                  <w:noProof/>
                  <w:lang w:eastAsia="zh-CN"/>
                </w:rPr>
                <w:delText>-r17</w:delText>
              </w:r>
              <w:r w:rsidRPr="001C651F" w:rsidDel="001A285F">
                <w:rPr>
                  <w:noProof/>
                </w:rPr>
                <w:delText xml:space="preserve"> of the stored operator defined dictionary</w:delText>
              </w:r>
              <w:r w:rsidRPr="001C651F" w:rsidDel="001A285F">
                <w:rPr>
                  <w:noProof/>
                  <w:lang w:eastAsia="zh-CN"/>
                </w:rPr>
                <w:delText xml:space="preserve"> as defined in TS 38.331 [9]</w:delText>
              </w:r>
              <w:r w:rsidRPr="001C651F" w:rsidDel="001A285F">
                <w:rPr>
                  <w:noProof/>
                </w:rPr>
                <w:delText xml:space="preserve">. This parameter is not required to be present if the UE is in VPLMN. The </w:delText>
              </w:r>
              <w:r w:rsidRPr="001C651F" w:rsidDel="001A285F">
                <w:rPr>
                  <w:i/>
                  <w:noProof/>
                </w:rPr>
                <w:delText>associatedPLMN-ID</w:delText>
              </w:r>
              <w:r w:rsidRPr="001C651F" w:rsidDel="001A285F">
                <w:rPr>
                  <w:i/>
                  <w:noProof/>
                  <w:lang w:eastAsia="zh-CN"/>
                </w:rPr>
                <w:delText>-r17</w:delText>
              </w:r>
              <w:r w:rsidRPr="001C651F" w:rsidDel="001A285F">
                <w:rPr>
                  <w:noProof/>
                </w:rPr>
                <w:delText xml:space="preserve"> is only associated to the operator defined dictionary which has no relationship with UE</w:delText>
              </w:r>
              <w:r w:rsidDel="001A285F">
                <w:rPr>
                  <w:noProof/>
                </w:rPr>
                <w:delText>'</w:delText>
              </w:r>
              <w:r w:rsidRPr="001C651F" w:rsidDel="001A285F">
                <w:rPr>
                  <w:noProof/>
                </w:rPr>
                <w:delText>s HPLMN ID.</w:delText>
              </w:r>
            </w:del>
          </w:p>
        </w:tc>
        <w:tc>
          <w:tcPr>
            <w:tcW w:w="720" w:type="dxa"/>
          </w:tcPr>
          <w:p w14:paraId="1F14E2FD" w14:textId="58DEB6BB" w:rsidR="00E95F40" w:rsidRPr="001C651F" w:rsidDel="001A285F" w:rsidRDefault="00E95F40" w:rsidP="00D3426C">
            <w:pPr>
              <w:pStyle w:val="TAL"/>
              <w:jc w:val="center"/>
              <w:rPr>
                <w:del w:id="27" w:author="Huawei" w:date="2022-05-19T00:34:00Z"/>
                <w:rFonts w:cs="Arial"/>
                <w:bCs/>
                <w:iCs/>
                <w:szCs w:val="18"/>
              </w:rPr>
            </w:pPr>
            <w:del w:id="28" w:author="Huawei" w:date="2022-05-19T00:34:00Z">
              <w:r w:rsidRPr="001C651F" w:rsidDel="001A285F">
                <w:rPr>
                  <w:rFonts w:cs="Arial"/>
                  <w:bCs/>
                  <w:iCs/>
                  <w:szCs w:val="18"/>
                </w:rPr>
                <w:delText>UE</w:delText>
              </w:r>
            </w:del>
          </w:p>
        </w:tc>
        <w:tc>
          <w:tcPr>
            <w:tcW w:w="630" w:type="dxa"/>
          </w:tcPr>
          <w:p w14:paraId="7F54D0B5" w14:textId="0AD93E41" w:rsidR="00E95F40" w:rsidRPr="001C651F" w:rsidDel="001A285F" w:rsidRDefault="00E95F40" w:rsidP="00D3426C">
            <w:pPr>
              <w:pStyle w:val="TAL"/>
              <w:jc w:val="center"/>
              <w:rPr>
                <w:del w:id="29" w:author="Huawei" w:date="2022-05-19T00:34:00Z"/>
                <w:rFonts w:cs="Arial"/>
                <w:bCs/>
                <w:iCs/>
                <w:szCs w:val="18"/>
              </w:rPr>
            </w:pPr>
            <w:del w:id="30" w:author="Huawei" w:date="2022-05-19T00:34:00Z">
              <w:r w:rsidRPr="001C651F" w:rsidDel="001A285F">
                <w:rPr>
                  <w:rFonts w:cs="Arial"/>
                  <w:bCs/>
                  <w:iCs/>
                  <w:szCs w:val="18"/>
                  <w:lang w:eastAsia="zh-CN"/>
                </w:rPr>
                <w:delText>No</w:delText>
              </w:r>
            </w:del>
          </w:p>
        </w:tc>
        <w:tc>
          <w:tcPr>
            <w:tcW w:w="990" w:type="dxa"/>
          </w:tcPr>
          <w:p w14:paraId="73D7B6EC" w14:textId="73125F78" w:rsidR="00E95F40" w:rsidRPr="001C651F" w:rsidDel="001A285F" w:rsidRDefault="00E95F40" w:rsidP="00D3426C">
            <w:pPr>
              <w:pStyle w:val="TAL"/>
              <w:jc w:val="center"/>
              <w:rPr>
                <w:del w:id="31" w:author="Huawei" w:date="2022-05-19T00:34:00Z"/>
                <w:rFonts w:cs="Arial"/>
                <w:bCs/>
                <w:iCs/>
                <w:szCs w:val="18"/>
              </w:rPr>
            </w:pPr>
            <w:del w:id="32" w:author="Huawei" w:date="2022-05-19T00:34:00Z">
              <w:r w:rsidRPr="001C651F" w:rsidDel="001A285F">
                <w:rPr>
                  <w:rFonts w:cs="Arial"/>
                  <w:bCs/>
                  <w:iCs/>
                  <w:szCs w:val="18"/>
                  <w:lang w:eastAsia="zh-CN"/>
                </w:rPr>
                <w:delText>No</w:delText>
              </w:r>
            </w:del>
          </w:p>
        </w:tc>
      </w:tr>
      <w:tr w:rsidR="00E95F40" w:rsidRPr="001C651F" w14:paraId="2E864C43" w14:textId="77777777" w:rsidTr="00D3426C">
        <w:trPr>
          <w:cantSplit/>
        </w:trPr>
        <w:tc>
          <w:tcPr>
            <w:tcW w:w="7290" w:type="dxa"/>
          </w:tcPr>
          <w:p w14:paraId="27750D25" w14:textId="77777777" w:rsidR="00E95F40" w:rsidRPr="001C651F" w:rsidRDefault="00E95F40" w:rsidP="00D3426C">
            <w:pPr>
              <w:pStyle w:val="TAL"/>
              <w:rPr>
                <w:rFonts w:cs="Arial"/>
                <w:b/>
                <w:bCs/>
                <w:i/>
                <w:iCs/>
                <w:noProof/>
                <w:szCs w:val="18"/>
              </w:rPr>
            </w:pPr>
            <w:r w:rsidRPr="001C651F">
              <w:rPr>
                <w:rFonts w:cs="Arial"/>
                <w:b/>
                <w:bCs/>
                <w:i/>
                <w:iCs/>
                <w:noProof/>
                <w:szCs w:val="18"/>
              </w:rPr>
              <w:t>outOfOrderDelivery</w:t>
            </w:r>
          </w:p>
          <w:p w14:paraId="5086161D" w14:textId="77777777" w:rsidR="00E95F40" w:rsidRPr="001C651F" w:rsidRDefault="00E95F40" w:rsidP="00D3426C">
            <w:pPr>
              <w:pStyle w:val="TAL"/>
              <w:rPr>
                <w:rFonts w:cs="Arial"/>
                <w:b/>
                <w:bCs/>
                <w:i/>
                <w:iCs/>
                <w:szCs w:val="18"/>
              </w:rPr>
            </w:pPr>
            <w:r w:rsidRPr="001C651F">
              <w:t>Indicates whether UE supports out of order delivery of data to upper layers by PDCP.</w:t>
            </w:r>
          </w:p>
        </w:tc>
        <w:tc>
          <w:tcPr>
            <w:tcW w:w="720" w:type="dxa"/>
          </w:tcPr>
          <w:p w14:paraId="430B2FED"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1F3A6553"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1E4DECE8"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744728B2" w14:textId="77777777" w:rsidTr="00D3426C">
        <w:trPr>
          <w:cantSplit/>
        </w:trPr>
        <w:tc>
          <w:tcPr>
            <w:tcW w:w="7290" w:type="dxa"/>
          </w:tcPr>
          <w:p w14:paraId="712860DB" w14:textId="77777777" w:rsidR="00E95F40" w:rsidRPr="001C651F" w:rsidRDefault="00E95F40" w:rsidP="00D3426C">
            <w:pPr>
              <w:pStyle w:val="TAL"/>
              <w:rPr>
                <w:b/>
                <w:i/>
                <w:noProof/>
              </w:rPr>
            </w:pPr>
            <w:r w:rsidRPr="001C651F">
              <w:rPr>
                <w:b/>
                <w:i/>
                <w:noProof/>
              </w:rPr>
              <w:t>pdcp-DuplicationMCG-OrSCG-DRB</w:t>
            </w:r>
          </w:p>
          <w:p w14:paraId="3518AC71" w14:textId="77777777" w:rsidR="00E95F40" w:rsidRPr="001C651F" w:rsidRDefault="00E95F40" w:rsidP="00D3426C">
            <w:pPr>
              <w:pStyle w:val="TAL"/>
              <w:rPr>
                <w:noProof/>
              </w:rPr>
            </w:pPr>
            <w:r w:rsidRPr="001C651F">
              <w:rPr>
                <w:noProof/>
              </w:rPr>
              <w:t>Indicates whether the UE supports CA-based PDCP duplication over MCG or SCG DRB as specified in TS 38.323 [16].</w:t>
            </w:r>
          </w:p>
        </w:tc>
        <w:tc>
          <w:tcPr>
            <w:tcW w:w="720" w:type="dxa"/>
          </w:tcPr>
          <w:p w14:paraId="0E9C40B2" w14:textId="77777777" w:rsidR="00E95F40" w:rsidRPr="001C651F" w:rsidRDefault="00E95F40" w:rsidP="00D3426C">
            <w:pPr>
              <w:pStyle w:val="TAL"/>
              <w:jc w:val="center"/>
            </w:pPr>
            <w:r w:rsidRPr="001C651F">
              <w:t>UE</w:t>
            </w:r>
          </w:p>
        </w:tc>
        <w:tc>
          <w:tcPr>
            <w:tcW w:w="630" w:type="dxa"/>
          </w:tcPr>
          <w:p w14:paraId="1B6AB7BF" w14:textId="77777777" w:rsidR="00E95F40" w:rsidRPr="001C651F" w:rsidDel="00D7284E" w:rsidRDefault="00E95F40" w:rsidP="00D3426C">
            <w:pPr>
              <w:pStyle w:val="TAL"/>
              <w:jc w:val="center"/>
            </w:pPr>
            <w:r w:rsidRPr="001C651F">
              <w:t>No</w:t>
            </w:r>
          </w:p>
        </w:tc>
        <w:tc>
          <w:tcPr>
            <w:tcW w:w="990" w:type="dxa"/>
          </w:tcPr>
          <w:p w14:paraId="6817CE03" w14:textId="77777777" w:rsidR="00E95F40" w:rsidRPr="001C651F" w:rsidRDefault="00E95F40" w:rsidP="00D3426C">
            <w:pPr>
              <w:pStyle w:val="TAL"/>
              <w:jc w:val="center"/>
            </w:pPr>
            <w:r w:rsidRPr="001C651F">
              <w:t>No</w:t>
            </w:r>
          </w:p>
        </w:tc>
      </w:tr>
      <w:tr w:rsidR="00E95F40" w:rsidRPr="001C651F" w14:paraId="2CAB74C0" w14:textId="77777777" w:rsidTr="00D3426C">
        <w:trPr>
          <w:cantSplit/>
        </w:trPr>
        <w:tc>
          <w:tcPr>
            <w:tcW w:w="7290" w:type="dxa"/>
          </w:tcPr>
          <w:p w14:paraId="68F12C2C" w14:textId="77777777" w:rsidR="00E95F40" w:rsidRPr="001C651F" w:rsidRDefault="00E95F40" w:rsidP="00D3426C">
            <w:pPr>
              <w:pStyle w:val="TAL"/>
              <w:rPr>
                <w:rFonts w:cs="Arial"/>
                <w:b/>
                <w:bCs/>
                <w:i/>
                <w:iCs/>
                <w:szCs w:val="18"/>
              </w:rPr>
            </w:pPr>
            <w:r w:rsidRPr="001C651F">
              <w:rPr>
                <w:rFonts w:cs="Arial"/>
                <w:b/>
                <w:bCs/>
                <w:i/>
                <w:iCs/>
                <w:szCs w:val="18"/>
              </w:rPr>
              <w:t>pdcp-DuplicationMoreThanTwoRLC-r16</w:t>
            </w:r>
          </w:p>
          <w:p w14:paraId="07388967" w14:textId="77777777" w:rsidR="00E95F40" w:rsidRPr="001C651F" w:rsidRDefault="00E95F40" w:rsidP="00D3426C">
            <w:pPr>
              <w:pStyle w:val="TAL"/>
              <w:rPr>
                <w:b/>
                <w:i/>
                <w:noProof/>
              </w:rPr>
            </w:pPr>
            <w:r w:rsidRPr="001C651F">
              <w:t xml:space="preserve">Defines whether the UE supports PDCP duplication with more than two RLC entities as specified in TS 38.323 [16]. The UE supporting this feature supports secondary RLC entity(ies) activation and deactivation based on </w:t>
            </w:r>
            <w:r w:rsidRPr="001C651F">
              <w:rPr>
                <w:lang w:eastAsia="zh-CN"/>
              </w:rPr>
              <w:t>duplication RLC Activation/Deactivation</w:t>
            </w:r>
            <w:r w:rsidRPr="001C651F">
              <w:rPr>
                <w:lang w:eastAsia="ko-KR"/>
              </w:rPr>
              <w:t xml:space="preserve"> MAC CE as specified in TS 38.321 [8].</w:t>
            </w:r>
            <w:r w:rsidRPr="001C651F">
              <w:t xml:space="preserve"> A UE supporting this feature shall also support </w:t>
            </w:r>
            <w:r w:rsidRPr="001C651F">
              <w:rPr>
                <w:i/>
                <w:iCs/>
              </w:rPr>
              <w:t>pdcp-DuplicationMCG-OrSCG-DRB</w:t>
            </w:r>
            <w:r w:rsidRPr="001C651F">
              <w:t xml:space="preserve">, </w:t>
            </w:r>
            <w:r w:rsidRPr="001C651F">
              <w:rPr>
                <w:i/>
                <w:iCs/>
              </w:rPr>
              <w:t>pdcp-DuplicationSplitDRB</w:t>
            </w:r>
            <w:r w:rsidRPr="001C651F">
              <w:t xml:space="preserve">, </w:t>
            </w:r>
            <w:r w:rsidRPr="001C651F">
              <w:rPr>
                <w:i/>
                <w:iCs/>
              </w:rPr>
              <w:t>pdcp-DuplicationSplitSRB</w:t>
            </w:r>
            <w:r w:rsidRPr="001C651F">
              <w:t xml:space="preserve"> and </w:t>
            </w:r>
            <w:r w:rsidRPr="001C651F">
              <w:rPr>
                <w:i/>
                <w:iCs/>
              </w:rPr>
              <w:t>pdcp-DuplicationSRB</w:t>
            </w:r>
            <w:r w:rsidRPr="001C651F">
              <w:t>.</w:t>
            </w:r>
          </w:p>
        </w:tc>
        <w:tc>
          <w:tcPr>
            <w:tcW w:w="720" w:type="dxa"/>
          </w:tcPr>
          <w:p w14:paraId="1EFBD9BC" w14:textId="77777777" w:rsidR="00E95F40" w:rsidRPr="001C651F" w:rsidRDefault="00E95F40" w:rsidP="00D3426C">
            <w:pPr>
              <w:pStyle w:val="TAL"/>
              <w:jc w:val="center"/>
            </w:pPr>
            <w:r w:rsidRPr="001C651F">
              <w:rPr>
                <w:rFonts w:cs="Arial"/>
                <w:bCs/>
                <w:iCs/>
                <w:szCs w:val="18"/>
              </w:rPr>
              <w:t>UE</w:t>
            </w:r>
          </w:p>
        </w:tc>
        <w:tc>
          <w:tcPr>
            <w:tcW w:w="630" w:type="dxa"/>
          </w:tcPr>
          <w:p w14:paraId="3EDCC64E" w14:textId="77777777" w:rsidR="00E95F40" w:rsidRPr="001C651F" w:rsidRDefault="00E95F40" w:rsidP="00D3426C">
            <w:pPr>
              <w:pStyle w:val="TAL"/>
              <w:jc w:val="center"/>
            </w:pPr>
            <w:r w:rsidRPr="001C651F">
              <w:rPr>
                <w:rFonts w:cs="Arial"/>
                <w:bCs/>
                <w:iCs/>
                <w:szCs w:val="18"/>
              </w:rPr>
              <w:t>No</w:t>
            </w:r>
          </w:p>
        </w:tc>
        <w:tc>
          <w:tcPr>
            <w:tcW w:w="990" w:type="dxa"/>
          </w:tcPr>
          <w:p w14:paraId="36B08357" w14:textId="77777777" w:rsidR="00E95F40" w:rsidRPr="001C651F" w:rsidRDefault="00E95F40" w:rsidP="00D3426C">
            <w:pPr>
              <w:pStyle w:val="TAL"/>
              <w:jc w:val="center"/>
            </w:pPr>
            <w:r w:rsidRPr="001C651F">
              <w:rPr>
                <w:rFonts w:cs="Arial"/>
                <w:bCs/>
                <w:iCs/>
                <w:szCs w:val="18"/>
              </w:rPr>
              <w:t>No</w:t>
            </w:r>
          </w:p>
        </w:tc>
      </w:tr>
      <w:tr w:rsidR="00E95F40" w:rsidRPr="001C651F" w14:paraId="47227183" w14:textId="77777777" w:rsidTr="00D3426C">
        <w:trPr>
          <w:cantSplit/>
        </w:trPr>
        <w:tc>
          <w:tcPr>
            <w:tcW w:w="7290" w:type="dxa"/>
          </w:tcPr>
          <w:p w14:paraId="48AAC2EA" w14:textId="77777777" w:rsidR="00E95F40" w:rsidRPr="001C651F" w:rsidRDefault="00E95F40" w:rsidP="00D3426C">
            <w:pPr>
              <w:pStyle w:val="TAL"/>
              <w:rPr>
                <w:b/>
                <w:i/>
              </w:rPr>
            </w:pPr>
            <w:r w:rsidRPr="001C651F">
              <w:rPr>
                <w:b/>
                <w:i/>
              </w:rPr>
              <w:t>pdcp-DuplicationSplitDRB</w:t>
            </w:r>
          </w:p>
          <w:p w14:paraId="5A046AB1" w14:textId="77777777" w:rsidR="00E95F40" w:rsidRPr="001C651F" w:rsidRDefault="00E95F40" w:rsidP="00D3426C">
            <w:pPr>
              <w:pStyle w:val="TAL"/>
              <w:rPr>
                <w:noProof/>
              </w:rPr>
            </w:pPr>
            <w:r w:rsidRPr="001C651F">
              <w:t>Indicates whether the UE supports PDCP duplication over split DRB as specified in TS 38.323 [16].</w:t>
            </w:r>
          </w:p>
        </w:tc>
        <w:tc>
          <w:tcPr>
            <w:tcW w:w="720" w:type="dxa"/>
          </w:tcPr>
          <w:p w14:paraId="767DE06A" w14:textId="77777777" w:rsidR="00E95F40" w:rsidRPr="001C651F" w:rsidRDefault="00E95F40" w:rsidP="00D3426C">
            <w:pPr>
              <w:pStyle w:val="TAL"/>
              <w:jc w:val="center"/>
            </w:pPr>
            <w:r w:rsidRPr="001C651F">
              <w:t>UE</w:t>
            </w:r>
          </w:p>
        </w:tc>
        <w:tc>
          <w:tcPr>
            <w:tcW w:w="630" w:type="dxa"/>
          </w:tcPr>
          <w:p w14:paraId="561733B9" w14:textId="77777777" w:rsidR="00E95F40" w:rsidRPr="001C651F" w:rsidRDefault="00E95F40" w:rsidP="00D3426C">
            <w:pPr>
              <w:pStyle w:val="TAL"/>
              <w:jc w:val="center"/>
            </w:pPr>
            <w:r w:rsidRPr="001C651F">
              <w:t>No</w:t>
            </w:r>
          </w:p>
        </w:tc>
        <w:tc>
          <w:tcPr>
            <w:tcW w:w="990" w:type="dxa"/>
          </w:tcPr>
          <w:p w14:paraId="53282BBA" w14:textId="77777777" w:rsidR="00E95F40" w:rsidRPr="001C651F" w:rsidRDefault="00E95F40" w:rsidP="00D3426C">
            <w:pPr>
              <w:pStyle w:val="TAL"/>
              <w:jc w:val="center"/>
            </w:pPr>
            <w:r w:rsidRPr="001C651F">
              <w:t>No</w:t>
            </w:r>
          </w:p>
        </w:tc>
      </w:tr>
      <w:tr w:rsidR="00E95F40" w:rsidRPr="001C651F" w14:paraId="30B76E3E" w14:textId="77777777" w:rsidTr="00D3426C">
        <w:trPr>
          <w:cantSplit/>
        </w:trPr>
        <w:tc>
          <w:tcPr>
            <w:tcW w:w="7290" w:type="dxa"/>
          </w:tcPr>
          <w:p w14:paraId="0F697A7F" w14:textId="77777777" w:rsidR="00E95F40" w:rsidRPr="001C651F" w:rsidRDefault="00E95F40" w:rsidP="00D3426C">
            <w:pPr>
              <w:pStyle w:val="TAL"/>
              <w:rPr>
                <w:b/>
                <w:i/>
              </w:rPr>
            </w:pPr>
            <w:r w:rsidRPr="001C651F">
              <w:rPr>
                <w:b/>
                <w:i/>
              </w:rPr>
              <w:t>pdcp-DuplicationSplitSRB</w:t>
            </w:r>
          </w:p>
          <w:p w14:paraId="5C8D0DB0" w14:textId="77777777" w:rsidR="00E95F40" w:rsidRPr="001C651F" w:rsidRDefault="00E95F40" w:rsidP="00D3426C">
            <w:pPr>
              <w:pStyle w:val="TAL"/>
              <w:rPr>
                <w:noProof/>
              </w:rPr>
            </w:pPr>
            <w:r w:rsidRPr="001C651F">
              <w:t>Indicates whether the UE supports PDCP duplication over split SRB1/2 as specified in TS 38.323 [16].</w:t>
            </w:r>
          </w:p>
        </w:tc>
        <w:tc>
          <w:tcPr>
            <w:tcW w:w="720" w:type="dxa"/>
          </w:tcPr>
          <w:p w14:paraId="2A52F194" w14:textId="77777777" w:rsidR="00E95F40" w:rsidRPr="001C651F" w:rsidRDefault="00E95F40" w:rsidP="00D3426C">
            <w:pPr>
              <w:pStyle w:val="TAL"/>
              <w:jc w:val="center"/>
            </w:pPr>
            <w:r w:rsidRPr="001C651F">
              <w:t>UE</w:t>
            </w:r>
          </w:p>
        </w:tc>
        <w:tc>
          <w:tcPr>
            <w:tcW w:w="630" w:type="dxa"/>
          </w:tcPr>
          <w:p w14:paraId="4B0A9009" w14:textId="77777777" w:rsidR="00E95F40" w:rsidRPr="001C651F" w:rsidRDefault="00E95F40" w:rsidP="00D3426C">
            <w:pPr>
              <w:pStyle w:val="TAL"/>
              <w:jc w:val="center"/>
            </w:pPr>
            <w:r w:rsidRPr="001C651F">
              <w:t>No</w:t>
            </w:r>
          </w:p>
        </w:tc>
        <w:tc>
          <w:tcPr>
            <w:tcW w:w="990" w:type="dxa"/>
          </w:tcPr>
          <w:p w14:paraId="6F4477DE" w14:textId="77777777" w:rsidR="00E95F40" w:rsidRPr="001C651F" w:rsidRDefault="00E95F40" w:rsidP="00D3426C">
            <w:pPr>
              <w:pStyle w:val="TAL"/>
              <w:jc w:val="center"/>
            </w:pPr>
            <w:r w:rsidRPr="001C651F">
              <w:t>No</w:t>
            </w:r>
          </w:p>
        </w:tc>
      </w:tr>
      <w:tr w:rsidR="00E95F40" w:rsidRPr="001C651F" w14:paraId="1C1BAA21" w14:textId="77777777" w:rsidTr="00D3426C">
        <w:trPr>
          <w:cantSplit/>
        </w:trPr>
        <w:tc>
          <w:tcPr>
            <w:tcW w:w="7290" w:type="dxa"/>
          </w:tcPr>
          <w:p w14:paraId="080D1E43" w14:textId="77777777" w:rsidR="00E95F40" w:rsidRPr="001C651F" w:rsidRDefault="00E95F40" w:rsidP="00D3426C">
            <w:pPr>
              <w:pStyle w:val="TAL"/>
              <w:rPr>
                <w:b/>
                <w:i/>
                <w:noProof/>
              </w:rPr>
            </w:pPr>
            <w:r w:rsidRPr="001C651F">
              <w:rPr>
                <w:b/>
                <w:i/>
                <w:noProof/>
              </w:rPr>
              <w:t>pdcp-DuplicationSRB</w:t>
            </w:r>
          </w:p>
          <w:p w14:paraId="7A4EACBB" w14:textId="77777777" w:rsidR="00E95F40" w:rsidRPr="001C651F" w:rsidRDefault="00E95F40" w:rsidP="00D3426C">
            <w:pPr>
              <w:pStyle w:val="TAL"/>
              <w:rPr>
                <w:noProof/>
              </w:rPr>
            </w:pPr>
            <w:r w:rsidRPr="001C651F">
              <w:rPr>
                <w:noProof/>
              </w:rPr>
              <w:t>Indicates whether the UE supports CA-based PDCP duplication over SRB1/2 and/or,</w:t>
            </w:r>
            <w:r w:rsidRPr="001C651F">
              <w:t xml:space="preserve"> if (NG)EN-DC is supported,</w:t>
            </w:r>
            <w:r w:rsidRPr="001C651F">
              <w:rPr>
                <w:noProof/>
              </w:rPr>
              <w:t xml:space="preserve"> SRB3 as specified in TS 38.323 [16].</w:t>
            </w:r>
          </w:p>
        </w:tc>
        <w:tc>
          <w:tcPr>
            <w:tcW w:w="720" w:type="dxa"/>
          </w:tcPr>
          <w:p w14:paraId="37456B35" w14:textId="77777777" w:rsidR="00E95F40" w:rsidRPr="001C651F" w:rsidRDefault="00E95F40" w:rsidP="00D3426C">
            <w:pPr>
              <w:pStyle w:val="TAL"/>
              <w:jc w:val="center"/>
            </w:pPr>
            <w:r w:rsidRPr="001C651F">
              <w:t>UE</w:t>
            </w:r>
          </w:p>
        </w:tc>
        <w:tc>
          <w:tcPr>
            <w:tcW w:w="630" w:type="dxa"/>
          </w:tcPr>
          <w:p w14:paraId="7D2EB208" w14:textId="77777777" w:rsidR="00E95F40" w:rsidRPr="001C651F" w:rsidDel="00D7284E" w:rsidRDefault="00E95F40" w:rsidP="00D3426C">
            <w:pPr>
              <w:pStyle w:val="TAL"/>
              <w:jc w:val="center"/>
            </w:pPr>
            <w:r w:rsidRPr="001C651F">
              <w:t>No</w:t>
            </w:r>
          </w:p>
        </w:tc>
        <w:tc>
          <w:tcPr>
            <w:tcW w:w="990" w:type="dxa"/>
          </w:tcPr>
          <w:p w14:paraId="0370DEB0" w14:textId="77777777" w:rsidR="00E95F40" w:rsidRPr="001C651F" w:rsidRDefault="00E95F40" w:rsidP="00D3426C">
            <w:pPr>
              <w:pStyle w:val="TAL"/>
              <w:jc w:val="center"/>
            </w:pPr>
            <w:r w:rsidRPr="001C651F">
              <w:t>No</w:t>
            </w:r>
          </w:p>
        </w:tc>
      </w:tr>
      <w:tr w:rsidR="00E95F40" w:rsidRPr="001C651F" w14:paraId="1B91244F" w14:textId="77777777" w:rsidTr="00D3426C">
        <w:trPr>
          <w:cantSplit/>
        </w:trPr>
        <w:tc>
          <w:tcPr>
            <w:tcW w:w="7290" w:type="dxa"/>
          </w:tcPr>
          <w:p w14:paraId="6C5A838F" w14:textId="77777777" w:rsidR="00E95F40" w:rsidRPr="001C651F" w:rsidRDefault="00E95F40" w:rsidP="00D3426C">
            <w:pPr>
              <w:pStyle w:val="TAL"/>
              <w:rPr>
                <w:rFonts w:cs="Arial"/>
                <w:b/>
                <w:bCs/>
                <w:i/>
                <w:iCs/>
                <w:noProof/>
                <w:szCs w:val="18"/>
              </w:rPr>
            </w:pPr>
            <w:r w:rsidRPr="001C651F">
              <w:rPr>
                <w:rFonts w:cs="Arial"/>
                <w:b/>
                <w:bCs/>
                <w:i/>
                <w:iCs/>
                <w:noProof/>
                <w:szCs w:val="18"/>
              </w:rPr>
              <w:t>shortSN</w:t>
            </w:r>
          </w:p>
          <w:p w14:paraId="67760167" w14:textId="77777777" w:rsidR="00E95F40" w:rsidRPr="001C651F" w:rsidRDefault="00E95F40" w:rsidP="00D3426C">
            <w:pPr>
              <w:pStyle w:val="TAL"/>
            </w:pPr>
            <w:r w:rsidRPr="001C651F">
              <w:t xml:space="preserve">Indicates whether the UE supports 12 bit length of PDCP sequence number. A RedCap UE shall set the field to </w:t>
            </w:r>
            <w:r w:rsidRPr="001C651F">
              <w:rPr>
                <w:i/>
                <w:iCs/>
              </w:rPr>
              <w:t>supported</w:t>
            </w:r>
            <w:r w:rsidRPr="001C651F">
              <w:t>.</w:t>
            </w:r>
          </w:p>
          <w:p w14:paraId="3520C162" w14:textId="77777777" w:rsidR="00E95F40" w:rsidRPr="001C651F" w:rsidRDefault="00E95F40" w:rsidP="00D3426C">
            <w:pPr>
              <w:pStyle w:val="EditorsNote"/>
              <w:spacing w:after="0"/>
              <w:rPr>
                <w:rFonts w:cs="Arial"/>
                <w:b/>
                <w:bCs/>
                <w:i/>
                <w:iCs/>
                <w:color w:val="auto"/>
                <w:szCs w:val="18"/>
              </w:rPr>
            </w:pPr>
            <w:r w:rsidRPr="001C651F">
              <w:rPr>
                <w:rFonts w:ascii="Arial" w:hAnsi="Arial" w:cs="Arial"/>
                <w:color w:val="auto"/>
                <w:sz w:val="18"/>
                <w:szCs w:val="18"/>
              </w:rPr>
              <w:t>Editor's Note:</w:t>
            </w:r>
            <w:r w:rsidRPr="001C651F">
              <w:rPr>
                <w:rFonts w:ascii="Arial" w:hAnsi="Arial" w:cs="Arial"/>
                <w:color w:val="auto"/>
                <w:sz w:val="18"/>
                <w:szCs w:val="18"/>
              </w:rPr>
              <w:tab/>
              <w:t>FFS on whether the change is needed.</w:t>
            </w:r>
          </w:p>
        </w:tc>
        <w:tc>
          <w:tcPr>
            <w:tcW w:w="720" w:type="dxa"/>
          </w:tcPr>
          <w:p w14:paraId="44A794D5"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6C058D1D" w14:textId="77777777" w:rsidR="00E95F40" w:rsidRPr="001C651F" w:rsidRDefault="00E95F40" w:rsidP="00D3426C">
            <w:pPr>
              <w:pStyle w:val="TAL"/>
              <w:jc w:val="center"/>
              <w:rPr>
                <w:rFonts w:cs="Arial"/>
                <w:bCs/>
                <w:iCs/>
                <w:szCs w:val="18"/>
              </w:rPr>
            </w:pPr>
            <w:r w:rsidRPr="001C651F">
              <w:rPr>
                <w:rFonts w:cs="Arial"/>
                <w:bCs/>
                <w:iCs/>
                <w:szCs w:val="18"/>
              </w:rPr>
              <w:t>Yes</w:t>
            </w:r>
          </w:p>
        </w:tc>
        <w:tc>
          <w:tcPr>
            <w:tcW w:w="990" w:type="dxa"/>
          </w:tcPr>
          <w:p w14:paraId="2C03744B"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27F37C95" w14:textId="77777777" w:rsidTr="00D3426C">
        <w:trPr>
          <w:cantSplit/>
        </w:trPr>
        <w:tc>
          <w:tcPr>
            <w:tcW w:w="7290" w:type="dxa"/>
          </w:tcPr>
          <w:p w14:paraId="2A2AB3FB" w14:textId="77777777" w:rsidR="00E95F40" w:rsidRPr="001C651F" w:rsidRDefault="00E95F40" w:rsidP="00D3426C">
            <w:pPr>
              <w:pStyle w:val="TAL"/>
              <w:rPr>
                <w:b/>
                <w:i/>
                <w:noProof/>
              </w:rPr>
            </w:pPr>
            <w:r w:rsidRPr="001C651F">
              <w:rPr>
                <w:b/>
                <w:i/>
                <w:noProof/>
              </w:rPr>
              <w:t>supportedROHC-Profiles</w:t>
            </w:r>
          </w:p>
          <w:p w14:paraId="43477063" w14:textId="77777777" w:rsidR="00E95F40" w:rsidRPr="001C651F" w:rsidRDefault="00E95F40" w:rsidP="00D3426C">
            <w:pPr>
              <w:pStyle w:val="TAL"/>
            </w:pPr>
            <w:r w:rsidRPr="001C651F">
              <w:t>Defines which ROHC profiles from the list below are supported by the UE:</w:t>
            </w:r>
          </w:p>
          <w:p w14:paraId="26AF5564" w14:textId="77777777" w:rsidR="00E95F40" w:rsidRPr="001C651F" w:rsidRDefault="00E95F40" w:rsidP="00D3426C">
            <w:pPr>
              <w:pStyle w:val="TAL"/>
              <w:ind w:left="318"/>
            </w:pPr>
            <w:r w:rsidRPr="001C651F">
              <w:t>-</w:t>
            </w:r>
            <w:r w:rsidRPr="001C651F">
              <w:tab/>
              <w:t>0x0000 ROHC No compression (RFC 5795)</w:t>
            </w:r>
          </w:p>
          <w:p w14:paraId="2F6BA57C" w14:textId="77777777" w:rsidR="00E95F40" w:rsidRPr="001C651F" w:rsidRDefault="00E95F40" w:rsidP="00D3426C">
            <w:pPr>
              <w:pStyle w:val="TAL"/>
              <w:ind w:left="318"/>
            </w:pPr>
            <w:r w:rsidRPr="001C651F">
              <w:t>-</w:t>
            </w:r>
            <w:r w:rsidRPr="001C651F">
              <w:tab/>
              <w:t>0x0001 ROHC RTP/UDP/IP (RFC 3095, RFC 4815)</w:t>
            </w:r>
          </w:p>
          <w:p w14:paraId="4FB85CD0" w14:textId="77777777" w:rsidR="00E95F40" w:rsidRPr="001C651F" w:rsidRDefault="00E95F40" w:rsidP="00D3426C">
            <w:pPr>
              <w:pStyle w:val="TAL"/>
              <w:ind w:left="318"/>
            </w:pPr>
            <w:r w:rsidRPr="001C651F">
              <w:t>-</w:t>
            </w:r>
            <w:r w:rsidRPr="001C651F">
              <w:tab/>
              <w:t>0x0002 ROHC UDP/IP (RFC 3095, RFC 4815)</w:t>
            </w:r>
          </w:p>
          <w:p w14:paraId="6ECD7E70" w14:textId="77777777" w:rsidR="00E95F40" w:rsidRPr="001C651F" w:rsidRDefault="00E95F40" w:rsidP="00D3426C">
            <w:pPr>
              <w:pStyle w:val="TAL"/>
              <w:ind w:left="318"/>
            </w:pPr>
            <w:r w:rsidRPr="001C651F">
              <w:t>-</w:t>
            </w:r>
            <w:r w:rsidRPr="001C651F">
              <w:tab/>
              <w:t>0x0003 ROHC ESP/IP (RFC 3095, RFC 4815)</w:t>
            </w:r>
          </w:p>
          <w:p w14:paraId="5C787796" w14:textId="77777777" w:rsidR="00E95F40" w:rsidRPr="001C651F" w:rsidRDefault="00E95F40" w:rsidP="00D3426C">
            <w:pPr>
              <w:pStyle w:val="TAL"/>
              <w:ind w:left="318"/>
            </w:pPr>
            <w:r w:rsidRPr="001C651F">
              <w:t>-</w:t>
            </w:r>
            <w:r w:rsidRPr="001C651F">
              <w:tab/>
              <w:t>0x0004 ROHC IP (RFC 3843, RFC 4815)</w:t>
            </w:r>
          </w:p>
          <w:p w14:paraId="14909AB9" w14:textId="77777777" w:rsidR="00E95F40" w:rsidRPr="001C651F" w:rsidRDefault="00E95F40" w:rsidP="00D3426C">
            <w:pPr>
              <w:pStyle w:val="TAL"/>
              <w:ind w:left="318"/>
            </w:pPr>
            <w:r w:rsidRPr="001C651F">
              <w:t>-</w:t>
            </w:r>
            <w:r w:rsidRPr="001C651F">
              <w:tab/>
              <w:t>0x0006 ROHC TCP/IP (RFC 6846)</w:t>
            </w:r>
          </w:p>
          <w:p w14:paraId="0A8C6DE6" w14:textId="77777777" w:rsidR="00E95F40" w:rsidRPr="001C651F" w:rsidRDefault="00E95F40" w:rsidP="00D3426C">
            <w:pPr>
              <w:pStyle w:val="TAL"/>
              <w:ind w:left="318"/>
            </w:pPr>
            <w:r w:rsidRPr="001C651F">
              <w:t>-</w:t>
            </w:r>
            <w:r w:rsidRPr="001C651F">
              <w:tab/>
              <w:t>0x0101 ROHC RTP/UDP/IP (RFC 5225)</w:t>
            </w:r>
          </w:p>
          <w:p w14:paraId="4860B6FE" w14:textId="77777777" w:rsidR="00E95F40" w:rsidRPr="001C651F" w:rsidRDefault="00E95F40" w:rsidP="00D3426C">
            <w:pPr>
              <w:pStyle w:val="TAL"/>
              <w:ind w:left="318"/>
            </w:pPr>
            <w:r w:rsidRPr="001C651F">
              <w:t>-</w:t>
            </w:r>
            <w:r w:rsidRPr="001C651F">
              <w:tab/>
              <w:t>0x0102 ROHC UDP/IP (RFC 5225)</w:t>
            </w:r>
          </w:p>
          <w:p w14:paraId="41590F15" w14:textId="77777777" w:rsidR="00E95F40" w:rsidRPr="001C651F" w:rsidRDefault="00E95F40" w:rsidP="00D3426C">
            <w:pPr>
              <w:pStyle w:val="TAL"/>
              <w:ind w:left="318"/>
            </w:pPr>
            <w:r w:rsidRPr="001C651F">
              <w:t>-</w:t>
            </w:r>
            <w:r w:rsidRPr="001C651F">
              <w:tab/>
              <w:t>0x0103 ROHC ESP/IP (RFC 5225)</w:t>
            </w:r>
          </w:p>
          <w:p w14:paraId="10A4662F" w14:textId="77777777" w:rsidR="00E95F40" w:rsidRPr="001C651F" w:rsidRDefault="00E95F40" w:rsidP="00D3426C">
            <w:pPr>
              <w:pStyle w:val="TAL"/>
              <w:ind w:left="318"/>
            </w:pPr>
            <w:r w:rsidRPr="001C651F">
              <w:t>-</w:t>
            </w:r>
            <w:r w:rsidRPr="001C651F">
              <w:tab/>
              <w:t>0x0104 ROHC IP (RFC 5225)</w:t>
            </w:r>
          </w:p>
          <w:p w14:paraId="0DF0CC7A" w14:textId="77777777" w:rsidR="00E95F40" w:rsidRPr="001C651F" w:rsidRDefault="00E95F40" w:rsidP="00D3426C">
            <w:pPr>
              <w:pStyle w:val="TAL"/>
              <w:rPr>
                <w:rFonts w:eastAsia="宋体"/>
              </w:rPr>
            </w:pPr>
            <w:r w:rsidRPr="001C651F">
              <w:rPr>
                <w:rFonts w:eastAsia="宋体"/>
              </w:rPr>
              <w:t>A UE that supports one or more of the listed ROHC profiles shall support ROHC profile 0x0000 ROHC uncompressed (RFC 5795).</w:t>
            </w:r>
          </w:p>
          <w:p w14:paraId="69E12F06" w14:textId="77777777" w:rsidR="00E95F40" w:rsidRPr="001C651F" w:rsidRDefault="00E95F40" w:rsidP="00D3426C">
            <w:pPr>
              <w:pStyle w:val="TAL"/>
            </w:pPr>
            <w:r w:rsidRPr="001C651F">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ED5D6B0" w14:textId="77777777" w:rsidR="00E95F40" w:rsidRPr="001C651F" w:rsidRDefault="00E95F40" w:rsidP="00D3426C">
            <w:pPr>
              <w:pStyle w:val="TAL"/>
              <w:jc w:val="center"/>
            </w:pPr>
            <w:r w:rsidRPr="001C651F">
              <w:t>UE</w:t>
            </w:r>
          </w:p>
        </w:tc>
        <w:tc>
          <w:tcPr>
            <w:tcW w:w="630" w:type="dxa"/>
          </w:tcPr>
          <w:p w14:paraId="6C9A1226" w14:textId="77777777" w:rsidR="00E95F40" w:rsidRPr="001C651F" w:rsidRDefault="00E95F40" w:rsidP="00D3426C">
            <w:pPr>
              <w:pStyle w:val="TAL"/>
              <w:jc w:val="center"/>
            </w:pPr>
            <w:r w:rsidRPr="001C651F">
              <w:t>No</w:t>
            </w:r>
          </w:p>
        </w:tc>
        <w:tc>
          <w:tcPr>
            <w:tcW w:w="990" w:type="dxa"/>
          </w:tcPr>
          <w:p w14:paraId="6DB73184" w14:textId="77777777" w:rsidR="00E95F40" w:rsidRPr="001C651F" w:rsidRDefault="00E95F40" w:rsidP="00D3426C">
            <w:pPr>
              <w:pStyle w:val="TAL"/>
              <w:jc w:val="center"/>
            </w:pPr>
            <w:r w:rsidRPr="001C651F">
              <w:t>No</w:t>
            </w:r>
          </w:p>
        </w:tc>
      </w:tr>
      <w:tr w:rsidR="00E95F40" w:rsidRPr="001C651F" w:rsidDel="001A285F" w14:paraId="6F652965" w14:textId="282AB85E" w:rsidTr="00D3426C">
        <w:trPr>
          <w:cantSplit/>
          <w:del w:id="33" w:author="Huawei" w:date="2022-05-19T00:34:00Z"/>
        </w:trPr>
        <w:tc>
          <w:tcPr>
            <w:tcW w:w="7290" w:type="dxa"/>
          </w:tcPr>
          <w:p w14:paraId="42FF1BB2" w14:textId="09A183E1" w:rsidR="00E95F40" w:rsidRPr="001C651F" w:rsidDel="001A285F" w:rsidRDefault="00E95F40" w:rsidP="00D3426C">
            <w:pPr>
              <w:pStyle w:val="TAL"/>
              <w:rPr>
                <w:del w:id="34" w:author="Huawei" w:date="2022-05-19T00:34:00Z"/>
                <w:b/>
                <w:bCs/>
                <w:i/>
                <w:iCs/>
                <w:noProof/>
              </w:rPr>
            </w:pPr>
            <w:del w:id="35" w:author="Huawei" w:date="2022-05-19T00:34:00Z">
              <w:r w:rsidRPr="001C651F" w:rsidDel="001A285F">
                <w:rPr>
                  <w:b/>
                  <w:bCs/>
                  <w:i/>
                  <w:iCs/>
                  <w:noProof/>
                </w:rPr>
                <w:delText>s</w:delText>
              </w:r>
              <w:r w:rsidRPr="001C651F" w:rsidDel="001A285F">
                <w:rPr>
                  <w:b/>
                  <w:bCs/>
                  <w:i/>
                  <w:iCs/>
                  <w:noProof/>
                  <w:lang w:eastAsia="zh-CN"/>
                </w:rPr>
                <w:delText>tandardDictionary-r17</w:delText>
              </w:r>
            </w:del>
          </w:p>
          <w:p w14:paraId="4FD66503" w14:textId="3F1F4918" w:rsidR="00E95F40" w:rsidRPr="001C651F" w:rsidDel="001A285F" w:rsidRDefault="00E95F40" w:rsidP="00D3426C">
            <w:pPr>
              <w:pStyle w:val="TAL"/>
              <w:rPr>
                <w:del w:id="36" w:author="Huawei" w:date="2022-05-19T00:34:00Z"/>
                <w:b/>
                <w:i/>
                <w:noProof/>
              </w:rPr>
            </w:pPr>
            <w:del w:id="37" w:author="Huawei" w:date="2022-05-19T00:34:00Z">
              <w:r w:rsidRPr="001C651F" w:rsidDel="001A285F">
                <w:delText>Defines whether the UE supports UL data compression with SIP static dictionary as defined in TS 38.323 [16].</w:delText>
              </w:r>
            </w:del>
          </w:p>
        </w:tc>
        <w:tc>
          <w:tcPr>
            <w:tcW w:w="720" w:type="dxa"/>
          </w:tcPr>
          <w:p w14:paraId="6EEE0CC3" w14:textId="0134F259" w:rsidR="00E95F40" w:rsidRPr="001C651F" w:rsidDel="001A285F" w:rsidRDefault="00E95F40" w:rsidP="00D3426C">
            <w:pPr>
              <w:pStyle w:val="TAL"/>
              <w:jc w:val="center"/>
              <w:rPr>
                <w:del w:id="38" w:author="Huawei" w:date="2022-05-19T00:34:00Z"/>
              </w:rPr>
            </w:pPr>
            <w:del w:id="39" w:author="Huawei" w:date="2022-05-19T00:34:00Z">
              <w:r w:rsidRPr="001C651F" w:rsidDel="001A285F">
                <w:rPr>
                  <w:lang w:eastAsia="zh-CN"/>
                </w:rPr>
                <w:delText>UE</w:delText>
              </w:r>
            </w:del>
          </w:p>
        </w:tc>
        <w:tc>
          <w:tcPr>
            <w:tcW w:w="630" w:type="dxa"/>
          </w:tcPr>
          <w:p w14:paraId="3D6C8B87" w14:textId="68D9D65F" w:rsidR="00E95F40" w:rsidRPr="001C651F" w:rsidDel="001A285F" w:rsidRDefault="00E95F40" w:rsidP="00D3426C">
            <w:pPr>
              <w:pStyle w:val="TAL"/>
              <w:jc w:val="center"/>
              <w:rPr>
                <w:del w:id="40" w:author="Huawei" w:date="2022-05-19T00:34:00Z"/>
              </w:rPr>
            </w:pPr>
            <w:del w:id="41" w:author="Huawei" w:date="2022-05-19T00:34:00Z">
              <w:r w:rsidRPr="001C651F" w:rsidDel="001A285F">
                <w:rPr>
                  <w:lang w:eastAsia="zh-CN"/>
                </w:rPr>
                <w:delText>No</w:delText>
              </w:r>
            </w:del>
          </w:p>
        </w:tc>
        <w:tc>
          <w:tcPr>
            <w:tcW w:w="990" w:type="dxa"/>
          </w:tcPr>
          <w:p w14:paraId="08318919" w14:textId="498FAE9E" w:rsidR="00E95F40" w:rsidRPr="001C651F" w:rsidDel="001A285F" w:rsidRDefault="00E95F40" w:rsidP="00D3426C">
            <w:pPr>
              <w:pStyle w:val="TAL"/>
              <w:jc w:val="center"/>
              <w:rPr>
                <w:del w:id="42" w:author="Huawei" w:date="2022-05-19T00:34:00Z"/>
              </w:rPr>
            </w:pPr>
            <w:del w:id="43" w:author="Huawei" w:date="2022-05-19T00:34:00Z">
              <w:r w:rsidRPr="001C651F" w:rsidDel="001A285F">
                <w:rPr>
                  <w:lang w:eastAsia="zh-CN"/>
                </w:rPr>
                <w:delText>No</w:delText>
              </w:r>
            </w:del>
          </w:p>
        </w:tc>
      </w:tr>
      <w:tr w:rsidR="00B7145D" w:rsidRPr="001C651F" w14:paraId="45BC3564" w14:textId="77777777" w:rsidTr="00D3426C">
        <w:trPr>
          <w:cantSplit/>
        </w:trPr>
        <w:tc>
          <w:tcPr>
            <w:tcW w:w="7290" w:type="dxa"/>
          </w:tcPr>
          <w:p w14:paraId="16F1F311" w14:textId="77777777" w:rsidR="00B7145D" w:rsidRPr="001C651F" w:rsidRDefault="00B7145D" w:rsidP="00B7145D">
            <w:pPr>
              <w:pStyle w:val="TAL"/>
              <w:rPr>
                <w:b/>
                <w:bCs/>
                <w:i/>
                <w:iCs/>
                <w:noProof/>
              </w:rPr>
            </w:pPr>
            <w:r w:rsidRPr="001C651F">
              <w:rPr>
                <w:b/>
                <w:bCs/>
                <w:i/>
                <w:iCs/>
                <w:noProof/>
              </w:rPr>
              <w:t>udc</w:t>
            </w:r>
            <w:r w:rsidRPr="001C651F">
              <w:rPr>
                <w:b/>
                <w:bCs/>
                <w:i/>
                <w:iCs/>
                <w:noProof/>
                <w:lang w:eastAsia="zh-CN"/>
              </w:rPr>
              <w:t>-r17</w:t>
            </w:r>
          </w:p>
          <w:p w14:paraId="4C146284" w14:textId="6C0B072A" w:rsidR="001A285F" w:rsidRPr="001C651F" w:rsidRDefault="00B7145D" w:rsidP="001A285F">
            <w:pPr>
              <w:pStyle w:val="TAL"/>
              <w:rPr>
                <w:ins w:id="44" w:author="Huawei" w:date="2022-05-19T00:34:00Z"/>
              </w:rPr>
            </w:pPr>
            <w:r w:rsidRPr="001C651F">
              <w:t xml:space="preserve">Defines </w:t>
            </w:r>
            <w:r w:rsidRPr="001C651F">
              <w:rPr>
                <w:lang w:eastAsia="zh-CN"/>
              </w:rPr>
              <w:t>whether</w:t>
            </w:r>
            <w:r w:rsidRPr="001C651F">
              <w:rPr>
                <w:noProof/>
              </w:rPr>
              <w:t xml:space="preserve"> the UE supports the </w:t>
            </w:r>
            <w:r w:rsidRPr="001C651F">
              <w:rPr>
                <w:lang w:eastAsia="zh-CN"/>
              </w:rPr>
              <w:t>uplink data compression operation as specified in</w:t>
            </w:r>
            <w:r w:rsidRPr="001C651F">
              <w:rPr>
                <w:noProof/>
              </w:rPr>
              <w:t xml:space="preserve"> TS 3</w:t>
            </w:r>
            <w:r w:rsidRPr="001C651F">
              <w:rPr>
                <w:noProof/>
                <w:lang w:eastAsia="zh-CN"/>
              </w:rPr>
              <w:t>8</w:t>
            </w:r>
            <w:r w:rsidRPr="001C651F">
              <w:rPr>
                <w:noProof/>
              </w:rPr>
              <w:t>.323 [</w:t>
            </w:r>
            <w:r w:rsidRPr="001C651F">
              <w:rPr>
                <w:noProof/>
                <w:lang w:eastAsia="zh-CN"/>
              </w:rPr>
              <w:t>16</w:t>
            </w:r>
            <w:r w:rsidRPr="001C651F">
              <w:rPr>
                <w:noProof/>
              </w:rPr>
              <w:t>].</w:t>
            </w:r>
            <w:ins w:id="45" w:author="Huawei" w:date="2022-05-19T00:34:00Z">
              <w:r w:rsidR="001A285F" w:rsidRPr="001C651F">
                <w:t xml:space="preserve"> The capability signalling comprises of the following parameters:</w:t>
              </w:r>
            </w:ins>
          </w:p>
          <w:p w14:paraId="451432CD" w14:textId="77777777" w:rsidR="001A285F" w:rsidRDefault="001A285F" w:rsidP="001A285F">
            <w:pPr>
              <w:keepNext/>
              <w:keepLines/>
              <w:spacing w:after="0"/>
              <w:rPr>
                <w:ins w:id="46" w:author="Huawei" w:date="2022-05-19T00:34:00Z"/>
                <w:rFonts w:ascii="Arial" w:hAnsi="Arial"/>
                <w:noProof/>
                <w:sz w:val="18"/>
                <w:lang w:eastAsia="zh-CN"/>
              </w:rPr>
            </w:pPr>
          </w:p>
          <w:p w14:paraId="32EDBBF0" w14:textId="77777777" w:rsidR="001A285F" w:rsidRPr="001C651F" w:rsidRDefault="001A285F" w:rsidP="001A285F">
            <w:pPr>
              <w:pStyle w:val="B1"/>
              <w:rPr>
                <w:ins w:id="47" w:author="Huawei" w:date="2022-05-19T00:34:00Z"/>
                <w:rFonts w:ascii="Arial" w:hAnsi="Arial" w:cs="Arial"/>
                <w:sz w:val="18"/>
                <w:szCs w:val="18"/>
              </w:rPr>
            </w:pPr>
            <w:ins w:id="48" w:author="Huawei" w:date="2022-05-19T00:34: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standardDictionary-r17</w:t>
              </w:r>
              <w:r w:rsidRPr="001C651F">
                <w:rPr>
                  <w:rFonts w:ascii="Arial" w:hAnsi="Arial" w:cs="Arial"/>
                  <w:sz w:val="18"/>
                  <w:szCs w:val="18"/>
                </w:rPr>
                <w:t xml:space="preserve"> </w:t>
              </w:r>
              <w:r>
                <w:rPr>
                  <w:rFonts w:ascii="Arial" w:hAnsi="Arial" w:cs="Arial"/>
                  <w:sz w:val="18"/>
                  <w:szCs w:val="18"/>
                </w:rPr>
                <w:t>d</w:t>
              </w:r>
              <w:r w:rsidRPr="002A774C">
                <w:rPr>
                  <w:rFonts w:ascii="Arial" w:hAnsi="Arial" w:cs="Arial"/>
                  <w:sz w:val="18"/>
                  <w:szCs w:val="18"/>
                </w:rPr>
                <w:t>efines whether the UE supports UL data compression with SIP static dictionary as defined in TS 38.323 [16]</w:t>
              </w:r>
              <w:r>
                <w:rPr>
                  <w:rFonts w:ascii="Arial" w:hAnsi="Arial" w:cs="Arial"/>
                  <w:sz w:val="18"/>
                  <w:szCs w:val="18"/>
                </w:rPr>
                <w:t>.</w:t>
              </w:r>
            </w:ins>
          </w:p>
          <w:p w14:paraId="654FBB61" w14:textId="77777777" w:rsidR="001A285F" w:rsidRPr="001C651F" w:rsidRDefault="001A285F" w:rsidP="001A285F">
            <w:pPr>
              <w:pStyle w:val="B1"/>
              <w:rPr>
                <w:ins w:id="49" w:author="Huawei" w:date="2022-05-19T00:34:00Z"/>
                <w:rFonts w:ascii="Arial" w:hAnsi="Arial" w:cs="Arial"/>
                <w:sz w:val="18"/>
                <w:szCs w:val="18"/>
              </w:rPr>
            </w:pPr>
            <w:ins w:id="50" w:author="Huawei" w:date="2022-05-19T00:34: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operatorDictionary-r17</w:t>
              </w:r>
              <w:r w:rsidRPr="001C651F">
                <w:rPr>
                  <w:rFonts w:ascii="Arial" w:hAnsi="Arial" w:cs="Arial"/>
                  <w:sz w:val="18"/>
                  <w:szCs w:val="18"/>
                </w:rPr>
                <w:t xml:space="preserve"> </w:t>
              </w:r>
              <w:r>
                <w:rPr>
                  <w:rFonts w:ascii="Arial" w:hAnsi="Arial" w:cs="Arial"/>
                  <w:sz w:val="18"/>
                  <w:szCs w:val="18"/>
                </w:rPr>
                <w:t>d</w:t>
              </w:r>
              <w:r w:rsidRPr="002A774C">
                <w:rPr>
                  <w:rFonts w:ascii="Arial" w:hAnsi="Arial" w:cs="Arial"/>
                  <w:sz w:val="18"/>
                  <w:szCs w:val="18"/>
                </w:rPr>
                <w:t xml:space="preserve">efines whether the UE supports UL data compression with operator defined dictionary. In this release, </w:t>
              </w:r>
              <w:r>
                <w:rPr>
                  <w:rFonts w:ascii="Arial" w:hAnsi="Arial" w:cs="Arial"/>
                  <w:sz w:val="18"/>
                  <w:szCs w:val="18"/>
                </w:rPr>
                <w:t xml:space="preserve">the </w:t>
              </w:r>
              <w:r w:rsidRPr="002A774C">
                <w:rPr>
                  <w:rFonts w:ascii="Arial" w:hAnsi="Arial" w:cs="Arial"/>
                  <w:sz w:val="18"/>
                  <w:szCs w:val="18"/>
                </w:rPr>
                <w:t xml:space="preserve">UE can only support one operator defined dictionary. If </w:t>
              </w:r>
              <w:r>
                <w:rPr>
                  <w:rFonts w:ascii="Arial" w:hAnsi="Arial" w:cs="Arial"/>
                  <w:sz w:val="18"/>
                  <w:szCs w:val="18"/>
                </w:rPr>
                <w:t xml:space="preserve">the </w:t>
              </w:r>
              <w:r w:rsidRPr="002A774C">
                <w:rPr>
                  <w:rFonts w:ascii="Arial" w:hAnsi="Arial" w:cs="Arial"/>
                  <w:sz w:val="18"/>
                  <w:szCs w:val="18"/>
                </w:rPr>
                <w:t xml:space="preserve">UE supports operator defined dictionary, the UE shall report </w:t>
              </w:r>
              <w:r w:rsidRPr="00105825">
                <w:rPr>
                  <w:rFonts w:ascii="Arial" w:hAnsi="Arial" w:cs="Arial"/>
                  <w:i/>
                  <w:iCs/>
                  <w:sz w:val="18"/>
                  <w:szCs w:val="18"/>
                </w:rPr>
                <w:t>versionOfDictionary-r17</w:t>
              </w:r>
              <w:r w:rsidRPr="002A774C">
                <w:rPr>
                  <w:rFonts w:ascii="Arial" w:hAnsi="Arial" w:cs="Arial"/>
                  <w:sz w:val="18"/>
                  <w:szCs w:val="18"/>
                </w:rPr>
                <w:t xml:space="preserve"> and </w:t>
              </w:r>
              <w:r w:rsidRPr="00105825">
                <w:rPr>
                  <w:rFonts w:ascii="Arial" w:hAnsi="Arial" w:cs="Arial"/>
                  <w:i/>
                  <w:iCs/>
                  <w:sz w:val="18"/>
                  <w:szCs w:val="18"/>
                </w:rPr>
                <w:t>associatedPLMN-ID-r17</w:t>
              </w:r>
              <w:r w:rsidRPr="002A774C">
                <w:rPr>
                  <w:rFonts w:ascii="Arial" w:hAnsi="Arial" w:cs="Arial"/>
                  <w:sz w:val="18"/>
                  <w:szCs w:val="18"/>
                </w:rPr>
                <w:t xml:space="preserve"> of the stored operator defined dictionary as defined in TS 38.331 [9]. This parameter is not required to be present if the UE is in VPLMN. The </w:t>
              </w:r>
              <w:r w:rsidRPr="00105825">
                <w:rPr>
                  <w:rFonts w:ascii="Arial" w:hAnsi="Arial" w:cs="Arial"/>
                  <w:i/>
                  <w:iCs/>
                  <w:sz w:val="18"/>
                  <w:szCs w:val="18"/>
                </w:rPr>
                <w:t>associatedPLMN-ID-r17</w:t>
              </w:r>
              <w:r w:rsidRPr="002A774C">
                <w:rPr>
                  <w:rFonts w:ascii="Arial" w:hAnsi="Arial" w:cs="Arial"/>
                  <w:sz w:val="18"/>
                  <w:szCs w:val="18"/>
                </w:rPr>
                <w:t xml:space="preserve"> is only associated to the operator defined dictionary which has no relationship with UE's HPLMN ID.</w:t>
              </w:r>
            </w:ins>
          </w:p>
          <w:p w14:paraId="3ED4663C" w14:textId="77777777" w:rsidR="001A285F" w:rsidRDefault="001A285F" w:rsidP="001A285F">
            <w:pPr>
              <w:pStyle w:val="B1"/>
              <w:rPr>
                <w:ins w:id="51" w:author="Huawei" w:date="2022-05-19T18:29:00Z"/>
                <w:rFonts w:ascii="Arial" w:hAnsi="Arial" w:cs="Arial"/>
                <w:sz w:val="18"/>
                <w:szCs w:val="18"/>
              </w:rPr>
            </w:pPr>
            <w:ins w:id="52" w:author="Huawei" w:date="2022-05-19T00:34: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continueUDC-r17</w:t>
              </w:r>
              <w:r>
                <w:rPr>
                  <w:rFonts w:ascii="Arial" w:hAnsi="Arial" w:cs="Arial"/>
                  <w:i/>
                  <w:sz w:val="18"/>
                  <w:szCs w:val="18"/>
                </w:rPr>
                <w:t xml:space="preserve"> </w:t>
              </w:r>
              <w:r>
                <w:rPr>
                  <w:rFonts w:ascii="Arial" w:hAnsi="Arial" w:cs="Arial"/>
                  <w:sz w:val="18"/>
                  <w:szCs w:val="18"/>
                </w:rPr>
                <w:t>d</w:t>
              </w:r>
              <w:r w:rsidRPr="002A774C">
                <w:rPr>
                  <w:rFonts w:ascii="Arial" w:hAnsi="Arial" w:cs="Arial"/>
                  <w:sz w:val="18"/>
                  <w:szCs w:val="18"/>
                </w:rPr>
                <w:t>efines whether the UE supports continuation of uplink data compression protocol operation where the UE does not reset the buffer upon PDCP re-establishment, as specified in TS 38.323 [16].</w:t>
              </w:r>
            </w:ins>
          </w:p>
          <w:p w14:paraId="662156A1" w14:textId="62971B14" w:rsidR="002D482E" w:rsidRPr="001C651F" w:rsidRDefault="002D482E" w:rsidP="001A285F">
            <w:pPr>
              <w:pStyle w:val="B1"/>
              <w:rPr>
                <w:ins w:id="53" w:author="Huawei" w:date="2022-05-19T00:34:00Z"/>
                <w:rFonts w:ascii="Arial" w:hAnsi="Arial" w:cs="Arial"/>
                <w:sz w:val="18"/>
                <w:szCs w:val="18"/>
              </w:rPr>
            </w:pPr>
            <w:ins w:id="54" w:author="Huawei" w:date="2022-05-19T18:29:00Z">
              <w:r w:rsidRPr="001C651F">
                <w:rPr>
                  <w:rFonts w:ascii="Arial" w:hAnsi="Arial" w:cs="Arial"/>
                  <w:sz w:val="18"/>
                  <w:szCs w:val="18"/>
                </w:rPr>
                <w:t>-</w:t>
              </w:r>
              <w:r w:rsidRPr="001C651F">
                <w:rPr>
                  <w:rFonts w:ascii="Arial" w:hAnsi="Arial" w:cs="Arial"/>
                  <w:sz w:val="18"/>
                  <w:szCs w:val="18"/>
                </w:rPr>
                <w:tab/>
              </w:r>
              <w:r>
                <w:rPr>
                  <w:rFonts w:ascii="Arial" w:hAnsi="Arial" w:cs="Arial"/>
                  <w:i/>
                  <w:sz w:val="18"/>
                  <w:szCs w:val="18"/>
                </w:rPr>
                <w:t>sup</w:t>
              </w:r>
            </w:ins>
            <w:ins w:id="55" w:author="Huawei" w:date="2022-05-19T18:30:00Z">
              <w:r>
                <w:rPr>
                  <w:rFonts w:ascii="Arial" w:hAnsi="Arial" w:cs="Arial"/>
                  <w:i/>
                  <w:sz w:val="18"/>
                  <w:szCs w:val="18"/>
                </w:rPr>
                <w:t>portOfBufferSize-r17</w:t>
              </w:r>
            </w:ins>
            <w:ins w:id="56" w:author="Huawei" w:date="2022-05-19T18:29:00Z">
              <w:r>
                <w:rPr>
                  <w:rFonts w:ascii="Arial" w:hAnsi="Arial" w:cs="Arial"/>
                  <w:i/>
                  <w:sz w:val="18"/>
                  <w:szCs w:val="18"/>
                </w:rPr>
                <w:t xml:space="preserve"> </w:t>
              </w:r>
              <w:r>
                <w:rPr>
                  <w:rFonts w:ascii="Arial" w:hAnsi="Arial" w:cs="Arial"/>
                  <w:sz w:val="18"/>
                  <w:szCs w:val="18"/>
                </w:rPr>
                <w:t>d</w:t>
              </w:r>
              <w:r w:rsidRPr="002A774C">
                <w:rPr>
                  <w:rFonts w:ascii="Arial" w:hAnsi="Arial" w:cs="Arial"/>
                  <w:sz w:val="18"/>
                  <w:szCs w:val="18"/>
                </w:rPr>
                <w:t>efines</w:t>
              </w:r>
            </w:ins>
            <w:ins w:id="57" w:author="Huawei" w:date="2022-05-19T18:30:00Z">
              <w:r>
                <w:t xml:space="preserve"> </w:t>
              </w:r>
              <w:r w:rsidRPr="002D482E">
                <w:rPr>
                  <w:rFonts w:ascii="Arial" w:hAnsi="Arial" w:cs="Arial"/>
                  <w:sz w:val="18"/>
                  <w:szCs w:val="18"/>
                </w:rPr>
                <w:t xml:space="preserve">which </w:t>
              </w:r>
              <w:r>
                <w:rPr>
                  <w:rFonts w:ascii="Arial" w:hAnsi="Arial" w:cs="Arial"/>
                  <w:sz w:val="18"/>
                  <w:szCs w:val="18"/>
                </w:rPr>
                <w:t>compression</w:t>
              </w:r>
            </w:ins>
            <w:ins w:id="58" w:author="Huawei" w:date="2022-05-19T18:31:00Z">
              <w:r>
                <w:rPr>
                  <w:rFonts w:ascii="Arial" w:hAnsi="Arial" w:cs="Arial"/>
                  <w:sz w:val="18"/>
                  <w:szCs w:val="18"/>
                </w:rPr>
                <w:t xml:space="preserve"> buffer</w:t>
              </w:r>
            </w:ins>
            <w:ins w:id="59" w:author="Huawei" w:date="2022-05-19T18:30:00Z">
              <w:r w:rsidRPr="002D482E">
                <w:rPr>
                  <w:rFonts w:ascii="Arial" w:hAnsi="Arial" w:cs="Arial"/>
                  <w:sz w:val="18"/>
                  <w:szCs w:val="18"/>
                </w:rPr>
                <w:t xml:space="preserve"> size the UE support</w:t>
              </w:r>
            </w:ins>
            <w:ins w:id="60" w:author="Huawei" w:date="2022-05-19T18:31:00Z">
              <w:r>
                <w:rPr>
                  <w:rFonts w:ascii="Arial" w:hAnsi="Arial" w:cs="Arial"/>
                  <w:sz w:val="18"/>
                  <w:szCs w:val="18"/>
                </w:rPr>
                <w:t>s</w:t>
              </w:r>
            </w:ins>
            <w:ins w:id="61" w:author="Huawei" w:date="2022-05-19T18:30:00Z">
              <w:r w:rsidRPr="002D482E">
                <w:rPr>
                  <w:rFonts w:ascii="Arial" w:hAnsi="Arial" w:cs="Arial"/>
                  <w:sz w:val="18"/>
                  <w:szCs w:val="18"/>
                </w:rPr>
                <w:t xml:space="preserve"> as specified in TS 38.3</w:t>
              </w:r>
            </w:ins>
            <w:ins w:id="62" w:author="Huawei" w:date="2022-05-19T18:31:00Z">
              <w:r>
                <w:rPr>
                  <w:rFonts w:ascii="Arial" w:hAnsi="Arial" w:cs="Arial"/>
                  <w:sz w:val="18"/>
                  <w:szCs w:val="18"/>
                </w:rPr>
                <w:t>23 [16]</w:t>
              </w:r>
            </w:ins>
            <w:ins w:id="63" w:author="Huawei" w:date="2022-05-19T18:30:00Z">
              <w:r w:rsidRPr="002D482E">
                <w:rPr>
                  <w:rFonts w:ascii="Arial" w:hAnsi="Arial" w:cs="Arial"/>
                  <w:sz w:val="18"/>
                  <w:szCs w:val="18"/>
                </w:rPr>
                <w:t xml:space="preserve">. </w:t>
              </w:r>
            </w:ins>
            <w:ins w:id="64" w:author="Huawei" w:date="2022-05-19T18:31:00Z">
              <w:r>
                <w:rPr>
                  <w:rFonts w:ascii="Arial" w:hAnsi="Arial" w:cs="Arial"/>
                  <w:sz w:val="18"/>
                  <w:szCs w:val="18"/>
                </w:rPr>
                <w:t xml:space="preserve">Value </w:t>
              </w:r>
            </w:ins>
            <w:ins w:id="65" w:author="Huawei" w:date="2022-05-19T18:30:00Z">
              <w:r w:rsidRPr="002D482E">
                <w:rPr>
                  <w:rFonts w:ascii="Arial" w:hAnsi="Arial" w:cs="Arial"/>
                  <w:sz w:val="18"/>
                  <w:szCs w:val="18"/>
                </w:rPr>
                <w:t>kbyte4 means the UE support</w:t>
              </w:r>
            </w:ins>
            <w:ins w:id="66" w:author="Huawei" w:date="2022-05-19T18:31:00Z">
              <w:r>
                <w:rPr>
                  <w:rFonts w:ascii="Arial" w:hAnsi="Arial" w:cs="Arial"/>
                  <w:sz w:val="18"/>
                  <w:szCs w:val="18"/>
                </w:rPr>
                <w:t>s</w:t>
              </w:r>
            </w:ins>
            <w:ins w:id="67" w:author="Huawei" w:date="2022-05-19T18:30:00Z">
              <w:r w:rsidRPr="002D482E">
                <w:rPr>
                  <w:rFonts w:ascii="Arial" w:hAnsi="Arial" w:cs="Arial"/>
                  <w:sz w:val="18"/>
                  <w:szCs w:val="18"/>
                </w:rPr>
                <w:t xml:space="preserve"> 4096 bytes for compression buffer per UDC DRB. </w:t>
              </w:r>
            </w:ins>
            <w:ins w:id="68" w:author="Huawei" w:date="2022-05-19T18:31:00Z">
              <w:r>
                <w:rPr>
                  <w:rFonts w:ascii="Arial" w:hAnsi="Arial" w:cs="Arial"/>
                  <w:sz w:val="18"/>
                  <w:szCs w:val="18"/>
                </w:rPr>
                <w:t>Valu</w:t>
              </w:r>
            </w:ins>
            <w:ins w:id="69" w:author="Huawei" w:date="2022-05-19T18:32:00Z">
              <w:r>
                <w:rPr>
                  <w:rFonts w:ascii="Arial" w:hAnsi="Arial" w:cs="Arial"/>
                  <w:sz w:val="18"/>
                  <w:szCs w:val="18"/>
                </w:rPr>
                <w:t xml:space="preserve">e </w:t>
              </w:r>
            </w:ins>
            <w:ins w:id="70" w:author="Huawei" w:date="2022-05-19T18:30:00Z">
              <w:r w:rsidRPr="002D482E">
                <w:rPr>
                  <w:rFonts w:ascii="Arial" w:hAnsi="Arial" w:cs="Arial"/>
                  <w:sz w:val="18"/>
                  <w:szCs w:val="18"/>
                </w:rPr>
                <w:t>kbyte8 means the UE support</w:t>
              </w:r>
            </w:ins>
            <w:ins w:id="71" w:author="Huawei" w:date="2022-05-19T18:32:00Z">
              <w:r>
                <w:rPr>
                  <w:rFonts w:ascii="Arial" w:hAnsi="Arial" w:cs="Arial"/>
                  <w:sz w:val="18"/>
                  <w:szCs w:val="18"/>
                </w:rPr>
                <w:t>s</w:t>
              </w:r>
            </w:ins>
            <w:ins w:id="72" w:author="Huawei" w:date="2022-05-19T18:30:00Z">
              <w:r w:rsidRPr="002D482E">
                <w:rPr>
                  <w:rFonts w:ascii="Arial" w:hAnsi="Arial" w:cs="Arial"/>
                  <w:sz w:val="18"/>
                  <w:szCs w:val="18"/>
                </w:rPr>
                <w:t xml:space="preserve"> 8192 bytes for compression buffer per UDC DRB.</w:t>
              </w:r>
            </w:ins>
          </w:p>
          <w:p w14:paraId="2617B2F1" w14:textId="49E908F2" w:rsidR="00B7145D" w:rsidRPr="001C651F" w:rsidRDefault="00B7145D" w:rsidP="00B7145D">
            <w:pPr>
              <w:pStyle w:val="TAL"/>
              <w:rPr>
                <w:b/>
                <w:i/>
                <w:noProof/>
              </w:rPr>
            </w:pPr>
            <w:r w:rsidRPr="001C651F">
              <w:rPr>
                <w:noProof/>
              </w:rPr>
              <w:t xml:space="preserve">A UE that supports the uplink data compression operation shall support </w:t>
            </w:r>
            <w:ins w:id="73" w:author="Huawei" w:date="2022-05-19T00:18:00Z">
              <w:r>
                <w:rPr>
                  <w:noProof/>
                </w:rPr>
                <w:t>2048</w:t>
              </w:r>
            </w:ins>
            <w:del w:id="74" w:author="Huawei" w:date="2022-05-19T00:18:00Z">
              <w:r w:rsidRPr="001C651F" w:rsidDel="00B7145D">
                <w:rPr>
                  <w:noProof/>
                </w:rPr>
                <w:delText>8192</w:delText>
              </w:r>
            </w:del>
            <w:r w:rsidRPr="001C651F">
              <w:rPr>
                <w:noProof/>
              </w:rPr>
              <w:t xml:space="preserve"> bytes for compression buffer per UDC DRB and support up to </w:t>
            </w:r>
            <w:r w:rsidRPr="001C651F">
              <w:rPr>
                <w:noProof/>
                <w:lang w:eastAsia="zh-CN"/>
              </w:rPr>
              <w:t>2</w:t>
            </w:r>
            <w:r w:rsidRPr="001C651F">
              <w:rPr>
                <w:noProof/>
              </w:rPr>
              <w:t xml:space="preserve"> UDC DRBs.</w:t>
            </w:r>
          </w:p>
        </w:tc>
        <w:tc>
          <w:tcPr>
            <w:tcW w:w="720" w:type="dxa"/>
          </w:tcPr>
          <w:p w14:paraId="76389C97" w14:textId="77777777" w:rsidR="00B7145D" w:rsidRPr="001C651F" w:rsidRDefault="00B7145D" w:rsidP="00B7145D">
            <w:pPr>
              <w:pStyle w:val="TAL"/>
              <w:jc w:val="center"/>
            </w:pPr>
            <w:r w:rsidRPr="001C651F">
              <w:rPr>
                <w:lang w:eastAsia="zh-CN"/>
              </w:rPr>
              <w:t>UE</w:t>
            </w:r>
          </w:p>
        </w:tc>
        <w:tc>
          <w:tcPr>
            <w:tcW w:w="630" w:type="dxa"/>
          </w:tcPr>
          <w:p w14:paraId="74DC5346" w14:textId="77777777" w:rsidR="00B7145D" w:rsidRPr="001C651F" w:rsidRDefault="00B7145D" w:rsidP="00B7145D">
            <w:pPr>
              <w:pStyle w:val="TAL"/>
              <w:jc w:val="center"/>
            </w:pPr>
            <w:r w:rsidRPr="001C651F">
              <w:rPr>
                <w:lang w:eastAsia="zh-CN"/>
              </w:rPr>
              <w:t>No</w:t>
            </w:r>
          </w:p>
        </w:tc>
        <w:tc>
          <w:tcPr>
            <w:tcW w:w="990" w:type="dxa"/>
          </w:tcPr>
          <w:p w14:paraId="43739F89" w14:textId="77777777" w:rsidR="00B7145D" w:rsidRPr="001C651F" w:rsidRDefault="00B7145D" w:rsidP="00B7145D">
            <w:pPr>
              <w:pStyle w:val="TAL"/>
              <w:jc w:val="center"/>
            </w:pPr>
            <w:r w:rsidRPr="001C651F">
              <w:rPr>
                <w:lang w:eastAsia="zh-CN"/>
              </w:rPr>
              <w:t>No</w:t>
            </w:r>
          </w:p>
        </w:tc>
      </w:tr>
      <w:tr w:rsidR="00B7145D" w:rsidRPr="001C651F" w14:paraId="77C95D1D" w14:textId="77777777" w:rsidTr="00D3426C">
        <w:trPr>
          <w:cantSplit/>
        </w:trPr>
        <w:tc>
          <w:tcPr>
            <w:tcW w:w="7290" w:type="dxa"/>
          </w:tcPr>
          <w:p w14:paraId="60592960" w14:textId="77777777" w:rsidR="00B7145D" w:rsidRPr="001C651F" w:rsidRDefault="00B7145D" w:rsidP="00B7145D">
            <w:pPr>
              <w:pStyle w:val="TAL"/>
              <w:rPr>
                <w:rFonts w:cs="Arial"/>
                <w:b/>
                <w:bCs/>
                <w:i/>
                <w:iCs/>
                <w:noProof/>
                <w:szCs w:val="18"/>
              </w:rPr>
            </w:pPr>
            <w:r w:rsidRPr="001C651F">
              <w:rPr>
                <w:rFonts w:cs="Arial"/>
                <w:b/>
                <w:bCs/>
                <w:i/>
                <w:iCs/>
                <w:noProof/>
                <w:szCs w:val="18"/>
              </w:rPr>
              <w:t>uplinkOnlyROHC-Profiles</w:t>
            </w:r>
          </w:p>
          <w:p w14:paraId="57951EDE" w14:textId="77777777" w:rsidR="00B7145D" w:rsidRPr="001C651F" w:rsidRDefault="00B7145D" w:rsidP="00B7145D">
            <w:pPr>
              <w:spacing w:after="60"/>
              <w:rPr>
                <w:rFonts w:ascii="Arial" w:eastAsia="宋体" w:hAnsi="Arial" w:cs="Arial"/>
                <w:noProof/>
                <w:sz w:val="18"/>
                <w:szCs w:val="18"/>
              </w:rPr>
            </w:pPr>
            <w:r w:rsidRPr="001C651F">
              <w:rPr>
                <w:rFonts w:ascii="Arial" w:eastAsia="宋体" w:hAnsi="Arial" w:cs="Arial"/>
                <w:noProof/>
                <w:sz w:val="18"/>
                <w:szCs w:val="18"/>
              </w:rPr>
              <w:t>Indicates the ROHC profile(s) that are supported in uplink-only ROHC operation by the UE.</w:t>
            </w:r>
          </w:p>
          <w:p w14:paraId="0ECE0012" w14:textId="77777777" w:rsidR="00B7145D" w:rsidRPr="001C651F" w:rsidRDefault="00B7145D" w:rsidP="00B7145D">
            <w:pPr>
              <w:tabs>
                <w:tab w:val="left" w:pos="720"/>
              </w:tabs>
              <w:spacing w:after="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0x0006 ROHC TCP (RFC 6846)</w:t>
            </w:r>
          </w:p>
          <w:p w14:paraId="0FE568B7" w14:textId="77777777" w:rsidR="00B7145D" w:rsidRPr="001C651F" w:rsidRDefault="00B7145D" w:rsidP="00B7145D">
            <w:pPr>
              <w:pStyle w:val="TAL"/>
              <w:rPr>
                <w:rFonts w:cs="Arial"/>
                <w:b/>
                <w:bCs/>
                <w:i/>
                <w:iCs/>
                <w:szCs w:val="18"/>
              </w:rPr>
            </w:pPr>
            <w:r w:rsidRPr="001C651F">
              <w:rPr>
                <w:rFonts w:cs="Arial"/>
                <w:szCs w:val="18"/>
              </w:rPr>
              <w:t>A UE that supports uplink-only ROHC profile(s) shall support ROHC profile 0x0000 ROHC uncompressed (RFC 5795).</w:t>
            </w:r>
          </w:p>
        </w:tc>
        <w:tc>
          <w:tcPr>
            <w:tcW w:w="720" w:type="dxa"/>
          </w:tcPr>
          <w:p w14:paraId="6EEEF477" w14:textId="77777777" w:rsidR="00B7145D" w:rsidRPr="001C651F" w:rsidRDefault="00B7145D" w:rsidP="00B7145D">
            <w:pPr>
              <w:pStyle w:val="TAL"/>
              <w:jc w:val="center"/>
              <w:rPr>
                <w:rFonts w:cs="Arial"/>
                <w:bCs/>
                <w:iCs/>
                <w:szCs w:val="18"/>
              </w:rPr>
            </w:pPr>
            <w:r w:rsidRPr="001C651F">
              <w:rPr>
                <w:rFonts w:cs="Arial"/>
                <w:bCs/>
                <w:iCs/>
                <w:szCs w:val="18"/>
              </w:rPr>
              <w:t>UE</w:t>
            </w:r>
          </w:p>
        </w:tc>
        <w:tc>
          <w:tcPr>
            <w:tcW w:w="630" w:type="dxa"/>
          </w:tcPr>
          <w:p w14:paraId="60257E14" w14:textId="77777777" w:rsidR="00B7145D" w:rsidRPr="001C651F" w:rsidRDefault="00B7145D" w:rsidP="00B7145D">
            <w:pPr>
              <w:pStyle w:val="TAL"/>
              <w:jc w:val="center"/>
              <w:rPr>
                <w:rFonts w:cs="Arial"/>
                <w:bCs/>
                <w:iCs/>
                <w:szCs w:val="18"/>
              </w:rPr>
            </w:pPr>
            <w:r w:rsidRPr="001C651F">
              <w:rPr>
                <w:rFonts w:cs="Arial"/>
                <w:bCs/>
                <w:iCs/>
                <w:szCs w:val="18"/>
              </w:rPr>
              <w:t>No</w:t>
            </w:r>
          </w:p>
        </w:tc>
        <w:tc>
          <w:tcPr>
            <w:tcW w:w="990" w:type="dxa"/>
          </w:tcPr>
          <w:p w14:paraId="1962A10E" w14:textId="77777777" w:rsidR="00B7145D" w:rsidRPr="001C651F" w:rsidRDefault="00B7145D" w:rsidP="00B7145D">
            <w:pPr>
              <w:pStyle w:val="TAL"/>
              <w:jc w:val="center"/>
              <w:rPr>
                <w:rFonts w:cs="Arial"/>
                <w:bCs/>
                <w:iCs/>
                <w:szCs w:val="18"/>
              </w:rPr>
            </w:pPr>
            <w:r w:rsidRPr="001C651F">
              <w:rPr>
                <w:rFonts w:cs="Arial"/>
                <w:bCs/>
                <w:iCs/>
                <w:szCs w:val="18"/>
              </w:rPr>
              <w:t>No</w:t>
            </w:r>
          </w:p>
        </w:tc>
      </w:tr>
    </w:tbl>
    <w:p w14:paraId="0DFE20B3" w14:textId="670C6474" w:rsidR="00F93E37" w:rsidRDefault="00F93E37" w:rsidP="00E95F40">
      <w:pPr>
        <w:rPr>
          <w:noProof/>
        </w:rPr>
      </w:pPr>
    </w:p>
    <w:p w14:paraId="034DF673" w14:textId="77777777" w:rsidR="004A6375" w:rsidRDefault="004A6375" w:rsidP="00E95F40">
      <w:pPr>
        <w:rPr>
          <w:noProof/>
        </w:rPr>
      </w:pPr>
    </w:p>
    <w:p w14:paraId="14678945" w14:textId="77777777" w:rsidR="004A6375" w:rsidRDefault="004A6375" w:rsidP="004A6375">
      <w:pPr>
        <w:overflowPunct w:val="0"/>
        <w:autoSpaceDE w:val="0"/>
        <w:autoSpaceDN w:val="0"/>
        <w:adjustRightInd w:val="0"/>
        <w:textAlignment w:val="baseline"/>
        <w:rPr>
          <w:lang w:eastAsia="zh-CN"/>
        </w:rPr>
        <w:sectPr w:rsidR="004A637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6309CECB" w14:textId="77777777" w:rsidR="004A6375" w:rsidRDefault="004A6375" w:rsidP="004A6375">
      <w:pPr>
        <w:pStyle w:val="1"/>
        <w:rPr>
          <w:lang w:eastAsia="zh-CN"/>
        </w:rPr>
      </w:pPr>
      <w:r>
        <w:rPr>
          <w:rFonts w:hint="eastAsia"/>
          <w:lang w:eastAsia="zh-CN"/>
        </w:rPr>
        <w:t>Annex:</w:t>
      </w:r>
    </w:p>
    <w:p w14:paraId="0A4F1A77" w14:textId="77777777" w:rsidR="004A6375" w:rsidRDefault="004A6375" w:rsidP="004A6375">
      <w:pPr>
        <w:overflowPunct w:val="0"/>
        <w:autoSpaceDE w:val="0"/>
        <w:autoSpaceDN w:val="0"/>
        <w:adjustRightInd w:val="0"/>
        <w:textAlignment w:val="baseline"/>
        <w:rPr>
          <w:lang w:eastAsia="zh-CN"/>
        </w:rPr>
      </w:pPr>
      <w:r>
        <w:rPr>
          <w:rFonts w:hint="eastAsia"/>
          <w:lang w:eastAsia="zh-CN"/>
        </w:rPr>
        <w:t xml:space="preserve">The following table is </w:t>
      </w:r>
      <w:r>
        <w:t>Layer-2 and Layer-3 feature list for NR_</w:t>
      </w:r>
      <w:r>
        <w:rPr>
          <w:rFonts w:hint="eastAsia"/>
          <w:lang w:eastAsia="zh-CN"/>
        </w:rPr>
        <w:t>UDC</w:t>
      </w:r>
      <w:r>
        <w:t>-Core</w:t>
      </w:r>
      <w:r>
        <w:rPr>
          <w:rFonts w:hint="eastAsia"/>
          <w:lang w:eastAsia="zh-CN"/>
        </w:rPr>
        <w:t xml:space="preserve"> for reference.</w:t>
      </w:r>
    </w:p>
    <w:p w14:paraId="17B6FD1B" w14:textId="77777777" w:rsidR="004A6375" w:rsidRDefault="004A6375" w:rsidP="004A637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5" w:name="_Toc90635252"/>
      <w:r>
        <w:rPr>
          <w:rFonts w:ascii="Arial" w:hAnsi="Arial" w:hint="eastAsia"/>
          <w:sz w:val="28"/>
          <w:lang w:eastAsia="zh-CN"/>
        </w:rPr>
        <w:t>6</w:t>
      </w:r>
      <w:r>
        <w:rPr>
          <w:rFonts w:ascii="Arial" w:eastAsia="Times New Roman" w:hAnsi="Arial"/>
          <w:sz w:val="28"/>
          <w:lang w:eastAsia="ko-KR"/>
        </w:rPr>
        <w:t>.2.</w:t>
      </w:r>
      <w:r>
        <w:rPr>
          <w:rFonts w:ascii="Arial" w:hAnsi="Arial" w:hint="eastAsia"/>
          <w:sz w:val="28"/>
          <w:lang w:eastAsia="zh-CN"/>
        </w:rPr>
        <w:t>xx</w:t>
      </w:r>
      <w:r>
        <w:rPr>
          <w:rFonts w:ascii="Arial" w:eastAsia="Times New Roman" w:hAnsi="Arial"/>
          <w:sz w:val="28"/>
          <w:lang w:eastAsia="ko-KR"/>
        </w:rPr>
        <w:tab/>
        <w:t>NR_</w:t>
      </w:r>
      <w:r>
        <w:rPr>
          <w:rFonts w:ascii="Arial" w:hAnsi="Arial" w:hint="eastAsia"/>
          <w:sz w:val="28"/>
          <w:lang w:eastAsia="zh-CN"/>
        </w:rPr>
        <w:t>UDC</w:t>
      </w:r>
      <w:r>
        <w:rPr>
          <w:rFonts w:ascii="Arial" w:eastAsia="Times New Roman" w:hAnsi="Arial"/>
          <w:sz w:val="28"/>
          <w:lang w:eastAsia="ko-KR"/>
        </w:rPr>
        <w:t>-Core</w:t>
      </w:r>
      <w:bookmarkEnd w:id="75"/>
    </w:p>
    <w:p w14:paraId="6218BF49" w14:textId="77777777" w:rsidR="004A6375" w:rsidRDefault="004A6375" w:rsidP="004A6375">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 xml:space="preserve">Table </w:t>
      </w:r>
      <w:r>
        <w:rPr>
          <w:rFonts w:ascii="Arial" w:hAnsi="Arial" w:hint="eastAsia"/>
          <w:b/>
          <w:lang w:eastAsia="zh-CN"/>
        </w:rPr>
        <w:t>6</w:t>
      </w:r>
      <w:r>
        <w:rPr>
          <w:rFonts w:ascii="Arial" w:eastAsia="Times New Roman" w:hAnsi="Arial"/>
          <w:b/>
          <w:lang w:eastAsia="ja-JP"/>
        </w:rPr>
        <w:t>.2.</w:t>
      </w:r>
      <w:r>
        <w:rPr>
          <w:rFonts w:ascii="Arial" w:hAnsi="Arial" w:hint="eastAsia"/>
          <w:b/>
          <w:lang w:eastAsia="zh-CN"/>
        </w:rPr>
        <w:t>xx</w:t>
      </w:r>
      <w:r>
        <w:rPr>
          <w:rFonts w:ascii="Arial" w:eastAsia="Times New Roman" w:hAnsi="Arial"/>
          <w:b/>
          <w:lang w:eastAsia="ja-JP"/>
        </w:rPr>
        <w:t>-1: Layer-2 and Layer-3 feature list for NR_</w:t>
      </w:r>
      <w:r>
        <w:rPr>
          <w:rFonts w:ascii="Arial" w:hAnsi="Arial" w:hint="eastAsia"/>
          <w:b/>
          <w:lang w:eastAsia="zh-CN"/>
        </w:rPr>
        <w:t>UDC</w:t>
      </w:r>
      <w:r>
        <w:rPr>
          <w:rFonts w:ascii="Arial" w:eastAsia="Times New Roman" w:hAnsi="Arial"/>
          <w:b/>
          <w:lang w:eastAsia="ja-JP"/>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871"/>
        <w:gridCol w:w="1856"/>
        <w:gridCol w:w="5683"/>
        <w:gridCol w:w="2052"/>
        <w:gridCol w:w="2375"/>
        <w:gridCol w:w="1767"/>
        <w:gridCol w:w="1447"/>
        <w:gridCol w:w="1447"/>
        <w:gridCol w:w="1531"/>
        <w:gridCol w:w="1939"/>
      </w:tblGrid>
      <w:tr w:rsidR="004A6375" w14:paraId="104F1424" w14:textId="77777777" w:rsidTr="004A6375">
        <w:trPr>
          <w:trHeight w:val="24"/>
        </w:trPr>
        <w:tc>
          <w:tcPr>
            <w:tcW w:w="1378" w:type="dxa"/>
            <w:tcBorders>
              <w:top w:val="single" w:sz="4" w:space="0" w:color="auto"/>
              <w:left w:val="single" w:sz="4" w:space="0" w:color="auto"/>
              <w:bottom w:val="single" w:sz="4" w:space="0" w:color="auto"/>
              <w:right w:val="single" w:sz="4" w:space="0" w:color="auto"/>
            </w:tcBorders>
          </w:tcPr>
          <w:p w14:paraId="6A6F427C"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Features</w:t>
            </w:r>
          </w:p>
        </w:tc>
        <w:tc>
          <w:tcPr>
            <w:tcW w:w="871" w:type="dxa"/>
            <w:tcBorders>
              <w:top w:val="single" w:sz="4" w:space="0" w:color="auto"/>
              <w:left w:val="single" w:sz="4" w:space="0" w:color="auto"/>
              <w:bottom w:val="single" w:sz="4" w:space="0" w:color="auto"/>
              <w:right w:val="single" w:sz="4" w:space="0" w:color="auto"/>
            </w:tcBorders>
          </w:tcPr>
          <w:p w14:paraId="49568FA0"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Index</w:t>
            </w:r>
          </w:p>
        </w:tc>
        <w:tc>
          <w:tcPr>
            <w:tcW w:w="1856" w:type="dxa"/>
            <w:tcBorders>
              <w:top w:val="single" w:sz="4" w:space="0" w:color="auto"/>
              <w:left w:val="single" w:sz="4" w:space="0" w:color="auto"/>
              <w:bottom w:val="single" w:sz="4" w:space="0" w:color="auto"/>
              <w:right w:val="single" w:sz="4" w:space="0" w:color="auto"/>
            </w:tcBorders>
          </w:tcPr>
          <w:p w14:paraId="18D0BB47"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Feature group</w:t>
            </w:r>
          </w:p>
        </w:tc>
        <w:tc>
          <w:tcPr>
            <w:tcW w:w="5683" w:type="dxa"/>
            <w:tcBorders>
              <w:top w:val="single" w:sz="4" w:space="0" w:color="auto"/>
              <w:left w:val="single" w:sz="4" w:space="0" w:color="auto"/>
              <w:bottom w:val="single" w:sz="4" w:space="0" w:color="auto"/>
              <w:right w:val="single" w:sz="4" w:space="0" w:color="auto"/>
            </w:tcBorders>
          </w:tcPr>
          <w:p w14:paraId="1AAD5794"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Components</w:t>
            </w:r>
          </w:p>
        </w:tc>
        <w:tc>
          <w:tcPr>
            <w:tcW w:w="2052" w:type="dxa"/>
            <w:tcBorders>
              <w:top w:val="single" w:sz="4" w:space="0" w:color="auto"/>
              <w:left w:val="single" w:sz="4" w:space="0" w:color="auto"/>
              <w:bottom w:val="single" w:sz="4" w:space="0" w:color="auto"/>
              <w:right w:val="single" w:sz="4" w:space="0" w:color="auto"/>
            </w:tcBorders>
          </w:tcPr>
          <w:p w14:paraId="070598DE"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Prerequisite feature groups</w:t>
            </w:r>
          </w:p>
        </w:tc>
        <w:tc>
          <w:tcPr>
            <w:tcW w:w="2375" w:type="dxa"/>
            <w:tcBorders>
              <w:top w:val="single" w:sz="4" w:space="0" w:color="auto"/>
              <w:left w:val="single" w:sz="4" w:space="0" w:color="auto"/>
              <w:bottom w:val="single" w:sz="4" w:space="0" w:color="auto"/>
              <w:right w:val="single" w:sz="4" w:space="0" w:color="auto"/>
            </w:tcBorders>
          </w:tcPr>
          <w:p w14:paraId="7CC636CA"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Field name in TS 38.331 [2]</w:t>
            </w:r>
          </w:p>
        </w:tc>
        <w:tc>
          <w:tcPr>
            <w:tcW w:w="1767" w:type="dxa"/>
            <w:tcBorders>
              <w:top w:val="single" w:sz="4" w:space="0" w:color="auto"/>
              <w:left w:val="single" w:sz="4" w:space="0" w:color="auto"/>
              <w:bottom w:val="single" w:sz="4" w:space="0" w:color="auto"/>
              <w:right w:val="single" w:sz="4" w:space="0" w:color="auto"/>
            </w:tcBorders>
          </w:tcPr>
          <w:p w14:paraId="5B30E1C9"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Parent IE in TS 38.331 [2]</w:t>
            </w:r>
          </w:p>
        </w:tc>
        <w:tc>
          <w:tcPr>
            <w:tcW w:w="1447" w:type="dxa"/>
            <w:tcBorders>
              <w:top w:val="single" w:sz="4" w:space="0" w:color="auto"/>
              <w:left w:val="single" w:sz="4" w:space="0" w:color="auto"/>
              <w:bottom w:val="single" w:sz="4" w:space="0" w:color="auto"/>
              <w:right w:val="single" w:sz="4" w:space="0" w:color="auto"/>
            </w:tcBorders>
          </w:tcPr>
          <w:p w14:paraId="7D52C657"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Need of FDD/TDD differentiation</w:t>
            </w:r>
          </w:p>
        </w:tc>
        <w:tc>
          <w:tcPr>
            <w:tcW w:w="1447" w:type="dxa"/>
            <w:tcBorders>
              <w:top w:val="single" w:sz="4" w:space="0" w:color="auto"/>
              <w:left w:val="single" w:sz="4" w:space="0" w:color="auto"/>
              <w:bottom w:val="single" w:sz="4" w:space="0" w:color="auto"/>
              <w:right w:val="single" w:sz="4" w:space="0" w:color="auto"/>
            </w:tcBorders>
          </w:tcPr>
          <w:p w14:paraId="6B8FEE24"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Need of FR1/FR2 differentiation</w:t>
            </w:r>
          </w:p>
        </w:tc>
        <w:tc>
          <w:tcPr>
            <w:tcW w:w="1531" w:type="dxa"/>
            <w:tcBorders>
              <w:top w:val="single" w:sz="4" w:space="0" w:color="auto"/>
              <w:left w:val="single" w:sz="4" w:space="0" w:color="auto"/>
              <w:bottom w:val="single" w:sz="4" w:space="0" w:color="auto"/>
              <w:right w:val="single" w:sz="4" w:space="0" w:color="auto"/>
            </w:tcBorders>
          </w:tcPr>
          <w:p w14:paraId="0BAFC2B5"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Note</w:t>
            </w:r>
          </w:p>
        </w:tc>
        <w:tc>
          <w:tcPr>
            <w:tcW w:w="1939" w:type="dxa"/>
            <w:tcBorders>
              <w:top w:val="single" w:sz="4" w:space="0" w:color="auto"/>
              <w:left w:val="single" w:sz="4" w:space="0" w:color="auto"/>
              <w:bottom w:val="single" w:sz="4" w:space="0" w:color="auto"/>
              <w:right w:val="single" w:sz="4" w:space="0" w:color="auto"/>
            </w:tcBorders>
          </w:tcPr>
          <w:p w14:paraId="70CD5552"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Mandatory/Optional</w:t>
            </w:r>
          </w:p>
        </w:tc>
      </w:tr>
      <w:tr w:rsidR="004A6375" w14:paraId="54871E0F" w14:textId="77777777" w:rsidTr="004A6375">
        <w:trPr>
          <w:trHeight w:val="24"/>
        </w:trPr>
        <w:tc>
          <w:tcPr>
            <w:tcW w:w="1378" w:type="dxa"/>
            <w:vMerge w:val="restart"/>
            <w:tcBorders>
              <w:top w:val="single" w:sz="4" w:space="0" w:color="auto"/>
              <w:left w:val="single" w:sz="4" w:space="0" w:color="auto"/>
              <w:right w:val="single" w:sz="4" w:space="0" w:color="auto"/>
            </w:tcBorders>
          </w:tcPr>
          <w:p w14:paraId="44C46B8A"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hAnsi="Arial" w:hint="eastAsia"/>
                <w:sz w:val="18"/>
                <w:lang w:eastAsia="zh-CN"/>
              </w:rPr>
              <w:t>xx</w:t>
            </w:r>
            <w:r>
              <w:rPr>
                <w:rFonts w:ascii="Arial" w:eastAsia="Times New Roman" w:hAnsi="Arial"/>
                <w:sz w:val="18"/>
                <w:lang w:eastAsia="ja-JP"/>
              </w:rPr>
              <w:t>. NR_</w:t>
            </w:r>
            <w:r>
              <w:rPr>
                <w:rFonts w:ascii="Arial" w:hAnsi="Arial" w:hint="eastAsia"/>
                <w:sz w:val="18"/>
                <w:lang w:eastAsia="zh-CN"/>
              </w:rPr>
              <w:t>UDC</w:t>
            </w:r>
            <w:r>
              <w:rPr>
                <w:rFonts w:ascii="Arial" w:eastAsia="Times New Roman" w:hAnsi="Arial"/>
                <w:sz w:val="18"/>
                <w:lang w:eastAsia="ja-JP"/>
              </w:rPr>
              <w:t>-Core</w:t>
            </w:r>
          </w:p>
          <w:p w14:paraId="3E5E6B65"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871" w:type="dxa"/>
            <w:tcBorders>
              <w:top w:val="single" w:sz="4" w:space="0" w:color="auto"/>
              <w:left w:val="single" w:sz="4" w:space="0" w:color="auto"/>
              <w:bottom w:val="single" w:sz="4" w:space="0" w:color="auto"/>
              <w:right w:val="single" w:sz="4" w:space="0" w:color="auto"/>
            </w:tcBorders>
          </w:tcPr>
          <w:p w14:paraId="474AC880"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hAnsi="Arial" w:hint="eastAsia"/>
                <w:sz w:val="18"/>
                <w:lang w:eastAsia="zh-CN"/>
              </w:rPr>
              <w:t>xx</w:t>
            </w:r>
            <w:r>
              <w:rPr>
                <w:rFonts w:ascii="Arial" w:eastAsia="Times New Roman" w:hAnsi="Arial"/>
                <w:sz w:val="18"/>
                <w:lang w:eastAsia="ja-JP"/>
              </w:rPr>
              <w:t>-1</w:t>
            </w:r>
          </w:p>
        </w:tc>
        <w:tc>
          <w:tcPr>
            <w:tcW w:w="1856" w:type="dxa"/>
            <w:tcBorders>
              <w:top w:val="single" w:sz="4" w:space="0" w:color="auto"/>
              <w:left w:val="single" w:sz="4" w:space="0" w:color="auto"/>
              <w:bottom w:val="single" w:sz="4" w:space="0" w:color="auto"/>
              <w:right w:val="single" w:sz="4" w:space="0" w:color="auto"/>
            </w:tcBorders>
          </w:tcPr>
          <w:p w14:paraId="1AFAA2EE"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1C49426E"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Malgun Gothic" w:hAnsi="Arial"/>
                <w:sz w:val="18"/>
                <w:lang w:eastAsia="ja-JP"/>
              </w:rPr>
              <w:t xml:space="preserve">Indicates whether the UE supports </w:t>
            </w:r>
            <w:r>
              <w:rPr>
                <w:rFonts w:ascii="Arial" w:hAnsi="Arial" w:hint="eastAsia"/>
                <w:sz w:val="18"/>
                <w:lang w:eastAsia="zh-CN"/>
              </w:rPr>
              <w:t>the uplink data compression</w:t>
            </w:r>
            <w:r>
              <w:rPr>
                <w:rFonts w:ascii="Arial" w:eastAsia="Malgun Gothic" w:hAnsi="Arial"/>
                <w:sz w:val="18"/>
                <w:lang w:eastAsia="ja-JP"/>
              </w:rPr>
              <w:t>.</w:t>
            </w:r>
          </w:p>
        </w:tc>
        <w:tc>
          <w:tcPr>
            <w:tcW w:w="2052" w:type="dxa"/>
            <w:tcBorders>
              <w:top w:val="single" w:sz="4" w:space="0" w:color="auto"/>
              <w:left w:val="single" w:sz="4" w:space="0" w:color="auto"/>
              <w:bottom w:val="single" w:sz="4" w:space="0" w:color="auto"/>
              <w:right w:val="single" w:sz="4" w:space="0" w:color="auto"/>
            </w:tcBorders>
          </w:tcPr>
          <w:p w14:paraId="418631C1" w14:textId="77777777" w:rsidR="004A6375" w:rsidRDefault="004A6375"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p>
        </w:tc>
        <w:tc>
          <w:tcPr>
            <w:tcW w:w="2375" w:type="dxa"/>
            <w:tcBorders>
              <w:top w:val="single" w:sz="4" w:space="0" w:color="auto"/>
              <w:left w:val="single" w:sz="4" w:space="0" w:color="auto"/>
              <w:bottom w:val="single" w:sz="4" w:space="0" w:color="auto"/>
              <w:right w:val="single" w:sz="4" w:space="0" w:color="auto"/>
            </w:tcBorders>
          </w:tcPr>
          <w:p w14:paraId="542F9101"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i/>
                <w:iCs/>
                <w:sz w:val="18"/>
                <w:szCs w:val="18"/>
                <w:lang w:eastAsia="zh-CN"/>
              </w:rPr>
            </w:pPr>
            <w:r>
              <w:rPr>
                <w:rFonts w:ascii="Arial" w:hAnsi="Arial" w:hint="eastAsia"/>
                <w:i/>
                <w:iCs/>
                <w:sz w:val="18"/>
                <w:lang w:eastAsia="zh-CN"/>
              </w:rPr>
              <w:t>udc-</w:t>
            </w:r>
            <w:r>
              <w:rPr>
                <w:rFonts w:ascii="Arial" w:eastAsia="Batang" w:hAnsi="Arial"/>
                <w:i/>
                <w:iCs/>
                <w:sz w:val="18"/>
                <w:lang w:eastAsia="ja-JP"/>
              </w:rPr>
              <w:t>r1</w:t>
            </w:r>
            <w:r>
              <w:rPr>
                <w:rFonts w:ascii="Arial" w:hAnsi="Arial" w:hint="eastAsia"/>
                <w:i/>
                <w:iCs/>
                <w:sz w:val="18"/>
                <w:lang w:eastAsia="zh-CN"/>
              </w:rPr>
              <w:t>7</w:t>
            </w:r>
          </w:p>
        </w:tc>
        <w:tc>
          <w:tcPr>
            <w:tcW w:w="1767" w:type="dxa"/>
            <w:tcBorders>
              <w:top w:val="single" w:sz="4" w:space="0" w:color="auto"/>
              <w:left w:val="single" w:sz="4" w:space="0" w:color="auto"/>
              <w:bottom w:val="single" w:sz="4" w:space="0" w:color="auto"/>
              <w:right w:val="single" w:sz="4" w:space="0" w:color="auto"/>
            </w:tcBorders>
          </w:tcPr>
          <w:p w14:paraId="3FDAAFAD"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4392514B"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5F459518"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0B759450"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38C76554"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5D28FCBB" w14:textId="77777777" w:rsidTr="004A6375">
        <w:trPr>
          <w:trHeight w:val="24"/>
        </w:trPr>
        <w:tc>
          <w:tcPr>
            <w:tcW w:w="1378" w:type="dxa"/>
            <w:vMerge/>
            <w:tcBorders>
              <w:left w:val="single" w:sz="4" w:space="0" w:color="auto"/>
              <w:right w:val="single" w:sz="4" w:space="0" w:color="auto"/>
            </w:tcBorders>
          </w:tcPr>
          <w:p w14:paraId="5E98F76B"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871" w:type="dxa"/>
            <w:tcBorders>
              <w:top w:val="single" w:sz="4" w:space="0" w:color="auto"/>
              <w:left w:val="single" w:sz="4" w:space="0" w:color="auto"/>
              <w:bottom w:val="single" w:sz="4" w:space="0" w:color="auto"/>
              <w:right w:val="single" w:sz="4" w:space="0" w:color="auto"/>
            </w:tcBorders>
          </w:tcPr>
          <w:p w14:paraId="2D58B923"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xx</w:t>
            </w:r>
            <w:r>
              <w:rPr>
                <w:rFonts w:ascii="Arial" w:eastAsia="Times New Roman" w:hAnsi="Arial"/>
                <w:sz w:val="18"/>
                <w:lang w:eastAsia="ja-JP"/>
              </w:rPr>
              <w:t>-</w:t>
            </w:r>
            <w:r>
              <w:rPr>
                <w:rFonts w:ascii="Arial" w:hAnsi="Arial" w:hint="eastAsia"/>
                <w:sz w:val="18"/>
                <w:lang w:eastAsia="zh-CN"/>
              </w:rPr>
              <w:t>2</w:t>
            </w:r>
          </w:p>
        </w:tc>
        <w:tc>
          <w:tcPr>
            <w:tcW w:w="1856" w:type="dxa"/>
            <w:tcBorders>
              <w:top w:val="single" w:sz="4" w:space="0" w:color="auto"/>
              <w:left w:val="single" w:sz="4" w:space="0" w:color="auto"/>
              <w:bottom w:val="single" w:sz="4" w:space="0" w:color="auto"/>
              <w:right w:val="single" w:sz="4" w:space="0" w:color="auto"/>
            </w:tcBorders>
          </w:tcPr>
          <w:p w14:paraId="3FC33175"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3E4D22C1"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 xml:space="preserve">Indicates whether the UE supports uplink data compression with the </w:t>
            </w:r>
            <w:r>
              <w:rPr>
                <w:rFonts w:ascii="Arial" w:hAnsi="Arial"/>
                <w:sz w:val="18"/>
                <w:lang w:eastAsia="zh-CN"/>
              </w:rPr>
              <w:t>SIP static dictionary</w:t>
            </w:r>
            <w:r>
              <w:rPr>
                <w:rFonts w:ascii="Arial" w:hAnsi="Arial" w:hint="eastAsia"/>
                <w:sz w:val="18"/>
                <w:lang w:eastAsia="zh-CN"/>
              </w:rPr>
              <w:t>.</w:t>
            </w:r>
          </w:p>
        </w:tc>
        <w:tc>
          <w:tcPr>
            <w:tcW w:w="2052" w:type="dxa"/>
            <w:tcBorders>
              <w:top w:val="single" w:sz="4" w:space="0" w:color="auto"/>
              <w:left w:val="single" w:sz="4" w:space="0" w:color="auto"/>
              <w:bottom w:val="single" w:sz="4" w:space="0" w:color="auto"/>
              <w:right w:val="single" w:sz="4" w:space="0" w:color="auto"/>
            </w:tcBorders>
          </w:tcPr>
          <w:p w14:paraId="303B2A5E" w14:textId="0155C75F" w:rsidR="004A6375" w:rsidRDefault="001B0401"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r>
              <w:rPr>
                <w:rFonts w:ascii="Arial" w:hAnsi="Arial" w:hint="eastAsia"/>
                <w:sz w:val="18"/>
                <w:lang w:eastAsia="zh-CN"/>
              </w:rPr>
              <w:t>xx</w:t>
            </w:r>
            <w:r>
              <w:rPr>
                <w:rFonts w:ascii="Arial" w:eastAsia="Times New Roman" w:hAnsi="Arial"/>
                <w:sz w:val="18"/>
                <w:lang w:eastAsia="ja-JP"/>
              </w:rPr>
              <w:t>-1</w:t>
            </w:r>
          </w:p>
        </w:tc>
        <w:tc>
          <w:tcPr>
            <w:tcW w:w="2375" w:type="dxa"/>
            <w:tcBorders>
              <w:top w:val="single" w:sz="4" w:space="0" w:color="auto"/>
              <w:left w:val="single" w:sz="4" w:space="0" w:color="auto"/>
              <w:bottom w:val="single" w:sz="4" w:space="0" w:color="auto"/>
              <w:right w:val="single" w:sz="4" w:space="0" w:color="auto"/>
            </w:tcBorders>
          </w:tcPr>
          <w:p w14:paraId="68D53356" w14:textId="77777777" w:rsidR="004A6375" w:rsidRDefault="004A6375" w:rsidP="00D3426C">
            <w:pPr>
              <w:keepNext/>
              <w:keepLines/>
              <w:overflowPunct w:val="0"/>
              <w:autoSpaceDE w:val="0"/>
              <w:autoSpaceDN w:val="0"/>
              <w:adjustRightInd w:val="0"/>
              <w:spacing w:after="0"/>
              <w:textAlignment w:val="baseline"/>
              <w:rPr>
                <w:rFonts w:ascii="Arial" w:eastAsia="Batang" w:hAnsi="Arial"/>
                <w:i/>
                <w:iCs/>
                <w:sz w:val="18"/>
                <w:lang w:eastAsia="ja-JP"/>
              </w:rPr>
            </w:pPr>
            <w:r>
              <w:rPr>
                <w:rFonts w:ascii="Arial" w:eastAsia="Batang" w:hAnsi="Arial"/>
                <w:i/>
                <w:iCs/>
                <w:sz w:val="18"/>
                <w:lang w:eastAsia="ja-JP"/>
              </w:rPr>
              <w:t>standardDictionary-r17</w:t>
            </w:r>
          </w:p>
        </w:tc>
        <w:tc>
          <w:tcPr>
            <w:tcW w:w="1767" w:type="dxa"/>
            <w:tcBorders>
              <w:top w:val="single" w:sz="4" w:space="0" w:color="auto"/>
              <w:left w:val="single" w:sz="4" w:space="0" w:color="auto"/>
              <w:bottom w:val="single" w:sz="4" w:space="0" w:color="auto"/>
              <w:right w:val="single" w:sz="4" w:space="0" w:color="auto"/>
            </w:tcBorders>
          </w:tcPr>
          <w:p w14:paraId="561F4641"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08D7078E"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3C498131"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6AEE0DE3"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4997BC8B"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1202AA4C" w14:textId="77777777" w:rsidTr="004A6375">
        <w:trPr>
          <w:trHeight w:val="24"/>
        </w:trPr>
        <w:tc>
          <w:tcPr>
            <w:tcW w:w="1378" w:type="dxa"/>
            <w:vMerge/>
            <w:tcBorders>
              <w:left w:val="single" w:sz="4" w:space="0" w:color="auto"/>
              <w:right w:val="single" w:sz="4" w:space="0" w:color="auto"/>
            </w:tcBorders>
          </w:tcPr>
          <w:p w14:paraId="087482C8"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871" w:type="dxa"/>
            <w:tcBorders>
              <w:top w:val="single" w:sz="4" w:space="0" w:color="auto"/>
              <w:left w:val="single" w:sz="4" w:space="0" w:color="auto"/>
              <w:bottom w:val="single" w:sz="4" w:space="0" w:color="auto"/>
              <w:right w:val="single" w:sz="4" w:space="0" w:color="auto"/>
            </w:tcBorders>
          </w:tcPr>
          <w:p w14:paraId="78C9D4E5"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xx</w:t>
            </w:r>
            <w:r>
              <w:rPr>
                <w:rFonts w:ascii="Arial" w:eastAsia="Times New Roman" w:hAnsi="Arial"/>
                <w:sz w:val="18"/>
                <w:lang w:eastAsia="ja-JP"/>
              </w:rPr>
              <w:t>-</w:t>
            </w:r>
            <w:r>
              <w:rPr>
                <w:rFonts w:ascii="Arial" w:hAnsi="Arial" w:hint="eastAsia"/>
                <w:sz w:val="18"/>
                <w:lang w:eastAsia="zh-CN"/>
              </w:rPr>
              <w:t>3</w:t>
            </w:r>
          </w:p>
        </w:tc>
        <w:tc>
          <w:tcPr>
            <w:tcW w:w="1856" w:type="dxa"/>
            <w:tcBorders>
              <w:top w:val="single" w:sz="4" w:space="0" w:color="auto"/>
              <w:left w:val="single" w:sz="4" w:space="0" w:color="auto"/>
              <w:bottom w:val="single" w:sz="4" w:space="0" w:color="auto"/>
              <w:right w:val="single" w:sz="4" w:space="0" w:color="auto"/>
            </w:tcBorders>
          </w:tcPr>
          <w:p w14:paraId="71F955C4"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055C34B8"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 xml:space="preserve">Indicates </w:t>
            </w:r>
            <w:r>
              <w:rPr>
                <w:rFonts w:ascii="Arial" w:hAnsi="Arial"/>
                <w:sz w:val="18"/>
                <w:lang w:eastAsia="zh-CN"/>
              </w:rPr>
              <w:t>whether the UE supports UL data compression with operator defined dictionary.</w:t>
            </w:r>
          </w:p>
        </w:tc>
        <w:tc>
          <w:tcPr>
            <w:tcW w:w="2052" w:type="dxa"/>
            <w:tcBorders>
              <w:top w:val="single" w:sz="4" w:space="0" w:color="auto"/>
              <w:left w:val="single" w:sz="4" w:space="0" w:color="auto"/>
              <w:bottom w:val="single" w:sz="4" w:space="0" w:color="auto"/>
              <w:right w:val="single" w:sz="4" w:space="0" w:color="auto"/>
            </w:tcBorders>
          </w:tcPr>
          <w:p w14:paraId="3D5F3BB4" w14:textId="52CE2EB3" w:rsidR="004A6375" w:rsidRDefault="001B0401"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r>
              <w:rPr>
                <w:rFonts w:ascii="Arial" w:hAnsi="Arial" w:hint="eastAsia"/>
                <w:sz w:val="18"/>
                <w:lang w:eastAsia="zh-CN"/>
              </w:rPr>
              <w:t>xx</w:t>
            </w:r>
            <w:r>
              <w:rPr>
                <w:rFonts w:ascii="Arial" w:eastAsia="Times New Roman" w:hAnsi="Arial"/>
                <w:sz w:val="18"/>
                <w:lang w:eastAsia="ja-JP"/>
              </w:rPr>
              <w:t>-1</w:t>
            </w:r>
          </w:p>
        </w:tc>
        <w:tc>
          <w:tcPr>
            <w:tcW w:w="2375" w:type="dxa"/>
            <w:tcBorders>
              <w:top w:val="single" w:sz="4" w:space="0" w:color="auto"/>
              <w:left w:val="single" w:sz="4" w:space="0" w:color="auto"/>
              <w:bottom w:val="single" w:sz="4" w:space="0" w:color="auto"/>
              <w:right w:val="single" w:sz="4" w:space="0" w:color="auto"/>
            </w:tcBorders>
          </w:tcPr>
          <w:p w14:paraId="09823F76" w14:textId="77777777" w:rsidR="004A6375" w:rsidRDefault="004A6375" w:rsidP="00D3426C">
            <w:pPr>
              <w:keepNext/>
              <w:keepLines/>
              <w:overflowPunct w:val="0"/>
              <w:autoSpaceDE w:val="0"/>
              <w:autoSpaceDN w:val="0"/>
              <w:adjustRightInd w:val="0"/>
              <w:spacing w:after="0"/>
              <w:textAlignment w:val="baseline"/>
              <w:rPr>
                <w:rFonts w:ascii="Arial" w:eastAsia="Batang" w:hAnsi="Arial"/>
                <w:i/>
                <w:iCs/>
                <w:sz w:val="18"/>
                <w:lang w:eastAsia="ja-JP"/>
              </w:rPr>
            </w:pPr>
            <w:r>
              <w:rPr>
                <w:rFonts w:ascii="Arial" w:eastAsia="Batang" w:hAnsi="Arial"/>
                <w:i/>
                <w:iCs/>
                <w:sz w:val="18"/>
                <w:lang w:eastAsia="ja-JP"/>
              </w:rPr>
              <w:t>operatorDictionary-r17</w:t>
            </w:r>
          </w:p>
        </w:tc>
        <w:tc>
          <w:tcPr>
            <w:tcW w:w="1767" w:type="dxa"/>
            <w:tcBorders>
              <w:top w:val="single" w:sz="4" w:space="0" w:color="auto"/>
              <w:left w:val="single" w:sz="4" w:space="0" w:color="auto"/>
              <w:bottom w:val="single" w:sz="4" w:space="0" w:color="auto"/>
              <w:right w:val="single" w:sz="4" w:space="0" w:color="auto"/>
            </w:tcBorders>
          </w:tcPr>
          <w:p w14:paraId="64C947E3"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18D7CE3F"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2A100740"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43F2FD37"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5BE8EE16"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5AA9A0AF" w14:textId="77777777" w:rsidTr="004A6375">
        <w:trPr>
          <w:trHeight w:val="24"/>
        </w:trPr>
        <w:tc>
          <w:tcPr>
            <w:tcW w:w="1378" w:type="dxa"/>
            <w:vMerge/>
            <w:tcBorders>
              <w:left w:val="single" w:sz="4" w:space="0" w:color="auto"/>
              <w:right w:val="single" w:sz="4" w:space="0" w:color="auto"/>
            </w:tcBorders>
          </w:tcPr>
          <w:p w14:paraId="0B4BD318"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p>
        </w:tc>
        <w:tc>
          <w:tcPr>
            <w:tcW w:w="871" w:type="dxa"/>
            <w:tcBorders>
              <w:top w:val="single" w:sz="4" w:space="0" w:color="auto"/>
              <w:left w:val="single" w:sz="4" w:space="0" w:color="auto"/>
              <w:bottom w:val="single" w:sz="4" w:space="0" w:color="auto"/>
              <w:right w:val="single" w:sz="4" w:space="0" w:color="auto"/>
            </w:tcBorders>
          </w:tcPr>
          <w:p w14:paraId="76EDFD02"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xx</w:t>
            </w:r>
            <w:r>
              <w:rPr>
                <w:rFonts w:ascii="Arial" w:eastAsia="Times New Roman" w:hAnsi="Arial"/>
                <w:sz w:val="18"/>
                <w:lang w:eastAsia="ja-JP"/>
              </w:rPr>
              <w:t>-</w:t>
            </w:r>
            <w:r>
              <w:rPr>
                <w:rFonts w:ascii="Arial" w:hAnsi="Arial" w:hint="eastAsia"/>
                <w:sz w:val="18"/>
                <w:lang w:eastAsia="zh-CN"/>
              </w:rPr>
              <w:t>4</w:t>
            </w:r>
          </w:p>
        </w:tc>
        <w:tc>
          <w:tcPr>
            <w:tcW w:w="1856" w:type="dxa"/>
            <w:tcBorders>
              <w:top w:val="single" w:sz="4" w:space="0" w:color="auto"/>
              <w:left w:val="single" w:sz="4" w:space="0" w:color="auto"/>
              <w:bottom w:val="single" w:sz="4" w:space="0" w:color="auto"/>
              <w:right w:val="single" w:sz="4" w:space="0" w:color="auto"/>
            </w:tcBorders>
          </w:tcPr>
          <w:p w14:paraId="231025E5"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3D8A98E2"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Indicates the version of the operator defined dictionary that the UE supports.</w:t>
            </w:r>
          </w:p>
        </w:tc>
        <w:tc>
          <w:tcPr>
            <w:tcW w:w="2052" w:type="dxa"/>
            <w:tcBorders>
              <w:top w:val="single" w:sz="4" w:space="0" w:color="auto"/>
              <w:left w:val="single" w:sz="4" w:space="0" w:color="auto"/>
              <w:bottom w:val="single" w:sz="4" w:space="0" w:color="auto"/>
              <w:right w:val="single" w:sz="4" w:space="0" w:color="auto"/>
            </w:tcBorders>
          </w:tcPr>
          <w:p w14:paraId="0917F603" w14:textId="4AE262CB" w:rsidR="004A6375" w:rsidRDefault="001B0401"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r>
              <w:rPr>
                <w:rFonts w:ascii="Arial" w:hAnsi="Arial" w:hint="eastAsia"/>
                <w:sz w:val="18"/>
                <w:lang w:eastAsia="zh-CN"/>
              </w:rPr>
              <w:t>xx</w:t>
            </w:r>
            <w:r>
              <w:rPr>
                <w:rFonts w:ascii="Arial" w:eastAsia="Times New Roman" w:hAnsi="Arial"/>
                <w:sz w:val="18"/>
                <w:lang w:eastAsia="ja-JP"/>
              </w:rPr>
              <w:t>-1</w:t>
            </w:r>
          </w:p>
        </w:tc>
        <w:tc>
          <w:tcPr>
            <w:tcW w:w="2375" w:type="dxa"/>
            <w:tcBorders>
              <w:top w:val="single" w:sz="4" w:space="0" w:color="auto"/>
              <w:left w:val="single" w:sz="4" w:space="0" w:color="auto"/>
              <w:bottom w:val="single" w:sz="4" w:space="0" w:color="auto"/>
              <w:right w:val="single" w:sz="4" w:space="0" w:color="auto"/>
            </w:tcBorders>
          </w:tcPr>
          <w:p w14:paraId="774597BF" w14:textId="77777777" w:rsidR="004A6375" w:rsidRDefault="004A6375" w:rsidP="00D3426C">
            <w:pPr>
              <w:keepNext/>
              <w:keepLines/>
              <w:overflowPunct w:val="0"/>
              <w:autoSpaceDE w:val="0"/>
              <w:autoSpaceDN w:val="0"/>
              <w:adjustRightInd w:val="0"/>
              <w:spacing w:after="0"/>
              <w:textAlignment w:val="baseline"/>
              <w:rPr>
                <w:rFonts w:ascii="Arial" w:eastAsia="Batang" w:hAnsi="Arial"/>
                <w:i/>
                <w:iCs/>
                <w:sz w:val="18"/>
                <w:lang w:eastAsia="ja-JP"/>
              </w:rPr>
            </w:pPr>
            <w:r>
              <w:rPr>
                <w:rFonts w:ascii="Arial" w:eastAsia="Batang" w:hAnsi="Arial"/>
                <w:i/>
                <w:iCs/>
                <w:sz w:val="18"/>
                <w:lang w:eastAsia="ja-JP"/>
              </w:rPr>
              <w:t>versionofDictionary-17</w:t>
            </w:r>
          </w:p>
        </w:tc>
        <w:tc>
          <w:tcPr>
            <w:tcW w:w="1767" w:type="dxa"/>
            <w:tcBorders>
              <w:top w:val="single" w:sz="4" w:space="0" w:color="auto"/>
              <w:left w:val="single" w:sz="4" w:space="0" w:color="auto"/>
              <w:bottom w:val="single" w:sz="4" w:space="0" w:color="auto"/>
              <w:right w:val="single" w:sz="4" w:space="0" w:color="auto"/>
            </w:tcBorders>
          </w:tcPr>
          <w:p w14:paraId="43DB5F3E"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51E193E1"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55F30E15"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68701252"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2E7BB3B3"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0C68F150" w14:textId="77777777" w:rsidTr="004A6375">
        <w:trPr>
          <w:trHeight w:val="24"/>
        </w:trPr>
        <w:tc>
          <w:tcPr>
            <w:tcW w:w="1378" w:type="dxa"/>
            <w:vMerge/>
            <w:tcBorders>
              <w:left w:val="single" w:sz="4" w:space="0" w:color="auto"/>
              <w:right w:val="single" w:sz="4" w:space="0" w:color="auto"/>
            </w:tcBorders>
          </w:tcPr>
          <w:p w14:paraId="38863E6E"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p>
        </w:tc>
        <w:tc>
          <w:tcPr>
            <w:tcW w:w="871" w:type="dxa"/>
            <w:tcBorders>
              <w:top w:val="single" w:sz="4" w:space="0" w:color="auto"/>
              <w:left w:val="single" w:sz="4" w:space="0" w:color="auto"/>
              <w:bottom w:val="single" w:sz="4" w:space="0" w:color="auto"/>
              <w:right w:val="single" w:sz="4" w:space="0" w:color="auto"/>
            </w:tcBorders>
          </w:tcPr>
          <w:p w14:paraId="1115C82C"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xx</w:t>
            </w:r>
            <w:r>
              <w:rPr>
                <w:rFonts w:ascii="Arial" w:eastAsia="Times New Roman" w:hAnsi="Arial"/>
                <w:sz w:val="18"/>
                <w:lang w:eastAsia="ja-JP"/>
              </w:rPr>
              <w:t>-</w:t>
            </w:r>
            <w:r>
              <w:rPr>
                <w:rFonts w:ascii="Arial" w:hAnsi="Arial" w:hint="eastAsia"/>
                <w:sz w:val="18"/>
                <w:lang w:eastAsia="zh-CN"/>
              </w:rPr>
              <w:t>5</w:t>
            </w:r>
          </w:p>
        </w:tc>
        <w:tc>
          <w:tcPr>
            <w:tcW w:w="1856" w:type="dxa"/>
            <w:tcBorders>
              <w:top w:val="single" w:sz="4" w:space="0" w:color="auto"/>
              <w:left w:val="single" w:sz="4" w:space="0" w:color="auto"/>
              <w:bottom w:val="single" w:sz="4" w:space="0" w:color="auto"/>
              <w:right w:val="single" w:sz="4" w:space="0" w:color="auto"/>
            </w:tcBorders>
          </w:tcPr>
          <w:p w14:paraId="0BACFB08"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06271A7B"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 xml:space="preserve">Indicates the associated PLMN ID of the operator defined dictionary that the UE supports which </w:t>
            </w:r>
            <w:r>
              <w:rPr>
                <w:rFonts w:ascii="Arial" w:hAnsi="Arial"/>
                <w:sz w:val="18"/>
                <w:lang w:eastAsia="zh-CN"/>
              </w:rPr>
              <w:t>has no relationship with UE’s HPLMN ID</w:t>
            </w:r>
            <w:r>
              <w:rPr>
                <w:rFonts w:ascii="Arial" w:hAnsi="Arial" w:hint="eastAsia"/>
                <w:sz w:val="18"/>
                <w:lang w:eastAsia="zh-CN"/>
              </w:rPr>
              <w:t>.</w:t>
            </w:r>
          </w:p>
        </w:tc>
        <w:tc>
          <w:tcPr>
            <w:tcW w:w="2052" w:type="dxa"/>
            <w:tcBorders>
              <w:top w:val="single" w:sz="4" w:space="0" w:color="auto"/>
              <w:left w:val="single" w:sz="4" w:space="0" w:color="auto"/>
              <w:bottom w:val="single" w:sz="4" w:space="0" w:color="auto"/>
              <w:right w:val="single" w:sz="4" w:space="0" w:color="auto"/>
            </w:tcBorders>
          </w:tcPr>
          <w:p w14:paraId="252F997B" w14:textId="69F4DBE9" w:rsidR="004A6375" w:rsidRDefault="001B0401"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r>
              <w:rPr>
                <w:rFonts w:ascii="Arial" w:hAnsi="Arial" w:hint="eastAsia"/>
                <w:sz w:val="18"/>
                <w:lang w:eastAsia="zh-CN"/>
              </w:rPr>
              <w:t>xx</w:t>
            </w:r>
            <w:r>
              <w:rPr>
                <w:rFonts w:ascii="Arial" w:eastAsia="Times New Roman" w:hAnsi="Arial"/>
                <w:sz w:val="18"/>
                <w:lang w:eastAsia="ja-JP"/>
              </w:rPr>
              <w:t>-1</w:t>
            </w:r>
          </w:p>
        </w:tc>
        <w:tc>
          <w:tcPr>
            <w:tcW w:w="2375" w:type="dxa"/>
            <w:tcBorders>
              <w:top w:val="single" w:sz="4" w:space="0" w:color="auto"/>
              <w:left w:val="single" w:sz="4" w:space="0" w:color="auto"/>
              <w:bottom w:val="single" w:sz="4" w:space="0" w:color="auto"/>
              <w:right w:val="single" w:sz="4" w:space="0" w:color="auto"/>
            </w:tcBorders>
          </w:tcPr>
          <w:p w14:paraId="2E1FD163" w14:textId="77777777" w:rsidR="004A6375" w:rsidRDefault="004A6375" w:rsidP="00D3426C">
            <w:pPr>
              <w:keepNext/>
              <w:keepLines/>
              <w:overflowPunct w:val="0"/>
              <w:autoSpaceDE w:val="0"/>
              <w:autoSpaceDN w:val="0"/>
              <w:adjustRightInd w:val="0"/>
              <w:spacing w:after="0"/>
              <w:textAlignment w:val="baseline"/>
              <w:rPr>
                <w:rFonts w:ascii="Arial" w:eastAsia="Batang" w:hAnsi="Arial"/>
                <w:i/>
                <w:iCs/>
                <w:sz w:val="18"/>
                <w:lang w:eastAsia="ja-JP"/>
              </w:rPr>
            </w:pPr>
            <w:r>
              <w:rPr>
                <w:rFonts w:ascii="Arial" w:eastAsia="Batang" w:hAnsi="Arial"/>
                <w:i/>
                <w:iCs/>
                <w:sz w:val="18"/>
                <w:lang w:eastAsia="ja-JP"/>
              </w:rPr>
              <w:t>associatedPLMN-ID-r17</w:t>
            </w:r>
          </w:p>
        </w:tc>
        <w:tc>
          <w:tcPr>
            <w:tcW w:w="1767" w:type="dxa"/>
            <w:tcBorders>
              <w:top w:val="single" w:sz="4" w:space="0" w:color="auto"/>
              <w:left w:val="single" w:sz="4" w:space="0" w:color="auto"/>
              <w:bottom w:val="single" w:sz="4" w:space="0" w:color="auto"/>
              <w:right w:val="single" w:sz="4" w:space="0" w:color="auto"/>
            </w:tcBorders>
          </w:tcPr>
          <w:p w14:paraId="15B0844E"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2FD066CC"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69047E5E"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6C70C951"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3DE81B37"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640DC52D" w14:textId="77777777" w:rsidTr="004A6375">
        <w:trPr>
          <w:trHeight w:val="24"/>
        </w:trPr>
        <w:tc>
          <w:tcPr>
            <w:tcW w:w="1378" w:type="dxa"/>
            <w:vMerge/>
            <w:tcBorders>
              <w:left w:val="single" w:sz="4" w:space="0" w:color="auto"/>
              <w:right w:val="single" w:sz="4" w:space="0" w:color="auto"/>
            </w:tcBorders>
          </w:tcPr>
          <w:p w14:paraId="30FE45DB"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p>
        </w:tc>
        <w:tc>
          <w:tcPr>
            <w:tcW w:w="871" w:type="dxa"/>
            <w:tcBorders>
              <w:top w:val="single" w:sz="4" w:space="0" w:color="auto"/>
              <w:left w:val="single" w:sz="4" w:space="0" w:color="auto"/>
              <w:bottom w:val="single" w:sz="4" w:space="0" w:color="auto"/>
              <w:right w:val="single" w:sz="4" w:space="0" w:color="auto"/>
            </w:tcBorders>
          </w:tcPr>
          <w:p w14:paraId="25CABA74"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xx</w:t>
            </w:r>
            <w:r>
              <w:rPr>
                <w:rFonts w:ascii="Arial" w:eastAsia="Times New Roman" w:hAnsi="Arial"/>
                <w:sz w:val="18"/>
                <w:lang w:eastAsia="ja-JP"/>
              </w:rPr>
              <w:t>-</w:t>
            </w:r>
            <w:r>
              <w:rPr>
                <w:rFonts w:ascii="Arial" w:hAnsi="Arial" w:hint="eastAsia"/>
                <w:sz w:val="18"/>
                <w:lang w:eastAsia="zh-CN"/>
              </w:rPr>
              <w:t>6</w:t>
            </w:r>
          </w:p>
        </w:tc>
        <w:tc>
          <w:tcPr>
            <w:tcW w:w="1856" w:type="dxa"/>
            <w:tcBorders>
              <w:top w:val="single" w:sz="4" w:space="0" w:color="auto"/>
              <w:left w:val="single" w:sz="4" w:space="0" w:color="auto"/>
              <w:bottom w:val="single" w:sz="4" w:space="0" w:color="auto"/>
              <w:right w:val="single" w:sz="4" w:space="0" w:color="auto"/>
            </w:tcBorders>
          </w:tcPr>
          <w:p w14:paraId="6D5FAA16"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0A0D05CE"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 xml:space="preserve">Indicates </w:t>
            </w:r>
            <w:r>
              <w:rPr>
                <w:rFonts w:ascii="Arial" w:eastAsia="Malgun Gothic" w:hAnsi="Arial"/>
                <w:sz w:val="18"/>
                <w:lang w:eastAsia="ja-JP"/>
              </w:rPr>
              <w:t>whether the UE supports continuation of uplink data compression protocol operation where the UE does not reset the buffer upon PDCP re-establishment</w:t>
            </w:r>
            <w:r>
              <w:rPr>
                <w:rFonts w:ascii="Arial" w:hAnsi="Arial" w:hint="eastAsia"/>
                <w:sz w:val="18"/>
                <w:lang w:eastAsia="zh-CN"/>
              </w:rPr>
              <w:t>.</w:t>
            </w:r>
          </w:p>
        </w:tc>
        <w:tc>
          <w:tcPr>
            <w:tcW w:w="2052" w:type="dxa"/>
            <w:tcBorders>
              <w:top w:val="single" w:sz="4" w:space="0" w:color="auto"/>
              <w:left w:val="single" w:sz="4" w:space="0" w:color="auto"/>
              <w:bottom w:val="single" w:sz="4" w:space="0" w:color="auto"/>
              <w:right w:val="single" w:sz="4" w:space="0" w:color="auto"/>
            </w:tcBorders>
          </w:tcPr>
          <w:p w14:paraId="30A47466" w14:textId="71A57580" w:rsidR="004A6375" w:rsidRDefault="001B0401"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r>
              <w:rPr>
                <w:rFonts w:ascii="Arial" w:hAnsi="Arial" w:hint="eastAsia"/>
                <w:sz w:val="18"/>
                <w:lang w:eastAsia="zh-CN"/>
              </w:rPr>
              <w:t>xx</w:t>
            </w:r>
            <w:r>
              <w:rPr>
                <w:rFonts w:ascii="Arial" w:eastAsia="Times New Roman" w:hAnsi="Arial"/>
                <w:sz w:val="18"/>
                <w:lang w:eastAsia="ja-JP"/>
              </w:rPr>
              <w:t>-1</w:t>
            </w:r>
          </w:p>
        </w:tc>
        <w:tc>
          <w:tcPr>
            <w:tcW w:w="2375" w:type="dxa"/>
            <w:tcBorders>
              <w:top w:val="single" w:sz="4" w:space="0" w:color="auto"/>
              <w:left w:val="single" w:sz="4" w:space="0" w:color="auto"/>
              <w:bottom w:val="single" w:sz="4" w:space="0" w:color="auto"/>
              <w:right w:val="single" w:sz="4" w:space="0" w:color="auto"/>
            </w:tcBorders>
          </w:tcPr>
          <w:p w14:paraId="30122840" w14:textId="77777777" w:rsidR="004A6375" w:rsidRDefault="004A6375" w:rsidP="00D3426C">
            <w:pPr>
              <w:keepNext/>
              <w:keepLines/>
              <w:overflowPunct w:val="0"/>
              <w:autoSpaceDE w:val="0"/>
              <w:autoSpaceDN w:val="0"/>
              <w:adjustRightInd w:val="0"/>
              <w:spacing w:after="0"/>
              <w:textAlignment w:val="baseline"/>
              <w:rPr>
                <w:rFonts w:ascii="Arial" w:eastAsia="Batang" w:hAnsi="Arial"/>
                <w:i/>
                <w:iCs/>
                <w:sz w:val="18"/>
                <w:lang w:eastAsia="ja-JP"/>
              </w:rPr>
            </w:pPr>
            <w:r>
              <w:rPr>
                <w:rFonts w:ascii="Arial" w:eastAsia="Batang" w:hAnsi="Arial"/>
                <w:i/>
                <w:iCs/>
                <w:sz w:val="18"/>
                <w:lang w:eastAsia="ja-JP"/>
              </w:rPr>
              <w:t>continueUDC-r17</w:t>
            </w:r>
          </w:p>
        </w:tc>
        <w:tc>
          <w:tcPr>
            <w:tcW w:w="1767" w:type="dxa"/>
            <w:tcBorders>
              <w:top w:val="single" w:sz="4" w:space="0" w:color="auto"/>
              <w:left w:val="single" w:sz="4" w:space="0" w:color="auto"/>
              <w:bottom w:val="single" w:sz="4" w:space="0" w:color="auto"/>
              <w:right w:val="single" w:sz="4" w:space="0" w:color="auto"/>
            </w:tcBorders>
          </w:tcPr>
          <w:p w14:paraId="439EE5C2"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41E11A65"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73BE6323"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69EE3CBC"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739CDE6C"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300C5D44" w14:textId="77777777" w:rsidTr="004A6375">
        <w:trPr>
          <w:trHeight w:val="24"/>
        </w:trPr>
        <w:tc>
          <w:tcPr>
            <w:tcW w:w="1378" w:type="dxa"/>
            <w:vMerge/>
            <w:tcBorders>
              <w:left w:val="single" w:sz="4" w:space="0" w:color="auto"/>
              <w:right w:val="single" w:sz="4" w:space="0" w:color="auto"/>
            </w:tcBorders>
          </w:tcPr>
          <w:p w14:paraId="7F3AFA41" w14:textId="77777777" w:rsidR="004A6375" w:rsidRDefault="004A6375" w:rsidP="004A6375">
            <w:pPr>
              <w:keepNext/>
              <w:keepLines/>
              <w:overflowPunct w:val="0"/>
              <w:autoSpaceDE w:val="0"/>
              <w:autoSpaceDN w:val="0"/>
              <w:adjustRightInd w:val="0"/>
              <w:spacing w:after="0"/>
              <w:textAlignment w:val="baseline"/>
              <w:rPr>
                <w:rFonts w:ascii="Arial" w:hAnsi="Arial"/>
                <w:sz w:val="18"/>
                <w:lang w:eastAsia="zh-CN"/>
              </w:rPr>
            </w:pPr>
          </w:p>
        </w:tc>
        <w:tc>
          <w:tcPr>
            <w:tcW w:w="871" w:type="dxa"/>
            <w:tcBorders>
              <w:top w:val="single" w:sz="4" w:space="0" w:color="auto"/>
              <w:left w:val="single" w:sz="4" w:space="0" w:color="auto"/>
              <w:bottom w:val="single" w:sz="4" w:space="0" w:color="auto"/>
              <w:right w:val="single" w:sz="4" w:space="0" w:color="auto"/>
            </w:tcBorders>
          </w:tcPr>
          <w:p w14:paraId="149F7BAA" w14:textId="2CCC28ED" w:rsidR="004A6375" w:rsidRDefault="004A6375" w:rsidP="004A6375">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x</w:t>
            </w:r>
            <w:r>
              <w:rPr>
                <w:rFonts w:ascii="Arial" w:hAnsi="Arial"/>
                <w:sz w:val="18"/>
                <w:lang w:eastAsia="zh-CN"/>
              </w:rPr>
              <w:t>x-7</w:t>
            </w:r>
          </w:p>
        </w:tc>
        <w:tc>
          <w:tcPr>
            <w:tcW w:w="1856" w:type="dxa"/>
            <w:tcBorders>
              <w:top w:val="single" w:sz="4" w:space="0" w:color="auto"/>
              <w:left w:val="single" w:sz="4" w:space="0" w:color="auto"/>
              <w:bottom w:val="single" w:sz="4" w:space="0" w:color="auto"/>
              <w:right w:val="single" w:sz="4" w:space="0" w:color="auto"/>
            </w:tcBorders>
          </w:tcPr>
          <w:p w14:paraId="4557D989" w14:textId="5F32F9EB" w:rsidR="004A6375" w:rsidRDefault="004A6375" w:rsidP="004A63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56414020" w14:textId="2BBB234F" w:rsidR="004A6375" w:rsidRDefault="004A6375" w:rsidP="004A63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w:t>
            </w:r>
            <w:r w:rsidRPr="004A6375">
              <w:rPr>
                <w:rFonts w:ascii="Arial" w:hAnsi="Arial"/>
                <w:sz w:val="18"/>
                <w:lang w:eastAsia="zh-CN"/>
              </w:rPr>
              <w:t xml:space="preserve"> which compression buffer size the UE supports</w:t>
            </w:r>
            <w:r>
              <w:rPr>
                <w:rFonts w:ascii="Arial" w:hAnsi="Arial"/>
                <w:sz w:val="18"/>
                <w:lang w:eastAsia="zh-CN"/>
              </w:rPr>
              <w:t>.</w:t>
            </w:r>
          </w:p>
        </w:tc>
        <w:tc>
          <w:tcPr>
            <w:tcW w:w="2052" w:type="dxa"/>
            <w:tcBorders>
              <w:top w:val="single" w:sz="4" w:space="0" w:color="auto"/>
              <w:left w:val="single" w:sz="4" w:space="0" w:color="auto"/>
              <w:bottom w:val="single" w:sz="4" w:space="0" w:color="auto"/>
              <w:right w:val="single" w:sz="4" w:space="0" w:color="auto"/>
            </w:tcBorders>
          </w:tcPr>
          <w:p w14:paraId="2045DFEC" w14:textId="73999300" w:rsidR="004A6375" w:rsidRDefault="001B0401" w:rsidP="004A6375">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r>
              <w:rPr>
                <w:rFonts w:ascii="Arial" w:hAnsi="Arial" w:hint="eastAsia"/>
                <w:sz w:val="18"/>
                <w:lang w:eastAsia="zh-CN"/>
              </w:rPr>
              <w:t>xx</w:t>
            </w:r>
            <w:r>
              <w:rPr>
                <w:rFonts w:ascii="Arial" w:eastAsia="Times New Roman" w:hAnsi="Arial"/>
                <w:sz w:val="18"/>
                <w:lang w:eastAsia="ja-JP"/>
              </w:rPr>
              <w:t>-1</w:t>
            </w:r>
          </w:p>
        </w:tc>
        <w:tc>
          <w:tcPr>
            <w:tcW w:w="2375" w:type="dxa"/>
            <w:tcBorders>
              <w:top w:val="single" w:sz="4" w:space="0" w:color="auto"/>
              <w:left w:val="single" w:sz="4" w:space="0" w:color="auto"/>
              <w:bottom w:val="single" w:sz="4" w:space="0" w:color="auto"/>
              <w:right w:val="single" w:sz="4" w:space="0" w:color="auto"/>
            </w:tcBorders>
          </w:tcPr>
          <w:p w14:paraId="33AC2179" w14:textId="3257543E" w:rsidR="004A6375" w:rsidRDefault="004A6375" w:rsidP="004A6375">
            <w:pPr>
              <w:keepNext/>
              <w:keepLines/>
              <w:overflowPunct w:val="0"/>
              <w:autoSpaceDE w:val="0"/>
              <w:autoSpaceDN w:val="0"/>
              <w:adjustRightInd w:val="0"/>
              <w:spacing w:after="0"/>
              <w:textAlignment w:val="baseline"/>
              <w:rPr>
                <w:rFonts w:ascii="Arial" w:eastAsia="Batang" w:hAnsi="Arial"/>
                <w:i/>
                <w:iCs/>
                <w:sz w:val="18"/>
                <w:lang w:eastAsia="ja-JP"/>
              </w:rPr>
            </w:pPr>
            <w:r w:rsidRPr="004A6375">
              <w:rPr>
                <w:rFonts w:ascii="Arial" w:eastAsia="Batang" w:hAnsi="Arial"/>
                <w:i/>
                <w:iCs/>
                <w:sz w:val="18"/>
                <w:lang w:eastAsia="ja-JP"/>
              </w:rPr>
              <w:t>supportOfBufferSize-r17</w:t>
            </w:r>
          </w:p>
        </w:tc>
        <w:tc>
          <w:tcPr>
            <w:tcW w:w="1767" w:type="dxa"/>
            <w:tcBorders>
              <w:top w:val="single" w:sz="4" w:space="0" w:color="auto"/>
              <w:left w:val="single" w:sz="4" w:space="0" w:color="auto"/>
              <w:bottom w:val="single" w:sz="4" w:space="0" w:color="auto"/>
              <w:right w:val="single" w:sz="4" w:space="0" w:color="auto"/>
            </w:tcBorders>
          </w:tcPr>
          <w:p w14:paraId="6D8CF665" w14:textId="292E3C60" w:rsidR="004A6375" w:rsidRDefault="004A6375" w:rsidP="004A6375">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53D57FEB" w14:textId="13ACF88A" w:rsidR="004A6375" w:rsidRPr="004A6375" w:rsidRDefault="004A6375" w:rsidP="004A6375">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1447" w:type="dxa"/>
            <w:tcBorders>
              <w:top w:val="single" w:sz="4" w:space="0" w:color="auto"/>
              <w:left w:val="single" w:sz="4" w:space="0" w:color="auto"/>
              <w:bottom w:val="single" w:sz="4" w:space="0" w:color="auto"/>
              <w:right w:val="single" w:sz="4" w:space="0" w:color="auto"/>
            </w:tcBorders>
          </w:tcPr>
          <w:p w14:paraId="409944B2" w14:textId="1C095F62" w:rsidR="004A6375" w:rsidRPr="004A6375" w:rsidRDefault="004A6375" w:rsidP="004A6375">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1531" w:type="dxa"/>
            <w:tcBorders>
              <w:top w:val="single" w:sz="4" w:space="0" w:color="auto"/>
              <w:left w:val="single" w:sz="4" w:space="0" w:color="auto"/>
              <w:bottom w:val="single" w:sz="4" w:space="0" w:color="auto"/>
              <w:right w:val="single" w:sz="4" w:space="0" w:color="auto"/>
            </w:tcBorders>
          </w:tcPr>
          <w:p w14:paraId="52ED30D6" w14:textId="77777777" w:rsidR="004A6375" w:rsidRDefault="004A6375" w:rsidP="004A6375">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70776937" w14:textId="76CAD1AB" w:rsidR="004A6375" w:rsidRDefault="004A6375" w:rsidP="004A6375">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Optional with capability signalling</w:t>
            </w:r>
          </w:p>
        </w:tc>
      </w:tr>
    </w:tbl>
    <w:p w14:paraId="7F523792" w14:textId="77777777" w:rsidR="004A6375" w:rsidRDefault="004A6375" w:rsidP="004A6375">
      <w:pPr>
        <w:overflowPunct w:val="0"/>
        <w:autoSpaceDE w:val="0"/>
        <w:autoSpaceDN w:val="0"/>
        <w:adjustRightInd w:val="0"/>
        <w:textAlignment w:val="baseline"/>
        <w:rPr>
          <w:lang w:eastAsia="zh-CN"/>
        </w:rPr>
      </w:pPr>
    </w:p>
    <w:p w14:paraId="102ACF48" w14:textId="77777777" w:rsidR="004A6375" w:rsidRDefault="004A6375" w:rsidP="004A6375">
      <w:pPr>
        <w:overflowPunct w:val="0"/>
        <w:autoSpaceDE w:val="0"/>
        <w:autoSpaceDN w:val="0"/>
        <w:adjustRightInd w:val="0"/>
        <w:textAlignment w:val="baseline"/>
        <w:rPr>
          <w:lang w:eastAsia="zh-CN"/>
        </w:rPr>
      </w:pPr>
    </w:p>
    <w:p w14:paraId="60F43A25" w14:textId="77777777" w:rsidR="004A6375" w:rsidRDefault="004A6375" w:rsidP="00E95F40">
      <w:pPr>
        <w:rPr>
          <w:noProof/>
        </w:rPr>
      </w:pPr>
    </w:p>
    <w:p w14:paraId="29112621" w14:textId="77777777" w:rsidR="004E0FA9" w:rsidRDefault="004E0FA9">
      <w:pPr>
        <w:rPr>
          <w:noProof/>
        </w:rPr>
      </w:pPr>
    </w:p>
    <w:sectPr w:rsidR="004E0FA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A000B" w14:textId="77777777" w:rsidR="00D3426C" w:rsidRDefault="00D3426C">
      <w:r>
        <w:separator/>
      </w:r>
    </w:p>
  </w:endnote>
  <w:endnote w:type="continuationSeparator" w:id="0">
    <w:p w14:paraId="269D9760" w14:textId="77777777" w:rsidR="00D3426C" w:rsidRDefault="00D3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C6E6A" w14:textId="77777777" w:rsidR="00D3426C" w:rsidRDefault="00D3426C">
      <w:r>
        <w:separator/>
      </w:r>
    </w:p>
  </w:footnote>
  <w:footnote w:type="continuationSeparator" w:id="0">
    <w:p w14:paraId="2F23CECA" w14:textId="77777777" w:rsidR="00D3426C" w:rsidRDefault="00D3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3426C" w:rsidRDefault="00D342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BEB8" w14:textId="77777777" w:rsidR="00D3426C" w:rsidRDefault="00D3426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89984" w14:textId="77777777" w:rsidR="00D3426C" w:rsidRDefault="00D3426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1DA53" w14:textId="77777777" w:rsidR="00D3426C" w:rsidRDefault="00D3426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3426C" w:rsidRDefault="00D3426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3426C" w:rsidRDefault="00D3426C">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3426C" w:rsidRDefault="00D342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D36D4"/>
    <w:multiLevelType w:val="hybridMultilevel"/>
    <w:tmpl w:val="E49CFB7C"/>
    <w:lvl w:ilvl="0" w:tplc="EBE687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CF04C0"/>
    <w:multiLevelType w:val="hybridMultilevel"/>
    <w:tmpl w:val="9E9E795C"/>
    <w:lvl w:ilvl="0" w:tplc="FFAE43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514"/>
    <w:rsid w:val="0007153B"/>
    <w:rsid w:val="000A4623"/>
    <w:rsid w:val="000A5791"/>
    <w:rsid w:val="000A6394"/>
    <w:rsid w:val="000B7FED"/>
    <w:rsid w:val="000C038A"/>
    <w:rsid w:val="000C6598"/>
    <w:rsid w:val="000D44B3"/>
    <w:rsid w:val="00145D43"/>
    <w:rsid w:val="001801F2"/>
    <w:rsid w:val="00192C46"/>
    <w:rsid w:val="001A08B3"/>
    <w:rsid w:val="001A0EDD"/>
    <w:rsid w:val="001A285F"/>
    <w:rsid w:val="001A7427"/>
    <w:rsid w:val="001A7B60"/>
    <w:rsid w:val="001B0401"/>
    <w:rsid w:val="001B52F0"/>
    <w:rsid w:val="001B7A65"/>
    <w:rsid w:val="001E41F3"/>
    <w:rsid w:val="00234772"/>
    <w:rsid w:val="0026004D"/>
    <w:rsid w:val="002640DD"/>
    <w:rsid w:val="00275D12"/>
    <w:rsid w:val="00284FEB"/>
    <w:rsid w:val="002860C4"/>
    <w:rsid w:val="00294204"/>
    <w:rsid w:val="002B5741"/>
    <w:rsid w:val="002C26D7"/>
    <w:rsid w:val="002D482E"/>
    <w:rsid w:val="002E472E"/>
    <w:rsid w:val="002F2078"/>
    <w:rsid w:val="002F4B3C"/>
    <w:rsid w:val="00305409"/>
    <w:rsid w:val="00317C95"/>
    <w:rsid w:val="003609EF"/>
    <w:rsid w:val="0036231A"/>
    <w:rsid w:val="00374DD4"/>
    <w:rsid w:val="003A4319"/>
    <w:rsid w:val="003A60EC"/>
    <w:rsid w:val="003E1A36"/>
    <w:rsid w:val="0040714D"/>
    <w:rsid w:val="00410371"/>
    <w:rsid w:val="004242F1"/>
    <w:rsid w:val="00457CDF"/>
    <w:rsid w:val="0048453B"/>
    <w:rsid w:val="004974FE"/>
    <w:rsid w:val="004A6375"/>
    <w:rsid w:val="004B75B7"/>
    <w:rsid w:val="004C0A6A"/>
    <w:rsid w:val="004E0FA9"/>
    <w:rsid w:val="005110C7"/>
    <w:rsid w:val="005141D9"/>
    <w:rsid w:val="0051580D"/>
    <w:rsid w:val="00547111"/>
    <w:rsid w:val="005717CF"/>
    <w:rsid w:val="0059296E"/>
    <w:rsid w:val="00592D74"/>
    <w:rsid w:val="005C4862"/>
    <w:rsid w:val="005D4EE7"/>
    <w:rsid w:val="005E0874"/>
    <w:rsid w:val="005E2C44"/>
    <w:rsid w:val="005F3A80"/>
    <w:rsid w:val="00621188"/>
    <w:rsid w:val="00622B86"/>
    <w:rsid w:val="006257ED"/>
    <w:rsid w:val="00653DE4"/>
    <w:rsid w:val="00665C47"/>
    <w:rsid w:val="00690FD3"/>
    <w:rsid w:val="00695808"/>
    <w:rsid w:val="006A30BA"/>
    <w:rsid w:val="006B46FB"/>
    <w:rsid w:val="006B7CA6"/>
    <w:rsid w:val="006D4A35"/>
    <w:rsid w:val="006E21FB"/>
    <w:rsid w:val="00723690"/>
    <w:rsid w:val="00770DF0"/>
    <w:rsid w:val="007771D6"/>
    <w:rsid w:val="00792342"/>
    <w:rsid w:val="007977A8"/>
    <w:rsid w:val="007B512A"/>
    <w:rsid w:val="007C2097"/>
    <w:rsid w:val="007D6A07"/>
    <w:rsid w:val="007E2A9B"/>
    <w:rsid w:val="007F7259"/>
    <w:rsid w:val="008040A8"/>
    <w:rsid w:val="008279FA"/>
    <w:rsid w:val="008579B7"/>
    <w:rsid w:val="008626E7"/>
    <w:rsid w:val="00870EE7"/>
    <w:rsid w:val="008863B9"/>
    <w:rsid w:val="008A45A6"/>
    <w:rsid w:val="008C6D9D"/>
    <w:rsid w:val="008D3CCC"/>
    <w:rsid w:val="008F3789"/>
    <w:rsid w:val="008F686C"/>
    <w:rsid w:val="009148DE"/>
    <w:rsid w:val="00941E30"/>
    <w:rsid w:val="009777D9"/>
    <w:rsid w:val="00991B88"/>
    <w:rsid w:val="009925BE"/>
    <w:rsid w:val="009A5753"/>
    <w:rsid w:val="009A579D"/>
    <w:rsid w:val="009E3297"/>
    <w:rsid w:val="009F50CB"/>
    <w:rsid w:val="009F734F"/>
    <w:rsid w:val="00A00775"/>
    <w:rsid w:val="00A246B6"/>
    <w:rsid w:val="00A47E70"/>
    <w:rsid w:val="00A50CF0"/>
    <w:rsid w:val="00A7671C"/>
    <w:rsid w:val="00A94D7C"/>
    <w:rsid w:val="00AA2CBC"/>
    <w:rsid w:val="00AC5820"/>
    <w:rsid w:val="00AD1CD8"/>
    <w:rsid w:val="00AE2B8E"/>
    <w:rsid w:val="00B01100"/>
    <w:rsid w:val="00B258BB"/>
    <w:rsid w:val="00B67B97"/>
    <w:rsid w:val="00B7145D"/>
    <w:rsid w:val="00B968C8"/>
    <w:rsid w:val="00BA3EC5"/>
    <w:rsid w:val="00BA51D9"/>
    <w:rsid w:val="00BA5739"/>
    <w:rsid w:val="00BB5DFC"/>
    <w:rsid w:val="00BD0681"/>
    <w:rsid w:val="00BD279D"/>
    <w:rsid w:val="00BD6BB8"/>
    <w:rsid w:val="00BE1192"/>
    <w:rsid w:val="00C65001"/>
    <w:rsid w:val="00C66BA2"/>
    <w:rsid w:val="00C870F6"/>
    <w:rsid w:val="00C95985"/>
    <w:rsid w:val="00CB756B"/>
    <w:rsid w:val="00CC5026"/>
    <w:rsid w:val="00CC68D0"/>
    <w:rsid w:val="00CE2F52"/>
    <w:rsid w:val="00CE5B2E"/>
    <w:rsid w:val="00CF090C"/>
    <w:rsid w:val="00CF2167"/>
    <w:rsid w:val="00D03F9A"/>
    <w:rsid w:val="00D06D51"/>
    <w:rsid w:val="00D221FC"/>
    <w:rsid w:val="00D24991"/>
    <w:rsid w:val="00D26464"/>
    <w:rsid w:val="00D3426C"/>
    <w:rsid w:val="00D50255"/>
    <w:rsid w:val="00D64A58"/>
    <w:rsid w:val="00D66520"/>
    <w:rsid w:val="00D7385F"/>
    <w:rsid w:val="00D84AE9"/>
    <w:rsid w:val="00DA0F7A"/>
    <w:rsid w:val="00DD7C9A"/>
    <w:rsid w:val="00DE34CF"/>
    <w:rsid w:val="00DE3FC1"/>
    <w:rsid w:val="00E13F3D"/>
    <w:rsid w:val="00E23CB9"/>
    <w:rsid w:val="00E25B99"/>
    <w:rsid w:val="00E34898"/>
    <w:rsid w:val="00E51D50"/>
    <w:rsid w:val="00E617D9"/>
    <w:rsid w:val="00E70949"/>
    <w:rsid w:val="00E727FD"/>
    <w:rsid w:val="00E95F40"/>
    <w:rsid w:val="00E97E2E"/>
    <w:rsid w:val="00EA4621"/>
    <w:rsid w:val="00EB0478"/>
    <w:rsid w:val="00EB09B7"/>
    <w:rsid w:val="00EE7D7C"/>
    <w:rsid w:val="00F25D98"/>
    <w:rsid w:val="00F300FB"/>
    <w:rsid w:val="00F30977"/>
    <w:rsid w:val="00F93E37"/>
    <w:rsid w:val="00F94148"/>
    <w:rsid w:val="00F9595D"/>
    <w:rsid w:val="00FB3019"/>
    <w:rsid w:val="00FB6386"/>
    <w:rsid w:val="00FE2E64"/>
    <w:rsid w:val="00FF63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F4FB0FB"/>
  <w15:docId w15:val="{7385B686-5611-423E-BEC1-866D6972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4974FE"/>
    <w:rPr>
      <w:rFonts w:ascii="Times New Roman" w:hAnsi="Times New Roman"/>
      <w:lang w:val="en-GB" w:eastAsia="en-US"/>
    </w:rPr>
  </w:style>
  <w:style w:type="character" w:customStyle="1" w:styleId="B2Char">
    <w:name w:val="B2 Char"/>
    <w:link w:val="B2"/>
    <w:qFormat/>
    <w:rsid w:val="004974FE"/>
    <w:rPr>
      <w:rFonts w:ascii="Times New Roman" w:hAnsi="Times New Roman"/>
      <w:lang w:val="en-GB" w:eastAsia="en-US"/>
    </w:rPr>
  </w:style>
  <w:style w:type="character" w:customStyle="1" w:styleId="NOChar">
    <w:name w:val="NO Char"/>
    <w:link w:val="NO"/>
    <w:qFormat/>
    <w:rsid w:val="00B01100"/>
    <w:rPr>
      <w:rFonts w:ascii="Times New Roman" w:hAnsi="Times New Roman"/>
      <w:lang w:val="en-GB" w:eastAsia="en-US"/>
    </w:rPr>
  </w:style>
  <w:style w:type="character" w:customStyle="1" w:styleId="4Char">
    <w:name w:val="标题 4 Char"/>
    <w:link w:val="4"/>
    <w:rsid w:val="00D7385F"/>
    <w:rPr>
      <w:rFonts w:ascii="Arial" w:hAnsi="Arial"/>
      <w:sz w:val="24"/>
      <w:lang w:val="en-GB" w:eastAsia="en-US"/>
    </w:rPr>
  </w:style>
  <w:style w:type="character" w:customStyle="1" w:styleId="EditorsNoteChar">
    <w:name w:val="Editor's Note Char"/>
    <w:link w:val="EditorsNote"/>
    <w:qFormat/>
    <w:rsid w:val="00E95F40"/>
    <w:rPr>
      <w:rFonts w:ascii="Times New Roman" w:hAnsi="Times New Roman"/>
      <w:color w:val="FF0000"/>
      <w:lang w:val="en-GB" w:eastAsia="en-US"/>
    </w:rPr>
  </w:style>
  <w:style w:type="character" w:customStyle="1" w:styleId="TALCar">
    <w:name w:val="TAL Car"/>
    <w:link w:val="TAL"/>
    <w:qFormat/>
    <w:rsid w:val="00E95F40"/>
    <w:rPr>
      <w:rFonts w:ascii="Arial" w:hAnsi="Arial"/>
      <w:sz w:val="18"/>
      <w:lang w:val="en-GB" w:eastAsia="en-US"/>
    </w:rPr>
  </w:style>
  <w:style w:type="character" w:customStyle="1" w:styleId="TAHCar">
    <w:name w:val="TAH Car"/>
    <w:link w:val="TAH"/>
    <w:qFormat/>
    <w:locked/>
    <w:rsid w:val="00E95F40"/>
    <w:rPr>
      <w:rFonts w:ascii="Arial" w:hAnsi="Arial"/>
      <w:b/>
      <w:sz w:val="18"/>
      <w:lang w:val="en-GB" w:eastAsia="en-US"/>
    </w:rPr>
  </w:style>
  <w:style w:type="paragraph" w:customStyle="1" w:styleId="Doc-text2">
    <w:name w:val="Doc-text2"/>
    <w:basedOn w:val="a"/>
    <w:link w:val="Doc-text2Char"/>
    <w:qFormat/>
    <w:rsid w:val="00E727F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727FD"/>
    <w:rPr>
      <w:rFonts w:ascii="Arial" w:eastAsia="MS Mincho" w:hAnsi="Arial"/>
      <w:szCs w:val="24"/>
      <w:lang w:val="en-GB" w:eastAsia="en-GB"/>
    </w:rPr>
  </w:style>
  <w:style w:type="paragraph" w:customStyle="1" w:styleId="Agreement">
    <w:name w:val="Agreement"/>
    <w:basedOn w:val="a"/>
    <w:next w:val="Doc-text2"/>
    <w:uiPriority w:val="99"/>
    <w:qFormat/>
    <w:rsid w:val="00E727FD"/>
    <w:pPr>
      <w:numPr>
        <w:numId w:val="3"/>
      </w:numPr>
      <w:spacing w:before="60" w:after="0"/>
    </w:pPr>
    <w:rPr>
      <w:rFonts w:ascii="Arial" w:eastAsia="MS Mincho" w:hAnsi="Arial"/>
      <w:b/>
      <w:szCs w:val="24"/>
      <w:lang w:eastAsia="en-GB"/>
    </w:rPr>
  </w:style>
  <w:style w:type="character" w:customStyle="1" w:styleId="Doc-titleChar">
    <w:name w:val="Doc-title Char"/>
    <w:basedOn w:val="a0"/>
    <w:link w:val="Doc-title"/>
    <w:locked/>
    <w:rsid w:val="00E727FD"/>
    <w:rPr>
      <w:rFonts w:ascii="Arial" w:hAnsi="Arial" w:cs="Arial"/>
      <w:lang w:eastAsia="en-GB"/>
    </w:rPr>
  </w:style>
  <w:style w:type="paragraph" w:customStyle="1" w:styleId="Doc-title">
    <w:name w:val="Doc-title"/>
    <w:basedOn w:val="a"/>
    <w:link w:val="Doc-titleChar"/>
    <w:rsid w:val="00E727FD"/>
    <w:pPr>
      <w:spacing w:before="60" w:after="0"/>
      <w:ind w:left="1259" w:hanging="1259"/>
    </w:pPr>
    <w:rPr>
      <w:rFonts w:ascii="Arial" w:hAnsi="Arial" w:cs="Aria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4AB7-6F8D-4147-B92D-C2DC90EF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319</TotalTime>
  <Pages>1</Pages>
  <Words>1550</Words>
  <Characters>10027</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 Jun Chen</cp:lastModifiedBy>
  <cp:revision>67</cp:revision>
  <cp:lastPrinted>1899-12-31T23:00:00Z</cp:lastPrinted>
  <dcterms:created xsi:type="dcterms:W3CDTF">2020-02-03T08:32:00Z</dcterms:created>
  <dcterms:modified xsi:type="dcterms:W3CDTF">2022-05-20T08:21:00Z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(3)vepM5sVxpn+oJJ94bvVwt9z9To+kJgVx9T9UnUQsG5nDOl3TDl3tllREo5sc3lD7pTkCRdJs
n8DXXdbRwx4OemBmeSBxA2ePJJWmBP7gE48Ur6DV4fCnOpyCURHF0Fl+GPVVUnLi+/NXPGhQ
0veyshuIFZA8K553w0pg08ZsW576PGuWZRft7fRnDSAGtv43cCa4a+iMJmx7d6ufmSNgd/YY
DoS7sSElBsoySZ2QUy</vt:lpwstr>
  </property>
  <property fmtid="{D5CDD505-2E9C-101B-9397-08002B2CF9AE}" pid="22" name="_2015_ms_pID_7253431">
    <vt:lpwstr>wWn6aYKUrAIlcIg4Sn3ZrZT3bhwdoWqEyZc6JT043I5Kfup+PU/qoU
lhBxbsiV8N6NCH1qTX+c3bSxMyPErCDGM4m8OI7V5VGda4OaBlakeXNltYmo2YKZSCMpHI3y
m4rGj88XRaYBg5S5V76ZAv3zuVDmrFHpzw7bVKRqiaFZ+4xmCP+0N85XdLSVFKGilQENuhuq
9yDtOdPYgELDgedpF9eNdCAxRD7HL40oChCM</vt:lpwstr>
  </property>
  <property fmtid="{D5CDD505-2E9C-101B-9397-08002B2CF9AE}" pid="23" name="_2015_ms_pID_7253432">
    <vt:lpwstr>Ow==</vt:lpwstr>
  </property>
</Properties>
</file>