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09BDE" w14:textId="77777777" w:rsidR="00915CF3" w:rsidRDefault="0023514C">
      <w:pPr>
        <w:pStyle w:val="CRCoverPage"/>
        <w:tabs>
          <w:tab w:val="right" w:pos="9639"/>
        </w:tabs>
        <w:spacing w:after="0"/>
        <w:rPr>
          <w:rFonts w:eastAsia="Malgun Gothic"/>
          <w:b/>
          <w:i/>
          <w:sz w:val="28"/>
          <w:lang w:eastAsia="zh-CN"/>
        </w:rPr>
      </w:pPr>
      <w:bookmarkStart w:id="0" w:name="_Toc29504432"/>
      <w:bookmarkStart w:id="1" w:name="_Toc29503264"/>
      <w:bookmarkStart w:id="2" w:name="_Toc14165868"/>
      <w:bookmarkStart w:id="3" w:name="_Toc20954827"/>
      <w:bookmarkStart w:id="4" w:name="_Toc29503848"/>
      <w:bookmarkStart w:id="5" w:name="_Toc14165860"/>
      <w:bookmarkStart w:id="6" w:name="_Toc20955182"/>
      <w:r>
        <w:rPr>
          <w:b/>
          <w:sz w:val="24"/>
        </w:rPr>
        <w:t>3GPP TSG-RAN WG2 Meeting #11</w:t>
      </w:r>
      <w:r>
        <w:rPr>
          <w:rFonts w:hint="eastAsia"/>
          <w:b/>
          <w:sz w:val="24"/>
          <w:lang w:eastAsia="zh-CN"/>
        </w:rPr>
        <w:t>8</w:t>
      </w:r>
      <w:r>
        <w:rPr>
          <w:b/>
          <w:sz w:val="24"/>
        </w:rPr>
        <w:t>-e</w:t>
      </w:r>
      <w:r>
        <w:rPr>
          <w:b/>
          <w:sz w:val="24"/>
        </w:rPr>
        <w:tab/>
      </w:r>
      <w:r>
        <w:rPr>
          <w:b/>
          <w:i/>
          <w:sz w:val="28"/>
          <w:highlight w:val="yellow"/>
        </w:rPr>
        <w:t>R2-22xxxxx</w:t>
      </w:r>
    </w:p>
    <w:p w14:paraId="0B187B47" w14:textId="77777777" w:rsidR="00915CF3" w:rsidRDefault="0023514C">
      <w:pPr>
        <w:pStyle w:val="CRCoverPage"/>
        <w:outlineLvl w:val="0"/>
        <w:rPr>
          <w:b/>
          <w:sz w:val="24"/>
          <w:szCs w:val="24"/>
          <w:lang w:eastAsia="zh-CN"/>
        </w:rPr>
      </w:pPr>
      <w:r>
        <w:rPr>
          <w:rFonts w:hint="eastAsia"/>
          <w:b/>
          <w:sz w:val="24"/>
          <w:szCs w:val="24"/>
          <w:lang w:eastAsia="zh-CN"/>
        </w:rPr>
        <w:t>Online</w:t>
      </w:r>
      <w:r>
        <w:rPr>
          <w:b/>
          <w:sz w:val="24"/>
          <w:szCs w:val="24"/>
          <w:lang w:eastAsia="zh-CN"/>
        </w:rPr>
        <w:t xml:space="preserve">, </w:t>
      </w:r>
      <w:r>
        <w:rPr>
          <w:rFonts w:hint="eastAsia"/>
          <w:b/>
          <w:sz w:val="24"/>
          <w:szCs w:val="24"/>
          <w:lang w:eastAsia="zh-CN"/>
        </w:rPr>
        <w:t>May</w:t>
      </w:r>
      <w:r>
        <w:rPr>
          <w:b/>
          <w:sz w:val="24"/>
          <w:szCs w:val="24"/>
          <w:lang w:eastAsia="zh-CN"/>
        </w:rPr>
        <w:t xml:space="preserve"> </w:t>
      </w:r>
      <w:r>
        <w:rPr>
          <w:rFonts w:hint="eastAsia"/>
          <w:b/>
          <w:sz w:val="24"/>
          <w:szCs w:val="24"/>
          <w:lang w:eastAsia="zh-CN"/>
        </w:rPr>
        <w:t>9</w:t>
      </w:r>
      <w:r>
        <w:rPr>
          <w:b/>
          <w:sz w:val="24"/>
          <w:szCs w:val="24"/>
          <w:vertAlign w:val="superscript"/>
          <w:lang w:eastAsia="zh-CN"/>
        </w:rPr>
        <w:t xml:space="preserve">th </w:t>
      </w:r>
      <w:r>
        <w:rPr>
          <w:b/>
          <w:sz w:val="24"/>
          <w:szCs w:val="24"/>
          <w:lang w:eastAsia="zh-CN"/>
        </w:rPr>
        <w:t>–</w:t>
      </w:r>
      <w:r>
        <w:rPr>
          <w:rFonts w:hint="eastAsia"/>
          <w:b/>
          <w:sz w:val="24"/>
          <w:szCs w:val="24"/>
          <w:lang w:eastAsia="zh-CN"/>
        </w:rPr>
        <w:t>20</w:t>
      </w:r>
      <w:r>
        <w:rPr>
          <w:rFonts w:hint="eastAsia"/>
          <w:b/>
          <w:sz w:val="24"/>
          <w:szCs w:val="24"/>
          <w:vertAlign w:val="superscript"/>
          <w:lang w:eastAsia="zh-CN"/>
        </w:rPr>
        <w:t>th</w:t>
      </w:r>
      <w:r>
        <w:rPr>
          <w:rFonts w:hint="eastAsia"/>
          <w:b/>
          <w:sz w:val="24"/>
          <w:szCs w:val="24"/>
          <w:lang w:eastAsia="zh-CN"/>
        </w:rPr>
        <w:t>,</w:t>
      </w:r>
      <w:r>
        <w:rPr>
          <w:b/>
          <w:sz w:val="24"/>
          <w:szCs w:val="24"/>
          <w:lang w:eastAsia="zh-CN"/>
        </w:rPr>
        <w:t xml:space="preserve"> 202</w:t>
      </w:r>
      <w:r>
        <w:rPr>
          <w:rFonts w:hint="eastAsia"/>
          <w:b/>
          <w:sz w:val="24"/>
          <w:szCs w:val="24"/>
          <w:lang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15CF3" w14:paraId="78B6E8E6" w14:textId="77777777">
        <w:tc>
          <w:tcPr>
            <w:tcW w:w="9641" w:type="dxa"/>
            <w:gridSpan w:val="9"/>
            <w:tcBorders>
              <w:top w:val="single" w:sz="4" w:space="0" w:color="auto"/>
              <w:left w:val="single" w:sz="4" w:space="0" w:color="auto"/>
              <w:right w:val="single" w:sz="4" w:space="0" w:color="auto"/>
            </w:tcBorders>
          </w:tcPr>
          <w:p w14:paraId="453E0E49" w14:textId="77777777" w:rsidR="00915CF3" w:rsidRDefault="0023514C">
            <w:pPr>
              <w:pStyle w:val="CRCoverPage"/>
              <w:spacing w:after="0"/>
              <w:jc w:val="right"/>
              <w:rPr>
                <w:i/>
                <w:lang w:eastAsia="zh-CN"/>
              </w:rPr>
            </w:pPr>
            <w:r>
              <w:rPr>
                <w:i/>
                <w:sz w:val="14"/>
              </w:rPr>
              <w:t>CR-Form-v12.</w:t>
            </w:r>
            <w:r>
              <w:rPr>
                <w:rFonts w:hint="eastAsia"/>
                <w:i/>
                <w:sz w:val="14"/>
                <w:lang w:eastAsia="zh-CN"/>
              </w:rPr>
              <w:t>2</w:t>
            </w:r>
          </w:p>
        </w:tc>
      </w:tr>
      <w:tr w:rsidR="00915CF3" w14:paraId="6D0DC8A4" w14:textId="77777777">
        <w:tc>
          <w:tcPr>
            <w:tcW w:w="9641" w:type="dxa"/>
            <w:gridSpan w:val="9"/>
            <w:tcBorders>
              <w:left w:val="single" w:sz="4" w:space="0" w:color="auto"/>
              <w:right w:val="single" w:sz="4" w:space="0" w:color="auto"/>
            </w:tcBorders>
          </w:tcPr>
          <w:p w14:paraId="1C11AC5A" w14:textId="77777777" w:rsidR="00915CF3" w:rsidRDefault="0023514C">
            <w:pPr>
              <w:pStyle w:val="CRCoverPage"/>
              <w:spacing w:after="0"/>
              <w:jc w:val="center"/>
            </w:pPr>
            <w:r>
              <w:rPr>
                <w:b/>
                <w:sz w:val="32"/>
              </w:rPr>
              <w:t>CHANGE REQUEST</w:t>
            </w:r>
          </w:p>
        </w:tc>
      </w:tr>
      <w:tr w:rsidR="00915CF3" w14:paraId="0F066607" w14:textId="77777777">
        <w:tc>
          <w:tcPr>
            <w:tcW w:w="9641" w:type="dxa"/>
            <w:gridSpan w:val="9"/>
            <w:tcBorders>
              <w:left w:val="single" w:sz="4" w:space="0" w:color="auto"/>
              <w:right w:val="single" w:sz="4" w:space="0" w:color="auto"/>
            </w:tcBorders>
          </w:tcPr>
          <w:p w14:paraId="44D73483" w14:textId="77777777" w:rsidR="00915CF3" w:rsidRDefault="00915CF3">
            <w:pPr>
              <w:pStyle w:val="CRCoverPage"/>
              <w:spacing w:after="0"/>
              <w:rPr>
                <w:sz w:val="8"/>
                <w:szCs w:val="8"/>
              </w:rPr>
            </w:pPr>
          </w:p>
        </w:tc>
      </w:tr>
      <w:tr w:rsidR="00915CF3" w14:paraId="57CC717E" w14:textId="77777777">
        <w:tc>
          <w:tcPr>
            <w:tcW w:w="142" w:type="dxa"/>
            <w:tcBorders>
              <w:left w:val="single" w:sz="4" w:space="0" w:color="auto"/>
            </w:tcBorders>
          </w:tcPr>
          <w:p w14:paraId="0384C542" w14:textId="77777777" w:rsidR="00915CF3" w:rsidRDefault="00915CF3">
            <w:pPr>
              <w:pStyle w:val="CRCoverPage"/>
              <w:spacing w:after="0"/>
              <w:jc w:val="right"/>
            </w:pPr>
          </w:p>
        </w:tc>
        <w:tc>
          <w:tcPr>
            <w:tcW w:w="1559" w:type="dxa"/>
            <w:shd w:val="pct30" w:color="FFFF00" w:fill="auto"/>
          </w:tcPr>
          <w:p w14:paraId="1790169F" w14:textId="77777777" w:rsidR="00915CF3" w:rsidRDefault="0023514C">
            <w:pPr>
              <w:pStyle w:val="CRCoverPage"/>
              <w:spacing w:after="0"/>
              <w:ind w:right="548"/>
              <w:rPr>
                <w:b/>
                <w:sz w:val="28"/>
                <w:lang w:eastAsia="zh-CN"/>
              </w:rPr>
            </w:pPr>
            <w:r>
              <w:rPr>
                <w:b/>
                <w:sz w:val="28"/>
              </w:rPr>
              <w:t>3</w:t>
            </w:r>
            <w:r>
              <w:rPr>
                <w:rFonts w:hint="eastAsia"/>
                <w:b/>
                <w:sz w:val="28"/>
                <w:lang w:eastAsia="zh-CN"/>
              </w:rPr>
              <w:t>8</w:t>
            </w:r>
            <w:r>
              <w:rPr>
                <w:b/>
                <w:sz w:val="28"/>
              </w:rPr>
              <w:t>.</w:t>
            </w:r>
            <w:r>
              <w:rPr>
                <w:rFonts w:hint="eastAsia"/>
                <w:b/>
                <w:sz w:val="28"/>
                <w:lang w:eastAsia="zh-CN"/>
              </w:rPr>
              <w:t>331</w:t>
            </w:r>
          </w:p>
        </w:tc>
        <w:tc>
          <w:tcPr>
            <w:tcW w:w="709" w:type="dxa"/>
          </w:tcPr>
          <w:p w14:paraId="0DC09A98" w14:textId="77777777" w:rsidR="00915CF3" w:rsidRDefault="0023514C">
            <w:pPr>
              <w:pStyle w:val="CRCoverPage"/>
              <w:spacing w:after="0"/>
              <w:jc w:val="center"/>
            </w:pPr>
            <w:r>
              <w:rPr>
                <w:b/>
                <w:sz w:val="28"/>
              </w:rPr>
              <w:t>CR</w:t>
            </w:r>
          </w:p>
        </w:tc>
        <w:tc>
          <w:tcPr>
            <w:tcW w:w="1276" w:type="dxa"/>
            <w:shd w:val="pct30" w:color="FFFF00" w:fill="auto"/>
          </w:tcPr>
          <w:p w14:paraId="30F781FA" w14:textId="77777777" w:rsidR="00915CF3" w:rsidRDefault="0023514C">
            <w:pPr>
              <w:pStyle w:val="CRCoverPage"/>
              <w:spacing w:after="0"/>
              <w:jc w:val="center"/>
              <w:rPr>
                <w:b/>
                <w:sz w:val="28"/>
                <w:lang w:eastAsia="zh-CN"/>
              </w:rPr>
            </w:pPr>
            <w:r>
              <w:rPr>
                <w:rFonts w:hint="eastAsia"/>
                <w:b/>
                <w:sz w:val="28"/>
                <w:highlight w:val="yellow"/>
                <w:lang w:eastAsia="zh-CN"/>
              </w:rPr>
              <w:t>#</w:t>
            </w:r>
          </w:p>
        </w:tc>
        <w:tc>
          <w:tcPr>
            <w:tcW w:w="709" w:type="dxa"/>
          </w:tcPr>
          <w:p w14:paraId="2242159C" w14:textId="77777777" w:rsidR="00915CF3" w:rsidRDefault="0023514C">
            <w:pPr>
              <w:pStyle w:val="CRCoverPage"/>
              <w:tabs>
                <w:tab w:val="right" w:pos="625"/>
              </w:tabs>
              <w:spacing w:after="0"/>
              <w:jc w:val="center"/>
            </w:pPr>
            <w:r>
              <w:rPr>
                <w:b/>
                <w:bCs/>
                <w:sz w:val="28"/>
              </w:rPr>
              <w:t>rev</w:t>
            </w:r>
          </w:p>
        </w:tc>
        <w:tc>
          <w:tcPr>
            <w:tcW w:w="992" w:type="dxa"/>
            <w:shd w:val="pct30" w:color="FFFF00" w:fill="auto"/>
          </w:tcPr>
          <w:p w14:paraId="5C43C794" w14:textId="77777777" w:rsidR="00915CF3" w:rsidRDefault="0023514C">
            <w:pPr>
              <w:pStyle w:val="CRCoverPage"/>
              <w:spacing w:after="0"/>
              <w:jc w:val="center"/>
              <w:rPr>
                <w:b/>
                <w:sz w:val="28"/>
                <w:lang w:eastAsia="zh-CN"/>
              </w:rPr>
            </w:pPr>
            <w:r>
              <w:rPr>
                <w:rFonts w:hint="eastAsia"/>
                <w:b/>
                <w:sz w:val="28"/>
                <w:lang w:eastAsia="zh-CN"/>
              </w:rPr>
              <w:t>-</w:t>
            </w:r>
          </w:p>
        </w:tc>
        <w:tc>
          <w:tcPr>
            <w:tcW w:w="2410" w:type="dxa"/>
          </w:tcPr>
          <w:p w14:paraId="2F4C64AA" w14:textId="77777777" w:rsidR="00915CF3" w:rsidRDefault="0023514C">
            <w:pPr>
              <w:pStyle w:val="CRCoverPage"/>
              <w:tabs>
                <w:tab w:val="right" w:pos="1825"/>
              </w:tabs>
              <w:spacing w:after="0"/>
              <w:jc w:val="center"/>
            </w:pPr>
            <w:r>
              <w:rPr>
                <w:b/>
                <w:sz w:val="28"/>
                <w:szCs w:val="28"/>
              </w:rPr>
              <w:t>Current version:</w:t>
            </w:r>
          </w:p>
        </w:tc>
        <w:tc>
          <w:tcPr>
            <w:tcW w:w="1701" w:type="dxa"/>
            <w:shd w:val="pct30" w:color="FFFF00" w:fill="auto"/>
          </w:tcPr>
          <w:p w14:paraId="20BE96D1" w14:textId="77777777" w:rsidR="00915CF3" w:rsidRDefault="0023514C">
            <w:pPr>
              <w:pStyle w:val="CRCoverPage"/>
              <w:spacing w:after="0"/>
              <w:jc w:val="center"/>
              <w:rPr>
                <w:sz w:val="28"/>
              </w:rPr>
            </w:pPr>
            <w:r>
              <w:rPr>
                <w:b/>
                <w:sz w:val="28"/>
                <w:lang w:eastAsia="zh-CN"/>
              </w:rPr>
              <w:t>1</w:t>
            </w:r>
            <w:r>
              <w:rPr>
                <w:rFonts w:hint="eastAsia"/>
                <w:b/>
                <w:sz w:val="28"/>
                <w:lang w:eastAsia="zh-CN"/>
              </w:rPr>
              <w:t>7</w:t>
            </w:r>
            <w:r>
              <w:rPr>
                <w:b/>
                <w:sz w:val="28"/>
                <w:lang w:eastAsia="zh-CN"/>
              </w:rPr>
              <w:t>.</w:t>
            </w:r>
            <w:r>
              <w:rPr>
                <w:rFonts w:hint="eastAsia"/>
                <w:b/>
                <w:sz w:val="28"/>
                <w:lang w:eastAsia="zh-CN"/>
              </w:rPr>
              <w:t>0</w:t>
            </w:r>
            <w:r>
              <w:rPr>
                <w:b/>
                <w:sz w:val="28"/>
                <w:lang w:eastAsia="zh-CN"/>
              </w:rPr>
              <w:t xml:space="preserve">.0 </w:t>
            </w:r>
          </w:p>
        </w:tc>
        <w:tc>
          <w:tcPr>
            <w:tcW w:w="143" w:type="dxa"/>
            <w:tcBorders>
              <w:right w:val="single" w:sz="4" w:space="0" w:color="auto"/>
            </w:tcBorders>
          </w:tcPr>
          <w:p w14:paraId="4AAC8739" w14:textId="77777777" w:rsidR="00915CF3" w:rsidRDefault="00915CF3">
            <w:pPr>
              <w:pStyle w:val="CRCoverPage"/>
              <w:spacing w:after="0"/>
            </w:pPr>
          </w:p>
        </w:tc>
      </w:tr>
      <w:tr w:rsidR="00915CF3" w14:paraId="5C4D3EF4" w14:textId="77777777">
        <w:tc>
          <w:tcPr>
            <w:tcW w:w="9641" w:type="dxa"/>
            <w:gridSpan w:val="9"/>
            <w:tcBorders>
              <w:left w:val="single" w:sz="4" w:space="0" w:color="auto"/>
              <w:right w:val="single" w:sz="4" w:space="0" w:color="auto"/>
            </w:tcBorders>
          </w:tcPr>
          <w:p w14:paraId="592ADC2B" w14:textId="77777777" w:rsidR="00915CF3" w:rsidRDefault="00915CF3">
            <w:pPr>
              <w:pStyle w:val="CRCoverPage"/>
              <w:spacing w:after="0"/>
            </w:pPr>
          </w:p>
        </w:tc>
      </w:tr>
      <w:tr w:rsidR="00915CF3" w14:paraId="12F29397" w14:textId="77777777">
        <w:tc>
          <w:tcPr>
            <w:tcW w:w="9641" w:type="dxa"/>
            <w:gridSpan w:val="9"/>
            <w:tcBorders>
              <w:top w:val="single" w:sz="4" w:space="0" w:color="auto"/>
            </w:tcBorders>
          </w:tcPr>
          <w:p w14:paraId="1A74EE9C" w14:textId="77777777" w:rsidR="00915CF3" w:rsidRDefault="0023514C">
            <w:pPr>
              <w:pStyle w:val="CRCoverPage"/>
              <w:spacing w:after="0"/>
              <w:jc w:val="center"/>
              <w:rPr>
                <w:rFonts w:cs="Arial"/>
                <w:i/>
              </w:rPr>
            </w:pPr>
            <w:r>
              <w:rPr>
                <w:rFonts w:cs="Arial"/>
                <w:i/>
              </w:rPr>
              <w:t xml:space="preserve">For </w:t>
            </w:r>
            <w:hyperlink r:id="rId9" w:anchor="_blank" w:history="1">
              <w:r>
                <w:rPr>
                  <w:rStyle w:val="affc"/>
                  <w:rFonts w:cs="Arial"/>
                  <w:b/>
                  <w:i/>
                  <w:color w:val="FF0000"/>
                </w:rPr>
                <w:t>HE</w:t>
              </w:r>
              <w:bookmarkStart w:id="7" w:name="_Hlt497126619"/>
              <w:r>
                <w:rPr>
                  <w:rStyle w:val="affc"/>
                  <w:rFonts w:cs="Arial"/>
                  <w:b/>
                  <w:i/>
                  <w:color w:val="FF0000"/>
                </w:rPr>
                <w:t>L</w:t>
              </w:r>
              <w:bookmarkEnd w:id="7"/>
              <w:r>
                <w:rPr>
                  <w:rStyle w:val="af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c"/>
                  <w:rFonts w:cs="Arial"/>
                  <w:i/>
                </w:rPr>
                <w:t>http://www.3gpp.org/Change-Requests</w:t>
              </w:r>
            </w:hyperlink>
            <w:r>
              <w:rPr>
                <w:rFonts w:cs="Arial"/>
                <w:i/>
              </w:rPr>
              <w:t>.</w:t>
            </w:r>
          </w:p>
        </w:tc>
      </w:tr>
      <w:tr w:rsidR="00915CF3" w14:paraId="5D4330EF" w14:textId="77777777">
        <w:tc>
          <w:tcPr>
            <w:tcW w:w="9641" w:type="dxa"/>
            <w:gridSpan w:val="9"/>
          </w:tcPr>
          <w:p w14:paraId="7F14D52E" w14:textId="77777777" w:rsidR="00915CF3" w:rsidRDefault="00915CF3">
            <w:pPr>
              <w:pStyle w:val="CRCoverPage"/>
              <w:spacing w:after="0"/>
              <w:rPr>
                <w:sz w:val="8"/>
                <w:szCs w:val="8"/>
              </w:rPr>
            </w:pPr>
          </w:p>
        </w:tc>
      </w:tr>
    </w:tbl>
    <w:p w14:paraId="75B917F6" w14:textId="77777777" w:rsidR="00915CF3" w:rsidRDefault="00915C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15CF3" w14:paraId="659C3023" w14:textId="77777777">
        <w:tc>
          <w:tcPr>
            <w:tcW w:w="2835" w:type="dxa"/>
          </w:tcPr>
          <w:p w14:paraId="58D94216" w14:textId="77777777" w:rsidR="00915CF3" w:rsidRDefault="0023514C">
            <w:pPr>
              <w:pStyle w:val="CRCoverPage"/>
              <w:tabs>
                <w:tab w:val="right" w:pos="2751"/>
              </w:tabs>
              <w:spacing w:after="0"/>
              <w:rPr>
                <w:b/>
                <w:i/>
              </w:rPr>
            </w:pPr>
            <w:r>
              <w:rPr>
                <w:b/>
                <w:i/>
              </w:rPr>
              <w:t>Proposed change affects:</w:t>
            </w:r>
          </w:p>
        </w:tc>
        <w:tc>
          <w:tcPr>
            <w:tcW w:w="1418" w:type="dxa"/>
          </w:tcPr>
          <w:p w14:paraId="21C91A70" w14:textId="77777777" w:rsidR="00915CF3" w:rsidRDefault="0023514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08095D" w14:textId="77777777" w:rsidR="00915CF3" w:rsidRDefault="00915CF3">
            <w:pPr>
              <w:pStyle w:val="CRCoverPage"/>
              <w:spacing w:after="0"/>
              <w:jc w:val="center"/>
              <w:rPr>
                <w:b/>
                <w:caps/>
              </w:rPr>
            </w:pPr>
          </w:p>
        </w:tc>
        <w:tc>
          <w:tcPr>
            <w:tcW w:w="709" w:type="dxa"/>
            <w:tcBorders>
              <w:left w:val="single" w:sz="4" w:space="0" w:color="auto"/>
            </w:tcBorders>
          </w:tcPr>
          <w:p w14:paraId="3E5C03FC" w14:textId="77777777" w:rsidR="00915CF3" w:rsidRDefault="0023514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11B429" w14:textId="77777777" w:rsidR="00915CF3" w:rsidRDefault="0023514C">
            <w:pPr>
              <w:pStyle w:val="CRCoverPage"/>
              <w:spacing w:after="0"/>
              <w:jc w:val="center"/>
              <w:rPr>
                <w:b/>
                <w:caps/>
              </w:rPr>
            </w:pPr>
            <w:r>
              <w:rPr>
                <w:b/>
                <w:caps/>
              </w:rPr>
              <w:t>x</w:t>
            </w:r>
          </w:p>
        </w:tc>
        <w:tc>
          <w:tcPr>
            <w:tcW w:w="2126" w:type="dxa"/>
          </w:tcPr>
          <w:p w14:paraId="21396C07" w14:textId="77777777" w:rsidR="00915CF3" w:rsidRDefault="0023514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F20802" w14:textId="77777777" w:rsidR="00915CF3" w:rsidRDefault="0023514C">
            <w:pPr>
              <w:pStyle w:val="CRCoverPage"/>
              <w:spacing w:after="0"/>
              <w:jc w:val="center"/>
              <w:rPr>
                <w:b/>
                <w:caps/>
              </w:rPr>
            </w:pPr>
            <w:r>
              <w:rPr>
                <w:b/>
                <w:caps/>
              </w:rPr>
              <w:t>x</w:t>
            </w:r>
          </w:p>
        </w:tc>
        <w:tc>
          <w:tcPr>
            <w:tcW w:w="1418" w:type="dxa"/>
            <w:tcBorders>
              <w:left w:val="nil"/>
            </w:tcBorders>
          </w:tcPr>
          <w:p w14:paraId="0A2A08CD" w14:textId="77777777" w:rsidR="00915CF3" w:rsidRDefault="0023514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A04C4F" w14:textId="77777777" w:rsidR="00915CF3" w:rsidRDefault="00915CF3">
            <w:pPr>
              <w:pStyle w:val="CRCoverPage"/>
              <w:spacing w:after="0"/>
              <w:jc w:val="center"/>
              <w:rPr>
                <w:b/>
                <w:bCs/>
                <w:caps/>
              </w:rPr>
            </w:pPr>
          </w:p>
        </w:tc>
      </w:tr>
    </w:tbl>
    <w:p w14:paraId="33EFACD2" w14:textId="77777777" w:rsidR="00915CF3" w:rsidRDefault="00915C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15CF3" w14:paraId="19C9CD73" w14:textId="77777777">
        <w:tc>
          <w:tcPr>
            <w:tcW w:w="9640" w:type="dxa"/>
            <w:gridSpan w:val="11"/>
          </w:tcPr>
          <w:p w14:paraId="0CC5C2AB" w14:textId="77777777" w:rsidR="00915CF3" w:rsidRDefault="00915CF3">
            <w:pPr>
              <w:pStyle w:val="CRCoverPage"/>
              <w:spacing w:after="0"/>
              <w:rPr>
                <w:sz w:val="8"/>
                <w:szCs w:val="8"/>
              </w:rPr>
            </w:pPr>
          </w:p>
        </w:tc>
      </w:tr>
      <w:tr w:rsidR="00915CF3" w14:paraId="1A402743" w14:textId="77777777">
        <w:tc>
          <w:tcPr>
            <w:tcW w:w="1843" w:type="dxa"/>
            <w:tcBorders>
              <w:top w:val="single" w:sz="4" w:space="0" w:color="auto"/>
              <w:left w:val="single" w:sz="4" w:space="0" w:color="auto"/>
            </w:tcBorders>
          </w:tcPr>
          <w:p w14:paraId="6DDB7883" w14:textId="77777777" w:rsidR="00915CF3" w:rsidRDefault="0023514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7AB1B39" w14:textId="77777777" w:rsidR="00915CF3" w:rsidRDefault="0023514C">
            <w:pPr>
              <w:pStyle w:val="CRCoverPage"/>
              <w:spacing w:after="0"/>
              <w:ind w:left="100"/>
              <w:rPr>
                <w:lang w:eastAsia="zh-CN"/>
              </w:rPr>
            </w:pPr>
            <w:r>
              <w:rPr>
                <w:lang w:eastAsia="zh-CN"/>
              </w:rPr>
              <w:t>Support of CHO with SCG configuration -  38331 [CHOwithDCkept]</w:t>
            </w:r>
          </w:p>
        </w:tc>
      </w:tr>
      <w:tr w:rsidR="00915CF3" w14:paraId="71343C14" w14:textId="77777777">
        <w:tc>
          <w:tcPr>
            <w:tcW w:w="1843" w:type="dxa"/>
            <w:tcBorders>
              <w:left w:val="single" w:sz="4" w:space="0" w:color="auto"/>
            </w:tcBorders>
          </w:tcPr>
          <w:p w14:paraId="2A2EE8BE" w14:textId="77777777" w:rsidR="00915CF3" w:rsidRDefault="00915CF3">
            <w:pPr>
              <w:pStyle w:val="CRCoverPage"/>
              <w:spacing w:after="0"/>
              <w:rPr>
                <w:b/>
                <w:i/>
                <w:sz w:val="8"/>
                <w:szCs w:val="8"/>
              </w:rPr>
            </w:pPr>
          </w:p>
        </w:tc>
        <w:tc>
          <w:tcPr>
            <w:tcW w:w="7797" w:type="dxa"/>
            <w:gridSpan w:val="10"/>
            <w:tcBorders>
              <w:right w:val="single" w:sz="4" w:space="0" w:color="auto"/>
            </w:tcBorders>
          </w:tcPr>
          <w:p w14:paraId="64A38BBA" w14:textId="77777777" w:rsidR="00915CF3" w:rsidRDefault="00915CF3">
            <w:pPr>
              <w:pStyle w:val="CRCoverPage"/>
              <w:spacing w:after="0"/>
              <w:rPr>
                <w:sz w:val="8"/>
                <w:szCs w:val="8"/>
              </w:rPr>
            </w:pPr>
          </w:p>
        </w:tc>
      </w:tr>
      <w:tr w:rsidR="00915CF3" w14:paraId="646D9788" w14:textId="77777777">
        <w:tc>
          <w:tcPr>
            <w:tcW w:w="1843" w:type="dxa"/>
            <w:tcBorders>
              <w:left w:val="single" w:sz="4" w:space="0" w:color="auto"/>
            </w:tcBorders>
          </w:tcPr>
          <w:p w14:paraId="7BF1BF7A" w14:textId="77777777" w:rsidR="00915CF3" w:rsidRDefault="0023514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4BA109" w14:textId="77777777" w:rsidR="00915CF3" w:rsidRDefault="0023514C">
            <w:pPr>
              <w:pStyle w:val="CRCoverPage"/>
              <w:spacing w:after="0"/>
              <w:ind w:left="100"/>
              <w:rPr>
                <w:lang w:eastAsia="zh-CN"/>
              </w:rPr>
            </w:pPr>
            <w:r>
              <w:rPr>
                <w:lang w:eastAsia="zh-CN"/>
              </w:rPr>
              <w:t>CATT</w:t>
            </w:r>
          </w:p>
        </w:tc>
      </w:tr>
      <w:tr w:rsidR="00915CF3" w14:paraId="3B34C9A4" w14:textId="77777777">
        <w:tc>
          <w:tcPr>
            <w:tcW w:w="1843" w:type="dxa"/>
            <w:tcBorders>
              <w:left w:val="single" w:sz="4" w:space="0" w:color="auto"/>
            </w:tcBorders>
          </w:tcPr>
          <w:p w14:paraId="5B5B1E43" w14:textId="77777777" w:rsidR="00915CF3" w:rsidRDefault="0023514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1A4D2B8" w14:textId="77777777" w:rsidR="00915CF3" w:rsidRDefault="0023514C">
            <w:pPr>
              <w:pStyle w:val="CRCoverPage"/>
              <w:spacing w:after="0"/>
              <w:ind w:left="100"/>
            </w:pPr>
            <w:r>
              <w:fldChar w:fldCharType="begin"/>
            </w:r>
            <w:r>
              <w:instrText xml:space="preserve"> DOCPROPERTY  SourceIfTsg  \* MERGEFORMAT </w:instrText>
            </w:r>
            <w:r>
              <w:fldChar w:fldCharType="separate"/>
            </w:r>
            <w:r>
              <w:t>R</w:t>
            </w:r>
            <w:r>
              <w:fldChar w:fldCharType="end"/>
            </w:r>
            <w:r>
              <w:t>2</w:t>
            </w:r>
          </w:p>
        </w:tc>
      </w:tr>
      <w:tr w:rsidR="00915CF3" w14:paraId="3595C878" w14:textId="77777777">
        <w:tc>
          <w:tcPr>
            <w:tcW w:w="1843" w:type="dxa"/>
            <w:tcBorders>
              <w:left w:val="single" w:sz="4" w:space="0" w:color="auto"/>
            </w:tcBorders>
          </w:tcPr>
          <w:p w14:paraId="73286886" w14:textId="77777777" w:rsidR="00915CF3" w:rsidRDefault="00915CF3">
            <w:pPr>
              <w:pStyle w:val="CRCoverPage"/>
              <w:spacing w:after="0"/>
              <w:rPr>
                <w:b/>
                <w:i/>
                <w:sz w:val="8"/>
                <w:szCs w:val="8"/>
              </w:rPr>
            </w:pPr>
          </w:p>
        </w:tc>
        <w:tc>
          <w:tcPr>
            <w:tcW w:w="7797" w:type="dxa"/>
            <w:gridSpan w:val="10"/>
            <w:tcBorders>
              <w:right w:val="single" w:sz="4" w:space="0" w:color="auto"/>
            </w:tcBorders>
          </w:tcPr>
          <w:p w14:paraId="703ED59D" w14:textId="77777777" w:rsidR="00915CF3" w:rsidRDefault="00915CF3">
            <w:pPr>
              <w:pStyle w:val="CRCoverPage"/>
              <w:spacing w:after="0"/>
              <w:rPr>
                <w:sz w:val="8"/>
                <w:szCs w:val="8"/>
              </w:rPr>
            </w:pPr>
          </w:p>
        </w:tc>
      </w:tr>
      <w:tr w:rsidR="00915CF3" w14:paraId="65E1479E" w14:textId="77777777">
        <w:tc>
          <w:tcPr>
            <w:tcW w:w="1843" w:type="dxa"/>
            <w:tcBorders>
              <w:left w:val="single" w:sz="4" w:space="0" w:color="auto"/>
            </w:tcBorders>
          </w:tcPr>
          <w:p w14:paraId="4E3874BE" w14:textId="77777777" w:rsidR="00915CF3" w:rsidRDefault="0023514C">
            <w:pPr>
              <w:pStyle w:val="CRCoverPage"/>
              <w:tabs>
                <w:tab w:val="right" w:pos="1759"/>
              </w:tabs>
              <w:spacing w:after="0"/>
              <w:rPr>
                <w:b/>
                <w:i/>
              </w:rPr>
            </w:pPr>
            <w:r>
              <w:rPr>
                <w:b/>
                <w:i/>
              </w:rPr>
              <w:t>Work item code:</w:t>
            </w:r>
          </w:p>
        </w:tc>
        <w:tc>
          <w:tcPr>
            <w:tcW w:w="3686" w:type="dxa"/>
            <w:gridSpan w:val="5"/>
            <w:shd w:val="pct30" w:color="FFFF00" w:fill="auto"/>
          </w:tcPr>
          <w:p w14:paraId="66E36BFF" w14:textId="77777777" w:rsidR="00915CF3" w:rsidRDefault="0023514C">
            <w:pPr>
              <w:pStyle w:val="CRCoverPage"/>
              <w:spacing w:after="0"/>
              <w:ind w:left="100"/>
              <w:rPr>
                <w:lang w:val="it-IT" w:eastAsia="zh-CN"/>
              </w:rPr>
            </w:pPr>
            <w:r>
              <w:rPr>
                <w:rFonts w:hint="eastAsia"/>
                <w:lang w:eastAsia="zh-CN"/>
              </w:rPr>
              <w:t>TEI17</w:t>
            </w:r>
          </w:p>
        </w:tc>
        <w:tc>
          <w:tcPr>
            <w:tcW w:w="567" w:type="dxa"/>
            <w:tcBorders>
              <w:left w:val="nil"/>
            </w:tcBorders>
          </w:tcPr>
          <w:p w14:paraId="3DB300B6" w14:textId="77777777" w:rsidR="00915CF3" w:rsidRDefault="00915CF3">
            <w:pPr>
              <w:pStyle w:val="CRCoverPage"/>
              <w:spacing w:after="0"/>
              <w:ind w:right="100"/>
              <w:rPr>
                <w:lang w:val="it-IT"/>
              </w:rPr>
            </w:pPr>
          </w:p>
        </w:tc>
        <w:tc>
          <w:tcPr>
            <w:tcW w:w="1417" w:type="dxa"/>
            <w:gridSpan w:val="3"/>
            <w:tcBorders>
              <w:left w:val="nil"/>
            </w:tcBorders>
          </w:tcPr>
          <w:p w14:paraId="172F0F40" w14:textId="77777777" w:rsidR="00915CF3" w:rsidRDefault="0023514C">
            <w:pPr>
              <w:pStyle w:val="CRCoverPage"/>
              <w:spacing w:after="0"/>
              <w:jc w:val="right"/>
            </w:pPr>
            <w:r>
              <w:rPr>
                <w:b/>
                <w:i/>
              </w:rPr>
              <w:t>Date:</w:t>
            </w:r>
          </w:p>
        </w:tc>
        <w:tc>
          <w:tcPr>
            <w:tcW w:w="2127" w:type="dxa"/>
            <w:tcBorders>
              <w:right w:val="single" w:sz="4" w:space="0" w:color="auto"/>
            </w:tcBorders>
            <w:shd w:val="pct30" w:color="FFFF00" w:fill="auto"/>
          </w:tcPr>
          <w:p w14:paraId="0368C885" w14:textId="77777777" w:rsidR="00915CF3" w:rsidRDefault="0023514C">
            <w:pPr>
              <w:pStyle w:val="CRCoverPage"/>
              <w:spacing w:after="0"/>
              <w:rPr>
                <w:lang w:eastAsia="zh-CN"/>
              </w:rPr>
            </w:pPr>
            <w:r>
              <w:t xml:space="preserve">  20</w:t>
            </w:r>
            <w:r>
              <w:rPr>
                <w:rFonts w:hint="eastAsia"/>
                <w:lang w:eastAsia="zh-CN"/>
              </w:rPr>
              <w:t>22</w:t>
            </w:r>
            <w:r>
              <w:t>-</w:t>
            </w:r>
            <w:r>
              <w:rPr>
                <w:rFonts w:hint="eastAsia"/>
                <w:lang w:eastAsia="zh-CN"/>
              </w:rPr>
              <w:t>0</w:t>
            </w:r>
            <w:r>
              <w:rPr>
                <w:lang w:eastAsia="zh-CN"/>
              </w:rPr>
              <w:t>5-13</w:t>
            </w:r>
          </w:p>
        </w:tc>
      </w:tr>
      <w:tr w:rsidR="00915CF3" w14:paraId="53E56897" w14:textId="77777777">
        <w:tc>
          <w:tcPr>
            <w:tcW w:w="1843" w:type="dxa"/>
            <w:tcBorders>
              <w:left w:val="single" w:sz="4" w:space="0" w:color="auto"/>
            </w:tcBorders>
          </w:tcPr>
          <w:p w14:paraId="0E85662C" w14:textId="77777777" w:rsidR="00915CF3" w:rsidRDefault="00915CF3">
            <w:pPr>
              <w:pStyle w:val="CRCoverPage"/>
              <w:spacing w:after="0"/>
              <w:rPr>
                <w:b/>
                <w:i/>
                <w:sz w:val="8"/>
                <w:szCs w:val="8"/>
              </w:rPr>
            </w:pPr>
          </w:p>
        </w:tc>
        <w:tc>
          <w:tcPr>
            <w:tcW w:w="1986" w:type="dxa"/>
            <w:gridSpan w:val="4"/>
          </w:tcPr>
          <w:p w14:paraId="2EAD5D6F" w14:textId="77777777" w:rsidR="00915CF3" w:rsidRDefault="00915CF3">
            <w:pPr>
              <w:pStyle w:val="CRCoverPage"/>
              <w:spacing w:after="0"/>
              <w:rPr>
                <w:sz w:val="8"/>
                <w:szCs w:val="8"/>
              </w:rPr>
            </w:pPr>
          </w:p>
        </w:tc>
        <w:tc>
          <w:tcPr>
            <w:tcW w:w="2267" w:type="dxa"/>
            <w:gridSpan w:val="2"/>
          </w:tcPr>
          <w:p w14:paraId="4BE62EAF" w14:textId="77777777" w:rsidR="00915CF3" w:rsidRDefault="00915CF3">
            <w:pPr>
              <w:pStyle w:val="CRCoverPage"/>
              <w:spacing w:after="0"/>
              <w:rPr>
                <w:sz w:val="8"/>
                <w:szCs w:val="8"/>
              </w:rPr>
            </w:pPr>
          </w:p>
        </w:tc>
        <w:tc>
          <w:tcPr>
            <w:tcW w:w="1417" w:type="dxa"/>
            <w:gridSpan w:val="3"/>
          </w:tcPr>
          <w:p w14:paraId="5899D4BA" w14:textId="77777777" w:rsidR="00915CF3" w:rsidRDefault="00915CF3">
            <w:pPr>
              <w:pStyle w:val="CRCoverPage"/>
              <w:spacing w:after="0"/>
              <w:rPr>
                <w:sz w:val="8"/>
                <w:szCs w:val="8"/>
              </w:rPr>
            </w:pPr>
          </w:p>
        </w:tc>
        <w:tc>
          <w:tcPr>
            <w:tcW w:w="2127" w:type="dxa"/>
            <w:tcBorders>
              <w:right w:val="single" w:sz="4" w:space="0" w:color="auto"/>
            </w:tcBorders>
          </w:tcPr>
          <w:p w14:paraId="2082C5A7" w14:textId="77777777" w:rsidR="00915CF3" w:rsidRDefault="00915CF3">
            <w:pPr>
              <w:pStyle w:val="CRCoverPage"/>
              <w:spacing w:after="0"/>
              <w:rPr>
                <w:sz w:val="8"/>
                <w:szCs w:val="8"/>
              </w:rPr>
            </w:pPr>
          </w:p>
        </w:tc>
      </w:tr>
      <w:tr w:rsidR="00915CF3" w14:paraId="23596BA3" w14:textId="77777777">
        <w:trPr>
          <w:cantSplit/>
        </w:trPr>
        <w:tc>
          <w:tcPr>
            <w:tcW w:w="1843" w:type="dxa"/>
            <w:tcBorders>
              <w:left w:val="single" w:sz="4" w:space="0" w:color="auto"/>
            </w:tcBorders>
          </w:tcPr>
          <w:p w14:paraId="22EA494A" w14:textId="77777777" w:rsidR="00915CF3" w:rsidRDefault="0023514C">
            <w:pPr>
              <w:pStyle w:val="CRCoverPage"/>
              <w:tabs>
                <w:tab w:val="right" w:pos="1759"/>
              </w:tabs>
              <w:spacing w:after="0"/>
              <w:rPr>
                <w:b/>
                <w:i/>
              </w:rPr>
            </w:pPr>
            <w:r>
              <w:rPr>
                <w:b/>
                <w:i/>
              </w:rPr>
              <w:t>Category:</w:t>
            </w:r>
          </w:p>
        </w:tc>
        <w:tc>
          <w:tcPr>
            <w:tcW w:w="851" w:type="dxa"/>
            <w:shd w:val="pct30" w:color="FFFF00" w:fill="auto"/>
          </w:tcPr>
          <w:p w14:paraId="110A6CF5" w14:textId="77777777" w:rsidR="00915CF3" w:rsidRDefault="0023514C">
            <w:pPr>
              <w:pStyle w:val="CRCoverPage"/>
              <w:spacing w:after="0"/>
              <w:ind w:left="100" w:right="-609"/>
              <w:rPr>
                <w:b/>
                <w:lang w:eastAsia="zh-CN"/>
              </w:rPr>
            </w:pPr>
            <w:r>
              <w:rPr>
                <w:rFonts w:hint="eastAsia"/>
                <w:lang w:eastAsia="zh-CN"/>
              </w:rPr>
              <w:t>F</w:t>
            </w:r>
          </w:p>
        </w:tc>
        <w:tc>
          <w:tcPr>
            <w:tcW w:w="3402" w:type="dxa"/>
            <w:gridSpan w:val="5"/>
            <w:tcBorders>
              <w:left w:val="nil"/>
            </w:tcBorders>
          </w:tcPr>
          <w:p w14:paraId="5802BB02" w14:textId="77777777" w:rsidR="00915CF3" w:rsidRDefault="00915CF3">
            <w:pPr>
              <w:pStyle w:val="CRCoverPage"/>
              <w:spacing w:after="0"/>
            </w:pPr>
          </w:p>
        </w:tc>
        <w:tc>
          <w:tcPr>
            <w:tcW w:w="1417" w:type="dxa"/>
            <w:gridSpan w:val="3"/>
            <w:tcBorders>
              <w:left w:val="nil"/>
            </w:tcBorders>
          </w:tcPr>
          <w:p w14:paraId="7BCD2AEB" w14:textId="77777777" w:rsidR="00915CF3" w:rsidRDefault="0023514C">
            <w:pPr>
              <w:pStyle w:val="CRCoverPage"/>
              <w:spacing w:after="0"/>
              <w:jc w:val="right"/>
              <w:rPr>
                <w:b/>
                <w:i/>
              </w:rPr>
            </w:pPr>
            <w:r>
              <w:rPr>
                <w:b/>
                <w:i/>
              </w:rPr>
              <w:t>Release:</w:t>
            </w:r>
          </w:p>
        </w:tc>
        <w:tc>
          <w:tcPr>
            <w:tcW w:w="2127" w:type="dxa"/>
            <w:tcBorders>
              <w:right w:val="single" w:sz="4" w:space="0" w:color="auto"/>
            </w:tcBorders>
            <w:shd w:val="pct30" w:color="FFFF00" w:fill="auto"/>
          </w:tcPr>
          <w:p w14:paraId="08F4687E" w14:textId="77777777" w:rsidR="00915CF3" w:rsidRDefault="0023514C">
            <w:pPr>
              <w:pStyle w:val="CRCoverPage"/>
              <w:spacing w:after="0"/>
              <w:ind w:left="100"/>
              <w:rPr>
                <w:lang w:eastAsia="zh-CN"/>
              </w:rPr>
            </w:pPr>
            <w:r>
              <w:fldChar w:fldCharType="begin"/>
            </w:r>
            <w:r>
              <w:instrText xml:space="preserve"> DOCPROPERTY  Release  \* MERGEFORMAT </w:instrText>
            </w:r>
            <w:r>
              <w:fldChar w:fldCharType="separate"/>
            </w:r>
            <w:r>
              <w:t>Rel-1</w:t>
            </w:r>
            <w:r>
              <w:fldChar w:fldCharType="end"/>
            </w:r>
            <w:r>
              <w:rPr>
                <w:rFonts w:hint="eastAsia"/>
                <w:lang w:eastAsia="zh-CN"/>
              </w:rPr>
              <w:t>7</w:t>
            </w:r>
          </w:p>
        </w:tc>
      </w:tr>
      <w:tr w:rsidR="00915CF3" w14:paraId="7D214126" w14:textId="77777777">
        <w:tc>
          <w:tcPr>
            <w:tcW w:w="1843" w:type="dxa"/>
            <w:tcBorders>
              <w:left w:val="single" w:sz="4" w:space="0" w:color="auto"/>
              <w:bottom w:val="single" w:sz="4" w:space="0" w:color="auto"/>
            </w:tcBorders>
          </w:tcPr>
          <w:p w14:paraId="38831918" w14:textId="77777777" w:rsidR="00915CF3" w:rsidRDefault="00915CF3">
            <w:pPr>
              <w:pStyle w:val="CRCoverPage"/>
              <w:spacing w:after="0"/>
              <w:rPr>
                <w:b/>
                <w:i/>
              </w:rPr>
            </w:pPr>
          </w:p>
        </w:tc>
        <w:tc>
          <w:tcPr>
            <w:tcW w:w="4677" w:type="dxa"/>
            <w:gridSpan w:val="8"/>
            <w:tcBorders>
              <w:bottom w:val="single" w:sz="4" w:space="0" w:color="auto"/>
            </w:tcBorders>
          </w:tcPr>
          <w:p w14:paraId="18666F22" w14:textId="77777777" w:rsidR="00915CF3" w:rsidRDefault="0023514C">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CC234C8" w14:textId="77777777" w:rsidR="00915CF3" w:rsidRDefault="0023514C">
            <w:pPr>
              <w:pStyle w:val="CRCoverPage"/>
            </w:pPr>
            <w:r>
              <w:rPr>
                <w:sz w:val="18"/>
              </w:rPr>
              <w:t>Detailed explanations of the above categories can</w:t>
            </w:r>
            <w:r>
              <w:rPr>
                <w:sz w:val="18"/>
              </w:rPr>
              <w:br/>
              <w:t xml:space="preserve">be found in 3GPP </w:t>
            </w:r>
            <w:hyperlink r:id="rId11" w:history="1">
              <w:r>
                <w:rPr>
                  <w:rStyle w:val="affc"/>
                  <w:sz w:val="18"/>
                </w:rPr>
                <w:t>TR 21.900</w:t>
              </w:r>
            </w:hyperlink>
            <w:r>
              <w:rPr>
                <w:sz w:val="18"/>
              </w:rPr>
              <w:t>.</w:t>
            </w:r>
          </w:p>
        </w:tc>
        <w:tc>
          <w:tcPr>
            <w:tcW w:w="3120" w:type="dxa"/>
            <w:gridSpan w:val="2"/>
            <w:tcBorders>
              <w:bottom w:val="single" w:sz="4" w:space="0" w:color="auto"/>
              <w:right w:val="single" w:sz="4" w:space="0" w:color="auto"/>
            </w:tcBorders>
          </w:tcPr>
          <w:p w14:paraId="316FB6CC" w14:textId="77777777" w:rsidR="00915CF3" w:rsidRDefault="0023514C">
            <w:pPr>
              <w:pStyle w:val="CRCoverPage"/>
              <w:tabs>
                <w:tab w:val="left" w:pos="950"/>
              </w:tabs>
              <w:spacing w:after="0"/>
              <w:ind w:left="241" w:hanging="241"/>
              <w:jc w:val="left"/>
              <w:rPr>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w:t>
            </w:r>
            <w:r>
              <w:rPr>
                <w:i/>
                <w:sz w:val="18"/>
              </w:rPr>
              <w:t>elease 18)</w:t>
            </w:r>
          </w:p>
          <w:p w14:paraId="25C4774B" w14:textId="77777777" w:rsidR="00915CF3" w:rsidRDefault="0023514C">
            <w:pPr>
              <w:pStyle w:val="CRCoverPage"/>
              <w:tabs>
                <w:tab w:val="left" w:pos="950"/>
              </w:tabs>
              <w:adjustRightInd w:val="0"/>
              <w:snapToGrid w:val="0"/>
              <w:spacing w:after="0"/>
              <w:ind w:firstLineChars="120" w:firstLine="216"/>
              <w:jc w:val="left"/>
              <w:rPr>
                <w:i/>
                <w:sz w:val="18"/>
                <w:lang w:eastAsia="zh-CN"/>
              </w:rPr>
            </w:pPr>
            <w:r>
              <w:rPr>
                <w:i/>
                <w:sz w:val="18"/>
              </w:rPr>
              <w:t>Rel-1</w:t>
            </w:r>
            <w:r>
              <w:rPr>
                <w:rFonts w:hint="eastAsia"/>
                <w:i/>
                <w:sz w:val="18"/>
                <w:lang w:eastAsia="zh-CN"/>
              </w:rPr>
              <w:t>9</w:t>
            </w:r>
            <w:r>
              <w:rPr>
                <w:i/>
                <w:sz w:val="18"/>
              </w:rPr>
              <w:tab/>
              <w:t>(Release 1</w:t>
            </w:r>
            <w:r>
              <w:rPr>
                <w:rFonts w:hint="eastAsia"/>
                <w:i/>
                <w:sz w:val="18"/>
                <w:lang w:eastAsia="zh-CN"/>
              </w:rPr>
              <w:t>9</w:t>
            </w:r>
            <w:r>
              <w:rPr>
                <w:i/>
                <w:sz w:val="18"/>
              </w:rPr>
              <w:t>)</w:t>
            </w:r>
          </w:p>
        </w:tc>
      </w:tr>
      <w:tr w:rsidR="00915CF3" w14:paraId="16B83848" w14:textId="77777777">
        <w:tc>
          <w:tcPr>
            <w:tcW w:w="1843" w:type="dxa"/>
          </w:tcPr>
          <w:p w14:paraId="7FCD44E3" w14:textId="77777777" w:rsidR="00915CF3" w:rsidRDefault="00915CF3">
            <w:pPr>
              <w:pStyle w:val="CRCoverPage"/>
              <w:spacing w:after="0"/>
              <w:rPr>
                <w:b/>
                <w:i/>
                <w:sz w:val="8"/>
                <w:szCs w:val="8"/>
              </w:rPr>
            </w:pPr>
          </w:p>
        </w:tc>
        <w:tc>
          <w:tcPr>
            <w:tcW w:w="7797" w:type="dxa"/>
            <w:gridSpan w:val="10"/>
          </w:tcPr>
          <w:p w14:paraId="00D8C2DD" w14:textId="77777777" w:rsidR="00915CF3" w:rsidRDefault="00915CF3">
            <w:pPr>
              <w:pStyle w:val="CRCoverPage"/>
              <w:spacing w:after="0"/>
              <w:rPr>
                <w:sz w:val="8"/>
                <w:szCs w:val="8"/>
              </w:rPr>
            </w:pPr>
          </w:p>
        </w:tc>
      </w:tr>
      <w:tr w:rsidR="00915CF3" w14:paraId="00E7D5D8" w14:textId="77777777">
        <w:tc>
          <w:tcPr>
            <w:tcW w:w="2694" w:type="dxa"/>
            <w:gridSpan w:val="2"/>
            <w:tcBorders>
              <w:top w:val="single" w:sz="4" w:space="0" w:color="auto"/>
              <w:left w:val="single" w:sz="4" w:space="0" w:color="auto"/>
            </w:tcBorders>
          </w:tcPr>
          <w:p w14:paraId="3453EB23" w14:textId="77777777" w:rsidR="00915CF3" w:rsidRDefault="0023514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2707FE9" w14:textId="77777777" w:rsidR="00915CF3" w:rsidRDefault="0023514C">
            <w:pPr>
              <w:pStyle w:val="CRCoverPage"/>
              <w:rPr>
                <w:lang w:eastAsia="zh-CN"/>
              </w:rPr>
            </w:pPr>
            <w:r>
              <w:rPr>
                <w:noProof/>
                <w:lang w:eastAsia="zh-CN"/>
              </w:rPr>
              <w:t>To capture the agreement of</w:t>
            </w:r>
            <w:r>
              <w:rPr>
                <w:rFonts w:hint="eastAsia"/>
                <w:noProof/>
                <w:lang w:eastAsia="zh-CN"/>
              </w:rPr>
              <w:t xml:space="preserve"> email discussion #036 in RAN#118-e, so that CHO with SCG is captured in the stage 3 specification.</w:t>
            </w:r>
          </w:p>
        </w:tc>
      </w:tr>
      <w:tr w:rsidR="00915CF3" w14:paraId="5A0DE4C5" w14:textId="77777777">
        <w:tc>
          <w:tcPr>
            <w:tcW w:w="2694" w:type="dxa"/>
            <w:gridSpan w:val="2"/>
            <w:tcBorders>
              <w:left w:val="single" w:sz="4" w:space="0" w:color="auto"/>
            </w:tcBorders>
          </w:tcPr>
          <w:p w14:paraId="5903602C" w14:textId="77777777" w:rsidR="00915CF3" w:rsidRDefault="00915CF3">
            <w:pPr>
              <w:pStyle w:val="CRCoverPage"/>
              <w:spacing w:after="0"/>
              <w:rPr>
                <w:b/>
                <w:i/>
                <w:sz w:val="8"/>
                <w:szCs w:val="8"/>
              </w:rPr>
            </w:pPr>
          </w:p>
        </w:tc>
        <w:tc>
          <w:tcPr>
            <w:tcW w:w="6946" w:type="dxa"/>
            <w:gridSpan w:val="9"/>
            <w:tcBorders>
              <w:right w:val="single" w:sz="4" w:space="0" w:color="auto"/>
            </w:tcBorders>
          </w:tcPr>
          <w:p w14:paraId="718D6FFB" w14:textId="77777777" w:rsidR="00915CF3" w:rsidRDefault="00915CF3">
            <w:pPr>
              <w:pStyle w:val="CRCoverPage"/>
              <w:spacing w:after="0"/>
              <w:rPr>
                <w:sz w:val="8"/>
                <w:szCs w:val="8"/>
              </w:rPr>
            </w:pPr>
          </w:p>
        </w:tc>
      </w:tr>
      <w:tr w:rsidR="00915CF3" w14:paraId="781A2F2C" w14:textId="77777777">
        <w:tc>
          <w:tcPr>
            <w:tcW w:w="2694" w:type="dxa"/>
            <w:gridSpan w:val="2"/>
            <w:tcBorders>
              <w:left w:val="single" w:sz="4" w:space="0" w:color="auto"/>
            </w:tcBorders>
          </w:tcPr>
          <w:p w14:paraId="620E4BAE" w14:textId="77777777" w:rsidR="00915CF3" w:rsidRDefault="0023514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97A448D" w14:textId="77777777" w:rsidR="00915CF3" w:rsidRDefault="0023514C">
            <w:pPr>
              <w:pStyle w:val="CRCoverPage"/>
              <w:spacing w:after="0"/>
              <w:rPr>
                <w:lang w:eastAsia="zh-CN"/>
              </w:rPr>
            </w:pPr>
            <w:r>
              <w:rPr>
                <w:rFonts w:hint="eastAsia"/>
                <w:lang w:eastAsia="zh-CN"/>
              </w:rPr>
              <w:t>1) To include</w:t>
            </w:r>
            <w:r>
              <w:rPr>
                <w:lang w:eastAsia="zh-CN"/>
              </w:rPr>
              <w:t xml:space="preserve"> the </w:t>
            </w:r>
            <w:r>
              <w:rPr>
                <w:rFonts w:eastAsia="Times New Roman"/>
                <w:i/>
                <w:lang w:eastAsia="ja-JP"/>
              </w:rPr>
              <w:t>selectedCondRRCReconfig</w:t>
            </w:r>
            <w:r>
              <w:rPr>
                <w:lang w:eastAsia="zh-CN"/>
              </w:rPr>
              <w:t xml:space="preserve"> within the RRC Reconfiguration Complete message</w:t>
            </w:r>
            <w:r>
              <w:rPr>
                <w:rFonts w:hint="eastAsia"/>
                <w:lang w:eastAsia="zh-CN"/>
              </w:rPr>
              <w:t xml:space="preserve"> should only be applied for R17 CPAC case,</w:t>
            </w:r>
            <w:r>
              <w:rPr>
                <w:lang w:eastAsia="zh-CN"/>
              </w:rPr>
              <w:t xml:space="preserve"> </w:t>
            </w:r>
            <w:r>
              <w:rPr>
                <w:rFonts w:hint="eastAsia"/>
                <w:lang w:eastAsia="zh-CN"/>
              </w:rPr>
              <w:t xml:space="preserve">so the condition that </w:t>
            </w:r>
            <w:r>
              <w:rPr>
                <w:lang w:eastAsia="zh-CN"/>
              </w:rPr>
              <w:t xml:space="preserve">“the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zh-CN"/>
              </w:rPr>
              <w:t>”</w:t>
            </w:r>
            <w:r>
              <w:rPr>
                <w:rFonts w:hint="eastAsia"/>
                <w:lang w:eastAsia="zh-CN"/>
              </w:rPr>
              <w:t xml:space="preserve"> should be added. </w:t>
            </w:r>
          </w:p>
          <w:p w14:paraId="42A4B61B" w14:textId="77777777" w:rsidR="00915CF3" w:rsidRDefault="00915CF3">
            <w:pPr>
              <w:pStyle w:val="CRCoverPage"/>
              <w:spacing w:after="0"/>
              <w:rPr>
                <w:lang w:eastAsia="zh-CN"/>
              </w:rPr>
            </w:pPr>
          </w:p>
          <w:p w14:paraId="43EAFE54" w14:textId="77777777" w:rsidR="00915CF3" w:rsidRDefault="0023514C">
            <w:pPr>
              <w:pStyle w:val="CRCoverPage"/>
              <w:spacing w:after="0"/>
              <w:rPr>
                <w:lang w:eastAsia="zh-CN"/>
              </w:rPr>
            </w:pPr>
            <w:r>
              <w:rPr>
                <w:rFonts w:hint="eastAsia"/>
                <w:lang w:eastAsia="zh-CN"/>
              </w:rPr>
              <w:t xml:space="preserve">2) </w:t>
            </w:r>
            <w:r>
              <w:rPr>
                <w:lang w:eastAsia="zh-CN"/>
              </w:rPr>
              <w:t>F</w:t>
            </w:r>
            <w:r>
              <w:rPr>
                <w:rFonts w:hint="eastAsia"/>
                <w:lang w:eastAsia="zh-CN"/>
              </w:rPr>
              <w:t>or the CPAC case, i</w:t>
            </w:r>
            <w:r>
              <w:rPr>
                <w:rFonts w:hint="eastAsia"/>
                <w:lang w:eastAsia="zh-CN"/>
              </w:rPr>
              <w:t xml:space="preserve">t should be added that </w:t>
            </w:r>
            <w:r>
              <w:rPr>
                <w:lang w:eastAsia="zh-CN"/>
              </w:rPr>
              <w:t>“</w:t>
            </w:r>
            <w:r>
              <w:rPr>
                <w:rFonts w:eastAsia="Times New Roman"/>
                <w:lang w:eastAsia="ja-JP"/>
              </w:rPr>
              <w:t>the</w:t>
            </w:r>
            <w:r>
              <w:rPr>
                <w:rFonts w:eastAsia="Times New Roman"/>
                <w:i/>
                <w:lang w:eastAsia="ja-JP"/>
              </w:rPr>
              <w:t xml:space="preserve"> masterCellGroup </w:t>
            </w:r>
            <w:r>
              <w:rPr>
                <w:rFonts w:eastAsia="Times New Roman"/>
                <w:lang w:eastAsia="ja-JP"/>
              </w:rPr>
              <w:t xml:space="preserve">does not include the </w:t>
            </w:r>
            <w:r>
              <w:rPr>
                <w:rFonts w:eastAsia="Times New Roman"/>
                <w:i/>
                <w:lang w:eastAsia="ja-JP"/>
              </w:rPr>
              <w:t>reconfigurationWithSync</w:t>
            </w:r>
            <w:r>
              <w:rPr>
                <w:lang w:eastAsia="zh-CN"/>
              </w:rPr>
              <w:t>”</w:t>
            </w:r>
            <w:r>
              <w:rPr>
                <w:rFonts w:hint="eastAsia"/>
                <w:lang w:eastAsia="zh-CN"/>
              </w:rPr>
              <w:t>, in order to exclude the case of CHO.</w:t>
            </w:r>
          </w:p>
          <w:p w14:paraId="292BB229" w14:textId="77777777" w:rsidR="00915CF3" w:rsidRDefault="00915CF3">
            <w:pPr>
              <w:pStyle w:val="CRCoverPage"/>
              <w:spacing w:after="0"/>
              <w:rPr>
                <w:lang w:eastAsia="zh-CN"/>
              </w:rPr>
            </w:pPr>
          </w:p>
          <w:p w14:paraId="0C5E99FA" w14:textId="77777777" w:rsidR="00915CF3" w:rsidRDefault="0023514C">
            <w:pPr>
              <w:pStyle w:val="CRCoverPage"/>
              <w:spacing w:after="0"/>
              <w:rPr>
                <w:lang w:eastAsia="zh-CN"/>
              </w:rPr>
            </w:pPr>
            <w:r>
              <w:rPr>
                <w:rFonts w:hint="eastAsia"/>
                <w:lang w:eastAsia="zh-CN"/>
              </w:rPr>
              <w:t xml:space="preserve">3) </w:t>
            </w:r>
            <w:r>
              <w:rPr>
                <w:lang w:eastAsia="zh-CN"/>
              </w:rPr>
              <w:t>D</w:t>
            </w:r>
            <w:r>
              <w:rPr>
                <w:rFonts w:hint="eastAsia"/>
                <w:lang w:eastAsia="zh-CN"/>
              </w:rPr>
              <w:t xml:space="preserve">elete the </w:t>
            </w:r>
            <w:r>
              <w:rPr>
                <w:lang w:eastAsia="zh-CN"/>
              </w:rPr>
              <w:t xml:space="preserve">restriction that </w:t>
            </w:r>
            <w:r>
              <w:rPr>
                <w:rFonts w:hint="eastAsia"/>
                <w:lang w:eastAsia="zh-CN"/>
              </w:rPr>
              <w:t>t</w:t>
            </w:r>
            <w:r>
              <w:rPr>
                <w:lang w:eastAsia="zh-CN"/>
              </w:rPr>
              <w:t>he RRCReconfiguration message contained in condRRCReconfig cannot contain the the configuration</w:t>
            </w:r>
            <w:r>
              <w:rPr>
                <w:lang w:eastAsia="zh-CN"/>
              </w:rPr>
              <w:t xml:space="preserve"> for target SCG for CHO</w:t>
            </w:r>
            <w:r>
              <w:rPr>
                <w:rFonts w:hint="eastAsia"/>
                <w:lang w:eastAsia="zh-CN"/>
              </w:rPr>
              <w:t>.</w:t>
            </w:r>
          </w:p>
          <w:p w14:paraId="2445BF73" w14:textId="77777777" w:rsidR="00915CF3" w:rsidRDefault="00915CF3">
            <w:pPr>
              <w:pStyle w:val="CRCoverPage"/>
              <w:spacing w:after="0"/>
              <w:rPr>
                <w:b/>
                <w:lang w:eastAsia="zh-CN"/>
              </w:rPr>
            </w:pPr>
          </w:p>
          <w:p w14:paraId="22CE5806" w14:textId="77777777" w:rsidR="00915CF3" w:rsidRDefault="0023514C">
            <w:pPr>
              <w:pStyle w:val="CRCoverPage"/>
              <w:spacing w:after="0"/>
              <w:rPr>
                <w:b/>
              </w:rPr>
            </w:pPr>
            <w:r>
              <w:rPr>
                <w:b/>
              </w:rPr>
              <w:t>I</w:t>
            </w:r>
            <w:r>
              <w:rPr>
                <w:rFonts w:hint="eastAsia"/>
                <w:b/>
              </w:rPr>
              <w:t>mpact analysis</w:t>
            </w:r>
          </w:p>
          <w:p w14:paraId="6113AF53" w14:textId="77777777" w:rsidR="00915CF3" w:rsidRDefault="0023514C">
            <w:pPr>
              <w:pStyle w:val="CRCoverPage"/>
              <w:spacing w:after="0"/>
              <w:rPr>
                <w:u w:val="single"/>
                <w:lang w:eastAsia="zh-CN"/>
              </w:rPr>
            </w:pPr>
            <w:r>
              <w:rPr>
                <w:u w:val="single"/>
                <w:lang w:eastAsia="zh-CN"/>
              </w:rPr>
              <w:t>Impacted 5G architecture options:</w:t>
            </w:r>
          </w:p>
          <w:p w14:paraId="4B39F87D" w14:textId="77777777" w:rsidR="00915CF3" w:rsidRDefault="0023514C">
            <w:pPr>
              <w:pStyle w:val="CRCoverPage"/>
              <w:spacing w:after="0"/>
              <w:rPr>
                <w:lang w:eastAsia="zh-CN"/>
              </w:rPr>
            </w:pPr>
            <w:r>
              <w:rPr>
                <w:rFonts w:hint="eastAsia"/>
                <w:lang w:eastAsia="zh-CN"/>
              </w:rPr>
              <w:t>NR-DC, NE-DC</w:t>
            </w:r>
          </w:p>
          <w:p w14:paraId="09FEBE7C" w14:textId="77777777" w:rsidR="00915CF3" w:rsidRDefault="00915CF3">
            <w:pPr>
              <w:pStyle w:val="CRCoverPage"/>
              <w:spacing w:after="0"/>
              <w:rPr>
                <w:u w:val="single"/>
              </w:rPr>
            </w:pPr>
          </w:p>
          <w:p w14:paraId="0CDE642E" w14:textId="77777777" w:rsidR="00915CF3" w:rsidRDefault="0023514C">
            <w:pPr>
              <w:pStyle w:val="CRCoverPage"/>
              <w:spacing w:after="0"/>
            </w:pPr>
            <w:r>
              <w:rPr>
                <w:u w:val="single"/>
              </w:rPr>
              <w:t>Impacted functionality</w:t>
            </w:r>
            <w:r>
              <w:t>:</w:t>
            </w:r>
          </w:p>
          <w:p w14:paraId="4AB5F6FA" w14:textId="77777777" w:rsidR="00915CF3" w:rsidRDefault="0023514C">
            <w:pPr>
              <w:pStyle w:val="CRCoverPage"/>
              <w:spacing w:after="0"/>
              <w:rPr>
                <w:lang w:eastAsia="zh-CN"/>
              </w:rPr>
            </w:pPr>
            <w:r>
              <w:rPr>
                <w:rFonts w:hint="eastAsia"/>
                <w:lang w:eastAsia="zh-CN"/>
              </w:rPr>
              <w:t>CHO with SCG configuration</w:t>
            </w:r>
          </w:p>
          <w:p w14:paraId="41D0AC7D" w14:textId="77777777" w:rsidR="00915CF3" w:rsidRDefault="00915CF3">
            <w:pPr>
              <w:pStyle w:val="CRCoverPage"/>
              <w:spacing w:after="0"/>
              <w:rPr>
                <w:lang w:eastAsia="zh-CN"/>
              </w:rPr>
            </w:pPr>
          </w:p>
          <w:p w14:paraId="7D75FED0" w14:textId="77777777" w:rsidR="00915CF3" w:rsidRDefault="0023514C">
            <w:pPr>
              <w:pStyle w:val="CRCoverPage"/>
              <w:spacing w:after="0"/>
              <w:rPr>
                <w:u w:val="single"/>
              </w:rPr>
            </w:pPr>
            <w:r>
              <w:rPr>
                <w:u w:val="single"/>
              </w:rPr>
              <w:t xml:space="preserve">Inter-operability: </w:t>
            </w:r>
          </w:p>
          <w:p w14:paraId="32BD75BD" w14:textId="77777777" w:rsidR="00915CF3" w:rsidRDefault="0023514C">
            <w:pPr>
              <w:pStyle w:val="CRCoverPage"/>
              <w:spacing w:after="0"/>
              <w:rPr>
                <w:lang w:eastAsia="zh-CN"/>
              </w:rPr>
            </w:pPr>
            <w:r>
              <w:rPr>
                <w:lang w:eastAsia="zh-CN"/>
              </w:rPr>
              <w:t xml:space="preserve">If the NW </w:t>
            </w:r>
            <w:commentRangeStart w:id="8"/>
            <w:r>
              <w:rPr>
                <w:lang w:eastAsia="zh-CN"/>
              </w:rPr>
              <w:t>implementes</w:t>
            </w:r>
            <w:r>
              <w:rPr>
                <w:lang w:eastAsia="zh-CN"/>
              </w:rPr>
              <w:t xml:space="preserve"> </w:t>
            </w:r>
            <w:commentRangeEnd w:id="8"/>
            <w:r w:rsidR="0035431F">
              <w:rPr>
                <w:rStyle w:val="affd"/>
                <w:rFonts w:ascii="Times New Roman" w:hAnsi="Times New Roman"/>
              </w:rPr>
              <w:commentReference w:id="8"/>
            </w:r>
            <w:r>
              <w:rPr>
                <w:lang w:eastAsia="zh-CN"/>
              </w:rPr>
              <w:t>the CR and the UE does not, there is interoperability issue, as the UE does not support CHO with SCG configuration, therefore UE</w:t>
            </w:r>
            <w:r>
              <w:rPr>
                <w:rFonts w:hint="eastAsia"/>
                <w:lang w:eastAsia="zh-CN"/>
              </w:rPr>
              <w:t xml:space="preserve"> </w:t>
            </w:r>
            <w:r>
              <w:rPr>
                <w:rFonts w:hint="eastAsia"/>
                <w:lang w:eastAsia="zh-CN"/>
              </w:rPr>
              <w:lastRenderedPageBreak/>
              <w:t>shall consider the configuration is fault</w:t>
            </w:r>
            <w:r>
              <w:rPr>
                <w:lang w:eastAsia="zh-CN"/>
              </w:rPr>
              <w:t xml:space="preserve">. </w:t>
            </w:r>
          </w:p>
          <w:p w14:paraId="295A9706" w14:textId="77777777" w:rsidR="00915CF3" w:rsidRDefault="00915CF3">
            <w:pPr>
              <w:pStyle w:val="CRCoverPage"/>
              <w:spacing w:after="0"/>
              <w:rPr>
                <w:lang w:eastAsia="zh-CN"/>
              </w:rPr>
            </w:pPr>
          </w:p>
          <w:p w14:paraId="13607FF9" w14:textId="77777777" w:rsidR="00915CF3" w:rsidRDefault="0023514C">
            <w:pPr>
              <w:pStyle w:val="CRCoverPage"/>
              <w:spacing w:after="0"/>
              <w:rPr>
                <w:lang w:eastAsia="zh-CN"/>
              </w:rPr>
            </w:pPr>
            <w:r>
              <w:rPr>
                <w:lang w:eastAsia="zh-CN"/>
              </w:rPr>
              <w:t xml:space="preserve">If the UE implements the CR and the NW does not, there is </w:t>
            </w:r>
            <w:r>
              <w:rPr>
                <w:rFonts w:hint="eastAsia"/>
                <w:lang w:eastAsia="zh-CN"/>
              </w:rPr>
              <w:t xml:space="preserve">no </w:t>
            </w:r>
            <w:r>
              <w:rPr>
                <w:lang w:eastAsia="zh-CN"/>
              </w:rPr>
              <w:t>interoperability issue, as the NW</w:t>
            </w:r>
            <w:r>
              <w:rPr>
                <w:rFonts w:hint="eastAsia"/>
                <w:lang w:eastAsia="zh-CN"/>
              </w:rPr>
              <w:t xml:space="preserve"> shall not configure for UE with CHO with SCG configuration</w:t>
            </w:r>
            <w:r>
              <w:rPr>
                <w:lang w:eastAsia="zh-CN"/>
              </w:rPr>
              <w:t>.</w:t>
            </w:r>
          </w:p>
        </w:tc>
      </w:tr>
      <w:tr w:rsidR="00915CF3" w14:paraId="52E22C92" w14:textId="77777777">
        <w:tc>
          <w:tcPr>
            <w:tcW w:w="2694" w:type="dxa"/>
            <w:gridSpan w:val="2"/>
            <w:tcBorders>
              <w:left w:val="single" w:sz="4" w:space="0" w:color="auto"/>
            </w:tcBorders>
          </w:tcPr>
          <w:p w14:paraId="1F90A246" w14:textId="77777777" w:rsidR="00915CF3" w:rsidRDefault="00915CF3">
            <w:pPr>
              <w:pStyle w:val="CRCoverPage"/>
              <w:spacing w:after="0"/>
              <w:rPr>
                <w:b/>
                <w:i/>
                <w:sz w:val="8"/>
                <w:szCs w:val="8"/>
              </w:rPr>
            </w:pPr>
          </w:p>
        </w:tc>
        <w:tc>
          <w:tcPr>
            <w:tcW w:w="6946" w:type="dxa"/>
            <w:gridSpan w:val="9"/>
            <w:tcBorders>
              <w:right w:val="single" w:sz="4" w:space="0" w:color="auto"/>
            </w:tcBorders>
          </w:tcPr>
          <w:p w14:paraId="0AAE1181" w14:textId="77777777" w:rsidR="00915CF3" w:rsidRDefault="00915CF3">
            <w:pPr>
              <w:pStyle w:val="CRCoverPage"/>
              <w:spacing w:after="0"/>
              <w:rPr>
                <w:sz w:val="8"/>
                <w:szCs w:val="8"/>
              </w:rPr>
            </w:pPr>
          </w:p>
        </w:tc>
      </w:tr>
      <w:tr w:rsidR="00915CF3" w14:paraId="37189694" w14:textId="77777777">
        <w:tc>
          <w:tcPr>
            <w:tcW w:w="2694" w:type="dxa"/>
            <w:gridSpan w:val="2"/>
            <w:tcBorders>
              <w:left w:val="single" w:sz="4" w:space="0" w:color="auto"/>
              <w:bottom w:val="single" w:sz="4" w:space="0" w:color="auto"/>
            </w:tcBorders>
          </w:tcPr>
          <w:p w14:paraId="49D4CB68" w14:textId="77777777" w:rsidR="00915CF3" w:rsidRDefault="0023514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8C43FB" w14:textId="77777777" w:rsidR="00915CF3" w:rsidRDefault="0023514C">
            <w:pPr>
              <w:pStyle w:val="CRCoverPage"/>
              <w:spacing w:after="0"/>
            </w:pPr>
            <w:r>
              <w:rPr>
                <w:rFonts w:eastAsia="宋体"/>
                <w:iCs/>
                <w:lang w:val="en-US" w:eastAsia="zh-CN"/>
              </w:rPr>
              <w:t xml:space="preserve">If the CR is not approved, </w:t>
            </w:r>
            <w:r>
              <w:rPr>
                <w:rFonts w:eastAsia="宋体" w:hint="eastAsia"/>
                <w:iCs/>
                <w:lang w:val="en-US" w:eastAsia="zh-CN"/>
              </w:rPr>
              <w:t xml:space="preserve">the CHO with SCG </w:t>
            </w:r>
            <w:r>
              <w:rPr>
                <w:rFonts w:eastAsia="宋体" w:hint="eastAsia"/>
                <w:iCs/>
                <w:lang w:val="en-US" w:eastAsia="zh-CN"/>
              </w:rPr>
              <w:t>configuration is not supported.</w:t>
            </w:r>
          </w:p>
        </w:tc>
      </w:tr>
      <w:tr w:rsidR="00915CF3" w14:paraId="58F81BAB" w14:textId="77777777">
        <w:tc>
          <w:tcPr>
            <w:tcW w:w="2694" w:type="dxa"/>
            <w:gridSpan w:val="2"/>
          </w:tcPr>
          <w:p w14:paraId="45556D8D" w14:textId="77777777" w:rsidR="00915CF3" w:rsidRDefault="00915CF3">
            <w:pPr>
              <w:pStyle w:val="CRCoverPage"/>
              <w:spacing w:after="0"/>
              <w:rPr>
                <w:b/>
                <w:i/>
                <w:sz w:val="8"/>
                <w:szCs w:val="8"/>
              </w:rPr>
            </w:pPr>
          </w:p>
        </w:tc>
        <w:tc>
          <w:tcPr>
            <w:tcW w:w="6946" w:type="dxa"/>
            <w:gridSpan w:val="9"/>
          </w:tcPr>
          <w:p w14:paraId="7958A67E" w14:textId="77777777" w:rsidR="00915CF3" w:rsidRDefault="00915CF3">
            <w:pPr>
              <w:pStyle w:val="CRCoverPage"/>
              <w:spacing w:after="0"/>
              <w:rPr>
                <w:sz w:val="8"/>
                <w:szCs w:val="8"/>
              </w:rPr>
            </w:pPr>
          </w:p>
        </w:tc>
      </w:tr>
      <w:tr w:rsidR="00915CF3" w14:paraId="3DC69489" w14:textId="77777777">
        <w:tc>
          <w:tcPr>
            <w:tcW w:w="2694" w:type="dxa"/>
            <w:gridSpan w:val="2"/>
            <w:tcBorders>
              <w:top w:val="single" w:sz="4" w:space="0" w:color="auto"/>
              <w:left w:val="single" w:sz="4" w:space="0" w:color="auto"/>
            </w:tcBorders>
          </w:tcPr>
          <w:p w14:paraId="414A5E8A" w14:textId="77777777" w:rsidR="00915CF3" w:rsidRDefault="0023514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19B1CB" w14:textId="77777777" w:rsidR="00915CF3" w:rsidRDefault="0023514C">
            <w:pPr>
              <w:pStyle w:val="CRCoverPage"/>
              <w:spacing w:after="0"/>
              <w:rPr>
                <w:lang w:eastAsia="zh-CN"/>
              </w:rPr>
            </w:pPr>
            <w:r>
              <w:rPr>
                <w:rFonts w:hint="eastAsia"/>
                <w:lang w:eastAsia="zh-CN"/>
              </w:rPr>
              <w:t>5.3.5.3, 5.3.5.13.4, 6.3.2</w:t>
            </w:r>
          </w:p>
        </w:tc>
      </w:tr>
      <w:tr w:rsidR="00915CF3" w14:paraId="5CF56DCD" w14:textId="77777777">
        <w:tc>
          <w:tcPr>
            <w:tcW w:w="2694" w:type="dxa"/>
            <w:gridSpan w:val="2"/>
            <w:tcBorders>
              <w:left w:val="single" w:sz="4" w:space="0" w:color="auto"/>
            </w:tcBorders>
          </w:tcPr>
          <w:p w14:paraId="063D12CE" w14:textId="77777777" w:rsidR="00915CF3" w:rsidRDefault="00915CF3">
            <w:pPr>
              <w:pStyle w:val="CRCoverPage"/>
              <w:spacing w:after="0"/>
              <w:rPr>
                <w:b/>
                <w:i/>
                <w:sz w:val="8"/>
                <w:szCs w:val="8"/>
              </w:rPr>
            </w:pPr>
          </w:p>
        </w:tc>
        <w:tc>
          <w:tcPr>
            <w:tcW w:w="6946" w:type="dxa"/>
            <w:gridSpan w:val="9"/>
            <w:tcBorders>
              <w:right w:val="single" w:sz="4" w:space="0" w:color="auto"/>
            </w:tcBorders>
          </w:tcPr>
          <w:p w14:paraId="700723CD" w14:textId="77777777" w:rsidR="00915CF3" w:rsidRDefault="00915CF3">
            <w:pPr>
              <w:pStyle w:val="CRCoverPage"/>
              <w:spacing w:after="0"/>
              <w:rPr>
                <w:sz w:val="8"/>
                <w:szCs w:val="8"/>
              </w:rPr>
            </w:pPr>
          </w:p>
        </w:tc>
      </w:tr>
      <w:tr w:rsidR="00915CF3" w14:paraId="0574ABFC" w14:textId="77777777">
        <w:tc>
          <w:tcPr>
            <w:tcW w:w="2694" w:type="dxa"/>
            <w:gridSpan w:val="2"/>
            <w:tcBorders>
              <w:left w:val="single" w:sz="4" w:space="0" w:color="auto"/>
            </w:tcBorders>
          </w:tcPr>
          <w:p w14:paraId="4E8234E7" w14:textId="77777777" w:rsidR="00915CF3" w:rsidRDefault="00915C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4345D2E" w14:textId="77777777" w:rsidR="00915CF3" w:rsidRDefault="0023514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E790B2" w14:textId="77777777" w:rsidR="00915CF3" w:rsidRDefault="0023514C">
            <w:pPr>
              <w:pStyle w:val="CRCoverPage"/>
              <w:spacing w:after="0"/>
              <w:jc w:val="center"/>
              <w:rPr>
                <w:b/>
                <w:caps/>
              </w:rPr>
            </w:pPr>
            <w:r>
              <w:rPr>
                <w:b/>
                <w:caps/>
              </w:rPr>
              <w:t>N</w:t>
            </w:r>
          </w:p>
        </w:tc>
        <w:tc>
          <w:tcPr>
            <w:tcW w:w="2977" w:type="dxa"/>
            <w:gridSpan w:val="4"/>
          </w:tcPr>
          <w:p w14:paraId="29A6AE31" w14:textId="77777777" w:rsidR="00915CF3" w:rsidRDefault="00915CF3">
            <w:pPr>
              <w:pStyle w:val="CRCoverPage"/>
              <w:tabs>
                <w:tab w:val="right" w:pos="2893"/>
              </w:tabs>
              <w:spacing w:after="0"/>
            </w:pPr>
          </w:p>
        </w:tc>
        <w:tc>
          <w:tcPr>
            <w:tcW w:w="3401" w:type="dxa"/>
            <w:gridSpan w:val="3"/>
            <w:tcBorders>
              <w:right w:val="single" w:sz="4" w:space="0" w:color="auto"/>
            </w:tcBorders>
            <w:shd w:val="clear" w:color="FFFF00" w:fill="auto"/>
          </w:tcPr>
          <w:p w14:paraId="7A756A1C" w14:textId="77777777" w:rsidR="00915CF3" w:rsidRDefault="00915CF3">
            <w:pPr>
              <w:pStyle w:val="CRCoverPage"/>
              <w:spacing w:after="0"/>
              <w:ind w:left="99"/>
            </w:pPr>
          </w:p>
        </w:tc>
      </w:tr>
      <w:tr w:rsidR="00915CF3" w14:paraId="1A3F411F" w14:textId="77777777">
        <w:tc>
          <w:tcPr>
            <w:tcW w:w="2694" w:type="dxa"/>
            <w:gridSpan w:val="2"/>
            <w:tcBorders>
              <w:left w:val="single" w:sz="4" w:space="0" w:color="auto"/>
            </w:tcBorders>
          </w:tcPr>
          <w:p w14:paraId="67F6A71B" w14:textId="77777777" w:rsidR="00915CF3" w:rsidRDefault="0023514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75985D" w14:textId="77777777" w:rsidR="00915CF3" w:rsidRDefault="0023514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6314A8" w14:textId="77777777" w:rsidR="00915CF3" w:rsidRDefault="00915CF3">
            <w:pPr>
              <w:pStyle w:val="CRCoverPage"/>
              <w:spacing w:after="0"/>
              <w:jc w:val="center"/>
              <w:rPr>
                <w:b/>
                <w:caps/>
              </w:rPr>
            </w:pPr>
          </w:p>
        </w:tc>
        <w:tc>
          <w:tcPr>
            <w:tcW w:w="2977" w:type="dxa"/>
            <w:gridSpan w:val="4"/>
          </w:tcPr>
          <w:p w14:paraId="621C4805" w14:textId="77777777" w:rsidR="00915CF3" w:rsidRDefault="0023514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03E398" w14:textId="77777777" w:rsidR="00915CF3" w:rsidRDefault="0023514C">
            <w:pPr>
              <w:pStyle w:val="CRCoverPage"/>
              <w:spacing w:after="0"/>
              <w:ind w:left="99"/>
            </w:pPr>
            <w:r>
              <w:rPr>
                <w:rFonts w:hint="eastAsia"/>
                <w:lang w:eastAsia="zh-CN"/>
              </w:rPr>
              <w:t xml:space="preserve">TS 37.340 CR </w:t>
            </w:r>
            <w:r>
              <w:rPr>
                <w:rFonts w:hint="eastAsia"/>
                <w:highlight w:val="yellow"/>
                <w:lang w:eastAsia="zh-CN"/>
              </w:rPr>
              <w:t>xx</w:t>
            </w:r>
            <w:r>
              <w:rPr>
                <w:rFonts w:hint="eastAsia"/>
                <w:lang w:eastAsia="zh-CN"/>
              </w:rPr>
              <w:t xml:space="preserve">, TS 38.306 CR </w:t>
            </w:r>
            <w:r>
              <w:rPr>
                <w:rFonts w:hint="eastAsia"/>
                <w:highlight w:val="yellow"/>
                <w:lang w:eastAsia="zh-CN"/>
              </w:rPr>
              <w:t>xx</w:t>
            </w:r>
            <w:r>
              <w:rPr>
                <w:rFonts w:hint="eastAsia"/>
                <w:lang w:eastAsia="zh-CN"/>
              </w:rPr>
              <w:t xml:space="preserve">, TS 36.331 CR </w:t>
            </w:r>
            <w:r>
              <w:rPr>
                <w:rFonts w:hint="eastAsia"/>
                <w:highlight w:val="yellow"/>
                <w:lang w:eastAsia="zh-CN"/>
              </w:rPr>
              <w:t>xx</w:t>
            </w:r>
            <w:r>
              <w:rPr>
                <w:rFonts w:hint="eastAsia"/>
                <w:lang w:eastAsia="zh-CN"/>
              </w:rPr>
              <w:t xml:space="preserve">, TS 36.306 CR </w:t>
            </w:r>
            <w:r>
              <w:rPr>
                <w:rFonts w:hint="eastAsia"/>
                <w:highlight w:val="yellow"/>
                <w:lang w:eastAsia="zh-CN"/>
              </w:rPr>
              <w:t>xx</w:t>
            </w:r>
          </w:p>
        </w:tc>
      </w:tr>
      <w:tr w:rsidR="00915CF3" w14:paraId="34252943" w14:textId="77777777">
        <w:tc>
          <w:tcPr>
            <w:tcW w:w="2694" w:type="dxa"/>
            <w:gridSpan w:val="2"/>
            <w:tcBorders>
              <w:left w:val="single" w:sz="4" w:space="0" w:color="auto"/>
            </w:tcBorders>
          </w:tcPr>
          <w:p w14:paraId="07B20254" w14:textId="77777777" w:rsidR="00915CF3" w:rsidRDefault="0023514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3100F9B" w14:textId="77777777" w:rsidR="00915CF3" w:rsidRDefault="0091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384E7" w14:textId="77777777" w:rsidR="00915CF3" w:rsidRDefault="0023514C">
            <w:pPr>
              <w:pStyle w:val="CRCoverPage"/>
              <w:spacing w:after="0"/>
              <w:jc w:val="center"/>
              <w:rPr>
                <w:b/>
                <w:caps/>
              </w:rPr>
            </w:pPr>
            <w:r>
              <w:rPr>
                <w:b/>
                <w:caps/>
              </w:rPr>
              <w:t>x</w:t>
            </w:r>
          </w:p>
        </w:tc>
        <w:tc>
          <w:tcPr>
            <w:tcW w:w="2977" w:type="dxa"/>
            <w:gridSpan w:val="4"/>
          </w:tcPr>
          <w:p w14:paraId="157E525C" w14:textId="77777777" w:rsidR="00915CF3" w:rsidRDefault="0023514C">
            <w:pPr>
              <w:pStyle w:val="CRCoverPage"/>
              <w:spacing w:after="0"/>
            </w:pPr>
            <w:r>
              <w:t xml:space="preserve"> Test specifications</w:t>
            </w:r>
          </w:p>
        </w:tc>
        <w:tc>
          <w:tcPr>
            <w:tcW w:w="3401" w:type="dxa"/>
            <w:gridSpan w:val="3"/>
            <w:tcBorders>
              <w:right w:val="single" w:sz="4" w:space="0" w:color="auto"/>
            </w:tcBorders>
            <w:shd w:val="pct30" w:color="FFFF00" w:fill="auto"/>
          </w:tcPr>
          <w:p w14:paraId="2A2A4EFE" w14:textId="77777777" w:rsidR="00915CF3" w:rsidRDefault="0023514C">
            <w:pPr>
              <w:pStyle w:val="CRCoverPage"/>
              <w:spacing w:after="0"/>
              <w:ind w:left="99"/>
            </w:pPr>
            <w:r>
              <w:t xml:space="preserve">TS/TR ... CR ... </w:t>
            </w:r>
          </w:p>
        </w:tc>
      </w:tr>
      <w:tr w:rsidR="00915CF3" w14:paraId="4EE5EBF8" w14:textId="77777777">
        <w:tc>
          <w:tcPr>
            <w:tcW w:w="2694" w:type="dxa"/>
            <w:gridSpan w:val="2"/>
            <w:tcBorders>
              <w:left w:val="single" w:sz="4" w:space="0" w:color="auto"/>
            </w:tcBorders>
          </w:tcPr>
          <w:p w14:paraId="10ACB1A8" w14:textId="77777777" w:rsidR="00915CF3" w:rsidRDefault="0023514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C2823FE" w14:textId="77777777" w:rsidR="00915CF3" w:rsidRDefault="0091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F99653" w14:textId="77777777" w:rsidR="00915CF3" w:rsidRDefault="0023514C">
            <w:pPr>
              <w:pStyle w:val="CRCoverPage"/>
              <w:spacing w:after="0"/>
              <w:jc w:val="center"/>
              <w:rPr>
                <w:b/>
                <w:caps/>
              </w:rPr>
            </w:pPr>
            <w:r>
              <w:rPr>
                <w:b/>
                <w:caps/>
              </w:rPr>
              <w:t>x</w:t>
            </w:r>
          </w:p>
        </w:tc>
        <w:tc>
          <w:tcPr>
            <w:tcW w:w="2977" w:type="dxa"/>
            <w:gridSpan w:val="4"/>
          </w:tcPr>
          <w:p w14:paraId="1408B9D5" w14:textId="77777777" w:rsidR="00915CF3" w:rsidRDefault="0023514C">
            <w:pPr>
              <w:pStyle w:val="CRCoverPage"/>
              <w:spacing w:after="0"/>
            </w:pPr>
            <w:r>
              <w:t xml:space="preserve"> O&amp;M Specifications</w:t>
            </w:r>
          </w:p>
        </w:tc>
        <w:tc>
          <w:tcPr>
            <w:tcW w:w="3401" w:type="dxa"/>
            <w:gridSpan w:val="3"/>
            <w:tcBorders>
              <w:right w:val="single" w:sz="4" w:space="0" w:color="auto"/>
            </w:tcBorders>
            <w:shd w:val="pct30" w:color="FFFF00" w:fill="auto"/>
          </w:tcPr>
          <w:p w14:paraId="2DCDE564" w14:textId="77777777" w:rsidR="00915CF3" w:rsidRDefault="0023514C">
            <w:pPr>
              <w:pStyle w:val="CRCoverPage"/>
              <w:spacing w:after="0"/>
              <w:ind w:left="99"/>
            </w:pPr>
            <w:r>
              <w:t xml:space="preserve">TS/TR ... CR ... </w:t>
            </w:r>
          </w:p>
        </w:tc>
      </w:tr>
      <w:tr w:rsidR="00915CF3" w14:paraId="55803DD6" w14:textId="77777777">
        <w:tc>
          <w:tcPr>
            <w:tcW w:w="2694" w:type="dxa"/>
            <w:gridSpan w:val="2"/>
            <w:tcBorders>
              <w:left w:val="single" w:sz="4" w:space="0" w:color="auto"/>
            </w:tcBorders>
          </w:tcPr>
          <w:p w14:paraId="659A5D3C" w14:textId="77777777" w:rsidR="00915CF3" w:rsidRDefault="00915CF3">
            <w:pPr>
              <w:pStyle w:val="CRCoverPage"/>
              <w:spacing w:after="0"/>
              <w:rPr>
                <w:b/>
                <w:i/>
              </w:rPr>
            </w:pPr>
          </w:p>
        </w:tc>
        <w:tc>
          <w:tcPr>
            <w:tcW w:w="6946" w:type="dxa"/>
            <w:gridSpan w:val="9"/>
            <w:tcBorders>
              <w:right w:val="single" w:sz="4" w:space="0" w:color="auto"/>
            </w:tcBorders>
          </w:tcPr>
          <w:p w14:paraId="6DF7C653" w14:textId="77777777" w:rsidR="00915CF3" w:rsidRDefault="00915CF3">
            <w:pPr>
              <w:pStyle w:val="CRCoverPage"/>
              <w:spacing w:after="0"/>
            </w:pPr>
          </w:p>
        </w:tc>
      </w:tr>
      <w:tr w:rsidR="00915CF3" w14:paraId="2B4D9D45" w14:textId="77777777">
        <w:tc>
          <w:tcPr>
            <w:tcW w:w="2694" w:type="dxa"/>
            <w:gridSpan w:val="2"/>
            <w:tcBorders>
              <w:left w:val="single" w:sz="4" w:space="0" w:color="auto"/>
              <w:bottom w:val="single" w:sz="4" w:space="0" w:color="auto"/>
            </w:tcBorders>
          </w:tcPr>
          <w:p w14:paraId="33D112EF" w14:textId="77777777" w:rsidR="00915CF3" w:rsidRDefault="0023514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D02CA5" w14:textId="77777777" w:rsidR="00915CF3" w:rsidRDefault="00915CF3">
            <w:pPr>
              <w:pStyle w:val="CRCoverPage"/>
              <w:spacing w:after="0"/>
              <w:rPr>
                <w:lang w:eastAsia="zh-CN"/>
              </w:rPr>
            </w:pPr>
          </w:p>
        </w:tc>
      </w:tr>
      <w:tr w:rsidR="00915CF3" w14:paraId="68CC18E5" w14:textId="77777777">
        <w:tc>
          <w:tcPr>
            <w:tcW w:w="2694" w:type="dxa"/>
            <w:gridSpan w:val="2"/>
            <w:tcBorders>
              <w:top w:val="single" w:sz="4" w:space="0" w:color="auto"/>
              <w:bottom w:val="single" w:sz="4" w:space="0" w:color="auto"/>
            </w:tcBorders>
          </w:tcPr>
          <w:p w14:paraId="5B97261F" w14:textId="77777777" w:rsidR="00915CF3" w:rsidRDefault="00915C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09E6D18" w14:textId="77777777" w:rsidR="00915CF3" w:rsidRDefault="00915CF3">
            <w:pPr>
              <w:pStyle w:val="CRCoverPage"/>
              <w:spacing w:after="0"/>
              <w:ind w:left="100"/>
              <w:rPr>
                <w:sz w:val="8"/>
                <w:szCs w:val="8"/>
              </w:rPr>
            </w:pPr>
          </w:p>
        </w:tc>
      </w:tr>
      <w:tr w:rsidR="00915CF3" w14:paraId="511DF18F" w14:textId="77777777">
        <w:tc>
          <w:tcPr>
            <w:tcW w:w="2694" w:type="dxa"/>
            <w:gridSpan w:val="2"/>
            <w:tcBorders>
              <w:top w:val="single" w:sz="4" w:space="0" w:color="auto"/>
              <w:left w:val="single" w:sz="4" w:space="0" w:color="auto"/>
              <w:bottom w:val="single" w:sz="4" w:space="0" w:color="auto"/>
            </w:tcBorders>
          </w:tcPr>
          <w:p w14:paraId="78E3E799" w14:textId="77777777" w:rsidR="00915CF3" w:rsidRDefault="0023514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38D3B0" w14:textId="77777777" w:rsidR="00915CF3" w:rsidRDefault="00915CF3">
            <w:pPr>
              <w:pStyle w:val="CRCoverPage"/>
              <w:spacing w:after="0"/>
            </w:pPr>
          </w:p>
        </w:tc>
      </w:tr>
    </w:tbl>
    <w:p w14:paraId="04C8E700" w14:textId="77777777" w:rsidR="00915CF3" w:rsidRDefault="00915CF3">
      <w:pPr>
        <w:pStyle w:val="CRCoverPage"/>
        <w:spacing w:after="0"/>
        <w:rPr>
          <w:sz w:val="8"/>
          <w:szCs w:val="8"/>
        </w:rPr>
      </w:pPr>
    </w:p>
    <w:p w14:paraId="2A529BA1" w14:textId="77777777" w:rsidR="00915CF3" w:rsidRDefault="00915CF3">
      <w:pPr>
        <w:sectPr w:rsidR="00915CF3">
          <w:headerReference w:type="default" r:id="rId16"/>
          <w:footnotePr>
            <w:numRestart w:val="eachSect"/>
          </w:footnotePr>
          <w:pgSz w:w="11907" w:h="16840"/>
          <w:pgMar w:top="1418" w:right="1134" w:bottom="1134" w:left="1134" w:header="680" w:footer="567" w:gutter="0"/>
          <w:cols w:space="720"/>
        </w:sectPr>
      </w:pPr>
    </w:p>
    <w:p w14:paraId="3E2944E8" w14:textId="77777777" w:rsidR="00915CF3" w:rsidRDefault="00915CF3">
      <w:pPr>
        <w:overflowPunct w:val="0"/>
        <w:autoSpaceDE w:val="0"/>
        <w:autoSpaceDN w:val="0"/>
        <w:adjustRightInd w:val="0"/>
        <w:textAlignment w:val="baseline"/>
        <w:rPr>
          <w:lang w:eastAsia="zh-CN"/>
        </w:rPr>
      </w:pPr>
      <w:bookmarkStart w:id="9" w:name="_Toc52568292"/>
      <w:bookmarkStart w:id="10" w:name="_Toc46492766"/>
      <w:bookmarkStart w:id="11" w:name="_Toc29248316"/>
      <w:bookmarkStart w:id="12" w:name="_Toc37200900"/>
    </w:p>
    <w:p w14:paraId="504554D1" w14:textId="77777777" w:rsidR="00915CF3" w:rsidRDefault="002351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0ED3BC48" w14:textId="77777777" w:rsidR="00915CF3" w:rsidRDefault="0023514C">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13" w:name="_Toc60776760"/>
      <w:bookmarkStart w:id="14" w:name="_Toc100929558"/>
      <w:bookmarkStart w:id="15" w:name="_Toc29248369"/>
      <w:bookmarkStart w:id="16" w:name="_Toc37200956"/>
      <w:bookmarkStart w:id="17" w:name="_Toc52568348"/>
      <w:bookmarkStart w:id="18" w:name="_Toc46492822"/>
      <w:bookmarkStart w:id="19" w:name="_Toc60787215"/>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3"/>
      <w:bookmarkEnd w:id="14"/>
    </w:p>
    <w:p w14:paraId="6BEACE46" w14:textId="77777777" w:rsidR="00915CF3" w:rsidRDefault="0023514C">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29F85582"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was received neither within </w:t>
      </w:r>
      <w:r>
        <w:rPr>
          <w:rFonts w:eastAsia="Times New Roman"/>
          <w:i/>
          <w:lang w:eastAsia="ja-JP"/>
        </w:rPr>
        <w:t>mrdc-SecondaryCellGroup</w:t>
      </w:r>
      <w:r>
        <w:rPr>
          <w:rFonts w:eastAsia="Times New Roman"/>
          <w:lang w:eastAsia="ja-JP"/>
        </w:rPr>
        <w:t xml:space="preserve"> nor within E-UTRA </w:t>
      </w:r>
      <w:r>
        <w:rPr>
          <w:rFonts w:eastAsia="Times New Roman"/>
          <w:i/>
          <w:lang w:eastAsia="ja-JP"/>
        </w:rPr>
        <w:t>RRCConnectionReconfiguration</w:t>
      </w:r>
      <w:r>
        <w:rPr>
          <w:rFonts w:eastAsia="Times New Roman"/>
          <w:lang w:eastAsia="ja-JP"/>
        </w:rPr>
        <w:t xml:space="preserve"> nor within E-UTRA </w:t>
      </w:r>
      <w:r>
        <w:rPr>
          <w:rFonts w:eastAsia="Times New Roman"/>
          <w:i/>
          <w:lang w:eastAsia="ja-JP"/>
        </w:rPr>
        <w:t>RRCConnectionResume</w:t>
      </w:r>
      <w:r>
        <w:rPr>
          <w:rFonts w:eastAsia="Times New Roman"/>
          <w:lang w:eastAsia="ja-JP"/>
        </w:rPr>
        <w:t>:</w:t>
      </w:r>
    </w:p>
    <w:p w14:paraId="36F51C4B"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744B2855"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025742D6"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14:paraId="68ABCC41"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perform SCG </w:t>
      </w:r>
      <w:r>
        <w:rPr>
          <w:rFonts w:eastAsia="Times New Roman"/>
          <w:lang w:eastAsia="ja-JP"/>
        </w:rPr>
        <w:t>activation as specified in 5.3.5.13a;</w:t>
      </w:r>
    </w:p>
    <w:p w14:paraId="21C7C284" w14:textId="77777777" w:rsidR="00915CF3" w:rsidRDefault="0023514C">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Editor's note:</w:t>
      </w:r>
      <w:r>
        <w:rPr>
          <w:rFonts w:eastAsia="Times New Roman"/>
          <w:lang w:eastAsia="ja-JP"/>
        </w:rPr>
        <w:tab/>
        <w:t>FFS how to ensure that the notification to MAC is only processed at the time the SCG configuration is processed, if included.</w:t>
      </w:r>
    </w:p>
    <w:p w14:paraId="077E17D3"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w:t>
      </w:r>
      <w:r>
        <w:rPr>
          <w:rFonts w:eastAsia="Times New Roman"/>
          <w:lang w:eastAsia="ja-JP"/>
        </w:rPr>
        <w:t>execution upon cell selection performed while timer T311 was running, as defined in 5.3.7.3:</w:t>
      </w:r>
    </w:p>
    <w:p w14:paraId="0B64B347"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w:t>
      </w:r>
      <w:r>
        <w:rPr>
          <w:rFonts w:eastAsia="Times New Roman"/>
          <w:i/>
          <w:iCs/>
          <w:lang w:eastAsia="ja-JP"/>
        </w:rPr>
        <w:t>VarConditionalReconfig</w:t>
      </w:r>
      <w:r>
        <w:rPr>
          <w:rFonts w:eastAsia="Times New Roman"/>
          <w:lang w:eastAsia="ja-JP"/>
        </w:rPr>
        <w:t>, if any;</w:t>
      </w:r>
    </w:p>
    <w:p w14:paraId="313E520E"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3EDEC3D2"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reset the source MAC and release </w:t>
      </w:r>
      <w:r>
        <w:rPr>
          <w:rFonts w:eastAsia="Times New Roman"/>
          <w:lang w:eastAsia="ja-JP"/>
        </w:rPr>
        <w:t>the source MAC configuration;</w:t>
      </w:r>
    </w:p>
    <w:p w14:paraId="030B15E0"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5B52E9E5"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16E3E6E4"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reconfigure the PDCP entity to release DAPS as specified </w:t>
      </w:r>
      <w:r>
        <w:rPr>
          <w:rFonts w:eastAsia="Times New Roman"/>
          <w:lang w:eastAsia="ja-JP"/>
        </w:rPr>
        <w:t>in TS 38.323 [5];</w:t>
      </w:r>
    </w:p>
    <w:p w14:paraId="401D6423"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42976C1B"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461B1609"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18292306"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w:t>
      </w:r>
      <w:r>
        <w:rPr>
          <w:rFonts w:eastAsia="Times New Roman"/>
          <w:lang w:eastAsia="ja-JP"/>
        </w:rPr>
        <w:t>ion for the source SpCell;</w:t>
      </w:r>
    </w:p>
    <w:p w14:paraId="7D316927"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6B9C0469"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B622B1A"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MS Mincho"/>
          <w:lang w:eastAsia="ja-JP"/>
        </w:rPr>
        <w:t>2</w:t>
      </w:r>
      <w:r>
        <w:rPr>
          <w:rFonts w:eastAsia="MS Mincho"/>
          <w:lang w:eastAsia="ja-JP"/>
        </w:rPr>
        <w:t>&gt;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601C6121"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3BC72347"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w:t>
      </w:r>
    </w:p>
    <w:p w14:paraId="61A13109"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lang w:eastAsia="ja-JP"/>
        </w:rPr>
        <w:t>RRCReconfiguration includes the fullConfig:</w:t>
      </w:r>
    </w:p>
    <w:p w14:paraId="7FE302BA"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42EC9F51" w14:textId="77777777" w:rsidR="00915CF3" w:rsidRDefault="0023514C">
      <w:pPr>
        <w:overflowPunct w:val="0"/>
        <w:autoSpaceDE w:val="0"/>
        <w:autoSpaceDN w:val="0"/>
        <w:adjustRightInd w:val="0"/>
        <w:spacing w:line="240" w:lineRule="auto"/>
        <w:ind w:left="568" w:hanging="284"/>
        <w:jc w:val="left"/>
        <w:textAlignment w:val="baseline"/>
        <w:rPr>
          <w:rFonts w:eastAsia="Batang"/>
          <w:noProof/>
        </w:rPr>
      </w:pPr>
      <w:r>
        <w:rPr>
          <w:rFonts w:eastAsia="Batang"/>
          <w:noProof/>
        </w:rPr>
        <w:t>1&gt;</w:t>
      </w:r>
      <w:r>
        <w:rPr>
          <w:rFonts w:eastAsia="Batang"/>
          <w:noProof/>
        </w:rPr>
        <w:tab/>
        <w:t xml:space="preserve">if the </w:t>
      </w:r>
      <w:r>
        <w:rPr>
          <w:rFonts w:eastAsia="Times New Roman"/>
          <w:i/>
          <w:lang w:eastAsia="ja-JP"/>
        </w:rPr>
        <w:t>RRCReconfiguration</w:t>
      </w:r>
      <w:r>
        <w:rPr>
          <w:rFonts w:eastAsia="Times New Roman"/>
          <w:lang w:eastAsia="ja-JP"/>
        </w:rPr>
        <w:t xml:space="preserve"> </w:t>
      </w:r>
      <w:r>
        <w:rPr>
          <w:rFonts w:eastAsia="Batang"/>
          <w:noProof/>
        </w:rPr>
        <w:t xml:space="preserve">includes the </w:t>
      </w:r>
      <w:r>
        <w:rPr>
          <w:rFonts w:eastAsia="Batang"/>
          <w:i/>
          <w:noProof/>
        </w:rPr>
        <w:t>masterCellGroup</w:t>
      </w:r>
      <w:r>
        <w:rPr>
          <w:rFonts w:eastAsia="Batang"/>
          <w:noProof/>
        </w:rPr>
        <w:t>:</w:t>
      </w:r>
    </w:p>
    <w:p w14:paraId="0AA8C91C" w14:textId="77777777" w:rsidR="00915CF3" w:rsidRDefault="0023514C">
      <w:pPr>
        <w:overflowPunct w:val="0"/>
        <w:autoSpaceDE w:val="0"/>
        <w:autoSpaceDN w:val="0"/>
        <w:adjustRightInd w:val="0"/>
        <w:spacing w:line="240" w:lineRule="auto"/>
        <w:ind w:left="851" w:hanging="284"/>
        <w:jc w:val="left"/>
        <w:textAlignment w:val="baseline"/>
        <w:rPr>
          <w:rFonts w:eastAsia="Batang"/>
          <w:noProof/>
          <w:lang w:eastAsia="ja-JP"/>
        </w:rPr>
      </w:pPr>
      <w:r>
        <w:rPr>
          <w:rFonts w:eastAsia="Batang"/>
          <w:noProof/>
          <w:lang w:eastAsia="ja-JP"/>
        </w:rPr>
        <w:lastRenderedPageBreak/>
        <w:t>2&gt;</w:t>
      </w:r>
      <w:r>
        <w:rPr>
          <w:rFonts w:eastAsia="Batang"/>
          <w:noProof/>
          <w:lang w:eastAsia="ja-JP"/>
        </w:rPr>
        <w:tab/>
        <w:t xml:space="preserve">perform the cell group configuration for the received </w:t>
      </w:r>
      <w:r>
        <w:rPr>
          <w:rFonts w:eastAsia="Batang"/>
          <w:i/>
          <w:noProof/>
          <w:lang w:eastAsia="ja-JP"/>
        </w:rPr>
        <w:t>masterCellGroup</w:t>
      </w:r>
      <w:r>
        <w:rPr>
          <w:rFonts w:eastAsia="Batang"/>
          <w:noProof/>
          <w:lang w:eastAsia="ja-JP"/>
        </w:rPr>
        <w:t xml:space="preserve"> according </w:t>
      </w:r>
      <w:r>
        <w:rPr>
          <w:rFonts w:eastAsia="Batang"/>
          <w:noProof/>
          <w:lang w:eastAsia="ja-JP"/>
        </w:rPr>
        <w:t>to 5.3.5.5;</w:t>
      </w:r>
    </w:p>
    <w:p w14:paraId="0837F31E" w14:textId="77777777" w:rsidR="00915CF3" w:rsidRDefault="0023514C">
      <w:pPr>
        <w:overflowPunct w:val="0"/>
        <w:autoSpaceDE w:val="0"/>
        <w:autoSpaceDN w:val="0"/>
        <w:adjustRightInd w:val="0"/>
        <w:spacing w:line="240" w:lineRule="auto"/>
        <w:ind w:left="568" w:hanging="284"/>
        <w:jc w:val="left"/>
        <w:textAlignment w:val="baseline"/>
        <w:rPr>
          <w:rFonts w:eastAsia="Batang"/>
          <w:noProof/>
        </w:rPr>
      </w:pPr>
      <w:r>
        <w:rPr>
          <w:rFonts w:eastAsia="Batang"/>
          <w:noProof/>
          <w:lang w:eastAsia="ja-JP"/>
        </w:rPr>
        <w:t>1&gt;</w:t>
      </w:r>
      <w:r>
        <w:rPr>
          <w:rFonts w:eastAsia="Batang"/>
          <w:noProof/>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noProof/>
        </w:rPr>
        <w:t xml:space="preserve">includes the </w:t>
      </w:r>
      <w:r>
        <w:rPr>
          <w:rFonts w:eastAsia="Batang"/>
          <w:i/>
          <w:noProof/>
        </w:rPr>
        <w:t>masterKeyUpdate</w:t>
      </w:r>
      <w:r>
        <w:rPr>
          <w:rFonts w:eastAsia="Batang"/>
          <w:noProof/>
        </w:rPr>
        <w:t>:</w:t>
      </w:r>
    </w:p>
    <w:p w14:paraId="6576855C" w14:textId="77777777" w:rsidR="00915CF3" w:rsidRDefault="0023514C">
      <w:pPr>
        <w:overflowPunct w:val="0"/>
        <w:autoSpaceDE w:val="0"/>
        <w:autoSpaceDN w:val="0"/>
        <w:adjustRightInd w:val="0"/>
        <w:spacing w:line="240" w:lineRule="auto"/>
        <w:ind w:left="851" w:hanging="284"/>
        <w:jc w:val="left"/>
        <w:textAlignment w:val="baseline"/>
        <w:rPr>
          <w:rFonts w:eastAsia="Batang"/>
          <w:noProof/>
          <w:lang w:eastAsia="ja-JP"/>
        </w:rPr>
      </w:pPr>
      <w:r>
        <w:rPr>
          <w:rFonts w:eastAsia="Batang"/>
          <w:noProof/>
          <w:lang w:eastAsia="ja-JP"/>
        </w:rPr>
        <w:t>2&gt;</w:t>
      </w:r>
      <w:r>
        <w:rPr>
          <w:rFonts w:eastAsia="Batang"/>
          <w:noProof/>
          <w:lang w:eastAsia="ja-JP"/>
        </w:rPr>
        <w:tab/>
        <w:t xml:space="preserve">perform </w:t>
      </w:r>
      <w:r>
        <w:rPr>
          <w:rFonts w:eastAsia="Times New Roman"/>
          <w:lang w:eastAsia="ja-JP"/>
        </w:rPr>
        <w:t xml:space="preserve">AS </w:t>
      </w:r>
      <w:r>
        <w:rPr>
          <w:rFonts w:eastAsia="Batang"/>
          <w:noProof/>
          <w:lang w:eastAsia="ja-JP"/>
        </w:rPr>
        <w:t>security key update procedure as specified in 5.3.5.7;</w:t>
      </w:r>
    </w:p>
    <w:p w14:paraId="0EE714DC" w14:textId="77777777" w:rsidR="00915CF3" w:rsidRDefault="0023514C">
      <w:pPr>
        <w:overflowPunct w:val="0"/>
        <w:autoSpaceDE w:val="0"/>
        <w:autoSpaceDN w:val="0"/>
        <w:adjustRightInd w:val="0"/>
        <w:spacing w:line="240" w:lineRule="auto"/>
        <w:ind w:left="568" w:hanging="284"/>
        <w:jc w:val="left"/>
        <w:textAlignment w:val="baseline"/>
        <w:rPr>
          <w:rFonts w:eastAsia="Batang"/>
          <w:noProof/>
        </w:rPr>
      </w:pPr>
      <w:r>
        <w:rPr>
          <w:rFonts w:eastAsia="Batang"/>
          <w:noProof/>
        </w:rPr>
        <w:t>1&gt;</w:t>
      </w:r>
      <w:r>
        <w:rPr>
          <w:rFonts w:eastAsia="Batang"/>
          <w:noProof/>
        </w:rPr>
        <w:tab/>
        <w:t xml:space="preserve">if the </w:t>
      </w:r>
      <w:r>
        <w:rPr>
          <w:rFonts w:eastAsia="Batang"/>
          <w:i/>
          <w:noProof/>
        </w:rPr>
        <w:t>RRCReconfiguration</w:t>
      </w:r>
      <w:r>
        <w:rPr>
          <w:rFonts w:eastAsia="Batang"/>
          <w:noProof/>
        </w:rPr>
        <w:t xml:space="preserve"> includes the </w:t>
      </w:r>
      <w:r>
        <w:rPr>
          <w:rFonts w:eastAsia="Batang"/>
          <w:i/>
          <w:noProof/>
        </w:rPr>
        <w:t>sk-Counter</w:t>
      </w:r>
      <w:r>
        <w:rPr>
          <w:rFonts w:eastAsia="Batang"/>
          <w:noProof/>
        </w:rPr>
        <w:t>:</w:t>
      </w:r>
    </w:p>
    <w:p w14:paraId="5217E7C1" w14:textId="77777777" w:rsidR="00915CF3" w:rsidRDefault="0023514C">
      <w:pPr>
        <w:overflowPunct w:val="0"/>
        <w:autoSpaceDE w:val="0"/>
        <w:autoSpaceDN w:val="0"/>
        <w:adjustRightInd w:val="0"/>
        <w:spacing w:line="240" w:lineRule="auto"/>
        <w:ind w:left="851" w:hanging="284"/>
        <w:jc w:val="left"/>
        <w:textAlignment w:val="baseline"/>
        <w:rPr>
          <w:rFonts w:eastAsia="Batang"/>
          <w:noProof/>
          <w:lang w:eastAsia="ja-JP"/>
        </w:rPr>
      </w:pPr>
      <w:r>
        <w:rPr>
          <w:rFonts w:eastAsia="Batang"/>
          <w:noProof/>
          <w:lang w:eastAsia="ja-JP"/>
        </w:rPr>
        <w:t>2&gt;</w:t>
      </w:r>
      <w:r>
        <w:rPr>
          <w:rFonts w:eastAsia="Batang"/>
          <w:noProof/>
          <w:lang w:eastAsia="ja-JP"/>
        </w:rPr>
        <w:tab/>
        <w:t>perform security key update procedure as specified in 5.3.5</w:t>
      </w:r>
      <w:r>
        <w:rPr>
          <w:rFonts w:eastAsia="Batang"/>
          <w:noProof/>
          <w:lang w:eastAsia="ja-JP"/>
        </w:rPr>
        <w:t>.7;</w:t>
      </w:r>
    </w:p>
    <w:p w14:paraId="7A22BAEA"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2169A11D"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6C56A3FC"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2DDDB34" w14:textId="77777777" w:rsidR="00915CF3" w:rsidRDefault="0023514C">
      <w:pPr>
        <w:overflowPunct w:val="0"/>
        <w:autoSpaceDE w:val="0"/>
        <w:autoSpaceDN w:val="0"/>
        <w:adjustRightInd w:val="0"/>
        <w:spacing w:line="240" w:lineRule="auto"/>
        <w:ind w:left="851" w:hanging="284"/>
        <w:jc w:val="left"/>
        <w:textAlignment w:val="baseline"/>
        <w:rPr>
          <w:rFonts w:eastAsia="Batang"/>
          <w:noProof/>
          <w:lang w:eastAsia="ja-JP"/>
        </w:rPr>
      </w:pPr>
      <w:r>
        <w:rPr>
          <w:rFonts w:eastAsia="Batang"/>
          <w:noProof/>
          <w:lang w:eastAsia="ja-JP"/>
        </w:rPr>
        <w:t>2&gt;</w:t>
      </w:r>
      <w:r>
        <w:rPr>
          <w:rFonts w:eastAsia="Batang"/>
          <w:noProof/>
          <w:lang w:eastAsia="ja-JP"/>
        </w:rPr>
        <w:tab/>
        <w:t xml:space="preserve">if the </w:t>
      </w:r>
      <w:r>
        <w:rPr>
          <w:rFonts w:eastAsia="Batang"/>
          <w:i/>
          <w:noProof/>
          <w:lang w:eastAsia="ja-JP"/>
        </w:rPr>
        <w:t>mrdc-SecondaryCellGroupConfig</w:t>
      </w:r>
      <w:r>
        <w:rPr>
          <w:rFonts w:eastAsia="Batang"/>
          <w:noProof/>
          <w:lang w:eastAsia="ja-JP"/>
        </w:rPr>
        <w:t xml:space="preserve"> is </w:t>
      </w:r>
      <w:r>
        <w:rPr>
          <w:rFonts w:eastAsia="Batang"/>
          <w:noProof/>
          <w:lang w:eastAsia="ja-JP"/>
        </w:rPr>
        <w:t xml:space="preserve">set to </w:t>
      </w:r>
      <w:r>
        <w:rPr>
          <w:rFonts w:eastAsia="Batang"/>
          <w:i/>
          <w:noProof/>
          <w:lang w:eastAsia="ja-JP"/>
        </w:rPr>
        <w:t>setup</w:t>
      </w:r>
      <w:r>
        <w:rPr>
          <w:rFonts w:eastAsia="Batang"/>
          <w:noProof/>
          <w:lang w:eastAsia="ja-JP"/>
        </w:rPr>
        <w:t>:</w:t>
      </w:r>
    </w:p>
    <w:p w14:paraId="242F4005" w14:textId="77777777" w:rsidR="00915CF3" w:rsidRDefault="0023514C">
      <w:pPr>
        <w:overflowPunct w:val="0"/>
        <w:autoSpaceDE w:val="0"/>
        <w:autoSpaceDN w:val="0"/>
        <w:adjustRightInd w:val="0"/>
        <w:spacing w:line="240" w:lineRule="auto"/>
        <w:ind w:left="1135" w:hanging="284"/>
        <w:jc w:val="left"/>
        <w:textAlignment w:val="baseline"/>
        <w:rPr>
          <w:rFonts w:eastAsia="Batang"/>
          <w:noProof/>
          <w:lang w:eastAsia="ja-JP"/>
        </w:rPr>
      </w:pPr>
      <w:r>
        <w:rPr>
          <w:rFonts w:eastAsia="Batang"/>
          <w:noProof/>
          <w:lang w:eastAsia="ja-JP"/>
        </w:rPr>
        <w:t>3&gt;</w:t>
      </w:r>
      <w:r>
        <w:rPr>
          <w:rFonts w:eastAsia="Batang"/>
          <w:noProof/>
          <w:lang w:eastAsia="ja-JP"/>
        </w:rPr>
        <w:tab/>
        <w:t xml:space="preserve">if the </w:t>
      </w:r>
      <w:r>
        <w:rPr>
          <w:rFonts w:eastAsia="Batang"/>
          <w:i/>
          <w:noProof/>
          <w:lang w:eastAsia="ja-JP"/>
        </w:rPr>
        <w:t>mrdc-SecondaryCellGroupConfig</w:t>
      </w:r>
      <w:r>
        <w:rPr>
          <w:rFonts w:eastAsia="Batang"/>
          <w:noProof/>
          <w:lang w:eastAsia="ja-JP"/>
        </w:rPr>
        <w:t xml:space="preserve"> includes </w:t>
      </w:r>
      <w:r>
        <w:rPr>
          <w:rFonts w:eastAsia="Batang"/>
          <w:i/>
          <w:noProof/>
          <w:lang w:eastAsia="ja-JP"/>
        </w:rPr>
        <w:t>mrdc-ReleaseAndAdd</w:t>
      </w:r>
      <w:r>
        <w:rPr>
          <w:rFonts w:eastAsia="Batang"/>
          <w:noProof/>
          <w:lang w:eastAsia="ja-JP"/>
        </w:rPr>
        <w:t>:</w:t>
      </w:r>
    </w:p>
    <w:p w14:paraId="43B7C965" w14:textId="77777777" w:rsidR="00915CF3" w:rsidRDefault="0023514C">
      <w:pPr>
        <w:overflowPunct w:val="0"/>
        <w:autoSpaceDE w:val="0"/>
        <w:autoSpaceDN w:val="0"/>
        <w:adjustRightInd w:val="0"/>
        <w:spacing w:line="240" w:lineRule="auto"/>
        <w:ind w:left="1418" w:hanging="284"/>
        <w:jc w:val="left"/>
        <w:textAlignment w:val="baseline"/>
        <w:rPr>
          <w:rFonts w:eastAsia="Batang"/>
          <w:noProof/>
          <w:lang w:eastAsia="ja-JP"/>
        </w:rPr>
      </w:pPr>
      <w:r>
        <w:rPr>
          <w:rFonts w:eastAsia="Batang"/>
          <w:lang w:eastAsia="ja-JP"/>
        </w:rPr>
        <w:t>4</w:t>
      </w:r>
      <w:r>
        <w:rPr>
          <w:rFonts w:eastAsia="Batang"/>
          <w:noProof/>
          <w:lang w:eastAsia="ja-JP"/>
        </w:rPr>
        <w:t>&gt;</w:t>
      </w:r>
      <w:r>
        <w:rPr>
          <w:rFonts w:eastAsia="Batang"/>
          <w:noProof/>
          <w:lang w:eastAsia="ja-JP"/>
        </w:rPr>
        <w:tab/>
        <w:t>perform MR-DC release as specified in clause 5.3.5.10;</w:t>
      </w:r>
    </w:p>
    <w:p w14:paraId="7CB60FC3" w14:textId="77777777" w:rsidR="00915CF3" w:rsidRDefault="0023514C">
      <w:pPr>
        <w:overflowPunct w:val="0"/>
        <w:autoSpaceDE w:val="0"/>
        <w:autoSpaceDN w:val="0"/>
        <w:adjustRightInd w:val="0"/>
        <w:spacing w:line="240" w:lineRule="auto"/>
        <w:ind w:left="1135" w:hanging="284"/>
        <w:jc w:val="left"/>
        <w:textAlignment w:val="baseline"/>
        <w:rPr>
          <w:rFonts w:eastAsia="Batang"/>
          <w:noProof/>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6F87B781"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Batang"/>
          <w:noProof/>
          <w:lang w:eastAsia="ja-JP"/>
        </w:rPr>
        <w:t>4&gt;</w:t>
      </w:r>
      <w:r>
        <w:rPr>
          <w:rFonts w:eastAsia="Batang"/>
          <w:noProof/>
          <w:lang w:eastAsia="ja-JP"/>
        </w:rPr>
        <w:tab/>
      </w:r>
      <w:r>
        <w:rPr>
          <w:rFonts w:eastAsia="Batang"/>
          <w:noProof/>
          <w:lang w:eastAsia="ja-JP"/>
        </w:rPr>
        <w:t xml:space="preserve">perform the RRC reconfiguration according to 5.3.5.3 for the </w:t>
      </w:r>
      <w:r>
        <w:rPr>
          <w:rFonts w:eastAsia="Batang"/>
          <w:i/>
          <w:noProof/>
          <w:lang w:eastAsia="ja-JP"/>
        </w:rPr>
        <w:t>RRCReconfiguration</w:t>
      </w:r>
      <w:r>
        <w:rPr>
          <w:rFonts w:eastAsia="Batang"/>
          <w:noProof/>
          <w:lang w:eastAsia="ja-JP"/>
        </w:rPr>
        <w:t xml:space="preserve"> message included in </w:t>
      </w:r>
      <w:r>
        <w:rPr>
          <w:rFonts w:eastAsia="Batang"/>
          <w:i/>
          <w:noProof/>
          <w:lang w:eastAsia="ja-JP"/>
        </w:rPr>
        <w:t>nr-SCG</w:t>
      </w:r>
      <w:r>
        <w:rPr>
          <w:rFonts w:eastAsia="Batang"/>
          <w:noProof/>
          <w:lang w:eastAsia="ja-JP"/>
        </w:rPr>
        <w:t>;</w:t>
      </w:r>
    </w:p>
    <w:p w14:paraId="4497BFE2" w14:textId="77777777" w:rsidR="00915CF3" w:rsidRDefault="0023514C">
      <w:pPr>
        <w:overflowPunct w:val="0"/>
        <w:autoSpaceDE w:val="0"/>
        <w:autoSpaceDN w:val="0"/>
        <w:adjustRightInd w:val="0"/>
        <w:spacing w:line="240" w:lineRule="auto"/>
        <w:ind w:left="1135" w:hanging="284"/>
        <w:jc w:val="left"/>
        <w:textAlignment w:val="baseline"/>
        <w:rPr>
          <w:rFonts w:eastAsia="Batang"/>
          <w:noProof/>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0CA909DC" w14:textId="77777777" w:rsidR="00915CF3" w:rsidRDefault="0023514C">
      <w:pPr>
        <w:overflowPunct w:val="0"/>
        <w:autoSpaceDE w:val="0"/>
        <w:autoSpaceDN w:val="0"/>
        <w:adjustRightInd w:val="0"/>
        <w:spacing w:line="240" w:lineRule="auto"/>
        <w:ind w:left="1418" w:hanging="284"/>
        <w:jc w:val="left"/>
        <w:textAlignment w:val="baseline"/>
        <w:rPr>
          <w:rFonts w:eastAsia="Batang"/>
          <w:noProof/>
          <w:lang w:eastAsia="ja-JP"/>
        </w:rPr>
      </w:pPr>
      <w:r>
        <w:rPr>
          <w:rFonts w:eastAsia="Batang"/>
          <w:noProof/>
          <w:lang w:eastAsia="ja-JP"/>
        </w:rPr>
        <w:t>4&gt;</w:t>
      </w:r>
      <w:r>
        <w:rPr>
          <w:rFonts w:eastAsia="Batang"/>
          <w:noProof/>
          <w:lang w:eastAsia="ja-JP"/>
        </w:rPr>
        <w:tab/>
      </w:r>
      <w:r>
        <w:rPr>
          <w:rFonts w:eastAsia="Batang"/>
          <w:noProof/>
          <w:lang w:eastAsia="ja-JP"/>
        </w:rPr>
        <w:t xml:space="preserve">perform the RRC connection reconfiguration </w:t>
      </w:r>
      <w:r>
        <w:rPr>
          <w:rFonts w:eastAsia="Batang"/>
          <w:lang w:eastAsia="ja-JP"/>
        </w:rPr>
        <w:t>as specified in</w:t>
      </w:r>
      <w:r>
        <w:rPr>
          <w:rFonts w:eastAsia="Batang"/>
          <w:noProof/>
          <w:lang w:eastAsia="ja-JP"/>
        </w:rPr>
        <w:t xml:space="preserve"> TS 36.331 [10], clause 5.3.5.3 for the </w:t>
      </w:r>
      <w:r>
        <w:rPr>
          <w:rFonts w:eastAsia="Batang"/>
          <w:i/>
          <w:noProof/>
          <w:lang w:eastAsia="ja-JP"/>
        </w:rPr>
        <w:t>RRCConnectionReconfiguration</w:t>
      </w:r>
      <w:r>
        <w:rPr>
          <w:rFonts w:eastAsia="Batang"/>
          <w:noProof/>
          <w:lang w:eastAsia="ja-JP"/>
        </w:rPr>
        <w:t xml:space="preserve"> message included in </w:t>
      </w:r>
      <w:r>
        <w:rPr>
          <w:rFonts w:eastAsia="Batang"/>
          <w:i/>
          <w:noProof/>
          <w:lang w:eastAsia="ja-JP"/>
        </w:rPr>
        <w:t>eutra-SCG</w:t>
      </w:r>
      <w:r>
        <w:rPr>
          <w:rFonts w:eastAsia="Batang"/>
          <w:noProof/>
          <w:lang w:eastAsia="ja-JP"/>
        </w:rPr>
        <w:t>;</w:t>
      </w:r>
    </w:p>
    <w:p w14:paraId="4BEBFEB5" w14:textId="77777777" w:rsidR="00915CF3" w:rsidRDefault="0023514C">
      <w:pPr>
        <w:overflowPunct w:val="0"/>
        <w:autoSpaceDE w:val="0"/>
        <w:autoSpaceDN w:val="0"/>
        <w:adjustRightInd w:val="0"/>
        <w:spacing w:line="240" w:lineRule="auto"/>
        <w:ind w:left="851" w:hanging="284"/>
        <w:jc w:val="left"/>
        <w:textAlignment w:val="baseline"/>
        <w:rPr>
          <w:rFonts w:eastAsia="Batang"/>
          <w:noProof/>
          <w:lang w:eastAsia="ja-JP"/>
        </w:rPr>
      </w:pPr>
      <w:r>
        <w:rPr>
          <w:rFonts w:eastAsia="Batang"/>
          <w:noProof/>
          <w:lang w:eastAsia="ja-JP"/>
        </w:rPr>
        <w:t>2&gt;</w:t>
      </w:r>
      <w:r>
        <w:rPr>
          <w:rFonts w:eastAsia="Batang"/>
          <w:noProof/>
          <w:lang w:eastAsia="ja-JP"/>
        </w:rPr>
        <w:tab/>
        <w:t>else (</w:t>
      </w:r>
      <w:r>
        <w:rPr>
          <w:rFonts w:eastAsia="Batang"/>
          <w:i/>
          <w:noProof/>
          <w:lang w:eastAsia="ja-JP"/>
        </w:rPr>
        <w:t>mrdc-SecondaryCellGroupConfig</w:t>
      </w:r>
      <w:r>
        <w:rPr>
          <w:rFonts w:eastAsia="Batang"/>
          <w:noProof/>
          <w:lang w:eastAsia="ja-JP"/>
        </w:rPr>
        <w:t xml:space="preserve"> is set to </w:t>
      </w:r>
      <w:r>
        <w:rPr>
          <w:rFonts w:eastAsia="Batang"/>
          <w:i/>
          <w:noProof/>
          <w:lang w:eastAsia="ja-JP"/>
        </w:rPr>
        <w:t>release</w:t>
      </w:r>
      <w:r>
        <w:rPr>
          <w:rFonts w:eastAsia="Batang"/>
          <w:noProof/>
          <w:lang w:eastAsia="ja-JP"/>
        </w:rPr>
        <w:t>):</w:t>
      </w:r>
    </w:p>
    <w:p w14:paraId="37975207" w14:textId="77777777" w:rsidR="00915CF3" w:rsidRDefault="0023514C">
      <w:pPr>
        <w:overflowPunct w:val="0"/>
        <w:autoSpaceDE w:val="0"/>
        <w:autoSpaceDN w:val="0"/>
        <w:adjustRightInd w:val="0"/>
        <w:spacing w:line="240" w:lineRule="auto"/>
        <w:ind w:left="1135" w:hanging="284"/>
        <w:jc w:val="left"/>
        <w:textAlignment w:val="baseline"/>
        <w:rPr>
          <w:rFonts w:eastAsia="Batang"/>
          <w:noProof/>
          <w:lang w:eastAsia="ja-JP"/>
        </w:rPr>
      </w:pPr>
      <w:r>
        <w:rPr>
          <w:rFonts w:eastAsia="Batang"/>
          <w:lang w:eastAsia="ja-JP"/>
        </w:rPr>
        <w:t>3</w:t>
      </w:r>
      <w:r>
        <w:rPr>
          <w:rFonts w:eastAsia="Batang"/>
          <w:noProof/>
          <w:lang w:eastAsia="ja-JP"/>
        </w:rPr>
        <w:t>&gt;</w:t>
      </w:r>
      <w:r>
        <w:rPr>
          <w:rFonts w:eastAsia="Batang"/>
          <w:noProof/>
          <w:lang w:eastAsia="ja-JP"/>
        </w:rPr>
        <w:tab/>
      </w:r>
      <w:r>
        <w:rPr>
          <w:rFonts w:eastAsia="Batang"/>
          <w:lang w:eastAsia="ja-JP"/>
        </w:rPr>
        <w:t>perform</w:t>
      </w:r>
      <w:r>
        <w:rPr>
          <w:rFonts w:eastAsia="Batang"/>
          <w:noProof/>
          <w:lang w:eastAsia="ja-JP"/>
        </w:rPr>
        <w:t xml:space="preserve"> MR-DC </w:t>
      </w:r>
      <w:r>
        <w:rPr>
          <w:rFonts w:eastAsia="Batang"/>
          <w:lang w:eastAsia="ja-JP"/>
        </w:rPr>
        <w:t>release</w:t>
      </w:r>
      <w:r>
        <w:rPr>
          <w:rFonts w:eastAsia="Batang"/>
          <w:noProof/>
          <w:lang w:eastAsia="ja-JP"/>
        </w:rPr>
        <w:t xml:space="preserve"> as specified i</w:t>
      </w:r>
      <w:r>
        <w:rPr>
          <w:rFonts w:eastAsia="Batang"/>
          <w:noProof/>
          <w:lang w:eastAsia="ja-JP"/>
        </w:rPr>
        <w:t>n clause 5.3.5.10;</w:t>
      </w:r>
    </w:p>
    <w:p w14:paraId="43329C14"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079A7453"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4B6D4B73"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3AF45691"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radio bearer config</w:t>
      </w:r>
      <w:r>
        <w:rPr>
          <w:rFonts w:eastAsia="Times New Roman"/>
          <w:lang w:eastAsia="ja-JP"/>
        </w:rPr>
        <w:t>uration according to 5.3.5.6;</w:t>
      </w:r>
    </w:p>
    <w:p w14:paraId="4AA9BFB5"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6D2C6415"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5B0877F5"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6EEED56E"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forward eac</w:t>
      </w:r>
      <w:r>
        <w:rPr>
          <w:rFonts w:eastAsia="Times New Roman"/>
          <w:lang w:eastAsia="ja-JP"/>
        </w:rPr>
        <w:t xml:space="preserve">h element of the </w:t>
      </w:r>
      <w:r>
        <w:rPr>
          <w:rFonts w:eastAsia="Times New Roman"/>
          <w:i/>
          <w:lang w:eastAsia="ja-JP"/>
        </w:rPr>
        <w:t>dedicatedNAS-MessageList</w:t>
      </w:r>
      <w:r>
        <w:rPr>
          <w:rFonts w:eastAsia="Times New Roman"/>
          <w:lang w:eastAsia="ja-JP"/>
        </w:rPr>
        <w:t xml:space="preserve"> to upper layers in the same order as listed;</w:t>
      </w:r>
    </w:p>
    <w:p w14:paraId="5B7EDE96"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2D2E03A0"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594DD083" w14:textId="77777777" w:rsidR="00915CF3" w:rsidRDefault="0023514C">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xml:space="preserve">, the UE initiates (if needed) the request to acquire required SIBs, according to clause </w:t>
      </w:r>
      <w:r>
        <w:rPr>
          <w:rFonts w:eastAsia="Times New Roman"/>
          <w:lang w:eastAsia="ja-JP"/>
        </w:rPr>
        <w:t>5.2.2.3.5, only after the random access procedure towards the target SpCell is completed.</w:t>
      </w:r>
    </w:p>
    <w:p w14:paraId="1945250F"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0CAB6068"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System Information as specified in </w:t>
      </w:r>
      <w:r>
        <w:rPr>
          <w:rFonts w:eastAsia="Times New Roman"/>
          <w:lang w:eastAsia="ja-JP"/>
        </w:rPr>
        <w:t>5.2.2.4;</w:t>
      </w:r>
    </w:p>
    <w:p w14:paraId="259E32DA"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41118A18"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58EB9DB3"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620DB3D7"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w:t>
      </w:r>
      <w:r>
        <w:rPr>
          <w:rFonts w:eastAsia="Times New Roman"/>
          <w:lang w:eastAsia="ja-JP"/>
        </w:rPr>
        <w:t>rform the other configuration procedure as specified in 5.3.5.9;</w:t>
      </w:r>
    </w:p>
    <w:p w14:paraId="42B93AD0"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57121321"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6B74C376" w14:textId="77777777" w:rsidR="00915CF3" w:rsidRDefault="0023514C">
      <w:pPr>
        <w:overflowPunct w:val="0"/>
        <w:autoSpaceDE w:val="0"/>
        <w:autoSpaceDN w:val="0"/>
        <w:adjustRightInd w:val="0"/>
        <w:spacing w:line="240" w:lineRule="auto"/>
        <w:ind w:firstLineChars="150" w:firstLine="300"/>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w:t>
      </w:r>
      <w:r>
        <w:rPr>
          <w:rFonts w:eastAsia="Times New Roman"/>
          <w:i/>
          <w:lang w:eastAsia="ja-JP"/>
        </w:rPr>
        <w:t>ressConfigurationList</w:t>
      </w:r>
      <w:r>
        <w:rPr>
          <w:rFonts w:eastAsia="Times New Roman"/>
          <w:lang w:eastAsia="ja-JP"/>
        </w:rPr>
        <w:t>:</w:t>
      </w:r>
    </w:p>
    <w:p w14:paraId="797B63F9"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sz w:val="16"/>
          <w:lang w:eastAsia="zh-CN"/>
        </w:rPr>
      </w:pPr>
      <w:r>
        <w:rPr>
          <w:rFonts w:eastAsia="Times New Roman"/>
          <w:lang w:eastAsia="ja-JP"/>
        </w:rPr>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0DB74D0F" w14:textId="77777777" w:rsidR="00915CF3" w:rsidRDefault="0023514C">
      <w:pPr>
        <w:overflowPunct w:val="0"/>
        <w:autoSpaceDE w:val="0"/>
        <w:autoSpaceDN w:val="0"/>
        <w:adjustRightInd w:val="0"/>
        <w:spacing w:line="240" w:lineRule="auto"/>
        <w:ind w:left="1135" w:hanging="284"/>
        <w:jc w:val="left"/>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C13E6D4"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328B3D91"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22C5A265"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12F3B172" w14:textId="77777777" w:rsidR="00915CF3" w:rsidRDefault="0023514C">
      <w:pPr>
        <w:overflowPunct w:val="0"/>
        <w:autoSpaceDE w:val="0"/>
        <w:autoSpaceDN w:val="0"/>
        <w:adjustRightInd w:val="0"/>
        <w:spacing w:line="240" w:lineRule="auto"/>
        <w:ind w:left="284" w:firstLine="284"/>
        <w:jc w:val="left"/>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29EB1119"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39FBA5C7"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61397E4"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x-none"/>
        </w:rPr>
        <w:t>configured to provide the measurement gap requirement information of NR target bands</w:t>
      </w:r>
      <w:r>
        <w:rPr>
          <w:rFonts w:eastAsia="Times New Roman"/>
          <w:lang w:eastAsia="ja-JP"/>
        </w:rPr>
        <w:t>;</w:t>
      </w:r>
    </w:p>
    <w:p w14:paraId="38B6BC14"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14:paraId="555A1239"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x-none"/>
        </w:rPr>
        <w:t>configured to provide the measurement gap requirement information of NR target bands</w:t>
      </w:r>
      <w:r>
        <w:rPr>
          <w:rFonts w:eastAsia="Times New Roman"/>
          <w:lang w:eastAsia="ja-JP"/>
        </w:rPr>
        <w:t>;</w:t>
      </w:r>
    </w:p>
    <w:p w14:paraId="7B79EF11"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needForNCSG-ConfigNR</w:t>
      </w:r>
      <w:r>
        <w:rPr>
          <w:rFonts w:eastAsia="Times New Roman"/>
          <w:lang w:eastAsia="ja-JP"/>
        </w:rPr>
        <w:t>:</w:t>
      </w:r>
    </w:p>
    <w:p w14:paraId="0FD561A1"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80F1A1C"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x-none"/>
        </w:rPr>
        <w:t>configured to provide the measurement gap and NCSG requirement information of NR target bands</w:t>
      </w:r>
      <w:r>
        <w:rPr>
          <w:rFonts w:eastAsia="Times New Roman"/>
          <w:lang w:eastAsia="ja-JP"/>
        </w:rPr>
        <w:t>;</w:t>
      </w:r>
    </w:p>
    <w:p w14:paraId="466955A0"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14:paraId="5206B078"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consider it</w:t>
      </w:r>
      <w:r>
        <w:rPr>
          <w:rFonts w:eastAsia="Times New Roman"/>
          <w:lang w:eastAsia="ja-JP"/>
        </w:rPr>
        <w:t xml:space="preserve">self not to be </w:t>
      </w:r>
      <w:r>
        <w:rPr>
          <w:rFonts w:eastAsia="Times New Roman"/>
          <w:lang w:eastAsia="x-none"/>
        </w:rPr>
        <w:t>configured to provide the measurement gap and NCSG requirement information of NR target bands</w:t>
      </w:r>
      <w:r>
        <w:rPr>
          <w:rFonts w:eastAsia="Times New Roman"/>
          <w:lang w:eastAsia="ja-JP"/>
        </w:rPr>
        <w:t>;</w:t>
      </w:r>
    </w:p>
    <w:p w14:paraId="65ACC129"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needForNCSG-ConfigEUTRA</w:t>
      </w:r>
      <w:r>
        <w:rPr>
          <w:rFonts w:eastAsia="Times New Roman"/>
          <w:lang w:eastAsia="ja-JP"/>
        </w:rPr>
        <w:t>:</w:t>
      </w:r>
    </w:p>
    <w:p w14:paraId="2F7B2C5E"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2361F043"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consider itself to be</w:t>
      </w:r>
      <w:r>
        <w:rPr>
          <w:rFonts w:eastAsia="Times New Roman"/>
          <w:lang w:eastAsia="ja-JP"/>
        </w:rPr>
        <w:t xml:space="preserve"> </w:t>
      </w:r>
      <w:r>
        <w:rPr>
          <w:rFonts w:eastAsia="Times New Roman"/>
          <w:lang w:eastAsia="x-none"/>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x-none"/>
        </w:rPr>
        <w:t xml:space="preserve"> target bands</w:t>
      </w:r>
      <w:r>
        <w:rPr>
          <w:rFonts w:eastAsia="Times New Roman"/>
          <w:lang w:eastAsia="ja-JP"/>
        </w:rPr>
        <w:t>;</w:t>
      </w:r>
    </w:p>
    <w:p w14:paraId="7F4AF335"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14:paraId="79613348"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x-none"/>
        </w:rPr>
        <w:t>configured to provide the measurement gap and NCSG requirement information of E</w:t>
      </w:r>
      <w:r>
        <w:rPr>
          <w:rFonts w:eastAsia="Times New Roman"/>
          <w:lang w:eastAsia="x-none"/>
        </w:rPr>
        <w:noBreakHyphen/>
        <w:t>UTRA target bands</w:t>
      </w:r>
      <w:r>
        <w:rPr>
          <w:rFonts w:eastAsia="Times New Roman"/>
          <w:lang w:eastAsia="ja-JP"/>
        </w:rPr>
        <w:t>;</w:t>
      </w:r>
    </w:p>
    <w:p w14:paraId="20F95B40"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w:t>
      </w:r>
      <w:r>
        <w:rPr>
          <w:rFonts w:eastAsia="Times New Roman"/>
          <w:i/>
          <w:lang w:eastAsia="ja-JP"/>
        </w:rPr>
        <w:t>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192E771A"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269BD38C" w14:textId="77777777" w:rsidR="00915CF3" w:rsidRDefault="0023514C">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430F770E"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43571BB8"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perform the L2 U2N Relay UE configuration procedure as </w:t>
      </w:r>
      <w:r>
        <w:rPr>
          <w:rFonts w:eastAsia="Times New Roman"/>
          <w:lang w:eastAsia="ja-JP"/>
        </w:rPr>
        <w:t>specified in 5.3.5.15;</w:t>
      </w:r>
    </w:p>
    <w:p w14:paraId="7FCF2E31"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4A2C1186"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17A9281C"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4F747943"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w:t>
      </w:r>
      <w:r>
        <w:rPr>
          <w:rFonts w:eastAsia="Times New Roman"/>
          <w:lang w:eastAsia="ja-JP"/>
        </w:rPr>
        <w:t xml:space="preserve"> the </w:t>
      </w:r>
      <w:r>
        <w:rPr>
          <w:rFonts w:eastAsia="Times New Roman"/>
          <w:i/>
          <w:lang w:eastAsia="ja-JP"/>
        </w:rPr>
        <w:t>ue-Identity</w:t>
      </w:r>
      <w:r>
        <w:rPr>
          <w:rFonts w:eastAsia="Times New Roman"/>
          <w:lang w:eastAsia="ja-JP"/>
        </w:rPr>
        <w:t xml:space="preserve"> included in the </w:t>
      </w:r>
      <w:r>
        <w:rPr>
          <w:rFonts w:eastAsia="Times New Roman"/>
          <w:i/>
          <w:lang w:eastAsia="ja-JP"/>
        </w:rPr>
        <w:t>PagingRecord</w:t>
      </w:r>
      <w:r>
        <w:rPr>
          <w:rFonts w:eastAsia="Times New Roman"/>
          <w:lang w:eastAsia="ja-JP"/>
        </w:rPr>
        <w:t xml:space="preserve"> in the </w:t>
      </w:r>
      <w:r>
        <w:rPr>
          <w:rFonts w:eastAsia="Times New Roman"/>
          <w:i/>
          <w:lang w:eastAsia="ja-JP"/>
        </w:rPr>
        <w:t>Paging</w:t>
      </w:r>
      <w:r>
        <w:rPr>
          <w:rFonts w:eastAsia="Times New Roman"/>
          <w:lang w:eastAsia="ja-JP"/>
        </w:rPr>
        <w:t xml:space="preserve"> message matches the UE identity in </w:t>
      </w:r>
      <w:r>
        <w:rPr>
          <w:rFonts w:eastAsia="Times New Roman"/>
          <w:i/>
          <w:lang w:eastAsia="ja-JP"/>
        </w:rPr>
        <w:t>sl-PagingIdentity-RemoteUE</w:t>
      </w:r>
      <w:r>
        <w:rPr>
          <w:rFonts w:eastAsia="Times New Roman"/>
          <w:lang w:eastAsia="ja-JP"/>
        </w:rPr>
        <w:t xml:space="preserve"> in </w:t>
      </w:r>
      <w:r>
        <w:rPr>
          <w:rFonts w:eastAsia="Times New Roman"/>
          <w:i/>
          <w:lang w:eastAsia="ja-JP"/>
        </w:rPr>
        <w:t xml:space="preserve">sl-PagingInfo-RemoteUE </w:t>
      </w:r>
      <w:r>
        <w:rPr>
          <w:rFonts w:eastAsia="Times New Roman"/>
          <w:lang w:eastAsia="ja-JP"/>
        </w:rPr>
        <w:t xml:space="preserve">received in </w:t>
      </w:r>
      <w:r>
        <w:rPr>
          <w:rFonts w:eastAsia="MS Mincho"/>
          <w:i/>
          <w:lang w:eastAsia="ja-JP"/>
        </w:rPr>
        <w:t>RemoteUEInformationSidelink</w:t>
      </w:r>
      <w:r>
        <w:rPr>
          <w:rFonts w:eastAsia="MS Mincho"/>
          <w:lang w:eastAsia="ja-JP"/>
        </w:rPr>
        <w:t xml:space="preserve"> message in accordance with 5.8.9.8.3</w:t>
      </w:r>
      <w:r>
        <w:rPr>
          <w:rFonts w:eastAsia="Times New Roman"/>
          <w:lang w:eastAsia="ja-JP"/>
        </w:rPr>
        <w:t>:</w:t>
      </w:r>
    </w:p>
    <w:p w14:paraId="425CD6EE"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inititate the Uu Message tr</w:t>
      </w:r>
      <w:r>
        <w:rPr>
          <w:rFonts w:eastAsia="Times New Roman"/>
          <w:lang w:eastAsia="ja-JP"/>
        </w:rPr>
        <w:t>ansfer in sidelink as specified in 5.8.9.9;</w:t>
      </w:r>
    </w:p>
    <w:p w14:paraId="7EAE4F42"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00239F46"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71A2037D"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i</w:t>
      </w:r>
      <w:r>
        <w:rPr>
          <w:rFonts w:eastAsia="Times New Roman"/>
          <w:lang w:eastAsia="ja-JP"/>
        </w:rPr>
        <w:t xml:space="preserve">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6F6CC20D"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3A5D6DAD"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2D45508D"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for each periodic </w:t>
      </w:r>
      <w:r>
        <w:rPr>
          <w:rFonts w:eastAsia="Times New Roman"/>
          <w:i/>
          <w:lang w:eastAsia="ja-JP"/>
        </w:rPr>
        <w:t>musim-GapID</w:t>
      </w:r>
      <w:r>
        <w:rPr>
          <w:rFonts w:eastAsia="Times New Roman"/>
          <w:lang w:eastAsia="ja-JP"/>
        </w:rPr>
        <w:t xml:space="preserve"> included in the</w:t>
      </w:r>
      <w:r>
        <w:rPr>
          <w:rFonts w:eastAsia="Times New Roman"/>
          <w:lang w:eastAsia="ja-JP"/>
        </w:rPr>
        <w:t xml:space="preserve"> received </w:t>
      </w:r>
      <w:r>
        <w:rPr>
          <w:rFonts w:eastAsia="Times New Roman"/>
          <w:i/>
          <w:lang w:eastAsia="ja-JP"/>
        </w:rPr>
        <w:t>musim-GapToReleaseList</w:t>
      </w:r>
      <w:r>
        <w:rPr>
          <w:rFonts w:eastAsia="Times New Roman"/>
          <w:lang w:eastAsia="ja-JP"/>
        </w:rPr>
        <w:t>:</w:t>
      </w:r>
    </w:p>
    <w:p w14:paraId="57300EBB"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release the MUSIM periodic gap associated to the </w:t>
      </w:r>
      <w:r>
        <w:rPr>
          <w:rFonts w:eastAsia="Times New Roman"/>
          <w:i/>
          <w:lang w:eastAsia="ja-JP"/>
        </w:rPr>
        <w:t>musim-GapID</w:t>
      </w:r>
      <w:r>
        <w:rPr>
          <w:rFonts w:eastAsia="Times New Roman"/>
          <w:lang w:eastAsia="ja-JP"/>
        </w:rPr>
        <w:t xml:space="preserve"> from the </w:t>
      </w:r>
      <w:r>
        <w:rPr>
          <w:rFonts w:eastAsia="Times New Roman"/>
          <w:i/>
          <w:lang w:eastAsia="ja-JP"/>
        </w:rPr>
        <w:t>musim-GapConfigList</w:t>
      </w:r>
      <w:r>
        <w:rPr>
          <w:rFonts w:eastAsia="Times New Roman"/>
          <w:lang w:eastAsia="ja-JP"/>
        </w:rPr>
        <w:t>;</w:t>
      </w:r>
    </w:p>
    <w:p w14:paraId="69B21025"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for each periodic </w:t>
      </w:r>
      <w:r>
        <w:rPr>
          <w:rFonts w:eastAsia="Times New Roman"/>
          <w:i/>
          <w:lang w:eastAsia="ja-JP"/>
        </w:rPr>
        <w:t>musim-GapID</w:t>
      </w:r>
      <w:r>
        <w:rPr>
          <w:rFonts w:eastAsia="Times New Roman"/>
          <w:lang w:eastAsia="ja-JP"/>
        </w:rPr>
        <w:t xml:space="preserve"> included in the received </w:t>
      </w:r>
      <w:r>
        <w:rPr>
          <w:rFonts w:eastAsia="Times New Roman"/>
          <w:i/>
          <w:lang w:eastAsia="ja-JP"/>
        </w:rPr>
        <w:t>musim-GapToAddModList</w:t>
      </w:r>
      <w:r>
        <w:rPr>
          <w:rFonts w:eastAsia="Times New Roman"/>
          <w:lang w:eastAsia="ja-JP"/>
        </w:rPr>
        <w:t>:</w:t>
      </w:r>
    </w:p>
    <w:p w14:paraId="6F225114"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an entry with the matching </w:t>
      </w:r>
      <w:r>
        <w:rPr>
          <w:rFonts w:eastAsia="Times New Roman"/>
          <w:i/>
          <w:lang w:eastAsia="ja-JP"/>
        </w:rPr>
        <w:t>musim-GapID</w:t>
      </w:r>
      <w:r>
        <w:rPr>
          <w:rFonts w:eastAsia="Times New Roman"/>
          <w:lang w:eastAsia="ja-JP"/>
        </w:rPr>
        <w:t xml:space="preserve"> exists in the </w:t>
      </w:r>
      <w:r>
        <w:rPr>
          <w:rFonts w:eastAsia="Times New Roman"/>
          <w:i/>
          <w:lang w:eastAsia="ja-JP"/>
        </w:rPr>
        <w:t>musim-GapConfigList</w:t>
      </w:r>
      <w:r>
        <w:rPr>
          <w:rFonts w:eastAsia="Times New Roman"/>
          <w:lang w:eastAsia="ja-JP"/>
        </w:rPr>
        <w:t>:</w:t>
      </w:r>
    </w:p>
    <w:p w14:paraId="128D4CDA"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replace the entry with the value received for this </w:t>
      </w:r>
      <w:r>
        <w:rPr>
          <w:rFonts w:eastAsia="Times New Roman"/>
          <w:i/>
          <w:lang w:eastAsia="ja-JP"/>
        </w:rPr>
        <w:t>musim-GapID</w:t>
      </w:r>
      <w:r>
        <w:rPr>
          <w:rFonts w:eastAsia="Times New Roman"/>
          <w:lang w:eastAsia="ja-JP"/>
        </w:rPr>
        <w:t>;</w:t>
      </w:r>
    </w:p>
    <w:p w14:paraId="51C9FFEA"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else:</w:t>
      </w:r>
    </w:p>
    <w:p w14:paraId="4D6BA11A"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add a new entry for this </w:t>
      </w:r>
      <w:r>
        <w:rPr>
          <w:rFonts w:eastAsia="Times New Roman"/>
          <w:i/>
          <w:lang w:eastAsia="ja-JP"/>
        </w:rPr>
        <w:t>musim-GapID</w:t>
      </w:r>
      <w:r>
        <w:rPr>
          <w:rFonts w:eastAsia="Times New Roman"/>
          <w:lang w:eastAsia="ja-JP"/>
        </w:rPr>
        <w:t>;</w:t>
      </w:r>
    </w:p>
    <w:p w14:paraId="35104E45"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4D976F27"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45900CF3"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424DA1B1"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w:t>
      </w:r>
      <w:r>
        <w:rPr>
          <w:rFonts w:eastAsia="Times New Roman"/>
          <w:i/>
          <w:lang w:eastAsia="ja-JP"/>
        </w:rPr>
        <w:t>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3740CDDB"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4C261A22"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w:t>
      </w:r>
      <w:r>
        <w:rPr>
          <w:rFonts w:eastAsia="Times New Roman"/>
          <w:i/>
          <w:lang w:eastAsia="ja-JP"/>
        </w:rPr>
        <w:t>ectCurrentList</w:t>
      </w:r>
      <w:r>
        <w:rPr>
          <w:rFonts w:eastAsia="Times New Roman"/>
          <w:lang w:eastAsia="ja-JP"/>
        </w:rPr>
        <w:t>;</w:t>
      </w:r>
    </w:p>
    <w:p w14:paraId="6CC56071"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6B11C3F0"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w:t>
      </w:r>
      <w:r>
        <w:rPr>
          <w:rFonts w:eastAsia="Times New Roman"/>
          <w:iCs/>
          <w:lang w:eastAsia="ja-JP"/>
        </w:rPr>
        <w:t>rrier aggregation in the MCG</w:t>
      </w:r>
      <w:r>
        <w:rPr>
          <w:rFonts w:eastAsia="Times New Roman"/>
          <w:lang w:eastAsia="ja-JP"/>
        </w:rPr>
        <w:t>;</w:t>
      </w:r>
    </w:p>
    <w:p w14:paraId="2396B5D1"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67C9CE7E"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4403A11F"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w:t>
      </w:r>
      <w:r>
        <w:rPr>
          <w:rFonts w:eastAsia="Times New Roman"/>
          <w:lang w:eastAsia="ja-JP"/>
        </w:rPr>
        <w:t xml:space="preserve">h SCG serving cell configured with SUL carrier, if any, within the </w:t>
      </w:r>
      <w:r>
        <w:rPr>
          <w:rFonts w:eastAsia="Times New Roman"/>
          <w:i/>
          <w:lang w:eastAsia="ja-JP"/>
        </w:rPr>
        <w:t>uplinkTxDirectCurrentList</w:t>
      </w:r>
      <w:r>
        <w:rPr>
          <w:rFonts w:eastAsia="Times New Roman"/>
          <w:lang w:eastAsia="ja-JP"/>
        </w:rPr>
        <w:t>;</w:t>
      </w:r>
    </w:p>
    <w:p w14:paraId="5A490AEF"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3F356983"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in the </w:t>
      </w:r>
      <w:r>
        <w:rPr>
          <w:rFonts w:eastAsia="Times New Roman"/>
          <w:i/>
          <w:lang w:eastAsia="ja-JP"/>
        </w:rPr>
        <w:t>uplinkTxDirectCurrentTwoCarri</w:t>
      </w:r>
      <w:r>
        <w:rPr>
          <w:rFonts w:eastAsia="Times New Roman"/>
          <w:i/>
          <w:lang w:eastAsia="ja-JP"/>
        </w:rPr>
        <w:t xml:space="preserve">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7F1D95A3" w14:textId="77777777" w:rsidR="00915CF3" w:rsidRDefault="0023514C">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0b:</w:t>
      </w:r>
      <w:r>
        <w:rPr>
          <w:rFonts w:eastAsia="Times New Roman"/>
          <w:lang w:eastAsia="ja-JP"/>
        </w:rPr>
        <w:tab/>
        <w:t xml:space="preserve">It is expected that the </w:t>
      </w:r>
      <w:r>
        <w:rPr>
          <w:rFonts w:eastAsia="Times New Roman"/>
          <w:i/>
          <w:lang w:eastAsia="ja-JP"/>
        </w:rPr>
        <w:t>reportUplinkTxDirectCurrentTwoCarrier</w:t>
      </w:r>
      <w:r>
        <w:rPr>
          <w:rFonts w:eastAsia="Times New Roman"/>
          <w:lang w:eastAsia="ja-JP"/>
        </w:rPr>
        <w:t xml:space="preserve"> is only received either in </w:t>
      </w:r>
      <w:r>
        <w:rPr>
          <w:rFonts w:eastAsia="Times New Roman"/>
          <w:i/>
          <w:lang w:eastAsia="ja-JP"/>
        </w:rPr>
        <w:t>masterCellGroup</w:t>
      </w:r>
      <w:r>
        <w:rPr>
          <w:rFonts w:eastAsia="Times New Roman"/>
          <w:lang w:eastAsia="ja-JP"/>
        </w:rPr>
        <w:t xml:space="preserve"> or in </w:t>
      </w:r>
      <w:r>
        <w:rPr>
          <w:rFonts w:eastAsia="Times New Roman"/>
          <w:i/>
          <w:lang w:eastAsia="ja-JP"/>
        </w:rPr>
        <w:t xml:space="preserve">secondaryCellGroup </w:t>
      </w:r>
      <w:r>
        <w:rPr>
          <w:rFonts w:eastAsia="Times New Roman"/>
          <w:iCs/>
          <w:lang w:eastAsia="ja-JP"/>
        </w:rPr>
        <w:t>but not both</w:t>
      </w:r>
      <w:r>
        <w:rPr>
          <w:rFonts w:eastAsia="Times New Roman"/>
          <w:lang w:eastAsia="ja-JP"/>
        </w:rPr>
        <w:t>.</w:t>
      </w:r>
    </w:p>
    <w:p w14:paraId="2D028042"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53FF2922"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7ED9F04A"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09E43927"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w:t>
      </w:r>
      <w:r>
        <w:rPr>
          <w:rFonts w:eastAsia="Times New Roman"/>
          <w:iCs/>
          <w:lang w:eastAsia="ja-JP"/>
        </w:rPr>
        <w:t xml:space="preserv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137140CC" w14:textId="77777777" w:rsidR="00915CF3" w:rsidRDefault="0023514C">
      <w:pPr>
        <w:overflowPunct w:val="0"/>
        <w:autoSpaceDE w:val="0"/>
        <w:autoSpaceDN w:val="0"/>
        <w:adjustRightInd w:val="0"/>
        <w:spacing w:line="240" w:lineRule="auto"/>
        <w:ind w:left="1135" w:hanging="284"/>
        <w:jc w:val="left"/>
        <w:textAlignment w:val="baseline"/>
        <w:rPr>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ins w:id="20" w:author="CATT" w:date="2022-04-21T17:10:00Z">
        <w:r>
          <w:rPr>
            <w:rFonts w:hint="eastAsia"/>
            <w:lang w:eastAsia="zh-CN"/>
          </w:rPr>
          <w:t xml:space="preserve"> and </w:t>
        </w:r>
        <w:r>
          <w:rPr>
            <w:lang w:eastAsia="zh-CN"/>
          </w:rPr>
          <w:t xml:space="preserve">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ins>
      <w:r>
        <w:rPr>
          <w:rFonts w:eastAsia="Times New Roman"/>
          <w:lang w:eastAsia="ja-JP"/>
        </w:rPr>
        <w:t>:</w:t>
      </w:r>
    </w:p>
    <w:p w14:paraId="7ACF8B5A"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0721F336" w14:textId="77777777" w:rsidR="00915CF3" w:rsidRDefault="0023514C">
      <w:pPr>
        <w:overflowPunct w:val="0"/>
        <w:autoSpaceDE w:val="0"/>
        <w:autoSpaceDN w:val="0"/>
        <w:adjustRightInd w:val="0"/>
        <w:spacing w:line="240" w:lineRule="auto"/>
        <w:ind w:left="851" w:hanging="284"/>
        <w:jc w:val="left"/>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3C7C074E"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UE has logged measurements available for NR </w:t>
      </w:r>
      <w:r>
        <w:rPr>
          <w:rFonts w:eastAsia="Times New Roman"/>
          <w:lang w:eastAsia="ja-JP"/>
        </w:rPr>
        <w:t>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7D310703" w14:textId="77777777" w:rsidR="00915CF3" w:rsidRDefault="0023514C">
      <w:pPr>
        <w:overflowPunct w:val="0"/>
        <w:autoSpaceDE w:val="0"/>
        <w:autoSpaceDN w:val="0"/>
        <w:adjustRightInd w:val="0"/>
        <w:spacing w:line="240" w:lineRule="auto"/>
        <w:ind w:left="1418" w:hanging="284"/>
        <w:jc w:val="left"/>
        <w:textAlignment w:val="baseline"/>
        <w:rPr>
          <w:rFonts w:eastAsia="DengXian"/>
          <w:lang w:eastAsia="zh-CN"/>
        </w:rPr>
      </w:pPr>
      <w:r>
        <w:rPr>
          <w:rFonts w:eastAsia="DengXian"/>
          <w:lang w:eastAsia="zh-CN"/>
        </w:rPr>
        <w:t>4&gt;</w:t>
      </w:r>
      <w:r>
        <w:rPr>
          <w:rFonts w:eastAsia="DengXian"/>
          <w:lang w:eastAsia="zh-CN"/>
        </w:rPr>
        <w:tab/>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5CE6E976" w14:textId="77777777" w:rsidR="00915CF3" w:rsidRDefault="0023514C">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DengXian"/>
          <w:lang w:eastAsia="zh-CN"/>
        </w:rPr>
        <w:t>5&gt;</w:t>
      </w:r>
      <w:r>
        <w:rPr>
          <w:rFonts w:eastAsia="DengXian"/>
          <w:lang w:eastAsia="zh-CN"/>
        </w:rPr>
        <w:tab/>
        <w:t xml:space="preserve">include the </w:t>
      </w:r>
      <w:r>
        <w:rPr>
          <w:rFonts w:eastAsia="DengXian"/>
          <w:i/>
          <w:lang w:eastAsia="zh-CN"/>
        </w:rPr>
        <w:t>sigLogMeasConfigAvailable</w:t>
      </w:r>
      <w:r>
        <w:rPr>
          <w:rFonts w:eastAsia="DengXian"/>
          <w:lang w:eastAsia="zh-CN"/>
        </w:rPr>
        <w:t xml:space="preserve"> in the </w:t>
      </w:r>
      <w:r>
        <w:rPr>
          <w:rFonts w:eastAsia="Times New Roman"/>
          <w:i/>
          <w:iCs/>
          <w:lang w:eastAsia="ja-JP"/>
        </w:rPr>
        <w:t>RRCReconfigurationComplete</w:t>
      </w:r>
      <w:r>
        <w:rPr>
          <w:rFonts w:eastAsia="Times New Roman"/>
          <w:lang w:eastAsia="ja-JP"/>
        </w:rPr>
        <w:t xml:space="preserve"> message and set it according to the follow</w:t>
      </w:r>
      <w:r>
        <w:rPr>
          <w:rFonts w:eastAsia="Times New Roman"/>
          <w:lang w:eastAsia="ja-JP"/>
        </w:rPr>
        <w:t>ing:</w:t>
      </w:r>
    </w:p>
    <w:p w14:paraId="219738F3" w14:textId="77777777" w:rsidR="00915CF3" w:rsidRDefault="0023514C">
      <w:pPr>
        <w:overflowPunct w:val="0"/>
        <w:autoSpaceDE w:val="0"/>
        <w:autoSpaceDN w:val="0"/>
        <w:adjustRightInd w:val="0"/>
        <w:spacing w:line="240" w:lineRule="auto"/>
        <w:ind w:left="1985" w:hanging="284"/>
        <w:jc w:val="left"/>
        <w:textAlignment w:val="baseline"/>
        <w:rPr>
          <w:rFonts w:eastAsia="DengXian"/>
          <w:lang w:eastAsia="zh-CN"/>
        </w:rPr>
      </w:pPr>
      <w:r>
        <w:rPr>
          <w:rFonts w:eastAsia="DengXian"/>
          <w:lang w:eastAsia="zh-CN"/>
        </w:rPr>
        <w:t>6&gt;</w:t>
      </w:r>
      <w:r>
        <w:rPr>
          <w:rFonts w:eastAsia="DengXian"/>
          <w:lang w:eastAsia="zh-CN"/>
        </w:rPr>
        <w:tab/>
        <w:t>if T330 timer is running:</w:t>
      </w:r>
    </w:p>
    <w:p w14:paraId="41707707" w14:textId="77777777" w:rsidR="00915CF3" w:rsidRDefault="0023514C">
      <w:pPr>
        <w:overflowPunct w:val="0"/>
        <w:autoSpaceDE w:val="0"/>
        <w:autoSpaceDN w:val="0"/>
        <w:adjustRightInd w:val="0"/>
        <w:spacing w:line="240" w:lineRule="auto"/>
        <w:ind w:left="2269" w:hanging="284"/>
        <w:jc w:val="left"/>
        <w:textAlignment w:val="baseline"/>
        <w:rPr>
          <w:rFonts w:eastAsia="DengXian"/>
          <w:lang w:eastAsia="zh-CN"/>
        </w:rPr>
      </w:pPr>
      <w:r>
        <w:rPr>
          <w:rFonts w:eastAsia="DengXian"/>
          <w:lang w:eastAsia="zh-CN"/>
        </w:rPr>
        <w:t>7&gt;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DengXian"/>
          <w:lang w:eastAsia="zh-CN"/>
        </w:rPr>
        <w:t>;</w:t>
      </w:r>
    </w:p>
    <w:p w14:paraId="12931C97" w14:textId="77777777" w:rsidR="00915CF3" w:rsidRDefault="0023514C">
      <w:pPr>
        <w:overflowPunct w:val="0"/>
        <w:autoSpaceDE w:val="0"/>
        <w:autoSpaceDN w:val="0"/>
        <w:adjustRightInd w:val="0"/>
        <w:spacing w:line="240" w:lineRule="auto"/>
        <w:ind w:left="1985" w:hanging="284"/>
        <w:jc w:val="left"/>
        <w:textAlignment w:val="baseline"/>
        <w:rPr>
          <w:rFonts w:eastAsia="DengXian"/>
          <w:lang w:eastAsia="zh-CN"/>
        </w:rPr>
      </w:pPr>
      <w:r>
        <w:rPr>
          <w:rFonts w:eastAsia="DengXian"/>
          <w:lang w:eastAsia="zh-CN"/>
        </w:rPr>
        <w:t>6&gt;</w:t>
      </w:r>
      <w:r>
        <w:rPr>
          <w:rFonts w:eastAsia="DengXian"/>
          <w:lang w:eastAsia="zh-CN"/>
        </w:rPr>
        <w:tab/>
        <w:t>else:</w:t>
      </w:r>
    </w:p>
    <w:p w14:paraId="30BC868D" w14:textId="77777777" w:rsidR="00915CF3" w:rsidRDefault="0023514C">
      <w:pPr>
        <w:overflowPunct w:val="0"/>
        <w:autoSpaceDE w:val="0"/>
        <w:autoSpaceDN w:val="0"/>
        <w:adjustRightInd w:val="0"/>
        <w:spacing w:line="240" w:lineRule="auto"/>
        <w:ind w:left="2269" w:hanging="284"/>
        <w:jc w:val="left"/>
        <w:textAlignment w:val="baseline"/>
        <w:rPr>
          <w:rFonts w:eastAsia="DengXian"/>
          <w:lang w:eastAsia="zh-CN"/>
        </w:rPr>
      </w:pPr>
      <w:r>
        <w:rPr>
          <w:rFonts w:eastAsia="DengXian"/>
          <w:lang w:eastAsia="zh-CN"/>
        </w:rPr>
        <w:t>7&gt;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false in the </w:t>
      </w:r>
      <w:r>
        <w:rPr>
          <w:rFonts w:eastAsia="Times New Roman"/>
          <w:i/>
          <w:lang w:eastAsia="ja-JP"/>
        </w:rPr>
        <w:t>RRCReconfigurationComplete</w:t>
      </w:r>
      <w:r>
        <w:rPr>
          <w:rFonts w:eastAsia="Times New Roman"/>
          <w:lang w:eastAsia="ja-JP"/>
        </w:rPr>
        <w:t xml:space="preserve"> message</w:t>
      </w:r>
      <w:r>
        <w:rPr>
          <w:rFonts w:eastAsia="DengXian"/>
          <w:lang w:eastAsia="zh-CN"/>
        </w:rPr>
        <w:t>;</w:t>
      </w:r>
    </w:p>
    <w:p w14:paraId="4B82A3D1"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6DD36589"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1EB2617" w14:textId="77777777" w:rsidR="00915CF3" w:rsidRDefault="0023514C">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15211ACC"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WLAN measurement results are </w:t>
      </w:r>
      <w:r>
        <w:rPr>
          <w:rFonts w:eastAsia="Times New Roman"/>
          <w:lang w:eastAsia="ja-JP"/>
        </w:rPr>
        <w:t>included in the logged measurements the UE has available for NR:</w:t>
      </w:r>
    </w:p>
    <w:p w14:paraId="320DC0CD" w14:textId="77777777" w:rsidR="00915CF3" w:rsidRDefault="0023514C">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54AA5742"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25E25033" w14:textId="77777777" w:rsidR="00915CF3" w:rsidRDefault="0023514C">
      <w:pPr>
        <w:overflowPunct w:val="0"/>
        <w:autoSpaceDE w:val="0"/>
        <w:autoSpaceDN w:val="0"/>
        <w:adjustRightInd w:val="0"/>
        <w:spacing w:line="240" w:lineRule="auto"/>
        <w:ind w:left="1418" w:hanging="284"/>
        <w:jc w:val="left"/>
        <w:textAlignment w:val="baseline"/>
        <w:rPr>
          <w:rFonts w:eastAsia="DengXian"/>
          <w:lang w:eastAsia="zh-CN"/>
        </w:rPr>
      </w:pPr>
      <w:r>
        <w:rPr>
          <w:rFonts w:eastAsia="DengXian"/>
          <w:lang w:eastAsia="zh-CN"/>
        </w:rPr>
        <w:t>4&gt;</w:t>
      </w:r>
      <w:r>
        <w:rPr>
          <w:rFonts w:eastAsia="DengXian"/>
          <w:lang w:eastAsia="zh-CN"/>
        </w:rPr>
        <w:tab/>
        <w:t>if T330 timer is running:</w:t>
      </w:r>
    </w:p>
    <w:p w14:paraId="762B8A78" w14:textId="77777777" w:rsidR="00915CF3" w:rsidRDefault="0023514C">
      <w:pPr>
        <w:overflowPunct w:val="0"/>
        <w:autoSpaceDE w:val="0"/>
        <w:autoSpaceDN w:val="0"/>
        <w:adjustRightInd w:val="0"/>
        <w:spacing w:line="240" w:lineRule="auto"/>
        <w:ind w:left="1702" w:hanging="284"/>
        <w:jc w:val="left"/>
        <w:textAlignment w:val="baseline"/>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w:t>
      </w:r>
      <w:r>
        <w:rPr>
          <w:rFonts w:eastAsia="DengXian"/>
          <w:i/>
          <w:lang w:eastAsia="zh-CN"/>
        </w:rPr>
        <w:t>gAvailable</w:t>
      </w:r>
      <w:r>
        <w:rPr>
          <w:rFonts w:eastAsia="DengXian"/>
          <w:lang w:eastAsia="zh-CN"/>
        </w:rPr>
        <w:t xml:space="preserve"> to </w:t>
      </w:r>
      <w:r>
        <w:rPr>
          <w:rFonts w:eastAsia="DengXian"/>
          <w:i/>
          <w:lang w:eastAsia="zh-CN"/>
        </w:rPr>
        <w:t>true</w:t>
      </w:r>
      <w:r>
        <w:rPr>
          <w:rFonts w:eastAsia="DengXian"/>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DengXian"/>
          <w:lang w:eastAsia="zh-CN"/>
        </w:rPr>
        <w:t>;</w:t>
      </w:r>
    </w:p>
    <w:p w14:paraId="7F6C048B" w14:textId="77777777" w:rsidR="00915CF3" w:rsidRDefault="0023514C">
      <w:pPr>
        <w:overflowPunct w:val="0"/>
        <w:autoSpaceDE w:val="0"/>
        <w:autoSpaceDN w:val="0"/>
        <w:adjustRightInd w:val="0"/>
        <w:spacing w:line="240" w:lineRule="auto"/>
        <w:ind w:left="1418" w:hanging="284"/>
        <w:jc w:val="left"/>
        <w:textAlignment w:val="baseline"/>
        <w:rPr>
          <w:rFonts w:eastAsia="DengXian"/>
          <w:lang w:eastAsia="zh-CN"/>
        </w:rPr>
      </w:pPr>
      <w:r>
        <w:rPr>
          <w:rFonts w:eastAsia="DengXian"/>
          <w:lang w:eastAsia="zh-CN"/>
        </w:rPr>
        <w:t>4&gt;</w:t>
      </w:r>
      <w:r>
        <w:rPr>
          <w:rFonts w:eastAsia="DengXian"/>
          <w:lang w:eastAsia="zh-CN"/>
        </w:rPr>
        <w:tab/>
        <w:t>else:</w:t>
      </w:r>
    </w:p>
    <w:p w14:paraId="6DF73883" w14:textId="77777777" w:rsidR="00915CF3" w:rsidRDefault="0023514C">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403FE8B5" w14:textId="77777777" w:rsidR="00915CF3" w:rsidRDefault="0023514C">
      <w:pPr>
        <w:overflowPunct w:val="0"/>
        <w:autoSpaceDE w:val="0"/>
        <w:autoSpaceDN w:val="0"/>
        <w:adjustRightInd w:val="0"/>
        <w:spacing w:line="240" w:lineRule="auto"/>
        <w:ind w:left="1985" w:hanging="284"/>
        <w:jc w:val="left"/>
        <w:textAlignment w:val="baseline"/>
        <w:rPr>
          <w:rFonts w:eastAsia="DengXian"/>
          <w:lang w:eastAsia="zh-CN"/>
        </w:rPr>
      </w:pPr>
      <w:r>
        <w:rPr>
          <w:rFonts w:eastAsia="DengXian"/>
          <w:lang w:eastAsia="zh-CN"/>
        </w:rPr>
        <w:t>6&gt;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false in the </w:t>
      </w:r>
      <w:r>
        <w:rPr>
          <w:rFonts w:eastAsia="Times New Roman"/>
          <w:i/>
          <w:lang w:eastAsia="ja-JP"/>
        </w:rPr>
        <w:t>RRCReconfigurationComplete</w:t>
      </w:r>
      <w:r>
        <w:rPr>
          <w:rFonts w:eastAsia="Times New Roman"/>
          <w:lang w:eastAsia="ja-JP"/>
        </w:rPr>
        <w:t xml:space="preserve"> message</w:t>
      </w:r>
      <w:r>
        <w:rPr>
          <w:rFonts w:eastAsia="DengXian"/>
          <w:lang w:eastAsia="zh-CN"/>
        </w:rPr>
        <w:t>;</w:t>
      </w:r>
    </w:p>
    <w:p w14:paraId="6ECF4FFA"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if the UE has connection establishment fai</w:t>
      </w:r>
      <w:r>
        <w:rPr>
          <w:rFonts w:eastAsia="Times New Roman"/>
          <w:lang w:eastAsia="ja-JP"/>
        </w:rPr>
        <w:t xml:space="preserve">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DengXian"/>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DengXian"/>
          <w:i/>
          <w:lang w:eastAsia="ja-JP"/>
        </w:rPr>
        <w:t>VarConnEstFailReportList</w:t>
      </w:r>
      <w:r>
        <w:rPr>
          <w:rFonts w:eastAsia="Times New Roman"/>
          <w:lang w:eastAsia="ja-JP"/>
        </w:rPr>
        <w:t>:</w:t>
      </w:r>
    </w:p>
    <w:p w14:paraId="223C1D10"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w:t>
      </w:r>
      <w:r>
        <w:rPr>
          <w:rFonts w:eastAsia="Times New Roman"/>
          <w:i/>
          <w:iCs/>
          <w:lang w:eastAsia="ja-JP"/>
        </w:rPr>
        <w:t>CReconfigurationComplete</w:t>
      </w:r>
      <w:r>
        <w:rPr>
          <w:rFonts w:eastAsia="Times New Roman"/>
          <w:iCs/>
          <w:lang w:eastAsia="ja-JP"/>
        </w:rPr>
        <w:t xml:space="preserve"> message</w:t>
      </w:r>
      <w:r>
        <w:rPr>
          <w:rFonts w:eastAsia="Times New Roman"/>
          <w:lang w:eastAsia="ja-JP"/>
        </w:rPr>
        <w:t>;</w:t>
      </w:r>
    </w:p>
    <w:p w14:paraId="7733B05F"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15022A3F"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0F1B5E93"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w:t>
      </w:r>
      <w:r>
        <w:rPr>
          <w:rFonts w:eastAsia="Times New Roman"/>
          <w:lang w:eastAsia="ja-JP"/>
        </w:rPr>
        <w:t>&gt;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2807DCE9"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50B29044"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w:t>
      </w:r>
      <w:r>
        <w:rPr>
          <w:rFonts w:eastAsia="Times New Roman"/>
          <w:lang w:eastAsia="ja-JP"/>
        </w:rPr>
        <w:t xml:space="preserve"> cell selection performed while timer T311 was running, as defined in 5.3.7.3:</w:t>
      </w:r>
    </w:p>
    <w:p w14:paraId="6D554E54"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perform the actions for the successful handover report determination as specified in clause 5.7.10.6, upon successfully completing the Random Access procedure triggered for t</w:t>
      </w:r>
      <w:r>
        <w:rPr>
          <w:rFonts w:eastAsia="Times New Roman"/>
          <w:lang w:eastAsia="ja-JP"/>
        </w:rPr>
        <w:t xml:space="preserve">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7CAACD3F"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F90D6E8"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w:t>
      </w:r>
      <w:r>
        <w:rPr>
          <w:rFonts w:eastAsia="宋体"/>
          <w:iCs/>
          <w:lang w:eastAsia="ja-JP"/>
        </w:rPr>
        <w:t xml:space="preserve">the </w:t>
      </w:r>
      <w:r>
        <w:rPr>
          <w:rFonts w:eastAsia="Times New Roman"/>
          <w:i/>
          <w:iCs/>
          <w:lang w:eastAsia="ja-JP"/>
        </w:rPr>
        <w:t>RRCReconfigurationComplete</w:t>
      </w:r>
      <w:r>
        <w:rPr>
          <w:rFonts w:eastAsia="Times New Roman"/>
          <w:lang w:eastAsia="ja-JP"/>
        </w:rPr>
        <w:t xml:space="preserve"> message;</w:t>
      </w:r>
    </w:p>
    <w:p w14:paraId="32916736"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0F314FCC"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x-none"/>
        </w:rPr>
        <w:t>if the UE is configured to provide the measu</w:t>
      </w:r>
      <w:r>
        <w:rPr>
          <w:rFonts w:eastAsia="Times New Roman"/>
          <w:lang w:eastAsia="x-none"/>
        </w:rPr>
        <w:t>rement gap requirement information of NR target bands</w:t>
      </w:r>
      <w:r>
        <w:rPr>
          <w:rFonts w:eastAsia="Times New Roman"/>
          <w:lang w:eastAsia="ja-JP"/>
        </w:rPr>
        <w:t>:</w:t>
      </w:r>
    </w:p>
    <w:p w14:paraId="71CEFC07"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2CA79E37"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356D7F9E" w14:textId="77777777" w:rsidR="00915CF3" w:rsidRDefault="0023514C">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44C5AFDB" w14:textId="77777777" w:rsidR="00915CF3" w:rsidRDefault="0023514C">
      <w:pPr>
        <w:overflowPunct w:val="0"/>
        <w:autoSpaceDE w:val="0"/>
        <w:autoSpaceDN w:val="0"/>
        <w:adjustRightInd w:val="0"/>
        <w:spacing w:line="240" w:lineRule="auto"/>
        <w:ind w:left="1986" w:hanging="284"/>
        <w:jc w:val="left"/>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w:t>
      </w:r>
      <w:r>
        <w:rPr>
          <w:rFonts w:eastAsia="Times New Roman"/>
          <w:lang w:eastAsia="ja-JP"/>
        </w:rPr>
        <w:t>h NR serving cell;</w:t>
      </w:r>
    </w:p>
    <w:p w14:paraId="6EF84E21" w14:textId="77777777" w:rsidR="00915CF3" w:rsidRDefault="0023514C">
      <w:pPr>
        <w:overflowPunct w:val="0"/>
        <w:autoSpaceDE w:val="0"/>
        <w:autoSpaceDN w:val="0"/>
        <w:adjustRightInd w:val="0"/>
        <w:spacing w:line="240" w:lineRule="auto"/>
        <w:ind w:left="1986" w:hanging="284"/>
        <w:jc w:val="left"/>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 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 otherwise, </w:t>
      </w:r>
      <w:r>
        <w:rPr>
          <w:rFonts w:eastAsia="Times New Roman"/>
          <w:lang w:eastAsia="ja-JP"/>
        </w:rPr>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46DA4591"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x-none"/>
        </w:rPr>
        <w:t>if the UE is configured to provide the measurement gap and NCSG requirement information of NR target bands</w:t>
      </w:r>
      <w:r>
        <w:rPr>
          <w:rFonts w:eastAsia="Times New Roman"/>
          <w:lang w:eastAsia="ja-JP"/>
        </w:rPr>
        <w:t>:</w:t>
      </w:r>
    </w:p>
    <w:p w14:paraId="3EABB600"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needForNCSG-ConfigNR</w:t>
      </w:r>
      <w:r>
        <w:rPr>
          <w:rFonts w:eastAsia="Times New Roman"/>
          <w:lang w:eastAsia="ja-JP"/>
        </w:rPr>
        <w:t>; or</w:t>
      </w:r>
    </w:p>
    <w:p w14:paraId="5C71EE2C"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needForNCSG-InfoNR</w:t>
      </w:r>
      <w:r>
        <w:rPr>
          <w:rFonts w:eastAsia="Times New Roman"/>
          <w:lang w:eastAsia="ja-JP"/>
        </w:rPr>
        <w:t xml:space="preserve"> information is changed compared to last time the UE reported this information:</w:t>
      </w:r>
    </w:p>
    <w:p w14:paraId="19CAF577" w14:textId="77777777" w:rsidR="00915CF3" w:rsidRDefault="0023514C">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NeedForNCSG-InfoNR</w:t>
      </w:r>
      <w:r>
        <w:rPr>
          <w:rFonts w:eastAsia="Times New Roman"/>
          <w:lang w:eastAsia="ja-JP"/>
        </w:rPr>
        <w:t xml:space="preserve"> and set the contents as follows:</w:t>
      </w:r>
    </w:p>
    <w:p w14:paraId="1A3783CA" w14:textId="77777777" w:rsidR="00915CF3" w:rsidRDefault="0023514C">
      <w:pPr>
        <w:overflowPunct w:val="0"/>
        <w:autoSpaceDE w:val="0"/>
        <w:autoSpaceDN w:val="0"/>
        <w:adjustRightInd w:val="0"/>
        <w:spacing w:line="240" w:lineRule="auto"/>
        <w:ind w:left="1985" w:hanging="284"/>
        <w:jc w:val="left"/>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w:t>
      </w:r>
      <w:r>
        <w:rPr>
          <w:rFonts w:eastAsia="Times New Roman"/>
          <w:i/>
          <w:lang w:eastAsia="ja-JP"/>
        </w:rPr>
        <w:t>Freq-needForNCSG</w:t>
      </w:r>
      <w:r>
        <w:rPr>
          <w:rFonts w:eastAsia="Times New Roman"/>
          <w:lang w:eastAsia="ja-JP"/>
        </w:rPr>
        <w:t xml:space="preserve"> and set the gap and NCSG requirement information of intra-frequency measurement for each NR serving cell;</w:t>
      </w:r>
    </w:p>
    <w:p w14:paraId="5EC7A0A4" w14:textId="77777777" w:rsidR="00915CF3" w:rsidRDefault="0023514C">
      <w:pPr>
        <w:overflowPunct w:val="0"/>
        <w:autoSpaceDE w:val="0"/>
        <w:autoSpaceDN w:val="0"/>
        <w:adjustRightInd w:val="0"/>
        <w:spacing w:line="240" w:lineRule="auto"/>
        <w:ind w:left="1985" w:hanging="284"/>
        <w:jc w:val="left"/>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 for each supported NR band included in </w:t>
      </w:r>
      <w:r>
        <w:rPr>
          <w:rFonts w:eastAsia="Times New Roman"/>
          <w:i/>
          <w:lang w:eastAsia="ja-JP"/>
        </w:rPr>
        <w:t>requestedTargetBandFilterNCSG-NR</w:t>
      </w:r>
      <w:r>
        <w:rPr>
          <w:rFonts w:eastAsia="Times New Roman"/>
          <w:lang w:eastAsia="ja-JP"/>
        </w:rPr>
        <w:t>, includ</w:t>
      </w:r>
      <w:r>
        <w:rPr>
          <w:rFonts w:eastAsia="Times New Roman"/>
          <w:lang w:eastAsia="ja-JP"/>
        </w:rPr>
        <w:t xml:space="preserve">e an entry in </w:t>
      </w:r>
      <w:r>
        <w:rPr>
          <w:rFonts w:eastAsia="Times New Roman"/>
          <w:i/>
          <w:lang w:eastAsia="ja-JP"/>
        </w:rPr>
        <w:t>interFreq-needForNCSG</w:t>
      </w:r>
      <w:r>
        <w:rPr>
          <w:rFonts w:eastAsia="Times New Roman"/>
          <w:lang w:eastAsia="ja-JP"/>
        </w:rPr>
        <w:t xml:space="preserve"> and set the NCSG requirement information for that band; otherwise, 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2B6A9FA0"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lastRenderedPageBreak/>
        <w:t>3&gt;</w:t>
      </w:r>
      <w:r>
        <w:rPr>
          <w:rFonts w:eastAsia="Times New Roman"/>
          <w:lang w:eastAsia="ja-JP"/>
        </w:rPr>
        <w:tab/>
      </w:r>
      <w:r>
        <w:rPr>
          <w:rFonts w:eastAsia="Times New Roman"/>
          <w:lang w:eastAsia="x-none"/>
        </w:rPr>
        <w:t>if the UE is configured t</w:t>
      </w:r>
      <w:r>
        <w:rPr>
          <w:rFonts w:eastAsia="Times New Roman"/>
          <w:lang w:eastAsia="x-none"/>
        </w:rPr>
        <w:t>o provide the measurement gap and NCSG requirement information of E</w:t>
      </w:r>
      <w:r>
        <w:rPr>
          <w:rFonts w:eastAsia="Times New Roman"/>
          <w:lang w:eastAsia="x-none"/>
        </w:rPr>
        <w:noBreakHyphen/>
        <w:t>UTRA target bands</w:t>
      </w:r>
      <w:r>
        <w:rPr>
          <w:rFonts w:eastAsia="Times New Roman"/>
          <w:lang w:eastAsia="ja-JP"/>
        </w:rPr>
        <w:t>:</w:t>
      </w:r>
    </w:p>
    <w:p w14:paraId="347A941E"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needForNCSG-ConfigEUTRA</w:t>
      </w:r>
      <w:r>
        <w:rPr>
          <w:rFonts w:eastAsia="Times New Roman"/>
          <w:lang w:eastAsia="ja-JP"/>
        </w:rPr>
        <w:t>; or</w:t>
      </w:r>
    </w:p>
    <w:p w14:paraId="5D911851"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needForNCSG-InfoEUTRA</w:t>
      </w:r>
      <w:r>
        <w:rPr>
          <w:rFonts w:eastAsia="Times New Roman"/>
          <w:lang w:eastAsia="ja-JP"/>
        </w:rPr>
        <w:t xml:space="preserve"> information is changed compared to last time the UE reporte</w:t>
      </w:r>
      <w:r>
        <w:rPr>
          <w:rFonts w:eastAsia="Times New Roman"/>
          <w:lang w:eastAsia="ja-JP"/>
        </w:rPr>
        <w:t>d this information:</w:t>
      </w:r>
    </w:p>
    <w:p w14:paraId="225EB7F7" w14:textId="77777777" w:rsidR="00915CF3" w:rsidRDefault="0023514C">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NeedForNCSG-InfoEUTRA</w:t>
      </w:r>
      <w:r>
        <w:rPr>
          <w:rFonts w:eastAsia="Times New Roman"/>
          <w:lang w:eastAsia="ja-JP"/>
        </w:rPr>
        <w:t xml:space="preserve"> and set the contents as follows:</w:t>
      </w:r>
    </w:p>
    <w:p w14:paraId="26C43EB9" w14:textId="77777777" w:rsidR="00915CF3" w:rsidRDefault="0023514C">
      <w:pPr>
        <w:overflowPunct w:val="0"/>
        <w:autoSpaceDE w:val="0"/>
        <w:autoSpaceDN w:val="0"/>
        <w:adjustRightInd w:val="0"/>
        <w:spacing w:line="240" w:lineRule="auto"/>
        <w:ind w:left="1985" w:hanging="284"/>
        <w:jc w:val="left"/>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w:t>
      </w:r>
      <w:r>
        <w:rPr>
          <w:rFonts w:eastAsia="Times New Roman"/>
          <w:i/>
          <w:lang w:eastAsia="ja-JP"/>
        </w:rPr>
        <w:t>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51A6F754"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w:t>
      </w:r>
      <w:r>
        <w:rPr>
          <w:rFonts w:eastAsia="Times New Roman"/>
          <w:i/>
          <w:lang w:eastAsia="ja-JP"/>
        </w:rPr>
        <w:t>SecondaryCellGroupConfig</w:t>
      </w:r>
      <w:r>
        <w:rPr>
          <w:rFonts w:eastAsia="Times New Roman"/>
          <w:lang w:eastAsia="ja-JP"/>
        </w:rPr>
        <w:t xml:space="preserve"> (UE in (NG)EN-DC):</w:t>
      </w:r>
    </w:p>
    <w:p w14:paraId="0D6B2D3B"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63B2F07F"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14:paraId="62C11D96" w14:textId="77777777" w:rsidR="00915CF3" w:rsidRDefault="0023514C">
      <w:pPr>
        <w:overflowPunct w:val="0"/>
        <w:autoSpaceDE w:val="0"/>
        <w:autoSpaceDN w:val="0"/>
        <w:adjustRightInd w:val="0"/>
        <w:spacing w:line="240" w:lineRule="auto"/>
        <w:ind w:left="1135" w:hanging="284"/>
        <w:jc w:val="left"/>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w:t>
      </w:r>
      <w:r>
        <w:rPr>
          <w:rFonts w:eastAsia="Times New Roman"/>
          <w:lang w:eastAsia="ja-JP"/>
        </w:rPr>
        <w:t xml:space="preserve">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25990173"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w:t>
      </w:r>
      <w:r>
        <w:rPr>
          <w:rFonts w:eastAsia="Times New Roman"/>
          <w:lang w:eastAsia="ja-JP"/>
        </w:rPr>
        <w:t>1 [10], clause 5.6.2a</w:t>
      </w:r>
      <w:r>
        <w:rPr>
          <w:rFonts w:eastAsia="Times New Roman"/>
          <w:lang w:eastAsia="zh-CN"/>
        </w:rPr>
        <w:t>.</w:t>
      </w:r>
    </w:p>
    <w:p w14:paraId="79D95936" w14:textId="77777777" w:rsidR="00915CF3" w:rsidRDefault="0023514C">
      <w:pPr>
        <w:overflowPunct w:val="0"/>
        <w:autoSpaceDE w:val="0"/>
        <w:autoSpaceDN w:val="0"/>
        <w:adjustRightInd w:val="0"/>
        <w:spacing w:line="240" w:lineRule="auto"/>
        <w:ind w:left="1135" w:hanging="284"/>
        <w:jc w:val="left"/>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4074EA" w14:textId="77777777" w:rsidR="00915CF3" w:rsidRDefault="0023514C">
      <w:pPr>
        <w:overflowPunct w:val="0"/>
        <w:autoSpaceDE w:val="0"/>
        <w:autoSpaceDN w:val="0"/>
        <w:adjustRightInd w:val="0"/>
        <w:spacing w:line="240" w:lineRule="auto"/>
        <w:ind w:left="1418" w:hanging="284"/>
        <w:jc w:val="left"/>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w:t>
      </w:r>
      <w:r>
        <w:rPr>
          <w:rFonts w:eastAsia="Yu Mincho"/>
          <w:lang w:eastAsia="zh-CN"/>
        </w:rPr>
        <w:t>6.331 [10], clause 5.3.3.4a;</w:t>
      </w:r>
    </w:p>
    <w:p w14:paraId="1DD1F812"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Yu Mincho"/>
          <w:lang w:eastAsia="zh-CN"/>
        </w:rPr>
        <w:t>3&gt;</w:t>
      </w:r>
      <w:r>
        <w:rPr>
          <w:rFonts w:eastAsia="Yu Mincho"/>
          <w:lang w:eastAsia="zh-CN"/>
        </w:rPr>
        <w:tab/>
        <w:t>else:</w:t>
      </w:r>
    </w:p>
    <w:p w14:paraId="1B2693D2"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3201AB7E"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w:t>
      </w:r>
      <w:r>
        <w:rPr>
          <w:rFonts w:eastAsia="Times New Roman"/>
          <w:lang w:eastAsia="ja-JP"/>
        </w:rPr>
        <w:t xml:space="preserve">d in the E-UTRA </w:t>
      </w:r>
      <w:r>
        <w:rPr>
          <w:rFonts w:eastAsia="Times New Roman"/>
          <w:i/>
          <w:lang w:eastAsia="ja-JP"/>
        </w:rPr>
        <w:t>RRCConnectionReconfiguration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051CD034"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or</w:t>
      </w:r>
    </w:p>
    <w:p w14:paraId="3D6BFCAF"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if the SCG was deactivated before the reception of the E-UTRA RRC message containing</w:t>
      </w:r>
      <w:r>
        <w:rPr>
          <w:rFonts w:eastAsia="Times New Roman"/>
          <w:lang w:eastAsia="ja-JP"/>
        </w:rPr>
        <w:t xml:space="preserve"> the </w:t>
      </w:r>
      <w:r>
        <w:rPr>
          <w:rFonts w:eastAsia="Times New Roman"/>
          <w:i/>
          <w:lang w:eastAsia="ja-JP"/>
        </w:rPr>
        <w:t>RRCReconfiguration</w:t>
      </w:r>
      <w:r>
        <w:rPr>
          <w:rFonts w:eastAsia="Times New Roman"/>
          <w:lang w:eastAsia="ja-JP"/>
        </w:rPr>
        <w:t xml:space="preserve"> message and lower layers consider that a Random Access procedure is needed for SCG activation:</w:t>
      </w:r>
    </w:p>
    <w:p w14:paraId="72C99C57" w14:textId="77777777" w:rsidR="00915CF3" w:rsidRDefault="0023514C">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3B7F9C7C"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zh-CN"/>
        </w:rPr>
      </w:pPr>
      <w:r>
        <w:rPr>
          <w:rFonts w:eastAsia="Times New Roman"/>
          <w:lang w:eastAsia="zh-CN"/>
        </w:rPr>
        <w:t>4&gt;</w:t>
      </w:r>
      <w:r>
        <w:rPr>
          <w:rFonts w:eastAsia="Times New Roman"/>
          <w:lang w:eastAsia="zh-CN"/>
        </w:rPr>
        <w:tab/>
        <w:t>else:</w:t>
      </w:r>
    </w:p>
    <w:p w14:paraId="29A303A9" w14:textId="77777777" w:rsidR="00915CF3" w:rsidRDefault="0023514C">
      <w:pPr>
        <w:overflowPunct w:val="0"/>
        <w:autoSpaceDE w:val="0"/>
        <w:autoSpaceDN w:val="0"/>
        <w:adjustRightInd w:val="0"/>
        <w:spacing w:line="240" w:lineRule="auto"/>
        <w:ind w:left="1702" w:hanging="284"/>
        <w:jc w:val="left"/>
        <w:textAlignment w:val="baseline"/>
        <w:rPr>
          <w:rFonts w:eastAsia="Times New Roman"/>
          <w:lang w:eastAsia="zh-CN"/>
        </w:rPr>
      </w:pPr>
      <w:r>
        <w:rPr>
          <w:rFonts w:eastAsia="Times New Roman"/>
          <w:lang w:eastAsia="zh-CN"/>
        </w:rPr>
        <w:t>5&gt;</w:t>
      </w:r>
      <w:r>
        <w:rPr>
          <w:rFonts w:eastAsia="Times New Roman"/>
          <w:lang w:eastAsia="zh-CN"/>
        </w:rPr>
        <w:tab/>
        <w:t>the procedure ends;</w:t>
      </w:r>
    </w:p>
    <w:p w14:paraId="6DD0303A"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zh-CN"/>
        </w:rPr>
      </w:pPr>
      <w:r>
        <w:rPr>
          <w:rFonts w:eastAsia="Times New Roman"/>
          <w:lang w:eastAsia="zh-CN"/>
        </w:rPr>
        <w:t>3&gt;</w:t>
      </w:r>
      <w:r>
        <w:rPr>
          <w:rFonts w:eastAsia="Times New Roman"/>
          <w:lang w:eastAsia="zh-CN"/>
        </w:rPr>
        <w:tab/>
        <w:t>else:</w:t>
      </w:r>
    </w:p>
    <w:p w14:paraId="66D705FF"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the </w:t>
      </w:r>
      <w:r>
        <w:rPr>
          <w:rFonts w:eastAsia="Times New Roman"/>
          <w:lang w:eastAsia="ja-JP"/>
        </w:rPr>
        <w:t>procedure ends;</w:t>
      </w:r>
    </w:p>
    <w:p w14:paraId="620DFB40"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4D6CAA81"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w:t>
      </w:r>
      <w:r>
        <w:rPr>
          <w:rFonts w:eastAsia="Times New Roman"/>
          <w:lang w:eastAsia="ja-JP"/>
        </w:rPr>
        <w:t xml:space="preserve">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5CD5F20D"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16B3B8BD"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initiate the Random Access procedure on the SpCell, as specified in TS 38.321 [3];</w:t>
      </w:r>
    </w:p>
    <w:p w14:paraId="07C2E03D"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zh-CN"/>
        </w:rPr>
      </w:pPr>
      <w:r>
        <w:rPr>
          <w:rFonts w:eastAsia="Times New Roman"/>
          <w:lang w:eastAsia="zh-CN"/>
        </w:rPr>
        <w:t>3&gt;</w:t>
      </w:r>
      <w:r>
        <w:rPr>
          <w:rFonts w:eastAsia="Times New Roman"/>
          <w:lang w:eastAsia="zh-CN"/>
        </w:rPr>
        <w:tab/>
        <w:t>else:</w:t>
      </w:r>
    </w:p>
    <w:p w14:paraId="5A2132C4"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46A5624B" w14:textId="77777777" w:rsidR="00915CF3" w:rsidRDefault="0023514C">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w:t>
      </w:r>
      <w:r>
        <w:rPr>
          <w:rFonts w:eastAsia="Times New Roman"/>
          <w:lang w:eastAsia="ja-JP"/>
        </w:rPr>
        <w:t>eft to UE implementation.</w:t>
      </w:r>
    </w:p>
    <w:p w14:paraId="51B8AFF6"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35434C9B"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71DEA0C9" w14:textId="77777777" w:rsidR="00915CF3" w:rsidRDefault="0023514C">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2:</w:t>
      </w:r>
      <w:r>
        <w:rPr>
          <w:rFonts w:eastAsia="Times New Roman"/>
          <w:lang w:eastAsia="ja-JP"/>
        </w:rPr>
        <w:tab/>
        <w:t>In (NG)EN</w:t>
      </w:r>
      <w:r>
        <w:rPr>
          <w:rFonts w:eastAsia="Times New Roman"/>
          <w:lang w:eastAsia="ja-JP"/>
        </w:rPr>
        <w:t xml:space="preserve">-DC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w:t>
      </w:r>
      <w:r>
        <w:rPr>
          <w:rFonts w:eastAsia="Times New Roman"/>
          <w:lang w:eastAsia="ja-JP"/>
        </w:rPr>
        <w:t xml:space="preser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04CB2DFE"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w:t>
      </w:r>
      <w:r>
        <w:rPr>
          <w:rFonts w:eastAsia="Times New Roman"/>
          <w:i/>
          <w:iCs/>
          <w:lang w:eastAsia="ja-JP"/>
        </w:rPr>
        <w:t>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01B01D34"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5C5D02A5"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w:t>
      </w:r>
      <w:r>
        <w:rPr>
          <w:rFonts w:eastAsia="Times New Roman"/>
          <w:lang w:eastAsia="ja-JP"/>
        </w:rPr>
        <w:t xml:space="preserve">sage </w:t>
      </w:r>
      <w:r>
        <w:rPr>
          <w:rFonts w:eastAsia="Times New Roman"/>
          <w:i/>
          <w:iCs/>
          <w:lang w:eastAsia="ja-JP"/>
        </w:rPr>
        <w:t>ULInformationTransferMRDC</w:t>
      </w:r>
      <w:r>
        <w:rPr>
          <w:rFonts w:eastAsia="Times New Roman"/>
          <w:lang w:eastAsia="ja-JP"/>
        </w:rPr>
        <w:t xml:space="preserve"> as specified in clause 5.7.2a.3.</w:t>
      </w:r>
    </w:p>
    <w:p w14:paraId="773B5AF8"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3B1DC392"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w:t>
      </w:r>
      <w:r>
        <w:rPr>
          <w:rFonts w:eastAsia="Times New Roman"/>
          <w:lang w:eastAsia="ja-JP"/>
        </w:rPr>
        <w:t>CG; or</w:t>
      </w:r>
    </w:p>
    <w:p w14:paraId="7FE48C08"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SCG was deactivated before the reception of the NR RRC message containing the </w:t>
      </w:r>
      <w:r>
        <w:rPr>
          <w:rFonts w:eastAsia="Times New Roman"/>
          <w:i/>
          <w:lang w:eastAsia="ja-JP"/>
        </w:rPr>
        <w:t>RRCReconfiguration</w:t>
      </w:r>
      <w:r>
        <w:rPr>
          <w:rFonts w:eastAsia="Times New Roman"/>
          <w:lang w:eastAsia="ja-JP"/>
        </w:rPr>
        <w:t xml:space="preserve"> message and lower layers consider that a Random Access procedure is needed for SCG activation:</w:t>
      </w:r>
    </w:p>
    <w:p w14:paraId="7DDD007E"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initiate the Random Access procedure on the </w:t>
      </w:r>
      <w:r>
        <w:rPr>
          <w:rFonts w:eastAsia="Times New Roman"/>
          <w:lang w:eastAsia="ja-JP"/>
        </w:rPr>
        <w:t>PSCell, as specified in TS 38.321 [3];</w:t>
      </w:r>
    </w:p>
    <w:p w14:paraId="2268F010"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else:</w:t>
      </w:r>
    </w:p>
    <w:p w14:paraId="2ECE6D41"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40422F7B"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14:paraId="4624457E"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8ADB5F" w14:textId="77777777" w:rsidR="00915CF3" w:rsidRDefault="0023514C">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020EBB3C"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0A3199AF"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w:t>
      </w:r>
      <w:r>
        <w:rPr>
          <w:rFonts w:eastAsia="Times New Roman"/>
          <w:i/>
          <w:iCs/>
          <w:lang w:eastAsia="ja-JP"/>
        </w:rPr>
        <w:t>C</w:t>
      </w:r>
      <w:r>
        <w:rPr>
          <w:rFonts w:eastAsia="Times New Roman"/>
          <w:lang w:eastAsia="ja-JP"/>
        </w:rPr>
        <w:t>:</w:t>
      </w:r>
    </w:p>
    <w:p w14:paraId="2BE17A7C"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0424C274"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w:t>
      </w:r>
      <w:r>
        <w:rPr>
          <w:rFonts w:eastAsia="Times New Roman"/>
          <w:i/>
          <w:iCs/>
          <w:lang w:eastAsia="ja-JP"/>
        </w:rPr>
        <w:t>nr-SCG</w:t>
      </w:r>
      <w:r>
        <w:rPr>
          <w:rFonts w:eastAsia="Times New Roman"/>
          <w:lang w:eastAsia="ja-JP"/>
        </w:rPr>
        <w:t>:</w:t>
      </w:r>
    </w:p>
    <w:p w14:paraId="11449773" w14:textId="77777777" w:rsidR="00915CF3" w:rsidRDefault="0023514C">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w:t>
      </w:r>
      <w:r>
        <w:rPr>
          <w:rFonts w:eastAsia="Times New Roman"/>
          <w:lang w:eastAsia="ja-JP"/>
        </w:rPr>
        <w:t xml:space="preserve"> as specified in TS 38.321 [3];</w:t>
      </w:r>
    </w:p>
    <w:p w14:paraId="0F72D48F"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else:</w:t>
      </w:r>
    </w:p>
    <w:p w14:paraId="43512F81" w14:textId="77777777" w:rsidR="00915CF3" w:rsidRDefault="0023514C">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lastRenderedPageBreak/>
        <w:t>5&gt;</w:t>
      </w:r>
      <w:r>
        <w:rPr>
          <w:rFonts w:eastAsia="Times New Roman"/>
          <w:lang w:eastAsia="ja-JP"/>
        </w:rPr>
        <w:tab/>
        <w:t>the procedure ends;</w:t>
      </w:r>
    </w:p>
    <w:p w14:paraId="1C9836E1"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else:</w:t>
      </w:r>
    </w:p>
    <w:p w14:paraId="167E0ACA"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C70B1EF"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14:paraId="0A6713C4"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2F6DF615"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28866018"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462131BD"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w:t>
      </w:r>
      <w:r>
        <w:rPr>
          <w:rFonts w:eastAsia="Times New Roman"/>
          <w:lang w:eastAsia="ja-JP"/>
        </w:rPr>
        <w:t xml:space="preserve">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027E0245"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resume SRB2, SRB4, and DRBs, multicast MRB, and BH RLC channels for IAB-MT, that are suspended;</w:t>
      </w:r>
    </w:p>
    <w:p w14:paraId="3729C60B"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w:t>
      </w:r>
    </w:p>
    <w:p w14:paraId="589F5795"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w:t>
      </w:r>
    </w:p>
    <w:p w14:paraId="73EFD9D3"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538466AB"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apply the parts of the CSI repo</w:t>
      </w:r>
      <w:r>
        <w:rPr>
          <w:rFonts w:eastAsia="Times New Roman"/>
          <w:lang w:eastAsia="ja-JP"/>
        </w:rPr>
        <w:t>rting configuration, the scheduling request configuration and the sounding RS configuration that do not require the UE to know the SFN of the respective target SpCell, if any;</w:t>
      </w:r>
    </w:p>
    <w:p w14:paraId="19638112"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measurement and the radio resource configuration that </w:t>
      </w:r>
      <w:r>
        <w:rPr>
          <w:rFonts w:eastAsia="Times New Roman"/>
          <w:lang w:eastAsia="ja-JP"/>
        </w:rPr>
        <w:t>require the UE to know the SFN of the respective target SpCell (e.g. measurement gaps, periodic CQI reporting, scheduling request configuration, sounding RS configuration), if any, upon acquiring the SFN of that target SpCell;</w:t>
      </w:r>
    </w:p>
    <w:p w14:paraId="195B45F1"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 each DRB configured as</w:t>
      </w:r>
      <w:r>
        <w:rPr>
          <w:rFonts w:eastAsia="Times New Roman"/>
          <w:lang w:eastAsia="ja-JP"/>
        </w:rPr>
        <w:t xml:space="preserve"> DAPS bearer, request uplink data switching to the PDCP entity, as specified in TS 38.323 [5];</w:t>
      </w:r>
    </w:p>
    <w:p w14:paraId="5D96DD14"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7FAC40BF"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if T390 is running:</w:t>
      </w:r>
    </w:p>
    <w:p w14:paraId="0E3CE297"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50CD706E"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perform the act</w:t>
      </w:r>
      <w:r>
        <w:rPr>
          <w:rFonts w:eastAsia="Times New Roman"/>
          <w:lang w:eastAsia="ja-JP"/>
        </w:rPr>
        <w:t>ions as specified in 5.3.14.4.</w:t>
      </w:r>
    </w:p>
    <w:p w14:paraId="745F00ED"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7BB3838C"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0CA9104"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62A035E"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74D020D6"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6F889CF6"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w:t>
      </w:r>
      <w:r>
        <w:rPr>
          <w:rFonts w:eastAsia="Times New Roman"/>
          <w:lang w:eastAsia="ja-JP"/>
        </w:rPr>
        <w:t>ause 5.2.2.4.2;</w:t>
      </w:r>
    </w:p>
    <w:p w14:paraId="66FA86DF"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3414FC71"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24255651"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w:t>
      </w:r>
      <w:r>
        <w:rPr>
          <w:rFonts w:eastAsia="Times New Roman"/>
          <w:lang w:eastAsia="ja-JP"/>
        </w:rPr>
        <w:t>, if any;</w:t>
      </w:r>
    </w:p>
    <w:p w14:paraId="476D1E0B"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402663D0"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source SpCell configuration</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w:t>
      </w:r>
      <w:r>
        <w:rPr>
          <w:rFonts w:eastAsia="Times New Roman"/>
          <w:i/>
          <w:lang w:eastAsia="ja-JP"/>
        </w:rPr>
        <w:t>ig</w:t>
      </w:r>
      <w:r>
        <w:rPr>
          <w:rFonts w:eastAsia="Times New Roman"/>
          <w:lang w:eastAsia="ja-JP"/>
        </w:rPr>
        <w:t>:</w:t>
      </w:r>
    </w:p>
    <w:p w14:paraId="1BCFF7E9"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146654DA" w14:textId="77777777" w:rsidR="00915CF3" w:rsidRDefault="0023514C">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4D1F34E"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w:t>
      </w:r>
      <w:r>
        <w:rPr>
          <w:rFonts w:eastAsia="Times New Roman"/>
          <w:i/>
          <w:lang w:eastAsia="ja-JP"/>
        </w:rPr>
        <w:t>ig</w:t>
      </w:r>
      <w:r>
        <w:rPr>
          <w:rFonts w:eastAsia="Times New Roman"/>
          <w:lang w:eastAsia="ja-JP"/>
        </w:rPr>
        <w:t>:</w:t>
      </w:r>
    </w:p>
    <w:p w14:paraId="756FD571" w14:textId="77777777" w:rsidR="00915CF3" w:rsidRDefault="0023514C">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5E5C55A5"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74E960D"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w:t>
      </w:r>
      <w:r>
        <w:rPr>
          <w:rFonts w:eastAsia="Times New Roman"/>
          <w:i/>
          <w:lang w:eastAsia="ja-JP"/>
        </w:rPr>
        <w:t xml:space="preserve">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3CDF34E8"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x-none"/>
        </w:rPr>
        <w:t>the concerned</w:t>
      </w:r>
      <w:r>
        <w:rPr>
          <w:rFonts w:eastAsia="Times New Roman"/>
          <w:lang w:eastAsia="ja-JP"/>
        </w:rPr>
        <w:t xml:space="preserve"> UE assistance information for the correspon</w:t>
      </w:r>
      <w:r>
        <w:rPr>
          <w:rFonts w:eastAsia="Times New Roman"/>
          <w:lang w:eastAsia="ja-JP"/>
        </w:rPr>
        <w:t>ding cell group; or</w:t>
      </w:r>
    </w:p>
    <w:p w14:paraId="59FD8D5C"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w:t>
      </w:r>
      <w:r>
        <w:rPr>
          <w:rFonts w:eastAsia="Times New Roman"/>
          <w:lang w:eastAsia="ja-JP"/>
        </w:rPr>
        <w:t>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6F24DD88"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x-none"/>
        </w:rPr>
        <w:t xml:space="preserve"> to provide the concerned UE assistance information</w:t>
      </w:r>
      <w:r>
        <w:rPr>
          <w:rFonts w:eastAsia="Times New Roman"/>
          <w:lang w:eastAsia="ja-JP"/>
        </w:rPr>
        <w:t>;</w:t>
      </w:r>
    </w:p>
    <w:p w14:paraId="7453A5CF"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 xml:space="preserve">start or restart the prohibit timer (if exists) associated with the concerned UE assistance information with the timer value </w:t>
      </w:r>
      <w:r>
        <w:rPr>
          <w:rFonts w:eastAsia="Times New Roman"/>
          <w:lang w:eastAsia="ja-JP"/>
        </w:rPr>
        <w:t>set to the value in corresponding configuration;</w:t>
      </w:r>
    </w:p>
    <w:p w14:paraId="480CFCB2"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 related parameters relevant in target PCel</w:t>
      </w:r>
      <w:r>
        <w:rPr>
          <w:rFonts w:eastAsia="Times New Roman"/>
          <w:lang w:eastAsia="ja-JP"/>
        </w:rPr>
        <w:t xml:space="preserve">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3547144D"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x-none"/>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message is applie</w:t>
      </w:r>
      <w:r>
        <w:rPr>
          <w:rFonts w:eastAsia="Times New Roman"/>
          <w:lang w:eastAsia="ja-JP"/>
        </w:rPr>
        <w:t xml:space="preserve">d due to a conditional reconfiguration execution and the UE is capable of NR sidelink communication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w:t>
      </w:r>
      <w:r>
        <w:rPr>
          <w:rFonts w:eastAsia="Times New Roman"/>
          <w:lang w:eastAsia="ja-JP"/>
        </w:rPr>
        <w:t>cordance with 5.8.</w:t>
      </w:r>
      <w:r>
        <w:rPr>
          <w:rFonts w:eastAsia="Times New Roman"/>
          <w:lang w:eastAsia="zh-CN"/>
        </w:rPr>
        <w:t>3</w:t>
      </w:r>
      <w:r>
        <w:rPr>
          <w:rFonts w:eastAsia="Times New Roman"/>
          <w:lang w:eastAsia="ja-JP"/>
        </w:rPr>
        <w:t>.2:</w:t>
      </w:r>
    </w:p>
    <w:p w14:paraId="02E2AD6F"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4D243E89"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027FE4FE" w14:textId="77777777" w:rsidR="00915CF3" w:rsidRDefault="0023514C">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w:t>
      </w:r>
      <w:r>
        <w:rPr>
          <w:rFonts w:eastAsia="Times New Roman"/>
          <w:lang w:eastAsia="zh-CN"/>
        </w:rPr>
        <w:t xml:space="preserve"> multicast data reception, i.e. the broadcast and unicast/MBS multicast beams are quasi co-located</w:t>
      </w:r>
      <w:r>
        <w:rPr>
          <w:rFonts w:eastAsia="Times New Roman"/>
          <w:lang w:eastAsia="ja-JP"/>
        </w:rPr>
        <w:t>.</w:t>
      </w:r>
    </w:p>
    <w:p w14:paraId="7F8098DF" w14:textId="77777777" w:rsidR="00915CF3" w:rsidRDefault="0023514C">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x-none"/>
        </w:rPr>
        <w:t xml:space="preserve">NOTE 4: The UE sets the content of </w:t>
      </w:r>
      <w:r>
        <w:rPr>
          <w:rFonts w:eastAsia="Times New Roman"/>
          <w:i/>
          <w:lang w:eastAsia="x-none"/>
        </w:rPr>
        <w:t>UEAssistanceInformation</w:t>
      </w:r>
      <w:r>
        <w:rPr>
          <w:rFonts w:eastAsia="Times New Roman"/>
          <w:lang w:eastAsia="x-none"/>
        </w:rPr>
        <w:t xml:space="preserve"> according to latest configuration (i.e. the configuration after applying the </w:t>
      </w:r>
      <w:r>
        <w:rPr>
          <w:rFonts w:eastAsia="Times New Roman"/>
          <w:i/>
          <w:lang w:eastAsia="x-none"/>
        </w:rPr>
        <w:t>RRCReconfiguration</w:t>
      </w:r>
      <w:r>
        <w:rPr>
          <w:rFonts w:eastAsia="Times New Roman"/>
          <w:lang w:eastAsia="x-none"/>
        </w:rPr>
        <w:t xml:space="preserve"> m</w:t>
      </w:r>
      <w:r>
        <w:rPr>
          <w:rFonts w:eastAsia="Times New Roman"/>
          <w:lang w:eastAsia="x-none"/>
        </w:rPr>
        <w:t xml:space="preserve">essage) and latest UE preference. The UE may include more than the concerned UE assistance information within the </w:t>
      </w:r>
      <w:r>
        <w:rPr>
          <w:rFonts w:eastAsia="Times New Roman"/>
          <w:i/>
          <w:lang w:eastAsia="x-none"/>
        </w:rPr>
        <w:t>UEAssistanceInformation</w:t>
      </w:r>
      <w:r>
        <w:rPr>
          <w:rFonts w:eastAsia="Times New Roman"/>
          <w:lang w:eastAsia="x-none"/>
        </w:rPr>
        <w:t xml:space="preserve"> according to 5.7.4.2. </w:t>
      </w:r>
      <w:bookmarkStart w:id="21"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w:t>
      </w:r>
      <w:r>
        <w:rPr>
          <w:rFonts w:eastAsia="Times New Roman"/>
          <w:lang w:eastAsia="ja-JP"/>
        </w:rPr>
        <w:t xml:space="preserve">f the previous </w:t>
      </w:r>
      <w:r>
        <w:rPr>
          <w:rFonts w:eastAsia="Times New Roman"/>
          <w:i/>
          <w:lang w:eastAsia="ja-JP"/>
        </w:rPr>
        <w:t>UEAssistanceInformation</w:t>
      </w:r>
      <w:r>
        <w:rPr>
          <w:rFonts w:eastAsia="Times New Roman"/>
          <w:lang w:eastAsia="ja-JP"/>
        </w:rPr>
        <w:t xml:space="preserve"> message.</w:t>
      </w:r>
      <w:bookmarkEnd w:id="21"/>
    </w:p>
    <w:p w14:paraId="0375907D" w14:textId="77777777" w:rsidR="00915CF3" w:rsidRDefault="00915CF3">
      <w:pPr>
        <w:overflowPunct w:val="0"/>
        <w:autoSpaceDE w:val="0"/>
        <w:autoSpaceDN w:val="0"/>
        <w:adjustRightInd w:val="0"/>
        <w:textAlignment w:val="baseline"/>
        <w:rPr>
          <w:lang w:eastAsia="zh-CN"/>
        </w:rPr>
      </w:pPr>
    </w:p>
    <w:p w14:paraId="5034BDFC" w14:textId="77777777" w:rsidR="00915CF3" w:rsidRDefault="002351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2695DB1" w14:textId="77777777" w:rsidR="00915CF3" w:rsidRDefault="0023514C">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22" w:name="_Toc60776797"/>
      <w:bookmarkStart w:id="23" w:name="_Toc100929599"/>
      <w:r>
        <w:rPr>
          <w:rFonts w:ascii="Arial" w:eastAsia="MS Mincho" w:hAnsi="Arial"/>
          <w:sz w:val="22"/>
          <w:lang w:eastAsia="ja-JP"/>
        </w:rPr>
        <w:lastRenderedPageBreak/>
        <w:t>5.3.5.13.4</w:t>
      </w:r>
      <w:r>
        <w:rPr>
          <w:rFonts w:ascii="Arial" w:eastAsia="MS Mincho" w:hAnsi="Arial"/>
          <w:sz w:val="22"/>
          <w:lang w:eastAsia="ja-JP"/>
        </w:rPr>
        <w:tab/>
        <w:t>Conditional reconfiguration evaluation</w:t>
      </w:r>
      <w:bookmarkEnd w:id="22"/>
      <w:bookmarkEnd w:id="23"/>
    </w:p>
    <w:p w14:paraId="6F3C0D6A" w14:textId="77777777" w:rsidR="00915CF3" w:rsidRDefault="0023514C">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The UE shall:</w:t>
      </w:r>
    </w:p>
    <w:p w14:paraId="6DDB8B99" w14:textId="77777777" w:rsidR="00915CF3" w:rsidRDefault="0023514C">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condReconfigId</w:t>
      </w:r>
      <w:r>
        <w:rPr>
          <w:rFonts w:eastAsia="Times New Roman"/>
          <w:lang w:eastAsia="ja-JP"/>
        </w:rPr>
        <w:t xml:space="preserve"> within </w:t>
      </w:r>
      <w:r>
        <w:rPr>
          <w:rFonts w:eastAsia="Times New Roman"/>
          <w:lang w:eastAsia="zh-CN"/>
        </w:rPr>
        <w:t>the</w:t>
      </w:r>
      <w:r>
        <w:rPr>
          <w:rFonts w:eastAsia="Times New Roman"/>
          <w:lang w:eastAsia="ja-JP"/>
        </w:rPr>
        <w:t xml:space="preserve"> </w:t>
      </w:r>
      <w:r>
        <w:rPr>
          <w:rFonts w:eastAsia="Times New Roman"/>
          <w:i/>
          <w:lang w:eastAsia="ja-JP"/>
        </w:rPr>
        <w:t>VarConditionalReconfig</w:t>
      </w:r>
      <w:r>
        <w:rPr>
          <w:rFonts w:eastAsia="Times New Roman"/>
          <w:lang w:eastAsia="ja-JP"/>
        </w:rPr>
        <w:t>:</w:t>
      </w:r>
    </w:p>
    <w:p w14:paraId="1A876299" w14:textId="77777777" w:rsidR="00915CF3" w:rsidRDefault="0023514C">
      <w:pPr>
        <w:overflowPunct w:val="0"/>
        <w:autoSpaceDE w:val="0"/>
        <w:autoSpaceDN w:val="0"/>
        <w:adjustRightInd w:val="0"/>
        <w:spacing w:line="240" w:lineRule="auto"/>
        <w:ind w:left="851" w:hanging="284"/>
        <w:jc w:val="left"/>
        <w:textAlignment w:val="baseline"/>
        <w:rPr>
          <w:ins w:id="24" w:author="CATT" w:date="2022-05-13T10:15:00Z"/>
          <w:lang w:eastAsia="zh-CN"/>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including the </w:t>
      </w:r>
      <w:r>
        <w:rPr>
          <w:rFonts w:eastAsia="Times New Roman"/>
          <w:i/>
          <w:lang w:eastAsia="ja-JP"/>
        </w:rPr>
        <w:t>reconfigurationWithSync</w:t>
      </w:r>
      <w:ins w:id="25" w:author="CATT" w:date="2022-05-13T10:15:00Z">
        <w:r>
          <w:rPr>
            <w:rFonts w:hint="eastAsia"/>
            <w:lang w:eastAsia="zh-CN"/>
          </w:rPr>
          <w:t>:</w:t>
        </w:r>
      </w:ins>
      <w:del w:id="26" w:author="CATT" w:date="2022-05-13T10:15:00Z">
        <w:r>
          <w:rPr>
            <w:rFonts w:eastAsia="Times New Roman"/>
            <w:lang w:eastAsia="ja-JP"/>
          </w:rPr>
          <w:delText>,</w:delText>
        </w:r>
      </w:del>
    </w:p>
    <w:p w14:paraId="56DE3E5B" w14:textId="77777777" w:rsidR="00915CF3" w:rsidRDefault="0023514C">
      <w:pPr>
        <w:overflowPunct w:val="0"/>
        <w:autoSpaceDE w:val="0"/>
        <w:autoSpaceDN w:val="0"/>
        <w:adjustRightInd w:val="0"/>
        <w:spacing w:line="240" w:lineRule="auto"/>
        <w:ind w:left="851"/>
        <w:jc w:val="left"/>
        <w:textAlignment w:val="baseline"/>
        <w:rPr>
          <w:rFonts w:eastAsia="Times New Roman"/>
          <w:lang w:eastAsia="ja-JP"/>
        </w:rPr>
      </w:pPr>
      <w:ins w:id="27" w:author="CATT" w:date="2022-05-13T10:15:00Z">
        <w:r>
          <w:rPr>
            <w:rFonts w:hint="eastAsia"/>
            <w:lang w:eastAsia="zh-CN"/>
          </w:rPr>
          <w:t>3&gt;</w:t>
        </w:r>
      </w:ins>
      <w:r>
        <w:rPr>
          <w:rFonts w:eastAsia="Times New Roman"/>
          <w:lang w:eastAsia="ja-JP"/>
        </w:rPr>
        <w:t xml:space="preserve"> consider the cell which has a physical cell identity matching the value indicated in the </w:t>
      </w:r>
      <w:r>
        <w:rPr>
          <w:rFonts w:eastAsia="Times New Roman"/>
          <w:i/>
          <w:lang w:eastAsia="ja-JP"/>
        </w:rPr>
        <w:t>ServingCellConfigCommon</w:t>
      </w:r>
      <w:r>
        <w:rPr>
          <w:rFonts w:eastAsia="Times New Roman"/>
          <w:lang w:eastAsia="ja-JP"/>
        </w:rPr>
        <w:t xml:space="preserve"> included in the </w:t>
      </w:r>
      <w:r>
        <w:rPr>
          <w:rFonts w:eastAsia="Times New Roman"/>
          <w:i/>
          <w:iCs/>
          <w:lang w:eastAsia="ja-JP"/>
        </w:rPr>
        <w:t>reconfigurationWithSync</w:t>
      </w:r>
      <w:r>
        <w:rPr>
          <w:rFonts w:eastAsia="Times New Roman"/>
          <w:lang w:eastAsia="ja-JP"/>
        </w:rPr>
        <w:t xml:space="preserve"> within the </w:t>
      </w:r>
      <w:r>
        <w:rPr>
          <w:rFonts w:eastAsia="Times New Roman"/>
          <w:i/>
          <w:iCs/>
          <w:lang w:eastAsia="ja-JP"/>
        </w:rPr>
        <w:t>masterCellGroup</w:t>
      </w:r>
      <w:r>
        <w:rPr>
          <w:rFonts w:eastAsia="Times New Roman"/>
          <w:lang w:eastAsia="ja-JP"/>
        </w:rPr>
        <w:t xml:space="preserve"> in </w:t>
      </w:r>
      <w:r>
        <w:rPr>
          <w:rFonts w:eastAsia="Times New Roman"/>
          <w:lang w:eastAsia="ja-JP"/>
        </w:rPr>
        <w:t xml:space="preserve">the received </w:t>
      </w:r>
      <w:r>
        <w:rPr>
          <w:rFonts w:eastAsia="Times New Roman"/>
          <w:i/>
          <w:lang w:eastAsia="ja-JP"/>
        </w:rPr>
        <w:t xml:space="preserve">condRRCReconfig </w:t>
      </w:r>
      <w:r>
        <w:rPr>
          <w:rFonts w:eastAsia="Times New Roman"/>
          <w:lang w:eastAsia="ja-JP"/>
        </w:rPr>
        <w:t>to be applicable cell;</w:t>
      </w:r>
    </w:p>
    <w:p w14:paraId="270AFA6F" w14:textId="77777777" w:rsidR="00915CF3" w:rsidRDefault="0023514C">
      <w:pPr>
        <w:overflowPunct w:val="0"/>
        <w:autoSpaceDE w:val="0"/>
        <w:autoSpaceDN w:val="0"/>
        <w:adjustRightInd w:val="0"/>
        <w:spacing w:line="240" w:lineRule="auto"/>
        <w:ind w:left="851" w:hanging="284"/>
        <w:jc w:val="left"/>
        <w:textAlignment w:val="baseline"/>
        <w:rPr>
          <w:ins w:id="28" w:author="CATT" w:date="2022-05-13T10:15:00Z"/>
          <w:lang w:eastAsia="zh-CN"/>
        </w:rPr>
      </w:pPr>
      <w:r>
        <w:rPr>
          <w:rFonts w:eastAsia="Times New Roman"/>
          <w:lang w:eastAsia="ja-JP"/>
        </w:rPr>
        <w:t>2&gt;</w:t>
      </w:r>
      <w:r>
        <w:rPr>
          <w:rFonts w:eastAsia="Times New Roman"/>
          <w:lang w:eastAsia="ja-JP"/>
        </w:rPr>
        <w:tab/>
      </w:r>
      <w:ins w:id="29" w:author="CATT" w:date="2022-05-13T09:35:00Z">
        <w:r>
          <w:rPr>
            <w:rFonts w:eastAsia="Times New Roman"/>
            <w:lang w:eastAsia="ja-JP"/>
          </w:rPr>
          <w:t xml:space="preserve">else </w:t>
        </w:r>
      </w:ins>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including the </w:t>
      </w:r>
      <w:r>
        <w:rPr>
          <w:rFonts w:eastAsia="Times New Roman"/>
          <w:i/>
          <w:lang w:eastAsia="ja-JP"/>
        </w:rPr>
        <w:t>reconfigurationWithSync</w:t>
      </w:r>
      <w:ins w:id="30" w:author="CATT" w:date="2022-04-20T18:16:00Z">
        <w:r>
          <w:rPr>
            <w:rFonts w:eastAsia="Times New Roman"/>
            <w:lang w:eastAsia="ja-JP"/>
          </w:rPr>
          <w:t xml:space="preserve"> </w:t>
        </w:r>
      </w:ins>
      <w:commentRangeStart w:id="31"/>
      <w:ins w:id="32" w:author="CATT" w:date="2022-05-13T09:36:00Z">
        <w:r>
          <w:rPr>
            <w:rFonts w:eastAsia="Times New Roman"/>
            <w:lang w:eastAsia="ja-JP"/>
          </w:rPr>
          <w:t xml:space="preserve">and the </w:t>
        </w:r>
        <w:r>
          <w:rPr>
            <w:rFonts w:eastAsia="Times New Roman"/>
            <w:i/>
            <w:iCs/>
            <w:lang w:eastAsia="ja-JP"/>
          </w:rPr>
          <w:t>reconfigurationWithSync</w:t>
        </w:r>
        <w:r>
          <w:rPr>
            <w:rFonts w:eastAsia="Times New Roman"/>
            <w:lang w:eastAsia="ja-JP"/>
          </w:rPr>
          <w:t xml:space="preserve"> is not included within the </w:t>
        </w:r>
        <w:r>
          <w:rPr>
            <w:rFonts w:eastAsia="Times New Roman"/>
            <w:i/>
            <w:iCs/>
            <w:lang w:eastAsia="ja-JP"/>
          </w:rPr>
          <w:t>masterCellGroup</w:t>
        </w:r>
      </w:ins>
      <w:ins w:id="33" w:author="CATT" w:date="2022-05-13T10:15:00Z">
        <w:r>
          <w:rPr>
            <w:rFonts w:hint="eastAsia"/>
            <w:lang w:eastAsia="zh-CN"/>
          </w:rPr>
          <w:t>:</w:t>
        </w:r>
      </w:ins>
      <w:commentRangeEnd w:id="31"/>
      <w:r w:rsidR="0035431F">
        <w:rPr>
          <w:rStyle w:val="affd"/>
        </w:rPr>
        <w:commentReference w:id="31"/>
      </w:r>
    </w:p>
    <w:p w14:paraId="6B3631D7" w14:textId="77777777" w:rsidR="00915CF3" w:rsidRDefault="0023514C">
      <w:pPr>
        <w:overflowPunct w:val="0"/>
        <w:autoSpaceDE w:val="0"/>
        <w:autoSpaceDN w:val="0"/>
        <w:adjustRightInd w:val="0"/>
        <w:spacing w:line="240" w:lineRule="auto"/>
        <w:ind w:left="851"/>
        <w:jc w:val="left"/>
        <w:textAlignment w:val="baseline"/>
        <w:rPr>
          <w:rFonts w:eastAsia="Times New Roman"/>
          <w:lang w:eastAsia="ja-JP"/>
        </w:rPr>
      </w:pPr>
      <w:ins w:id="34" w:author="CATT" w:date="2022-05-13T10:15:00Z">
        <w:r>
          <w:rPr>
            <w:rFonts w:hint="eastAsia"/>
            <w:lang w:eastAsia="zh-CN"/>
          </w:rPr>
          <w:t>3&gt;</w:t>
        </w:r>
      </w:ins>
      <w:del w:id="35" w:author="CATT" w:date="2022-05-13T10:15:00Z">
        <w:r>
          <w:rPr>
            <w:rFonts w:eastAsia="Times New Roman"/>
            <w:lang w:eastAsia="ja-JP"/>
          </w:rPr>
          <w:delText>,</w:delText>
        </w:r>
      </w:del>
      <w:r>
        <w:rPr>
          <w:rFonts w:eastAsia="Times New Roman"/>
          <w:lang w:eastAsia="ja-JP"/>
        </w:rPr>
        <w:t xml:space="preserve"> consider the cell which has a physical cell identity matching the value indicated in the </w:t>
      </w:r>
      <w:r>
        <w:rPr>
          <w:rFonts w:eastAsia="Times New Roman"/>
          <w:i/>
          <w:lang w:eastAsia="ja-JP"/>
        </w:rPr>
        <w:t>ServingCellConfigCommon</w:t>
      </w:r>
      <w:r>
        <w:rPr>
          <w:rFonts w:eastAsia="Times New Roman"/>
          <w:lang w:eastAsia="ja-JP"/>
        </w:rPr>
        <w:t xml:space="preserve"> included in the </w:t>
      </w:r>
      <w:r>
        <w:rPr>
          <w:rFonts w:eastAsia="Times New Roman"/>
          <w:i/>
          <w:lang w:eastAsia="ja-JP"/>
        </w:rPr>
        <w:t>reconfigurationWithSync</w:t>
      </w:r>
      <w:r>
        <w:rPr>
          <w:rFonts w:eastAsia="Times New Roman"/>
          <w:lang w:eastAsia="ja-JP"/>
        </w:rPr>
        <w:t xml:space="preserve"> within the </w:t>
      </w:r>
      <w:r>
        <w:rPr>
          <w:rFonts w:eastAsia="Times New Roman"/>
          <w:i/>
          <w:lang w:eastAsia="ja-JP"/>
        </w:rPr>
        <w:t>secondaryCellGroup</w:t>
      </w:r>
      <w:r>
        <w:rPr>
          <w:rFonts w:eastAsia="Times New Roman"/>
          <w:lang w:eastAsia="ja-JP"/>
        </w:rPr>
        <w:t xml:space="preserve"> within the received </w:t>
      </w:r>
      <w:r>
        <w:rPr>
          <w:rFonts w:eastAsia="Times New Roman"/>
          <w:i/>
          <w:lang w:eastAsia="ja-JP"/>
        </w:rPr>
        <w:t>cond</w:t>
      </w:r>
      <w:r>
        <w:rPr>
          <w:rFonts w:eastAsia="Times New Roman"/>
          <w:i/>
          <w:lang w:eastAsia="ja-JP"/>
        </w:rPr>
        <w:t>RRCReconfig</w:t>
      </w:r>
      <w:r>
        <w:rPr>
          <w:rFonts w:eastAsia="Times New Roman"/>
          <w:lang w:eastAsia="ja-JP"/>
        </w:rPr>
        <w:t xml:space="preserve"> to be applicable cell;</w:t>
      </w:r>
    </w:p>
    <w:p w14:paraId="1922E3D1"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condExecutionCondSCG</w:t>
      </w:r>
      <w:r>
        <w:rPr>
          <w:rFonts w:eastAsia="Times New Roman"/>
          <w:lang w:eastAsia="ja-JP"/>
        </w:rPr>
        <w:t xml:space="preserve"> is configured:</w:t>
      </w:r>
    </w:p>
    <w:p w14:paraId="6A8A932D"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 the remainder of the procedures, consider each </w:t>
      </w:r>
      <w:r>
        <w:rPr>
          <w:rFonts w:eastAsia="Times New Roman"/>
          <w:i/>
          <w:lang w:eastAsia="ja-JP"/>
        </w:rPr>
        <w:t>measId</w:t>
      </w:r>
      <w:r>
        <w:rPr>
          <w:rFonts w:eastAsia="Times New Roman"/>
          <w:lang w:eastAsia="ja-JP"/>
        </w:rPr>
        <w:t xml:space="preserve"> indicated in the </w:t>
      </w:r>
      <w:r>
        <w:rPr>
          <w:rFonts w:eastAsia="Times New Roman"/>
          <w:i/>
          <w:lang w:eastAsia="ja-JP"/>
        </w:rPr>
        <w:t>condExecutionCondSCG</w:t>
      </w:r>
      <w:r>
        <w:rPr>
          <w:rFonts w:eastAsia="Times New Roman"/>
          <w:lang w:eastAsia="ja-JP"/>
        </w:rPr>
        <w:t xml:space="preserve"> as a </w:t>
      </w:r>
      <w:r>
        <w:rPr>
          <w:rFonts w:eastAsia="Times New Roman"/>
          <w:i/>
          <w:lang w:eastAsia="ja-JP"/>
        </w:rPr>
        <w:t>measId</w:t>
      </w:r>
      <w:r>
        <w:rPr>
          <w:rFonts w:eastAsia="Times New Roman"/>
          <w:lang w:eastAsia="ja-JP"/>
        </w:rPr>
        <w:t xml:space="preserve"> in the </w:t>
      </w:r>
      <w:r>
        <w:rPr>
          <w:rFonts w:eastAsia="Times New Roman"/>
          <w:i/>
          <w:lang w:eastAsia="ja-JP"/>
        </w:rPr>
        <w:t>VarMeasConfig</w:t>
      </w:r>
      <w:r>
        <w:rPr>
          <w:rFonts w:eastAsia="Times New Roman"/>
          <w:lang w:eastAsia="ja-JP"/>
        </w:rPr>
        <w:t xml:space="preserve"> associated with the SCG </w:t>
      </w:r>
      <w:r>
        <w:rPr>
          <w:rFonts w:eastAsia="Times New Roman"/>
          <w:i/>
          <w:lang w:eastAsia="ja-JP"/>
        </w:rPr>
        <w:t>measConfig</w:t>
      </w:r>
      <w:r>
        <w:rPr>
          <w:rFonts w:eastAsia="Times New Roman"/>
          <w:lang w:eastAsia="ja-JP"/>
        </w:rPr>
        <w:t>;</w:t>
      </w:r>
    </w:p>
    <w:p w14:paraId="613D25C6"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condExecutionCond</w:t>
      </w:r>
      <w:r>
        <w:rPr>
          <w:rFonts w:eastAsia="Times New Roman"/>
          <w:lang w:eastAsia="ja-JP"/>
        </w:rPr>
        <w:t xml:space="preserve"> is configured:</w:t>
      </w:r>
    </w:p>
    <w:p w14:paraId="01DF0383"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it is configured via SRB3 or configured within </w:t>
      </w:r>
      <w:r>
        <w:rPr>
          <w:rFonts w:eastAsia="Times New Roman"/>
          <w:i/>
          <w:lang w:eastAsia="ja-JP"/>
        </w:rPr>
        <w:t>nr-SCG</w:t>
      </w:r>
      <w:r>
        <w:rPr>
          <w:rFonts w:eastAsia="Times New Roman"/>
          <w:lang w:eastAsia="ja-JP"/>
        </w:rPr>
        <w:t xml:space="preserve"> or within </w:t>
      </w:r>
      <w:r>
        <w:rPr>
          <w:rFonts w:eastAsia="Times New Roman"/>
          <w:i/>
          <w:lang w:eastAsia="ja-JP"/>
        </w:rPr>
        <w:t>nr-SecondaryCellGroupConfig</w:t>
      </w:r>
      <w:r>
        <w:rPr>
          <w:rFonts w:eastAsia="Times New Roman"/>
          <w:lang w:eastAsia="ja-JP"/>
        </w:rPr>
        <w:t xml:space="preserve"> (specified in TS 36.331[10]) via SRB1:</w:t>
      </w:r>
    </w:p>
    <w:p w14:paraId="63965F40"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in the remainder of the procedures, cons</w:t>
      </w:r>
      <w:r>
        <w:rPr>
          <w:rFonts w:eastAsia="Times New Roman"/>
          <w:lang w:eastAsia="ja-JP"/>
        </w:rPr>
        <w:t xml:space="preserve">ider each </w:t>
      </w:r>
      <w:r>
        <w:rPr>
          <w:rFonts w:eastAsia="Times New Roman"/>
          <w:i/>
          <w:lang w:eastAsia="ja-JP"/>
        </w:rPr>
        <w:t>measId</w:t>
      </w:r>
      <w:r>
        <w:rPr>
          <w:rFonts w:eastAsia="Times New Roman"/>
          <w:lang w:eastAsia="ja-JP"/>
        </w:rPr>
        <w:t xml:space="preserve"> indicated in the </w:t>
      </w:r>
      <w:r>
        <w:rPr>
          <w:rFonts w:eastAsia="Times New Roman"/>
          <w:i/>
          <w:lang w:eastAsia="ja-JP"/>
        </w:rPr>
        <w:t>condExecutionCond</w:t>
      </w:r>
      <w:r>
        <w:rPr>
          <w:rFonts w:eastAsia="Times New Roman"/>
          <w:lang w:eastAsia="ja-JP"/>
        </w:rPr>
        <w:t xml:space="preserve"> as a </w:t>
      </w:r>
      <w:r>
        <w:rPr>
          <w:rFonts w:eastAsia="Times New Roman"/>
          <w:i/>
          <w:iCs/>
          <w:lang w:eastAsia="ja-JP"/>
        </w:rPr>
        <w:t>measId</w:t>
      </w:r>
      <w:r>
        <w:rPr>
          <w:rFonts w:eastAsia="Times New Roman"/>
          <w:lang w:eastAsia="ja-JP"/>
        </w:rPr>
        <w:t xml:space="preserve"> in the </w:t>
      </w:r>
      <w:r>
        <w:rPr>
          <w:rFonts w:eastAsia="Times New Roman"/>
          <w:i/>
          <w:lang w:eastAsia="ja-JP"/>
        </w:rPr>
        <w:t>VarMeasConfig</w:t>
      </w:r>
      <w:r>
        <w:rPr>
          <w:rFonts w:eastAsia="Times New Roman"/>
          <w:lang w:eastAsia="ja-JP"/>
        </w:rPr>
        <w:t xml:space="preserve"> associated with the SCG </w:t>
      </w:r>
      <w:r>
        <w:rPr>
          <w:rFonts w:eastAsia="Times New Roman"/>
          <w:i/>
          <w:lang w:eastAsia="ja-JP"/>
        </w:rPr>
        <w:t>measConfig</w:t>
      </w:r>
      <w:r>
        <w:rPr>
          <w:rFonts w:eastAsia="Times New Roman"/>
          <w:lang w:eastAsia="ja-JP"/>
        </w:rPr>
        <w:t>;</w:t>
      </w:r>
    </w:p>
    <w:p w14:paraId="1AD10FF8"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otherwise:</w:t>
      </w:r>
    </w:p>
    <w:p w14:paraId="615E4EEB"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 the remainder of the procedures, consider each </w:t>
      </w:r>
      <w:r>
        <w:rPr>
          <w:rFonts w:eastAsia="Times New Roman"/>
          <w:i/>
          <w:lang w:eastAsia="ja-JP"/>
        </w:rPr>
        <w:t>measId</w:t>
      </w:r>
      <w:r>
        <w:rPr>
          <w:rFonts w:eastAsia="Times New Roman"/>
          <w:lang w:eastAsia="ja-JP"/>
        </w:rPr>
        <w:t xml:space="preserve"> indicated in the </w:t>
      </w:r>
      <w:r>
        <w:rPr>
          <w:rFonts w:eastAsia="Times New Roman"/>
          <w:i/>
          <w:lang w:eastAsia="ja-JP"/>
        </w:rPr>
        <w:t>condExecutionCond</w:t>
      </w:r>
      <w:r>
        <w:rPr>
          <w:rFonts w:eastAsia="Times New Roman"/>
          <w:lang w:eastAsia="ja-JP"/>
        </w:rPr>
        <w:t xml:space="preserve"> as a </w:t>
      </w:r>
      <w:r>
        <w:rPr>
          <w:rFonts w:eastAsia="Times New Roman"/>
          <w:i/>
          <w:lang w:eastAsia="ja-JP"/>
        </w:rPr>
        <w:t>measId</w:t>
      </w:r>
      <w:r>
        <w:rPr>
          <w:rFonts w:eastAsia="Times New Roman"/>
          <w:lang w:eastAsia="ja-JP"/>
        </w:rPr>
        <w:t xml:space="preserve"> in the </w:t>
      </w:r>
      <w:r>
        <w:rPr>
          <w:rFonts w:eastAsia="Times New Roman"/>
          <w:i/>
          <w:lang w:eastAsia="ja-JP"/>
        </w:rPr>
        <w:t>VarMeasConfig</w:t>
      </w:r>
      <w:r>
        <w:rPr>
          <w:rFonts w:eastAsia="Times New Roman"/>
          <w:lang w:eastAsia="ja-JP"/>
        </w:rPr>
        <w:t xml:space="preserve"> associated with the MCG </w:t>
      </w:r>
      <w:r>
        <w:rPr>
          <w:rFonts w:eastAsia="Times New Roman"/>
          <w:i/>
          <w:lang w:eastAsia="ja-JP"/>
        </w:rPr>
        <w:t>measConfig</w:t>
      </w:r>
      <w:r>
        <w:rPr>
          <w:rFonts w:eastAsia="Times New Roman"/>
          <w:lang w:eastAsia="ja-JP"/>
        </w:rPr>
        <w:t>;</w:t>
      </w:r>
    </w:p>
    <w:p w14:paraId="7A06858E" w14:textId="77777777" w:rsidR="00915CF3" w:rsidRDefault="0023514C">
      <w:pPr>
        <w:overflowPunct w:val="0"/>
        <w:autoSpaceDE w:val="0"/>
        <w:autoSpaceDN w:val="0"/>
        <w:adjustRightInd w:val="0"/>
        <w:spacing w:line="240" w:lineRule="auto"/>
        <w:ind w:left="851" w:hanging="284"/>
        <w:jc w:val="left"/>
        <w:textAlignment w:val="baseline"/>
        <w:rPr>
          <w:rFonts w:eastAsia="宋体"/>
          <w:i/>
          <w:lang w:eastAsia="ja-JP"/>
        </w:rPr>
      </w:pPr>
      <w:r>
        <w:rPr>
          <w:rFonts w:eastAsia="Times New Roman"/>
          <w:lang w:eastAsia="ja-JP"/>
        </w:rPr>
        <w:t>2&gt;</w:t>
      </w:r>
      <w:r>
        <w:rPr>
          <w:rFonts w:eastAsia="Times New Roman"/>
          <w:lang w:eastAsia="ja-JP"/>
        </w:rPr>
        <w:tab/>
      </w:r>
      <w:r>
        <w:rPr>
          <w:rFonts w:eastAsia="宋体"/>
          <w:lang w:eastAsia="ja-JP"/>
        </w:rPr>
        <w:t xml:space="preserve">for each </w:t>
      </w:r>
      <w:r>
        <w:rPr>
          <w:rFonts w:eastAsia="宋体"/>
          <w:i/>
          <w:lang w:eastAsia="ja-JP"/>
        </w:rPr>
        <w:t>measId</w:t>
      </w:r>
      <w:r>
        <w:rPr>
          <w:rFonts w:eastAsia="宋体"/>
          <w:lang w:eastAsia="ja-JP"/>
        </w:rPr>
        <w:t xml:space="preserve"> included in the </w:t>
      </w:r>
      <w:r>
        <w:rPr>
          <w:rFonts w:eastAsia="宋体"/>
          <w:i/>
          <w:lang w:eastAsia="ja-JP"/>
        </w:rPr>
        <w:t>measIdList</w:t>
      </w:r>
      <w:r>
        <w:rPr>
          <w:rFonts w:eastAsia="宋体"/>
          <w:lang w:eastAsia="ja-JP"/>
        </w:rPr>
        <w:t xml:space="preserve"> within </w:t>
      </w:r>
      <w:r>
        <w:rPr>
          <w:rFonts w:eastAsia="宋体"/>
          <w:i/>
          <w:lang w:eastAsia="ja-JP"/>
        </w:rPr>
        <w:t>VarMeasConfig</w:t>
      </w:r>
      <w:r>
        <w:rPr>
          <w:rFonts w:eastAsia="宋体"/>
          <w:lang w:eastAsia="ja-JP"/>
        </w:rPr>
        <w:t xml:space="preserve"> indicated in the </w:t>
      </w:r>
      <w:r>
        <w:rPr>
          <w:rFonts w:eastAsia="Times New Roman"/>
          <w:i/>
          <w:lang w:eastAsia="ja-JP"/>
        </w:rPr>
        <w:t xml:space="preserve">condExecutionCond </w:t>
      </w:r>
      <w:r>
        <w:rPr>
          <w:rFonts w:eastAsia="Times New Roman"/>
          <w:lang w:eastAsia="ja-JP"/>
        </w:rPr>
        <w:t xml:space="preserve">or </w:t>
      </w:r>
      <w:r>
        <w:rPr>
          <w:rFonts w:eastAsia="Times New Roman"/>
          <w:i/>
          <w:lang w:eastAsia="ja-JP"/>
        </w:rPr>
        <w:t>condExecutionCondSCG</w:t>
      </w:r>
      <w:r>
        <w:rPr>
          <w:rFonts w:eastAsia="Times New Roman"/>
          <w:lang w:eastAsia="ja-JP"/>
        </w:rPr>
        <w:t xml:space="preserve"> associated to </w:t>
      </w:r>
      <w:r>
        <w:rPr>
          <w:rFonts w:eastAsia="Times New Roman"/>
          <w:i/>
          <w:lang w:eastAsia="ja-JP"/>
        </w:rPr>
        <w:t>condReconfigId</w:t>
      </w:r>
      <w:r>
        <w:rPr>
          <w:rFonts w:eastAsia="宋体"/>
          <w:i/>
          <w:lang w:eastAsia="ja-JP"/>
        </w:rPr>
        <w:t>:</w:t>
      </w:r>
    </w:p>
    <w:p w14:paraId="673E7FE9" w14:textId="77777777" w:rsidR="00915CF3" w:rsidRDefault="0023514C">
      <w:pPr>
        <w:overflowPunct w:val="0"/>
        <w:autoSpaceDE w:val="0"/>
        <w:autoSpaceDN w:val="0"/>
        <w:adjustRightInd w:val="0"/>
        <w:spacing w:line="240" w:lineRule="auto"/>
        <w:ind w:left="1135" w:hanging="284"/>
        <w:jc w:val="left"/>
        <w:textAlignment w:val="baseline"/>
        <w:rPr>
          <w:rFonts w:eastAsia="DengXian"/>
          <w:lang w:eastAsia="zh-CN"/>
        </w:rPr>
      </w:pPr>
      <w:r>
        <w:rPr>
          <w:rFonts w:eastAsia="Times New Roman"/>
          <w:lang w:eastAsia="ja-JP"/>
        </w:rPr>
        <w:t>3&gt;</w:t>
      </w:r>
      <w:r>
        <w:rPr>
          <w:rFonts w:eastAsia="Times New Roman"/>
          <w:lang w:eastAsia="ja-JP"/>
        </w:rPr>
        <w:tab/>
      </w:r>
      <w:r>
        <w:rPr>
          <w:rFonts w:eastAsia="DengXian"/>
          <w:lang w:eastAsia="zh-CN"/>
        </w:rPr>
        <w:t xml:space="preserve">if the </w:t>
      </w:r>
      <w:r>
        <w:rPr>
          <w:rFonts w:eastAsia="Times New Roman"/>
          <w:i/>
          <w:iCs/>
          <w:lang w:eastAsia="ja-JP"/>
        </w:rPr>
        <w:t>condEventId</w:t>
      </w:r>
      <w:r>
        <w:rPr>
          <w:rFonts w:eastAsia="DengXian"/>
          <w:lang w:eastAsia="zh-CN"/>
        </w:rPr>
        <w:t xml:space="preserve"> is associated with c</w:t>
      </w:r>
      <w:r>
        <w:rPr>
          <w:rFonts w:eastAsia="DengXian"/>
          <w:lang w:eastAsia="zh-CN"/>
        </w:rPr>
        <w:t xml:space="preserve">ondEventT1, and if </w:t>
      </w:r>
      <w:r>
        <w:rPr>
          <w:rFonts w:eastAsia="Times New Roman"/>
          <w:lang w:eastAsia="ja-JP"/>
        </w:rPr>
        <w:t xml:space="preserve">the entry condition(s) applicable for this event associated with the </w:t>
      </w:r>
      <w:r>
        <w:rPr>
          <w:rFonts w:eastAsia="Times New Roman"/>
          <w:i/>
          <w:iCs/>
          <w:lang w:eastAsia="ja-JP"/>
        </w:rPr>
        <w:t>cond</w:t>
      </w:r>
      <w:r>
        <w:rPr>
          <w:rFonts w:eastAsia="Times New Roman"/>
          <w:i/>
          <w:lang w:eastAsia="ja-JP"/>
        </w:rPr>
        <w:t>Rec</w:t>
      </w:r>
      <w:r>
        <w:rPr>
          <w:rFonts w:eastAsia="Times New Roman"/>
          <w:i/>
          <w:iCs/>
          <w:lang w:eastAsia="ja-JP"/>
        </w:rPr>
        <w:t>onfigId</w:t>
      </w:r>
      <w:r>
        <w:rPr>
          <w:rFonts w:eastAsia="Times New Roman"/>
          <w:lang w:eastAsia="ja-JP"/>
        </w:rPr>
        <w:t xml:space="preserve">, i.e. the event corresponding with the </w:t>
      </w:r>
      <w:r>
        <w:rPr>
          <w:rFonts w:eastAsia="Times New Roman"/>
          <w:i/>
          <w:iCs/>
          <w:lang w:eastAsia="ja-JP"/>
        </w:rPr>
        <w:t>condEventId(s)</w:t>
      </w:r>
      <w:r>
        <w:rPr>
          <w:rFonts w:eastAsia="Times New Roman"/>
          <w:lang w:eastAsia="ja-JP"/>
        </w:rPr>
        <w:t xml:space="preserve"> of the corresponding </w:t>
      </w:r>
      <w:r>
        <w:rPr>
          <w:rFonts w:eastAsia="Times New Roman"/>
          <w:i/>
          <w:iCs/>
          <w:lang w:eastAsia="ja-JP"/>
        </w:rPr>
        <w:t>condTriggerConfig</w:t>
      </w:r>
      <w:r>
        <w:rPr>
          <w:rFonts w:eastAsia="Times New Roman"/>
          <w:lang w:eastAsia="ja-JP"/>
        </w:rPr>
        <w:t xml:space="preserve"> within </w:t>
      </w:r>
      <w:r>
        <w:rPr>
          <w:rFonts w:eastAsia="Times New Roman"/>
          <w:i/>
          <w:iCs/>
          <w:lang w:eastAsia="ja-JP"/>
        </w:rPr>
        <w:t>VarConditional</w:t>
      </w:r>
      <w:r>
        <w:rPr>
          <w:rFonts w:eastAsia="Times New Roman"/>
          <w:i/>
          <w:lang w:eastAsia="ja-JP"/>
        </w:rPr>
        <w:t>Rec</w:t>
      </w:r>
      <w:r>
        <w:rPr>
          <w:rFonts w:eastAsia="Times New Roman"/>
          <w:i/>
          <w:iCs/>
          <w:lang w:eastAsia="ja-JP"/>
        </w:rPr>
        <w:t>onfig</w:t>
      </w:r>
      <w:r>
        <w:rPr>
          <w:rFonts w:eastAsia="Times New Roman"/>
          <w:lang w:eastAsia="ja-JP"/>
        </w:rPr>
        <w:t>, is fulfilled for the applicab</w:t>
      </w:r>
      <w:r>
        <w:rPr>
          <w:rFonts w:eastAsia="Times New Roman"/>
          <w:lang w:eastAsia="ja-JP"/>
        </w:rPr>
        <w:t>le cells</w:t>
      </w:r>
      <w:r>
        <w:rPr>
          <w:rFonts w:eastAsia="DengXian"/>
          <w:lang w:eastAsia="zh-CN"/>
        </w:rPr>
        <w:t>; or</w:t>
      </w:r>
    </w:p>
    <w:p w14:paraId="63BDFA10" w14:textId="77777777" w:rsidR="00915CF3" w:rsidRDefault="0023514C">
      <w:pPr>
        <w:overflowPunct w:val="0"/>
        <w:autoSpaceDE w:val="0"/>
        <w:autoSpaceDN w:val="0"/>
        <w:adjustRightInd w:val="0"/>
        <w:spacing w:line="240" w:lineRule="auto"/>
        <w:ind w:left="1135" w:hanging="284"/>
        <w:jc w:val="left"/>
        <w:textAlignment w:val="baseline"/>
        <w:rPr>
          <w:rFonts w:eastAsia="DengXian"/>
          <w:lang w:eastAsia="zh-CN"/>
        </w:rPr>
      </w:pPr>
      <w:r>
        <w:rPr>
          <w:rFonts w:eastAsia="DengXian"/>
          <w:lang w:eastAsia="zh-CN"/>
        </w:rPr>
        <w:t xml:space="preserve">3&gt; if the </w:t>
      </w:r>
      <w:r>
        <w:rPr>
          <w:rFonts w:eastAsia="Times New Roman"/>
          <w:i/>
          <w:iCs/>
          <w:lang w:eastAsia="ja-JP"/>
        </w:rPr>
        <w:t>condEventId</w:t>
      </w:r>
      <w:r>
        <w:rPr>
          <w:rFonts w:eastAsia="DengXian"/>
          <w:lang w:eastAsia="zh-CN"/>
        </w:rPr>
        <w:t xml:space="preserve"> is associated with condEventD1, and </w:t>
      </w:r>
      <w:r>
        <w:rPr>
          <w:rFonts w:eastAsia="Times New Roman"/>
          <w:lang w:eastAsia="ja-JP"/>
        </w:rPr>
        <w:t xml:space="preserve">if the entry condition(s) applicable for this event associated with the </w:t>
      </w:r>
      <w:r>
        <w:rPr>
          <w:rFonts w:eastAsia="Times New Roman"/>
          <w:i/>
          <w:iCs/>
          <w:lang w:eastAsia="ja-JP"/>
        </w:rPr>
        <w:t>cond</w:t>
      </w:r>
      <w:r>
        <w:rPr>
          <w:rFonts w:eastAsia="Times New Roman"/>
          <w:i/>
          <w:lang w:eastAsia="ja-JP"/>
        </w:rPr>
        <w:t>Rec</w:t>
      </w:r>
      <w:r>
        <w:rPr>
          <w:rFonts w:eastAsia="Times New Roman"/>
          <w:i/>
          <w:iCs/>
          <w:lang w:eastAsia="ja-JP"/>
        </w:rPr>
        <w:t>onfigId</w:t>
      </w:r>
      <w:r>
        <w:rPr>
          <w:rFonts w:eastAsia="Times New Roman"/>
          <w:lang w:eastAsia="ja-JP"/>
        </w:rPr>
        <w:t xml:space="preserve">, i.e. the event corresponding with the </w:t>
      </w:r>
      <w:r>
        <w:rPr>
          <w:rFonts w:eastAsia="Times New Roman"/>
          <w:i/>
          <w:iCs/>
          <w:lang w:eastAsia="ja-JP"/>
        </w:rPr>
        <w:t>condEventId(s)</w:t>
      </w:r>
      <w:r>
        <w:rPr>
          <w:rFonts w:eastAsia="Times New Roman"/>
          <w:lang w:eastAsia="ja-JP"/>
        </w:rPr>
        <w:t xml:space="preserve"> of the corresponding </w:t>
      </w:r>
      <w:r>
        <w:rPr>
          <w:rFonts w:eastAsia="Times New Roman"/>
          <w:i/>
          <w:iCs/>
          <w:lang w:eastAsia="ja-JP"/>
        </w:rPr>
        <w:t>condTriggerConfig</w:t>
      </w:r>
      <w:r>
        <w:rPr>
          <w:rFonts w:eastAsia="Times New Roman"/>
          <w:lang w:eastAsia="ja-JP"/>
        </w:rPr>
        <w:t xml:space="preserve"> withi</w:t>
      </w:r>
      <w:r>
        <w:rPr>
          <w:rFonts w:eastAsia="Times New Roman"/>
          <w:lang w:eastAsia="ja-JP"/>
        </w:rPr>
        <w:t xml:space="preserve">n </w:t>
      </w:r>
      <w:r>
        <w:rPr>
          <w:rFonts w:eastAsia="Times New Roman"/>
          <w:i/>
          <w:iCs/>
          <w:lang w:eastAsia="ja-JP"/>
        </w:rPr>
        <w:t>VarConditional</w:t>
      </w:r>
      <w:r>
        <w:rPr>
          <w:rFonts w:eastAsia="Times New Roman"/>
          <w:i/>
          <w:lang w:eastAsia="ja-JP"/>
        </w:rPr>
        <w:t>Rec</w:t>
      </w:r>
      <w:r>
        <w:rPr>
          <w:rFonts w:eastAsia="Times New Roman"/>
          <w:i/>
          <w:iCs/>
          <w:lang w:eastAsia="ja-JP"/>
        </w:rPr>
        <w:t>onfig</w:t>
      </w:r>
      <w:r>
        <w:rPr>
          <w:rFonts w:eastAsia="Times New Roman"/>
          <w:lang w:eastAsia="ja-JP"/>
        </w:rPr>
        <w:t xml:space="preserve">, is fulfilled for the applicable cells during the corresponding </w:t>
      </w:r>
      <w:r>
        <w:rPr>
          <w:rFonts w:eastAsia="Times New Roman"/>
          <w:i/>
          <w:iCs/>
          <w:lang w:eastAsia="ja-JP"/>
        </w:rPr>
        <w:t>timeToTrigger</w:t>
      </w:r>
      <w:r>
        <w:rPr>
          <w:rFonts w:eastAsia="Times New Roman"/>
          <w:lang w:eastAsia="ja-JP"/>
        </w:rPr>
        <w:t xml:space="preserve"> defined for this event within the </w:t>
      </w:r>
      <w:r>
        <w:rPr>
          <w:rFonts w:eastAsia="Times New Roman"/>
          <w:i/>
          <w:iCs/>
          <w:lang w:eastAsia="ja-JP"/>
        </w:rPr>
        <w:t>VarConditional</w:t>
      </w:r>
      <w:r>
        <w:rPr>
          <w:rFonts w:eastAsia="Times New Roman"/>
          <w:i/>
          <w:lang w:eastAsia="ja-JP"/>
        </w:rPr>
        <w:t>Rec</w:t>
      </w:r>
      <w:r>
        <w:rPr>
          <w:rFonts w:eastAsia="Times New Roman"/>
          <w:i/>
          <w:iCs/>
          <w:lang w:eastAsia="ja-JP"/>
        </w:rPr>
        <w:t>onfig</w:t>
      </w:r>
      <w:r>
        <w:rPr>
          <w:rFonts w:eastAsia="DengXian"/>
          <w:lang w:eastAsia="zh-CN"/>
        </w:rPr>
        <w:t>; or</w:t>
      </w:r>
    </w:p>
    <w:p w14:paraId="0A2F31A6"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r>
        <w:rPr>
          <w:rFonts w:eastAsia="Times New Roman"/>
          <w:i/>
          <w:iCs/>
          <w:lang w:eastAsia="ja-JP"/>
        </w:rPr>
        <w:t>condEventId</w:t>
      </w:r>
      <w:r>
        <w:rPr>
          <w:rFonts w:eastAsia="DengXian"/>
          <w:lang w:eastAsia="zh-CN"/>
        </w:rPr>
        <w:t xml:space="preserve"> is associated with condEventA3, condEventA4 or condEventA5, and </w:t>
      </w:r>
      <w:r>
        <w:rPr>
          <w:rFonts w:eastAsia="Times New Roman"/>
          <w:lang w:eastAsia="ja-JP"/>
        </w:rPr>
        <w:t>if the</w:t>
      </w:r>
      <w:r>
        <w:rPr>
          <w:rFonts w:eastAsia="Times New Roman"/>
          <w:lang w:eastAsia="ja-JP"/>
        </w:rPr>
        <w:t xml:space="preserve"> entry condition(s) applicable for this event associated with the </w:t>
      </w:r>
      <w:r>
        <w:rPr>
          <w:rFonts w:eastAsia="Times New Roman"/>
          <w:i/>
          <w:iCs/>
          <w:lang w:eastAsia="ja-JP"/>
        </w:rPr>
        <w:t>cond</w:t>
      </w:r>
      <w:r>
        <w:rPr>
          <w:rFonts w:eastAsia="Times New Roman"/>
          <w:i/>
          <w:lang w:eastAsia="ja-JP"/>
        </w:rPr>
        <w:t>Rec</w:t>
      </w:r>
      <w:r>
        <w:rPr>
          <w:rFonts w:eastAsia="Times New Roman"/>
          <w:i/>
          <w:iCs/>
          <w:lang w:eastAsia="ja-JP"/>
        </w:rPr>
        <w:t>onfigId</w:t>
      </w:r>
      <w:r>
        <w:rPr>
          <w:rFonts w:eastAsia="Times New Roman"/>
          <w:lang w:eastAsia="ja-JP"/>
        </w:rPr>
        <w:t xml:space="preserve">, i.e. the event corresponding with the </w:t>
      </w:r>
      <w:r>
        <w:rPr>
          <w:rFonts w:eastAsia="Times New Roman"/>
          <w:i/>
          <w:iCs/>
          <w:lang w:eastAsia="ja-JP"/>
        </w:rPr>
        <w:t>condEventId(s)</w:t>
      </w:r>
      <w:r>
        <w:rPr>
          <w:rFonts w:eastAsia="Times New Roman"/>
          <w:lang w:eastAsia="ja-JP"/>
        </w:rPr>
        <w:t xml:space="preserve"> of the corresponding </w:t>
      </w:r>
      <w:r>
        <w:rPr>
          <w:rFonts w:eastAsia="Times New Roman"/>
          <w:i/>
          <w:iCs/>
          <w:lang w:eastAsia="ja-JP"/>
        </w:rPr>
        <w:t>condTriggerConfig</w:t>
      </w:r>
      <w:r>
        <w:rPr>
          <w:rFonts w:eastAsia="Times New Roman"/>
          <w:lang w:eastAsia="ja-JP"/>
        </w:rPr>
        <w:t xml:space="preserve"> within </w:t>
      </w:r>
      <w:r>
        <w:rPr>
          <w:rFonts w:eastAsia="Times New Roman"/>
          <w:i/>
          <w:iCs/>
          <w:lang w:eastAsia="ja-JP"/>
        </w:rPr>
        <w:t>VarConditional</w:t>
      </w:r>
      <w:r>
        <w:rPr>
          <w:rFonts w:eastAsia="Times New Roman"/>
          <w:i/>
          <w:lang w:eastAsia="ja-JP"/>
        </w:rPr>
        <w:t>Rec</w:t>
      </w:r>
      <w:r>
        <w:rPr>
          <w:rFonts w:eastAsia="Times New Roman"/>
          <w:i/>
          <w:iCs/>
          <w:lang w:eastAsia="ja-JP"/>
        </w:rPr>
        <w:t>onfig</w:t>
      </w:r>
      <w:r>
        <w:rPr>
          <w:rFonts w:eastAsia="Times New Roman"/>
          <w:lang w:eastAsia="ja-JP"/>
        </w:rPr>
        <w:t xml:space="preserve">, is fulfilled for the applicable cells for all measurements after layer 3 filtering taken during the corresponding </w:t>
      </w:r>
      <w:r>
        <w:rPr>
          <w:rFonts w:eastAsia="Times New Roman"/>
          <w:i/>
          <w:iCs/>
          <w:lang w:eastAsia="ja-JP"/>
        </w:rPr>
        <w:t>timeToTrigger</w:t>
      </w:r>
      <w:r>
        <w:rPr>
          <w:rFonts w:eastAsia="Times New Roman"/>
          <w:lang w:eastAsia="ja-JP"/>
        </w:rPr>
        <w:t xml:space="preserve"> defined for this event within the </w:t>
      </w:r>
      <w:r>
        <w:rPr>
          <w:rFonts w:eastAsia="Times New Roman"/>
          <w:i/>
          <w:iCs/>
          <w:lang w:eastAsia="ja-JP"/>
        </w:rPr>
        <w:t>VarConditional</w:t>
      </w:r>
      <w:r>
        <w:rPr>
          <w:rFonts w:eastAsia="Times New Roman"/>
          <w:i/>
          <w:lang w:eastAsia="ja-JP"/>
        </w:rPr>
        <w:t>Rec</w:t>
      </w:r>
      <w:r>
        <w:rPr>
          <w:rFonts w:eastAsia="Times New Roman"/>
          <w:i/>
          <w:iCs/>
          <w:lang w:eastAsia="ja-JP"/>
        </w:rPr>
        <w:t>onfig</w:t>
      </w:r>
      <w:r>
        <w:rPr>
          <w:rFonts w:eastAsia="Times New Roman"/>
          <w:lang w:eastAsia="ja-JP"/>
        </w:rPr>
        <w:t>:</w:t>
      </w:r>
    </w:p>
    <w:p w14:paraId="4F906E1E"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consider the event associated to that </w:t>
      </w:r>
      <w:r>
        <w:rPr>
          <w:rFonts w:eastAsia="Times New Roman"/>
          <w:i/>
          <w:iCs/>
          <w:lang w:eastAsia="ja-JP"/>
        </w:rPr>
        <w:t>measId</w:t>
      </w:r>
      <w:r>
        <w:rPr>
          <w:rFonts w:eastAsia="Times New Roman"/>
          <w:lang w:eastAsia="ja-JP"/>
        </w:rPr>
        <w:t xml:space="preserve"> to be fulfilled;</w:t>
      </w:r>
    </w:p>
    <w:p w14:paraId="72DD534E"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iCs/>
          <w:lang w:eastAsia="ja-JP"/>
        </w:rPr>
        <w:t>measId</w:t>
      </w:r>
      <w:r>
        <w:rPr>
          <w:rFonts w:eastAsia="Times New Roman"/>
          <w:lang w:eastAsia="ja-JP"/>
        </w:rPr>
        <w:t xml:space="preserve"> for this event associated with the </w:t>
      </w:r>
      <w:r>
        <w:rPr>
          <w:rFonts w:eastAsia="Times New Roman"/>
          <w:i/>
          <w:iCs/>
          <w:lang w:eastAsia="ja-JP"/>
        </w:rPr>
        <w:t>condReconfigId</w:t>
      </w:r>
      <w:r>
        <w:rPr>
          <w:rFonts w:eastAsia="Times New Roman"/>
          <w:lang w:eastAsia="ja-JP"/>
        </w:rPr>
        <w:t xml:space="preserve"> has been modified; or</w:t>
      </w:r>
    </w:p>
    <w:p w14:paraId="2FD1D272" w14:textId="77777777" w:rsidR="00915CF3" w:rsidRDefault="0023514C">
      <w:pPr>
        <w:overflowPunct w:val="0"/>
        <w:autoSpaceDE w:val="0"/>
        <w:autoSpaceDN w:val="0"/>
        <w:adjustRightInd w:val="0"/>
        <w:spacing w:line="240" w:lineRule="auto"/>
        <w:ind w:left="1135" w:hanging="284"/>
        <w:jc w:val="left"/>
        <w:textAlignment w:val="baseline"/>
        <w:rPr>
          <w:rFonts w:eastAsia="DengXian"/>
          <w:lang w:eastAsia="zh-CN"/>
        </w:rPr>
      </w:pPr>
      <w:r>
        <w:rPr>
          <w:rFonts w:eastAsia="Times New Roman"/>
          <w:lang w:eastAsia="ja-JP"/>
        </w:rPr>
        <w:t>3&gt;</w:t>
      </w:r>
      <w:r>
        <w:rPr>
          <w:rFonts w:eastAsia="Times New Roman"/>
          <w:lang w:eastAsia="ja-JP"/>
        </w:rPr>
        <w:tab/>
      </w:r>
      <w:r>
        <w:rPr>
          <w:rFonts w:eastAsia="DengXian"/>
          <w:lang w:eastAsia="zh-CN"/>
        </w:rPr>
        <w:t xml:space="preserve">if the </w:t>
      </w:r>
      <w:r>
        <w:rPr>
          <w:rFonts w:eastAsia="Times New Roman"/>
          <w:i/>
          <w:iCs/>
          <w:lang w:eastAsia="ja-JP"/>
        </w:rPr>
        <w:t>condEventId</w:t>
      </w:r>
      <w:r>
        <w:rPr>
          <w:rFonts w:eastAsia="DengXian"/>
          <w:lang w:eastAsia="zh-CN"/>
        </w:rPr>
        <w:t xml:space="preserve"> is associated with condEventT1, and if </w:t>
      </w:r>
      <w:r>
        <w:rPr>
          <w:rFonts w:eastAsia="Times New Roman"/>
          <w:lang w:eastAsia="ja-JP"/>
        </w:rPr>
        <w:t xml:space="preserve">the leaving condition(s) applicable for this event associated with the </w:t>
      </w:r>
      <w:r>
        <w:rPr>
          <w:rFonts w:eastAsia="Times New Roman"/>
          <w:i/>
          <w:iCs/>
          <w:lang w:eastAsia="ja-JP"/>
        </w:rPr>
        <w:t>cond</w:t>
      </w:r>
      <w:r>
        <w:rPr>
          <w:rFonts w:eastAsia="Times New Roman"/>
          <w:i/>
          <w:lang w:eastAsia="ja-JP"/>
        </w:rPr>
        <w:t>Rec</w:t>
      </w:r>
      <w:r>
        <w:rPr>
          <w:rFonts w:eastAsia="Times New Roman"/>
          <w:i/>
          <w:iCs/>
          <w:lang w:eastAsia="ja-JP"/>
        </w:rPr>
        <w:t>onfigId</w:t>
      </w:r>
      <w:r>
        <w:rPr>
          <w:rFonts w:eastAsia="Times New Roman"/>
          <w:lang w:eastAsia="ja-JP"/>
        </w:rPr>
        <w:t>, i.e. the event corresp</w:t>
      </w:r>
      <w:r>
        <w:rPr>
          <w:rFonts w:eastAsia="Times New Roman"/>
          <w:lang w:eastAsia="ja-JP"/>
        </w:rPr>
        <w:t xml:space="preserve">onding with the </w:t>
      </w:r>
      <w:r>
        <w:rPr>
          <w:rFonts w:eastAsia="Times New Roman"/>
          <w:i/>
          <w:iCs/>
          <w:lang w:eastAsia="ja-JP"/>
        </w:rPr>
        <w:t>condEventId(s)</w:t>
      </w:r>
      <w:r>
        <w:rPr>
          <w:rFonts w:eastAsia="Times New Roman"/>
          <w:lang w:eastAsia="ja-JP"/>
        </w:rPr>
        <w:t xml:space="preserve"> of the corresponding </w:t>
      </w:r>
      <w:r>
        <w:rPr>
          <w:rFonts w:eastAsia="Times New Roman"/>
          <w:i/>
          <w:iCs/>
          <w:lang w:eastAsia="ja-JP"/>
        </w:rPr>
        <w:t>condTriggerConfig</w:t>
      </w:r>
      <w:r>
        <w:rPr>
          <w:rFonts w:eastAsia="Times New Roman"/>
          <w:lang w:eastAsia="ja-JP"/>
        </w:rPr>
        <w:t xml:space="preserve"> within </w:t>
      </w:r>
      <w:r>
        <w:rPr>
          <w:rFonts w:eastAsia="Times New Roman"/>
          <w:i/>
          <w:iCs/>
          <w:lang w:eastAsia="ja-JP"/>
        </w:rPr>
        <w:t>VarConditional</w:t>
      </w:r>
      <w:r>
        <w:rPr>
          <w:rFonts w:eastAsia="Times New Roman"/>
          <w:i/>
          <w:lang w:eastAsia="ja-JP"/>
        </w:rPr>
        <w:t>Rec</w:t>
      </w:r>
      <w:r>
        <w:rPr>
          <w:rFonts w:eastAsia="Times New Roman"/>
          <w:i/>
          <w:iCs/>
          <w:lang w:eastAsia="ja-JP"/>
        </w:rPr>
        <w:t>onfig</w:t>
      </w:r>
      <w:r>
        <w:rPr>
          <w:rFonts w:eastAsia="Times New Roman"/>
          <w:lang w:eastAsia="ja-JP"/>
        </w:rPr>
        <w:t>, is fulfilled for the applicable cells</w:t>
      </w:r>
      <w:r>
        <w:rPr>
          <w:rFonts w:eastAsia="DengXian"/>
          <w:lang w:eastAsia="zh-CN"/>
        </w:rPr>
        <w:t>; or</w:t>
      </w:r>
    </w:p>
    <w:p w14:paraId="1F8323AD" w14:textId="77777777" w:rsidR="00915CF3" w:rsidRDefault="0023514C">
      <w:pPr>
        <w:overflowPunct w:val="0"/>
        <w:autoSpaceDE w:val="0"/>
        <w:autoSpaceDN w:val="0"/>
        <w:adjustRightInd w:val="0"/>
        <w:spacing w:line="240" w:lineRule="auto"/>
        <w:ind w:left="1135" w:hanging="284"/>
        <w:jc w:val="left"/>
        <w:textAlignment w:val="baseline"/>
        <w:rPr>
          <w:rFonts w:eastAsia="DengXian"/>
          <w:lang w:eastAsia="zh-CN"/>
        </w:rPr>
      </w:pPr>
      <w:r>
        <w:rPr>
          <w:rFonts w:eastAsia="DengXian"/>
          <w:lang w:eastAsia="zh-CN"/>
        </w:rPr>
        <w:t xml:space="preserve">3&gt; if the </w:t>
      </w:r>
      <w:r>
        <w:rPr>
          <w:rFonts w:eastAsia="Times New Roman"/>
          <w:i/>
          <w:iCs/>
          <w:lang w:eastAsia="ja-JP"/>
        </w:rPr>
        <w:t>condEventId</w:t>
      </w:r>
      <w:r>
        <w:rPr>
          <w:rFonts w:eastAsia="DengXian"/>
          <w:lang w:eastAsia="zh-CN"/>
        </w:rPr>
        <w:t xml:space="preserve"> is associated with condEventD1, and </w:t>
      </w:r>
      <w:r>
        <w:rPr>
          <w:rFonts w:eastAsia="Times New Roman"/>
          <w:lang w:eastAsia="ja-JP"/>
        </w:rPr>
        <w:t>if the leaving condition(s) applicable for this event a</w:t>
      </w:r>
      <w:r>
        <w:rPr>
          <w:rFonts w:eastAsia="Times New Roman"/>
          <w:lang w:eastAsia="ja-JP"/>
        </w:rPr>
        <w:t xml:space="preserve">ssociated with the </w:t>
      </w:r>
      <w:r>
        <w:rPr>
          <w:rFonts w:eastAsia="Times New Roman"/>
          <w:i/>
          <w:iCs/>
          <w:lang w:eastAsia="ja-JP"/>
        </w:rPr>
        <w:t>cond</w:t>
      </w:r>
      <w:r>
        <w:rPr>
          <w:rFonts w:eastAsia="Times New Roman"/>
          <w:i/>
          <w:lang w:eastAsia="ja-JP"/>
        </w:rPr>
        <w:t>Rec</w:t>
      </w:r>
      <w:r>
        <w:rPr>
          <w:rFonts w:eastAsia="Times New Roman"/>
          <w:i/>
          <w:iCs/>
          <w:lang w:eastAsia="ja-JP"/>
        </w:rPr>
        <w:t>onfigId</w:t>
      </w:r>
      <w:r>
        <w:rPr>
          <w:rFonts w:eastAsia="Times New Roman"/>
          <w:lang w:eastAsia="ja-JP"/>
        </w:rPr>
        <w:t xml:space="preserve">, i.e. the event corresponding with the </w:t>
      </w:r>
      <w:r>
        <w:rPr>
          <w:rFonts w:eastAsia="Times New Roman"/>
          <w:i/>
          <w:iCs/>
          <w:lang w:eastAsia="ja-JP"/>
        </w:rPr>
        <w:t>condEventId(s)</w:t>
      </w:r>
      <w:r>
        <w:rPr>
          <w:rFonts w:eastAsia="Times New Roman"/>
          <w:lang w:eastAsia="ja-JP"/>
        </w:rPr>
        <w:t xml:space="preserve"> of the </w:t>
      </w:r>
      <w:r>
        <w:rPr>
          <w:rFonts w:eastAsia="Times New Roman"/>
          <w:lang w:eastAsia="ja-JP"/>
        </w:rPr>
        <w:lastRenderedPageBreak/>
        <w:t xml:space="preserve">corresponding </w:t>
      </w:r>
      <w:r>
        <w:rPr>
          <w:rFonts w:eastAsia="Times New Roman"/>
          <w:i/>
          <w:iCs/>
          <w:lang w:eastAsia="ja-JP"/>
        </w:rPr>
        <w:t>condTriggerConfig</w:t>
      </w:r>
      <w:r>
        <w:rPr>
          <w:rFonts w:eastAsia="Times New Roman"/>
          <w:lang w:eastAsia="ja-JP"/>
        </w:rPr>
        <w:t xml:space="preserve"> within </w:t>
      </w:r>
      <w:r>
        <w:rPr>
          <w:rFonts w:eastAsia="Times New Roman"/>
          <w:i/>
          <w:iCs/>
          <w:lang w:eastAsia="ja-JP"/>
        </w:rPr>
        <w:t>VarConditional</w:t>
      </w:r>
      <w:r>
        <w:rPr>
          <w:rFonts w:eastAsia="Times New Roman"/>
          <w:i/>
          <w:lang w:eastAsia="ja-JP"/>
        </w:rPr>
        <w:t>Rec</w:t>
      </w:r>
      <w:r>
        <w:rPr>
          <w:rFonts w:eastAsia="Times New Roman"/>
          <w:i/>
          <w:iCs/>
          <w:lang w:eastAsia="ja-JP"/>
        </w:rPr>
        <w:t>onfig</w:t>
      </w:r>
      <w:r>
        <w:rPr>
          <w:rFonts w:eastAsia="Times New Roman"/>
          <w:lang w:eastAsia="ja-JP"/>
        </w:rPr>
        <w:t xml:space="preserve">, is fulfilled for the applicable cells during the corresponding </w:t>
      </w:r>
      <w:r>
        <w:rPr>
          <w:rFonts w:eastAsia="Times New Roman"/>
          <w:i/>
          <w:iCs/>
          <w:lang w:eastAsia="ja-JP"/>
        </w:rPr>
        <w:t>timeToTrigger</w:t>
      </w:r>
      <w:r>
        <w:rPr>
          <w:rFonts w:eastAsia="Times New Roman"/>
          <w:lang w:eastAsia="ja-JP"/>
        </w:rPr>
        <w:t xml:space="preserve"> defined for this even</w:t>
      </w:r>
      <w:r>
        <w:rPr>
          <w:rFonts w:eastAsia="Times New Roman"/>
          <w:lang w:eastAsia="ja-JP"/>
        </w:rPr>
        <w:t xml:space="preserve">t within the </w:t>
      </w:r>
      <w:r>
        <w:rPr>
          <w:rFonts w:eastAsia="Times New Roman"/>
          <w:i/>
          <w:iCs/>
          <w:lang w:eastAsia="ja-JP"/>
        </w:rPr>
        <w:t>VarConditional</w:t>
      </w:r>
      <w:r>
        <w:rPr>
          <w:rFonts w:eastAsia="Times New Roman"/>
          <w:i/>
          <w:lang w:eastAsia="ja-JP"/>
        </w:rPr>
        <w:t>Rec</w:t>
      </w:r>
      <w:r>
        <w:rPr>
          <w:rFonts w:eastAsia="Times New Roman"/>
          <w:i/>
          <w:iCs/>
          <w:lang w:eastAsia="ja-JP"/>
        </w:rPr>
        <w:t>onfig</w:t>
      </w:r>
      <w:r>
        <w:rPr>
          <w:rFonts w:eastAsia="DengXian"/>
          <w:lang w:eastAsia="zh-CN"/>
        </w:rPr>
        <w:t>; or</w:t>
      </w:r>
    </w:p>
    <w:p w14:paraId="04FC6989"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r>
        <w:rPr>
          <w:rFonts w:eastAsia="Times New Roman"/>
          <w:i/>
          <w:iCs/>
          <w:lang w:eastAsia="ja-JP"/>
        </w:rPr>
        <w:t>condEventId</w:t>
      </w:r>
      <w:r>
        <w:rPr>
          <w:rFonts w:eastAsia="DengXian"/>
          <w:lang w:eastAsia="zh-CN"/>
        </w:rPr>
        <w:t xml:space="preserve"> is associated with condEventA3, condEventA4 or condEventA5, and </w:t>
      </w:r>
      <w:r>
        <w:rPr>
          <w:rFonts w:eastAsia="Times New Roman"/>
          <w:lang w:eastAsia="ja-JP"/>
        </w:rPr>
        <w:t xml:space="preserve">if the leaving condition(s) applicable for this event associated with the </w:t>
      </w:r>
      <w:r>
        <w:rPr>
          <w:rFonts w:eastAsia="Times New Roman"/>
          <w:i/>
          <w:iCs/>
          <w:lang w:eastAsia="ja-JP"/>
        </w:rPr>
        <w:t>cond</w:t>
      </w:r>
      <w:r>
        <w:rPr>
          <w:rFonts w:eastAsia="Times New Roman"/>
          <w:i/>
          <w:lang w:eastAsia="ja-JP"/>
        </w:rPr>
        <w:t>Rec</w:t>
      </w:r>
      <w:r>
        <w:rPr>
          <w:rFonts w:eastAsia="Times New Roman"/>
          <w:i/>
          <w:iCs/>
          <w:lang w:eastAsia="ja-JP"/>
        </w:rPr>
        <w:t>onfigId</w:t>
      </w:r>
      <w:r>
        <w:rPr>
          <w:rFonts w:eastAsia="Times New Roman"/>
          <w:lang w:eastAsia="ja-JP"/>
        </w:rPr>
        <w:t xml:space="preserve">, i.e. the event corresponding with the </w:t>
      </w:r>
      <w:r>
        <w:rPr>
          <w:rFonts w:eastAsia="Times New Roman"/>
          <w:i/>
          <w:iCs/>
          <w:lang w:eastAsia="ja-JP"/>
        </w:rPr>
        <w:t>co</w:t>
      </w:r>
      <w:r>
        <w:rPr>
          <w:rFonts w:eastAsia="Times New Roman"/>
          <w:i/>
          <w:iCs/>
          <w:lang w:eastAsia="ja-JP"/>
        </w:rPr>
        <w:t>ndEventId(s)</w:t>
      </w:r>
      <w:r>
        <w:rPr>
          <w:rFonts w:eastAsia="Times New Roman"/>
          <w:lang w:eastAsia="ja-JP"/>
        </w:rPr>
        <w:t xml:space="preserve"> of the corresponding </w:t>
      </w:r>
      <w:r>
        <w:rPr>
          <w:rFonts w:eastAsia="Times New Roman"/>
          <w:i/>
          <w:iCs/>
          <w:lang w:eastAsia="ja-JP"/>
        </w:rPr>
        <w:t>condTriggerConfig</w:t>
      </w:r>
      <w:r>
        <w:rPr>
          <w:rFonts w:eastAsia="Times New Roman"/>
          <w:lang w:eastAsia="ja-JP"/>
        </w:rPr>
        <w:t xml:space="preserve"> within </w:t>
      </w:r>
      <w:r>
        <w:rPr>
          <w:rFonts w:eastAsia="Times New Roman"/>
          <w:i/>
          <w:iCs/>
          <w:lang w:eastAsia="ja-JP"/>
        </w:rPr>
        <w:t>VarConditional</w:t>
      </w:r>
      <w:r>
        <w:rPr>
          <w:rFonts w:eastAsia="Times New Roman"/>
          <w:i/>
          <w:lang w:eastAsia="ja-JP"/>
        </w:rPr>
        <w:t>Rec</w:t>
      </w:r>
      <w:r>
        <w:rPr>
          <w:rFonts w:eastAsia="Times New Roman"/>
          <w:i/>
          <w:iCs/>
          <w:lang w:eastAsia="ja-JP"/>
        </w:rPr>
        <w:t>onfig</w:t>
      </w:r>
      <w:r>
        <w:rPr>
          <w:rFonts w:eastAsia="Times New Roman"/>
          <w:lang w:eastAsia="ja-JP"/>
        </w:rPr>
        <w:t xml:space="preserve">, is fulfilled for the applicable cells for all measurements after layer 3 filtering taken during the corresponding </w:t>
      </w:r>
      <w:r>
        <w:rPr>
          <w:rFonts w:eastAsia="Times New Roman"/>
          <w:i/>
          <w:iCs/>
          <w:lang w:eastAsia="ja-JP"/>
        </w:rPr>
        <w:t>timeToTrigger</w:t>
      </w:r>
      <w:r>
        <w:rPr>
          <w:rFonts w:eastAsia="Times New Roman"/>
          <w:lang w:eastAsia="ja-JP"/>
        </w:rPr>
        <w:t xml:space="preserve"> defined for this event within the </w:t>
      </w:r>
      <w:r>
        <w:rPr>
          <w:rFonts w:eastAsia="Times New Roman"/>
          <w:i/>
          <w:iCs/>
          <w:lang w:eastAsia="ja-JP"/>
        </w:rPr>
        <w:t>VarConditional</w:t>
      </w:r>
      <w:r>
        <w:rPr>
          <w:rFonts w:eastAsia="Times New Roman"/>
          <w:i/>
          <w:lang w:eastAsia="ja-JP"/>
        </w:rPr>
        <w:t>Rec</w:t>
      </w:r>
      <w:r>
        <w:rPr>
          <w:rFonts w:eastAsia="Times New Roman"/>
          <w:i/>
          <w:iCs/>
          <w:lang w:eastAsia="ja-JP"/>
        </w:rPr>
        <w:t>onfig</w:t>
      </w:r>
      <w:r>
        <w:rPr>
          <w:rFonts w:eastAsia="Times New Roman"/>
          <w:lang w:eastAsia="ja-JP"/>
        </w:rPr>
        <w:t>:</w:t>
      </w:r>
    </w:p>
    <w:p w14:paraId="62695D65" w14:textId="77777777" w:rsidR="00915CF3" w:rsidRDefault="0023514C">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consider the event associated to that </w:t>
      </w:r>
      <w:r>
        <w:rPr>
          <w:rFonts w:eastAsia="Times New Roman"/>
          <w:i/>
          <w:iCs/>
          <w:lang w:eastAsia="ja-JP"/>
        </w:rPr>
        <w:t>measId</w:t>
      </w:r>
      <w:r>
        <w:rPr>
          <w:rFonts w:eastAsia="Times New Roman"/>
          <w:lang w:eastAsia="ja-JP"/>
        </w:rPr>
        <w:t xml:space="preserve"> to be not fulfilled;</w:t>
      </w:r>
    </w:p>
    <w:p w14:paraId="7F30E778" w14:textId="77777777" w:rsidR="00915CF3" w:rsidRDefault="0023514C">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宋体"/>
          <w:lang w:eastAsia="ja-JP"/>
        </w:rPr>
        <w:t xml:space="preserve">event(s) associated to all </w:t>
      </w:r>
      <w:r>
        <w:rPr>
          <w:rFonts w:eastAsia="宋体"/>
          <w:i/>
          <w:lang w:eastAsia="ja-JP"/>
        </w:rPr>
        <w:t>measId</w:t>
      </w:r>
      <w:r>
        <w:rPr>
          <w:rFonts w:eastAsia="宋体"/>
          <w:lang w:eastAsia="ja-JP"/>
        </w:rPr>
        <w:t xml:space="preserve">(s) within </w:t>
      </w:r>
      <w:r>
        <w:rPr>
          <w:rFonts w:eastAsia="Times New Roman"/>
          <w:i/>
          <w:lang w:eastAsia="ja-JP"/>
        </w:rPr>
        <w:t>condTriggerConfig</w:t>
      </w:r>
      <w:r>
        <w:rPr>
          <w:rFonts w:eastAsia="宋体"/>
          <w:lang w:eastAsia="ja-JP"/>
        </w:rPr>
        <w:t xml:space="preserve"> for a target candidate cell within the stored </w:t>
      </w:r>
      <w:r>
        <w:rPr>
          <w:rFonts w:eastAsia="宋体"/>
          <w:i/>
          <w:iCs/>
          <w:lang w:eastAsia="ja-JP"/>
        </w:rPr>
        <w:t>condRRCReconfig</w:t>
      </w:r>
      <w:r>
        <w:rPr>
          <w:rFonts w:eastAsia="宋体"/>
          <w:lang w:eastAsia="ja-JP"/>
        </w:rPr>
        <w:t xml:space="preserve"> are fulfilled:</w:t>
      </w:r>
    </w:p>
    <w:p w14:paraId="122CE97F" w14:textId="77777777" w:rsidR="00915CF3" w:rsidRDefault="0023514C">
      <w:pPr>
        <w:overflowPunct w:val="0"/>
        <w:autoSpaceDE w:val="0"/>
        <w:autoSpaceDN w:val="0"/>
        <w:adjustRightInd w:val="0"/>
        <w:spacing w:line="240" w:lineRule="auto"/>
        <w:ind w:left="1135" w:hanging="284"/>
        <w:jc w:val="left"/>
        <w:textAlignment w:val="baseline"/>
        <w:rPr>
          <w:rFonts w:eastAsia="宋体"/>
          <w:lang w:eastAsia="ja-JP"/>
        </w:rPr>
      </w:pPr>
      <w:r>
        <w:rPr>
          <w:rFonts w:eastAsia="宋体"/>
          <w:lang w:eastAsia="ja-JP"/>
        </w:rPr>
        <w:t>3&gt;</w:t>
      </w:r>
      <w:r>
        <w:rPr>
          <w:rFonts w:eastAsia="宋体"/>
          <w:lang w:eastAsia="ja-JP"/>
        </w:rPr>
        <w:tab/>
        <w:t xml:space="preserve">consider the target candidate cell within the stored </w:t>
      </w:r>
      <w:r>
        <w:rPr>
          <w:rFonts w:eastAsia="Times New Roman"/>
          <w:i/>
          <w:lang w:eastAsia="ja-JP"/>
        </w:rPr>
        <w:t>condRRCReconfig</w:t>
      </w:r>
      <w:r>
        <w:rPr>
          <w:rFonts w:eastAsia="宋体"/>
          <w:lang w:eastAsia="ja-JP"/>
        </w:rPr>
        <w:t xml:space="preserve">, associated to that </w:t>
      </w:r>
      <w:r>
        <w:rPr>
          <w:rFonts w:eastAsia="Times New Roman"/>
          <w:i/>
          <w:lang w:eastAsia="ja-JP"/>
        </w:rPr>
        <w:t>condReconfigId</w:t>
      </w:r>
      <w:r>
        <w:rPr>
          <w:rFonts w:eastAsia="宋体"/>
          <w:lang w:eastAsia="ja-JP"/>
        </w:rPr>
        <w:t>, as</w:t>
      </w:r>
      <w:r>
        <w:rPr>
          <w:rFonts w:eastAsia="宋体"/>
          <w:lang w:eastAsia="ja-JP"/>
        </w:rPr>
        <w:t xml:space="preserve"> a triggered cell;</w:t>
      </w:r>
    </w:p>
    <w:p w14:paraId="60066D33" w14:textId="77777777" w:rsidR="00915CF3" w:rsidRDefault="0023514C">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initiate the conditional reconfiguration execution, as specified in 5.3.5.13.5;</w:t>
      </w:r>
    </w:p>
    <w:p w14:paraId="719822FA" w14:textId="77777777" w:rsidR="00915CF3" w:rsidRDefault="0023514C">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w:t>
      </w:r>
      <w:r>
        <w:rPr>
          <w:rFonts w:eastAsia="Times New Roman"/>
          <w:lang w:eastAsia="ja-JP"/>
        </w:rPr>
        <w:tab/>
        <w:t xml:space="preserve">Up to 2 </w:t>
      </w:r>
      <w:r>
        <w:rPr>
          <w:rFonts w:eastAsia="Times New Roman"/>
          <w:i/>
          <w:lang w:eastAsia="ja-JP"/>
        </w:rPr>
        <w:t xml:space="preserve">MeasId </w:t>
      </w:r>
      <w:r>
        <w:rPr>
          <w:rFonts w:eastAsia="Times New Roman"/>
          <w:lang w:eastAsia="ja-JP"/>
        </w:rPr>
        <w:t xml:space="preserve">can be configured for each </w:t>
      </w:r>
      <w:r>
        <w:rPr>
          <w:rFonts w:eastAsia="Times New Roman"/>
          <w:i/>
          <w:lang w:eastAsia="ja-JP"/>
        </w:rPr>
        <w:t xml:space="preserve">condReconfigId. </w:t>
      </w:r>
      <w:r>
        <w:rPr>
          <w:rFonts w:eastAsia="Times New Roman"/>
          <w:lang w:eastAsia="ja-JP"/>
        </w:rPr>
        <w:t xml:space="preserve">The conditional </w:t>
      </w:r>
      <w:r>
        <w:rPr>
          <w:rFonts w:eastAsia="Times New Roman"/>
          <w:lang w:eastAsia="zh-CN"/>
        </w:rPr>
        <w:t>reconfiguration</w:t>
      </w:r>
      <w:r>
        <w:rPr>
          <w:rFonts w:eastAsia="Times New Roman"/>
          <w:lang w:eastAsia="ja-JP"/>
        </w:rPr>
        <w:t xml:space="preserve"> event of the 2 </w:t>
      </w:r>
      <w:r>
        <w:rPr>
          <w:rFonts w:eastAsia="Times New Roman"/>
          <w:i/>
          <w:lang w:eastAsia="ja-JP"/>
        </w:rPr>
        <w:t xml:space="preserve">MeasId </w:t>
      </w:r>
      <w:r>
        <w:rPr>
          <w:rFonts w:eastAsia="Times New Roman"/>
          <w:lang w:eastAsia="ja-JP"/>
        </w:rPr>
        <w:t xml:space="preserve">may have the same or </w:t>
      </w:r>
      <w:r>
        <w:rPr>
          <w:rFonts w:eastAsia="Times New Roman"/>
          <w:lang w:eastAsia="ja-JP"/>
        </w:rPr>
        <w:t>different event conditions, triggering quantity, time to trigger, and triggering threshold.</w:t>
      </w:r>
    </w:p>
    <w:p w14:paraId="7482CEC6" w14:textId="77777777" w:rsidR="00915CF3" w:rsidRDefault="00915CF3">
      <w:pPr>
        <w:overflowPunct w:val="0"/>
        <w:autoSpaceDE w:val="0"/>
        <w:autoSpaceDN w:val="0"/>
        <w:adjustRightInd w:val="0"/>
        <w:textAlignment w:val="baseline"/>
        <w:rPr>
          <w:lang w:eastAsia="zh-CN"/>
        </w:rPr>
        <w:sectPr w:rsidR="00915CF3">
          <w:footnotePr>
            <w:numRestart w:val="eachSect"/>
          </w:footnotePr>
          <w:pgSz w:w="11907" w:h="16840"/>
          <w:pgMar w:top="1418" w:right="1134" w:bottom="1134" w:left="1134" w:header="680" w:footer="567" w:gutter="0"/>
          <w:cols w:space="720"/>
        </w:sectPr>
      </w:pPr>
    </w:p>
    <w:p w14:paraId="594368CE" w14:textId="77777777" w:rsidR="00915CF3" w:rsidRDefault="00915CF3">
      <w:pPr>
        <w:overflowPunct w:val="0"/>
        <w:autoSpaceDE w:val="0"/>
        <w:autoSpaceDN w:val="0"/>
        <w:adjustRightInd w:val="0"/>
        <w:textAlignment w:val="baseline"/>
        <w:rPr>
          <w:lang w:eastAsia="zh-CN"/>
        </w:rPr>
      </w:pPr>
    </w:p>
    <w:p w14:paraId="0A188FD0" w14:textId="77777777" w:rsidR="00915CF3" w:rsidRDefault="002351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6B51E465" w14:textId="77777777" w:rsidR="00915CF3" w:rsidRDefault="0023514C">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i/>
          <w:iCs/>
          <w:sz w:val="24"/>
          <w:lang w:eastAsia="ja-JP"/>
        </w:rPr>
      </w:pPr>
      <w:bookmarkStart w:id="36" w:name="_Toc60777200"/>
      <w:bookmarkStart w:id="37" w:name="_Toc100930088"/>
      <w:r>
        <w:rPr>
          <w:rFonts w:ascii="Arial" w:eastAsia="Times New Roman" w:hAnsi="Arial"/>
          <w:i/>
          <w:iCs/>
          <w:sz w:val="24"/>
          <w:lang w:eastAsia="ja-JP"/>
        </w:rPr>
        <w:t>–</w:t>
      </w:r>
      <w:r>
        <w:rPr>
          <w:rFonts w:ascii="Arial" w:eastAsia="Times New Roman" w:hAnsi="Arial"/>
          <w:i/>
          <w:iCs/>
          <w:sz w:val="24"/>
          <w:lang w:eastAsia="ja-JP"/>
        </w:rPr>
        <w:tab/>
      </w:r>
      <w:r>
        <w:rPr>
          <w:rFonts w:ascii="Arial" w:eastAsia="Times New Roman" w:hAnsi="Arial"/>
          <w:i/>
          <w:iCs/>
          <w:noProof/>
          <w:sz w:val="24"/>
          <w:lang w:eastAsia="ja-JP"/>
        </w:rPr>
        <w:t>CondReconfigToAddModList</w:t>
      </w:r>
      <w:bookmarkEnd w:id="36"/>
      <w:bookmarkEnd w:id="37"/>
    </w:p>
    <w:p w14:paraId="3FB3DB9F" w14:textId="77777777" w:rsidR="00915CF3" w:rsidRDefault="0023514C">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 xml:space="preserve">condExecutionCond/condExecutionCondSCG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71FD3003" w14:textId="77777777" w:rsidR="00915CF3" w:rsidRDefault="0023514C">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1927C759" w14:textId="77777777" w:rsidR="00915CF3" w:rsidRDefault="0023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2617564F" w14:textId="77777777" w:rsidR="00915CF3" w:rsidRDefault="0023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TAG-CONDRECONFIGTOADDMODLIST-START</w:t>
      </w:r>
    </w:p>
    <w:p w14:paraId="6856D848" w14:textId="77777777" w:rsidR="00915CF3" w:rsidRDefault="00915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B43C36" w14:textId="77777777" w:rsidR="00915CF3" w:rsidRDefault="0023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CondReconfigToAddModList-r16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maxNrofCondCells-r16))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CondReconfigToAddMod-r16</w:t>
      </w:r>
    </w:p>
    <w:p w14:paraId="2B76DFB3" w14:textId="77777777" w:rsidR="00915CF3" w:rsidRDefault="00915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A70A814" w14:textId="77777777" w:rsidR="00915CF3" w:rsidRDefault="0023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CondReconfigToAddMod-r16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EECB6C6" w14:textId="77777777" w:rsidR="00915CF3" w:rsidRDefault="0023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condReconfigId-r16               CondReconfigId-r16,</w:t>
      </w:r>
    </w:p>
    <w:p w14:paraId="7A2C838C" w14:textId="77777777" w:rsidR="00915CF3" w:rsidRDefault="0023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condExecutionCond-r16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(1..2))</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MeasId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8BF85DA" w14:textId="77777777" w:rsidR="00915CF3" w:rsidRDefault="0023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condRRCReconfig-r16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RRCReconfiguration)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condReconfigAdd</w:t>
      </w:r>
    </w:p>
    <w:p w14:paraId="067EB691" w14:textId="77777777" w:rsidR="00915CF3" w:rsidRDefault="0023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62E9F42" w14:textId="77777777" w:rsidR="00915CF3" w:rsidRDefault="0023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5A084DE" w14:textId="77777777" w:rsidR="00915CF3" w:rsidRDefault="0023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condExecutionCondSCG-r17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CondReconfigExecCondSCG-r17)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xml:space="preserve">-- Need M </w:t>
      </w:r>
    </w:p>
    <w:p w14:paraId="7A15DC9C" w14:textId="77777777" w:rsidR="00915CF3" w:rsidRDefault="0023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3BD5412" w14:textId="77777777" w:rsidR="00915CF3" w:rsidRDefault="0023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14EF2B6" w14:textId="77777777" w:rsidR="00915CF3" w:rsidRDefault="00915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CC1DE1F" w14:textId="77777777" w:rsidR="00915CF3" w:rsidRDefault="0023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CondReconfigExecCondSCG-r17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(1..2))</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MeasId</w:t>
      </w:r>
    </w:p>
    <w:p w14:paraId="44733955" w14:textId="77777777" w:rsidR="00915CF3" w:rsidRDefault="00915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36B50AB" w14:textId="77777777" w:rsidR="00915CF3" w:rsidRDefault="0023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w:t>
      </w:r>
      <w:r>
        <w:rPr>
          <w:rFonts w:ascii="Courier New" w:eastAsia="Times New Roman" w:hAnsi="Courier New"/>
          <w:noProof/>
          <w:color w:val="808080"/>
          <w:sz w:val="16"/>
          <w:lang w:eastAsia="en-GB"/>
        </w:rPr>
        <w:t>G-CONDRECONFIGTOADDMODLIST-STOP</w:t>
      </w:r>
    </w:p>
    <w:p w14:paraId="17025AFC" w14:textId="77777777" w:rsidR="00915CF3" w:rsidRDefault="002351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50692520" w14:textId="77777777" w:rsidR="00915CF3" w:rsidRDefault="00915CF3">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15CF3" w14:paraId="6EDBAE4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CC22393" w14:textId="77777777" w:rsidR="00915CF3" w:rsidRDefault="0023514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Pr>
                <w:rFonts w:ascii="Arial" w:eastAsia="Times New Roman" w:hAnsi="Arial"/>
                <w:b/>
                <w:i/>
                <w:noProof/>
                <w:sz w:val="18"/>
                <w:lang w:eastAsia="en-GB"/>
              </w:rPr>
              <w:t xml:space="preserve">CondReconfigToAddMod </w:t>
            </w:r>
            <w:r>
              <w:rPr>
                <w:rFonts w:ascii="Arial" w:eastAsia="Times New Roman" w:hAnsi="Arial"/>
                <w:b/>
                <w:iCs/>
                <w:noProof/>
                <w:sz w:val="18"/>
                <w:lang w:eastAsia="en-GB"/>
              </w:rPr>
              <w:t>field descriptions</w:t>
            </w:r>
          </w:p>
        </w:tc>
      </w:tr>
      <w:tr w:rsidR="00915CF3" w14:paraId="2A6F0A4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B96E3F" w14:textId="77777777" w:rsidR="00915CF3" w:rsidRDefault="0023514C">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Pr>
                <w:rFonts w:ascii="Arial" w:eastAsia="Times New Roman" w:hAnsi="Arial"/>
                <w:b/>
                <w:bCs/>
                <w:i/>
                <w:noProof/>
                <w:sz w:val="18"/>
                <w:lang w:eastAsia="en-GB"/>
              </w:rPr>
              <w:t>condExecutionCond</w:t>
            </w:r>
          </w:p>
          <w:p w14:paraId="70C7575A" w14:textId="77777777" w:rsidR="00915CF3" w:rsidRDefault="0023514C">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When configuring 2 triggering events (Meas Ids) for a cand</w:t>
            </w:r>
            <w:r>
              <w:rPr>
                <w:rFonts w:ascii="Arial" w:eastAsia="Times New Roman" w:hAnsi="Arial"/>
                <w:sz w:val="18"/>
                <w:lang w:eastAsia="ja-JP"/>
              </w:rPr>
              <w:t xml:space="preserve">idate cell,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If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w:t>
            </w:r>
            <w:r>
              <w:rPr>
                <w:rFonts w:ascii="Arial" w:eastAsia="Times New Roman" w:hAnsi="Arial"/>
                <w:iCs/>
                <w:sz w:val="18"/>
                <w:lang w:eastAsia="ja-JP"/>
              </w:rPr>
              <w:t xml:space="preserve"> For CPAC, the </w:t>
            </w:r>
            <w:r>
              <w:rPr>
                <w:rFonts w:ascii="Arial" w:eastAsia="Times New Roman" w:hAnsi="Arial"/>
                <w:i/>
                <w:iCs/>
                <w:sz w:val="18"/>
                <w:lang w:eastAsia="ja-JP"/>
              </w:rPr>
              <w:t>RRCReconfiguration</w:t>
            </w:r>
            <w:r>
              <w:rPr>
                <w:rFonts w:ascii="Arial" w:eastAsia="Times New Roman" w:hAnsi="Arial"/>
                <w:iCs/>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iCs/>
                <w:sz w:val="18"/>
                <w:lang w:eastAsia="ja-JP"/>
              </w:rPr>
              <w:t xml:space="preserve"> cannot contain the field </w:t>
            </w:r>
            <w:r>
              <w:rPr>
                <w:rFonts w:ascii="Arial" w:eastAsia="Times New Roman" w:hAnsi="Arial"/>
                <w:i/>
                <w:iCs/>
                <w:sz w:val="18"/>
                <w:lang w:eastAsia="ja-JP"/>
              </w:rPr>
              <w:t>scg-State</w:t>
            </w:r>
            <w:r>
              <w:rPr>
                <w:rFonts w:ascii="Arial" w:eastAsia="Times New Roman" w:hAnsi="Arial"/>
                <w:iCs/>
                <w:sz w:val="18"/>
                <w:lang w:eastAsia="ja-JP"/>
              </w:rPr>
              <w:t>.</w:t>
            </w:r>
          </w:p>
        </w:tc>
      </w:tr>
      <w:tr w:rsidR="00915CF3" w14:paraId="059BC816" w14:textId="77777777">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0E97BD8" w14:textId="77777777" w:rsidR="00915CF3" w:rsidRDefault="0023514C">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1840B63C" w14:textId="77777777" w:rsidR="00915CF3" w:rsidRDefault="0023514C">
            <w:pPr>
              <w:keepNext/>
              <w:keepLines/>
              <w:overflowPunct w:val="0"/>
              <w:autoSpaceDE w:val="0"/>
              <w:autoSpaceDN w:val="0"/>
              <w:adjustRightInd w:val="0"/>
              <w:spacing w:after="0" w:line="240" w:lineRule="auto"/>
              <w:jc w:val="left"/>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w:t>
            </w:r>
            <w:r>
              <w:rPr>
                <w:rFonts w:ascii="Arial" w:eastAsia="Times New Roman" w:hAnsi="Arial"/>
                <w:bCs/>
                <w:sz w:val="18"/>
                <w:lang w:eastAsia="en-GB"/>
              </w:rPr>
              <w:t xml:space="preserv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condReconfigurationId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triggerCondition</w:t>
            </w:r>
            <w:r>
              <w:rPr>
                <w:rFonts w:ascii="Arial" w:eastAsia="Times New Roman" w:hAnsi="Arial"/>
                <w:bCs/>
                <w:sz w:val="18"/>
                <w:lang w:eastAsia="en-GB"/>
              </w:rPr>
              <w:t xml:space="preserve"> or </w:t>
            </w:r>
            <w:r>
              <w:rPr>
                <w:rFonts w:ascii="Arial" w:eastAsia="Times New Roman" w:hAnsi="Arial"/>
                <w:bCs/>
                <w:i/>
                <w:sz w:val="18"/>
                <w:lang w:eastAsia="en-GB"/>
              </w:rPr>
              <w:t>triggerConditionSCG</w:t>
            </w:r>
            <w:r>
              <w:rPr>
                <w:rFonts w:ascii="Arial" w:eastAsia="Times New Roman" w:hAnsi="Arial"/>
                <w:bCs/>
                <w:sz w:val="18"/>
                <w:lang w:eastAsia="en-GB"/>
              </w:rPr>
              <w:t xml:space="preserve"> (not both).</w:t>
            </w:r>
          </w:p>
        </w:tc>
      </w:tr>
      <w:tr w:rsidR="00915CF3" w14:paraId="2D7362C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579A05" w14:textId="77777777" w:rsidR="00915CF3" w:rsidRDefault="0023514C">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b/>
                <w:bCs/>
                <w:i/>
                <w:noProof/>
                <w:sz w:val="18"/>
                <w:lang w:eastAsia="en-GB"/>
              </w:rPr>
              <w:t>condRRCReconfig</w:t>
            </w:r>
          </w:p>
          <w:p w14:paraId="6FBC7F7A" w14:textId="77777777" w:rsidR="00915CF3" w:rsidRDefault="0023514C">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w:t>
            </w:r>
            <w:r>
              <w:rPr>
                <w:rFonts w:ascii="Arial" w:eastAsia="Times New Roman" w:hAnsi="Arial"/>
                <w:sz w:val="18"/>
                <w:lang w:eastAsia="sv-SE"/>
              </w:rPr>
              <w:t xml:space="preserve">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del w:id="38" w:author="CATT" w:date="2022-05-13T10:17:00Z">
              <w:r>
                <w:rPr>
                  <w:rFonts w:ascii="Arial" w:eastAsia="Times New Roman" w:hAnsi="Arial"/>
                  <w:i/>
                  <w:iCs/>
                  <w:sz w:val="18"/>
                  <w:lang w:eastAsia="ja-JP"/>
                </w:rPr>
                <w:delText>,</w:delText>
              </w:r>
              <w:r>
                <w:rPr>
                  <w:rFonts w:ascii="Arial" w:eastAsia="Times New Roman" w:hAnsi="Arial"/>
                  <w:sz w:val="18"/>
                  <w:szCs w:val="18"/>
                  <w:lang w:eastAsia="ja-JP"/>
                </w:rPr>
                <w:delText xml:space="preserve"> </w:delText>
              </w:r>
            </w:del>
            <w:ins w:id="39" w:author="CATT" w:date="2022-05-13T10:17:00Z">
              <w:r>
                <w:rPr>
                  <w:rFonts w:ascii="Arial" w:hAnsi="Arial" w:hint="eastAsia"/>
                  <w:sz w:val="18"/>
                  <w:szCs w:val="18"/>
                  <w:lang w:eastAsia="zh-CN"/>
                </w:rPr>
                <w:t xml:space="preserve"> </w:t>
              </w:r>
              <w:r>
                <w:rPr>
                  <w:rFonts w:ascii="Arial" w:hAnsi="Arial" w:hint="eastAsia"/>
                  <w:iCs/>
                  <w:sz w:val="18"/>
                  <w:lang w:eastAsia="zh-CN"/>
                </w:rPr>
                <w:t>or</w:t>
              </w:r>
              <w:r>
                <w:rPr>
                  <w:rFonts w:ascii="Arial" w:eastAsia="Times New Roman" w:hAnsi="Arial"/>
                  <w:sz w:val="18"/>
                  <w:szCs w:val="18"/>
                  <w:lang w:eastAsia="ja-JP"/>
                </w:rPr>
                <w:t xml:space="preserve"> </w:t>
              </w:r>
            </w:ins>
            <w:r>
              <w:rPr>
                <w:rFonts w:ascii="Arial" w:eastAsia="Times New Roman" w:hAnsi="Arial"/>
                <w:sz w:val="18"/>
                <w:szCs w:val="18"/>
                <w:lang w:eastAsia="ja-JP"/>
              </w:rPr>
              <w:t>the field</w:t>
            </w:r>
            <w:r>
              <w:rPr>
                <w:rFonts w:ascii="Arial" w:eastAsia="Times New Roman" w:hAnsi="Arial"/>
                <w:i/>
                <w:iCs/>
                <w:sz w:val="18"/>
                <w:szCs w:val="18"/>
                <w:lang w:eastAsia="ja-JP"/>
              </w:rPr>
              <w:t xml:space="preserve"> daps-Config</w:t>
            </w:r>
            <w:del w:id="40" w:author="CATT" w:date="2022-04-20T18:18:00Z">
              <w:r>
                <w:rPr>
                  <w:rFonts w:ascii="Arial" w:eastAsia="Times New Roman" w:hAnsi="Arial"/>
                  <w:i/>
                  <w:iCs/>
                  <w:sz w:val="18"/>
                  <w:szCs w:val="18"/>
                  <w:lang w:eastAsia="ja-JP"/>
                </w:rPr>
                <w:delText xml:space="preserve"> </w:delText>
              </w:r>
              <w:r>
                <w:rPr>
                  <w:rFonts w:ascii="Arial" w:eastAsia="Times New Roman" w:hAnsi="Arial"/>
                  <w:sz w:val="18"/>
                  <w:szCs w:val="18"/>
                  <w:lang w:eastAsia="ja-JP"/>
                </w:rPr>
                <w:delText>or the configuration for target SCG</w:delText>
              </w:r>
              <w:r>
                <w:rPr>
                  <w:rFonts w:ascii="Arial" w:eastAsia="Times New Roman" w:hAnsi="Arial" w:cs="Arial"/>
                  <w:sz w:val="18"/>
                  <w:szCs w:val="18"/>
                  <w:lang w:eastAsia="ja-JP"/>
                </w:rPr>
                <w:delText xml:space="preserve"> for CHO</w:delText>
              </w:r>
            </w:del>
            <w:r>
              <w:rPr>
                <w:rFonts w:ascii="Arial" w:eastAsia="Times New Roman" w:hAnsi="Arial"/>
                <w:sz w:val="18"/>
                <w:lang w:eastAsia="ja-JP"/>
              </w:rPr>
              <w:t>.</w:t>
            </w:r>
          </w:p>
        </w:tc>
      </w:tr>
    </w:tbl>
    <w:p w14:paraId="3EA074A2" w14:textId="77777777" w:rsidR="00915CF3" w:rsidRDefault="00915CF3">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15CF3" w14:paraId="6EA83354" w14:textId="77777777">
        <w:tc>
          <w:tcPr>
            <w:tcW w:w="4027" w:type="dxa"/>
            <w:tcBorders>
              <w:top w:val="single" w:sz="4" w:space="0" w:color="auto"/>
              <w:left w:val="single" w:sz="4" w:space="0" w:color="auto"/>
              <w:bottom w:val="single" w:sz="4" w:space="0" w:color="auto"/>
              <w:right w:val="single" w:sz="4" w:space="0" w:color="auto"/>
            </w:tcBorders>
            <w:hideMark/>
          </w:tcPr>
          <w:p w14:paraId="2CA7419F" w14:textId="77777777" w:rsidR="00915CF3" w:rsidRDefault="0023514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sv-SE"/>
              </w:rPr>
            </w:pPr>
            <w:r>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78D3147" w14:textId="77777777" w:rsidR="00915CF3" w:rsidRDefault="0023514C">
            <w:pPr>
              <w:keepNext/>
              <w:keepLines/>
              <w:overflowPunct w:val="0"/>
              <w:autoSpaceDE w:val="0"/>
              <w:autoSpaceDN w:val="0"/>
              <w:adjustRightInd w:val="0"/>
              <w:spacing w:after="0" w:line="240" w:lineRule="auto"/>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915CF3" w14:paraId="1398B194" w14:textId="77777777">
        <w:tc>
          <w:tcPr>
            <w:tcW w:w="4027" w:type="dxa"/>
            <w:tcBorders>
              <w:top w:val="single" w:sz="4" w:space="0" w:color="auto"/>
              <w:left w:val="single" w:sz="4" w:space="0" w:color="auto"/>
              <w:bottom w:val="single" w:sz="4" w:space="0" w:color="auto"/>
              <w:right w:val="single" w:sz="4" w:space="0" w:color="auto"/>
            </w:tcBorders>
            <w:hideMark/>
          </w:tcPr>
          <w:p w14:paraId="45C602BE" w14:textId="77777777" w:rsidR="00915CF3" w:rsidRDefault="0023514C">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58641C26" w14:textId="77777777" w:rsidR="00915CF3" w:rsidRDefault="0023514C">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bl>
    <w:p w14:paraId="63E13116" w14:textId="77777777" w:rsidR="00915CF3" w:rsidRDefault="00915CF3">
      <w:pPr>
        <w:overflowPunct w:val="0"/>
        <w:autoSpaceDE w:val="0"/>
        <w:autoSpaceDN w:val="0"/>
        <w:adjustRightInd w:val="0"/>
        <w:textAlignment w:val="baseline"/>
        <w:rPr>
          <w:lang w:eastAsia="zh-CN"/>
        </w:rPr>
      </w:pPr>
    </w:p>
    <w:bookmarkEnd w:id="15"/>
    <w:bookmarkEnd w:id="16"/>
    <w:bookmarkEnd w:id="17"/>
    <w:bookmarkEnd w:id="18"/>
    <w:bookmarkEnd w:id="19"/>
    <w:p w14:paraId="51250D48" w14:textId="77777777" w:rsidR="00915CF3" w:rsidRDefault="002351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bookmarkEnd w:id="0"/>
      <w:bookmarkEnd w:id="1"/>
      <w:bookmarkEnd w:id="2"/>
      <w:bookmarkEnd w:id="3"/>
      <w:bookmarkEnd w:id="4"/>
      <w:bookmarkEnd w:id="5"/>
      <w:bookmarkEnd w:id="6"/>
      <w:bookmarkEnd w:id="9"/>
      <w:bookmarkEnd w:id="10"/>
      <w:bookmarkEnd w:id="11"/>
      <w:bookmarkEnd w:id="12"/>
    </w:p>
    <w:sectPr w:rsidR="00915CF3">
      <w:footnotePr>
        <w:numRestart w:val="eachSect"/>
      </w:footnotePr>
      <w:pgSz w:w="16840" w:h="11907" w:orient="landscape"/>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vivo-Chenli" w:date="2022-05-18T14:28:00Z" w:initials="v">
    <w:p w14:paraId="778753EE" w14:textId="5D60709A" w:rsidR="0035431F" w:rsidRDefault="0035431F">
      <w:pPr>
        <w:pStyle w:val="ac"/>
        <w:rPr>
          <w:rFonts w:hint="eastAsia"/>
          <w:lang w:eastAsia="zh-CN"/>
        </w:rPr>
      </w:pPr>
      <w:r>
        <w:rPr>
          <w:rStyle w:val="affd"/>
        </w:rPr>
        <w:annotationRef/>
      </w:r>
      <w:r>
        <w:rPr>
          <w:rFonts w:hint="eastAsia"/>
          <w:lang w:eastAsia="zh-CN"/>
        </w:rPr>
        <w:t>i</w:t>
      </w:r>
      <w:r>
        <w:rPr>
          <w:lang w:eastAsia="zh-CN"/>
        </w:rPr>
        <w:t>mplements</w:t>
      </w:r>
    </w:p>
  </w:comment>
  <w:comment w:id="31" w:author="vivo-Chenli" w:date="2022-05-18T14:29:00Z" w:initials="v">
    <w:p w14:paraId="57CCB11D" w14:textId="712B9698" w:rsidR="0035431F" w:rsidRPr="004743DB" w:rsidRDefault="0035431F">
      <w:pPr>
        <w:pStyle w:val="ac"/>
        <w:rPr>
          <w:rFonts w:hint="eastAsia"/>
          <w:lang w:val="en-US" w:eastAsia="zh-CN"/>
        </w:rPr>
      </w:pPr>
      <w:r>
        <w:rPr>
          <w:rStyle w:val="affd"/>
        </w:rPr>
        <w:annotationRef/>
      </w:r>
      <w:r>
        <w:rPr>
          <w:lang w:val="en-US" w:eastAsia="zh-CN"/>
        </w:rPr>
        <w:t>This part has been c</w:t>
      </w:r>
      <w:r>
        <w:rPr>
          <w:rFonts w:hint="eastAsia"/>
          <w:lang w:val="en-US" w:eastAsia="zh-CN"/>
        </w:rPr>
        <w:t>overed by the else at the beginning of the sentence and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8753EE" w15:done="0"/>
  <w15:commentEx w15:paraId="57CCB1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811C" w16cex:dateUtc="2022-05-18T06:28:00Z"/>
  <w16cex:commentExtensible w16cex:durableId="262F8138" w16cex:dateUtc="2022-05-18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753EE" w16cid:durableId="262F811C"/>
  <w16cid:commentId w16cid:paraId="57CCB11D" w16cid:durableId="262F81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1A69" w14:textId="77777777" w:rsidR="0023514C" w:rsidRDefault="0023514C">
      <w:pPr>
        <w:spacing w:after="0" w:line="240" w:lineRule="auto"/>
      </w:pPr>
      <w:r>
        <w:separator/>
      </w:r>
    </w:p>
  </w:endnote>
  <w:endnote w:type="continuationSeparator" w:id="0">
    <w:p w14:paraId="4AB6CB45" w14:textId="77777777" w:rsidR="0023514C" w:rsidRDefault="0023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2"/>
    <w:family w:val="modern"/>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20B0604020202020204"/>
    <w:charset w:val="88"/>
    <w:family w:val="auto"/>
    <w:pitch w:val="default"/>
    <w:sig w:usb0="00000000" w:usb1="00000000" w:usb2="00000010" w:usb3="00000000" w:csb0="00100000"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B0604020202020204"/>
    <w:charset w:val="00"/>
    <w:family w:val="roman"/>
    <w:pitch w:val="default"/>
    <w:sig w:usb0="00000000"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535D" w14:textId="77777777" w:rsidR="0023514C" w:rsidRDefault="0023514C">
      <w:pPr>
        <w:spacing w:after="0" w:line="240" w:lineRule="auto"/>
      </w:pPr>
      <w:r>
        <w:separator/>
      </w:r>
    </w:p>
  </w:footnote>
  <w:footnote w:type="continuationSeparator" w:id="0">
    <w:p w14:paraId="5C6C5D29" w14:textId="77777777" w:rsidR="0023514C" w:rsidRDefault="00235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5280" w14:textId="77777777" w:rsidR="00915CF3" w:rsidRDefault="0023514C">
    <w:pPr>
      <w:pStyle w:val="af9"/>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4DE744F"/>
    <w:multiLevelType w:val="hybridMultilevel"/>
    <w:tmpl w:val="36C0F154"/>
    <w:lvl w:ilvl="0" w:tplc="3DC62C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4"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24609F"/>
    <w:multiLevelType w:val="multilevel"/>
    <w:tmpl w:val="7B24609F"/>
    <w:lvl w:ilvl="0">
      <w:start w:val="1"/>
      <w:numFmt w:val="decimal"/>
      <w:lvlText w:val="%1."/>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16cid:durableId="85007200">
    <w:abstractNumId w:val="7"/>
  </w:num>
  <w:num w:numId="2" w16cid:durableId="1502773063">
    <w:abstractNumId w:val="22"/>
  </w:num>
  <w:num w:numId="3" w16cid:durableId="363598802">
    <w:abstractNumId w:val="21"/>
  </w:num>
  <w:num w:numId="4" w16cid:durableId="94401533">
    <w:abstractNumId w:val="5"/>
  </w:num>
  <w:num w:numId="5" w16cid:durableId="740443717">
    <w:abstractNumId w:val="0"/>
    <w:lvlOverride w:ilvl="0">
      <w:startOverride w:val="1"/>
    </w:lvlOverride>
  </w:num>
  <w:num w:numId="6" w16cid:durableId="350954295">
    <w:abstractNumId w:val="4"/>
    <w:lvlOverride w:ilvl="0">
      <w:startOverride w:val="1"/>
    </w:lvlOverride>
  </w:num>
  <w:num w:numId="7" w16cid:durableId="1979072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0906661">
    <w:abstractNumId w:val="18"/>
  </w:num>
  <w:num w:numId="9" w16cid:durableId="868642971">
    <w:abstractNumId w:val="29"/>
  </w:num>
  <w:num w:numId="10" w16cid:durableId="937130281">
    <w:abstractNumId w:val="19"/>
  </w:num>
  <w:num w:numId="11" w16cid:durableId="619457622">
    <w:abstractNumId w:val="13"/>
    <w:lvlOverride w:ilvl="0">
      <w:startOverride w:val="1"/>
    </w:lvlOverride>
  </w:num>
  <w:num w:numId="12" w16cid:durableId="993416742">
    <w:abstractNumId w:val="23"/>
  </w:num>
  <w:num w:numId="13" w16cid:durableId="8630527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4180999">
    <w:abstractNumId w:val="8"/>
  </w:num>
  <w:num w:numId="15" w16cid:durableId="921834631">
    <w:abstractNumId w:val="1"/>
  </w:num>
  <w:num w:numId="16" w16cid:durableId="1558584640">
    <w:abstractNumId w:val="2"/>
  </w:num>
  <w:num w:numId="17" w16cid:durableId="1266615085">
    <w:abstractNumId w:val="26"/>
  </w:num>
  <w:num w:numId="18" w16cid:durableId="18464305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5234122">
    <w:abstractNumId w:val="28"/>
  </w:num>
  <w:num w:numId="20" w16cid:durableId="1484198116">
    <w:abstractNumId w:val="15"/>
    <w:lvlOverride w:ilvl="0">
      <w:startOverride w:val="1"/>
    </w:lvlOverride>
  </w:num>
  <w:num w:numId="21" w16cid:durableId="56972740">
    <w:abstractNumId w:val="9"/>
  </w:num>
  <w:num w:numId="22" w16cid:durableId="596059015">
    <w:abstractNumId w:val="12"/>
  </w:num>
  <w:num w:numId="23" w16cid:durableId="584726272">
    <w:abstractNumId w:val="10"/>
  </w:num>
  <w:num w:numId="24" w16cid:durableId="719399244">
    <w:abstractNumId w:val="14"/>
  </w:num>
  <w:num w:numId="25" w16cid:durableId="1911228193">
    <w:abstractNumId w:val="25"/>
  </w:num>
  <w:num w:numId="26" w16cid:durableId="777023028">
    <w:abstractNumId w:val="6"/>
  </w:num>
  <w:num w:numId="27" w16cid:durableId="2066484517">
    <w:abstractNumId w:val="24"/>
  </w:num>
  <w:num w:numId="28" w16cid:durableId="589896820">
    <w:abstractNumId w:val="3"/>
  </w:num>
  <w:num w:numId="29" w16cid:durableId="799300862">
    <w:abstractNumId w:val="27"/>
  </w:num>
  <w:num w:numId="30" w16cid:durableId="7897821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CF3"/>
    <w:rsid w:val="0023514C"/>
    <w:rsid w:val="0035431F"/>
    <w:rsid w:val="004743DB"/>
    <w:rsid w:val="00915C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A04D4"/>
  <w15:docId w15:val="{2415C8C1-AB74-5944-836E-A2B09B29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qFormat="1"/>
    <w:lsdException w:name="toc 7" w:semiHidden="1" w:unhideWhenUsed="1"/>
    <w:lsdException w:name="toc 8" w:semiHidden="1" w:uiPriority="39" w:unhideWhenUsed="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
    <w:name w:val="heading 4"/>
    <w:basedOn w:val="30"/>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0"/>
    <w:next w:val="a"/>
    <w:link w:val="60"/>
    <w:qFormat/>
    <w:pPr>
      <w:outlineLvl w:val="5"/>
    </w:pPr>
  </w:style>
  <w:style w:type="paragraph" w:styleId="7">
    <w:name w:val="heading 7"/>
    <w:basedOn w:val="H60"/>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2">
    <w:name w:val="List 3"/>
    <w:basedOn w:val="21"/>
    <w:link w:val="33"/>
    <w:pPr>
      <w:ind w:left="1135"/>
    </w:pPr>
  </w:style>
  <w:style w:type="paragraph" w:styleId="21">
    <w:name w:val="List 2"/>
    <w:basedOn w:val="a3"/>
    <w:link w:val="22"/>
    <w:qFormat/>
    <w:pPr>
      <w:ind w:left="851"/>
    </w:pPr>
  </w:style>
  <w:style w:type="paragraph" w:styleId="a3">
    <w:name w:val="List"/>
    <w:basedOn w:val="a"/>
    <w:link w:val="a4"/>
    <w:pPr>
      <w:ind w:left="568" w:hanging="284"/>
    </w:pPr>
  </w:style>
  <w:style w:type="paragraph" w:styleId="TOC7">
    <w:name w:val="toc 7"/>
    <w:basedOn w:val="TOC6"/>
    <w:next w:val="a"/>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5"/>
    <w:qFormat/>
    <w:pPr>
      <w:ind w:left="851"/>
    </w:pPr>
  </w:style>
  <w:style w:type="paragraph" w:styleId="a5">
    <w:name w:val="List Number"/>
    <w:basedOn w:val="a3"/>
    <w:qFormat/>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6"/>
    <w:pPr>
      <w:ind w:left="851"/>
    </w:pPr>
  </w:style>
  <w:style w:type="paragraph" w:styleId="a6">
    <w:name w:val="List Bullet"/>
    <w:basedOn w:val="a3"/>
    <w:qFormat/>
  </w:style>
  <w:style w:type="paragraph" w:styleId="a7">
    <w:name w:val="Normal Indent"/>
    <w:basedOn w:val="a"/>
    <w:uiPriority w:val="99"/>
    <w:unhideWhenUsed/>
    <w:qFormat/>
    <w:pPr>
      <w:widowControl w:val="0"/>
      <w:spacing w:after="0"/>
      <w:ind w:firstLine="420"/>
    </w:pPr>
    <w:rPr>
      <w:kern w:val="2"/>
      <w:sz w:val="21"/>
      <w:lang w:val="en-US" w:eastAsia="zh-CN"/>
    </w:rPr>
  </w:style>
  <w:style w:type="paragraph" w:styleId="a8">
    <w:name w:val="caption"/>
    <w:basedOn w:val="a"/>
    <w:next w:val="a"/>
    <w:link w:val="a9"/>
    <w:qFormat/>
    <w:pPr>
      <w:overflowPunct w:val="0"/>
      <w:autoSpaceDE w:val="0"/>
      <w:autoSpaceDN w:val="0"/>
      <w:adjustRightInd w:val="0"/>
      <w:spacing w:before="120" w:after="120"/>
      <w:textAlignment w:val="baseline"/>
    </w:pPr>
    <w:rPr>
      <w:rFonts w:eastAsia="宋体"/>
      <w:b/>
      <w:lang w:val="zh-CN" w:eastAsia="zh-CN"/>
    </w:rPr>
  </w:style>
  <w:style w:type="paragraph" w:styleId="aa">
    <w:name w:val="Document Map"/>
    <w:basedOn w:val="a"/>
    <w:link w:val="ab"/>
    <w:qFormat/>
    <w:pPr>
      <w:shd w:val="clear" w:color="auto" w:fill="000080"/>
    </w:pPr>
    <w:rPr>
      <w:rFonts w:ascii="Tahoma" w:hAnsi="Tahoma" w:cs="Tahoma"/>
    </w:rPr>
  </w:style>
  <w:style w:type="paragraph" w:styleId="ac">
    <w:name w:val="annotation text"/>
    <w:basedOn w:val="a"/>
    <w:link w:val="ad"/>
    <w:qFormat/>
  </w:style>
  <w:style w:type="paragraph" w:styleId="35">
    <w:name w:val="Body Text 3"/>
    <w:basedOn w:val="a"/>
    <w:link w:val="36"/>
    <w:uiPriority w:val="99"/>
    <w:unhideWhenUsed/>
    <w:pPr>
      <w:spacing w:after="0"/>
    </w:pPr>
    <w:rPr>
      <w:rFonts w:eastAsia="MS Gothic"/>
      <w:sz w:val="24"/>
      <w:lang w:eastAsia="ja-JP"/>
    </w:rPr>
  </w:style>
  <w:style w:type="paragraph" w:styleId="ae">
    <w:name w:val="Body Text"/>
    <w:basedOn w:val="a"/>
    <w:link w:val="af"/>
    <w:unhideWhenUsed/>
    <w:qFormat/>
    <w:pPr>
      <w:overflowPunct w:val="0"/>
      <w:autoSpaceDE w:val="0"/>
      <w:autoSpaceDN w:val="0"/>
      <w:adjustRightInd w:val="0"/>
    </w:pPr>
    <w:rPr>
      <w:rFonts w:ascii="CG Times (WN)" w:hAnsi="CG Times (WN)"/>
      <w:lang w:val="fr-FR" w:eastAsia="fr-FR"/>
    </w:rPr>
  </w:style>
  <w:style w:type="paragraph" w:styleId="af0">
    <w:name w:val="Body Text Indent"/>
    <w:basedOn w:val="a"/>
    <w:link w:val="af1"/>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f2">
    <w:name w:val="Plain Text"/>
    <w:basedOn w:val="a"/>
    <w:link w:val="af3"/>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f4">
    <w:name w:val="Date"/>
    <w:basedOn w:val="a"/>
    <w:next w:val="a"/>
    <w:link w:val="af5"/>
    <w:uiPriority w:val="99"/>
    <w:unhideWhenUsed/>
    <w:qFormat/>
    <w:pPr>
      <w:overflowPunct w:val="0"/>
      <w:autoSpaceDE w:val="0"/>
      <w:autoSpaceDN w:val="0"/>
      <w:adjustRightInd w:val="0"/>
      <w:spacing w:after="0"/>
    </w:pPr>
    <w:rPr>
      <w:lang w:eastAsia="en-GB"/>
    </w:rPr>
  </w:style>
  <w:style w:type="paragraph" w:styleId="25">
    <w:name w:val="Body Text Indent 2"/>
    <w:basedOn w:val="a"/>
    <w:link w:val="26"/>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paragraph" w:styleId="af6">
    <w:name w:val="Balloon Text"/>
    <w:basedOn w:val="a"/>
    <w:link w:val="af7"/>
    <w:qFormat/>
    <w:rPr>
      <w:rFonts w:ascii="Tahoma" w:hAnsi="Tahoma" w:cs="Tahoma"/>
      <w:sz w:val="16"/>
      <w:szCs w:val="16"/>
    </w:rPr>
  </w:style>
  <w:style w:type="paragraph" w:styleId="af8">
    <w:name w:val="footer"/>
    <w:basedOn w:val="af9"/>
    <w:link w:val="afa"/>
    <w:qFormat/>
    <w:pPr>
      <w:jc w:val="center"/>
    </w:pPr>
    <w:rPr>
      <w:i/>
    </w:rPr>
  </w:style>
  <w:style w:type="paragraph" w:styleId="af9">
    <w:name w:val="header"/>
    <w:link w:val="afb"/>
    <w:qFormat/>
    <w:pPr>
      <w:widowControl w:val="0"/>
    </w:pPr>
    <w:rPr>
      <w:rFonts w:ascii="Arial" w:hAnsi="Arial"/>
      <w:b/>
      <w:sz w:val="18"/>
      <w:lang w:val="en-GB" w:eastAsia="en-US"/>
    </w:rPr>
  </w:style>
  <w:style w:type="paragraph" w:styleId="afc">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d">
    <w:name w:val="Subtitle"/>
    <w:basedOn w:val="a"/>
    <w:next w:val="a"/>
    <w:link w:val="afe"/>
    <w:uiPriority w:val="11"/>
    <w:qFormat/>
    <w:pPr>
      <w:snapToGrid w:val="0"/>
      <w:spacing w:after="0"/>
    </w:pPr>
    <w:rPr>
      <w:rFonts w:ascii="Calibri Light" w:hAnsi="Calibri Light"/>
      <w:b/>
      <w:i/>
      <w:iCs/>
      <w:color w:val="5B9BD5"/>
      <w:spacing w:val="15"/>
      <w:szCs w:val="24"/>
      <w:lang w:val="en-US" w:eastAsia="zh-CN"/>
    </w:rPr>
  </w:style>
  <w:style w:type="paragraph" w:styleId="aff">
    <w:name w:val="footnote text"/>
    <w:basedOn w:val="a"/>
    <w:link w:val="aff0"/>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37">
    <w:name w:val="Body Text Indent 3"/>
    <w:basedOn w:val="a"/>
    <w:link w:val="38"/>
    <w:uiPriority w:val="99"/>
    <w:unhideWhenUsed/>
    <w:pPr>
      <w:overflowPunct w:val="0"/>
      <w:autoSpaceDE w:val="0"/>
      <w:autoSpaceDN w:val="0"/>
      <w:adjustRightInd w:val="0"/>
      <w:spacing w:after="0"/>
      <w:ind w:left="1080"/>
    </w:pPr>
    <w:rPr>
      <w:lang w:val="en-US" w:eastAsia="ja-JP"/>
    </w:rPr>
  </w:style>
  <w:style w:type="paragraph" w:styleId="aff1">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TOC9">
    <w:name w:val="toc 9"/>
    <w:basedOn w:val="TOC8"/>
    <w:next w:val="a"/>
    <w:qFormat/>
    <w:pPr>
      <w:ind w:left="1418" w:hanging="1418"/>
    </w:pPr>
  </w:style>
  <w:style w:type="paragraph" w:styleId="27">
    <w:name w:val="Body Text 2"/>
    <w:basedOn w:val="a"/>
    <w:link w:val="28"/>
    <w:uiPriority w:val="99"/>
    <w:rPr>
      <w:rFonts w:eastAsia="MS Mincho"/>
      <w:color w:val="FFFF00"/>
      <w:lang w:eastAsia="ja-JP"/>
    </w:rPr>
  </w:style>
  <w:style w:type="paragraph" w:styleId="29">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2">
    <w:name w:val="Normal (Web)"/>
    <w:basedOn w:val="a"/>
    <w:uiPriority w:val="99"/>
    <w:unhideWhenUsed/>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3">
    <w:name w:val="Title"/>
    <w:basedOn w:val="a"/>
    <w:link w:val="aff4"/>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f5">
    <w:name w:val="annotation subject"/>
    <w:basedOn w:val="ac"/>
    <w:next w:val="ac"/>
    <w:link w:val="aff6"/>
    <w:rPr>
      <w:b/>
      <w:bCs/>
    </w:rPr>
  </w:style>
  <w:style w:type="paragraph" w:styleId="2b">
    <w:name w:val="Body Text First Indent 2"/>
    <w:basedOn w:val="af0"/>
    <w:link w:val="2c"/>
    <w:uiPriority w:val="99"/>
    <w:unhideWhenUsed/>
    <w:qFormat/>
    <w:pPr>
      <w:spacing w:after="180" w:line="240" w:lineRule="auto"/>
      <w:ind w:leftChars="400" w:left="851" w:firstLineChars="100" w:firstLine="210"/>
    </w:pPr>
    <w:rPr>
      <w:rFonts w:eastAsia="MS Mincho"/>
      <w:lang w:val="en-GB" w:eastAsia="en-US"/>
    </w:rPr>
  </w:style>
  <w:style w:type="table" w:styleId="aff7">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Pr>
      <w:b/>
    </w:rPr>
  </w:style>
  <w:style w:type="character" w:styleId="aff9">
    <w:name w:val="FollowedHyperlink"/>
    <w:qFormat/>
    <w:rPr>
      <w:color w:val="800080"/>
      <w:u w:val="single"/>
    </w:rPr>
  </w:style>
  <w:style w:type="character" w:styleId="affa">
    <w:name w:val="Emphasis"/>
    <w:qFormat/>
    <w:rPr>
      <w:i/>
      <w:iCs/>
    </w:rPr>
  </w:style>
  <w:style w:type="character" w:styleId="affb">
    <w:name w:val="line number"/>
    <w:unhideWhenUsed/>
    <w:qFormat/>
    <w:rPr>
      <w:rFonts w:ascii="Arial" w:eastAsia="宋体" w:hAnsi="Arial" w:cs="Arial" w:hint="default"/>
      <w:color w:val="0000FF"/>
      <w:kern w:val="2"/>
      <w:sz w:val="18"/>
      <w:lang w:val="en-US" w:eastAsia="zh-CN" w:bidi="ar-SA"/>
    </w:rPr>
  </w:style>
  <w:style w:type="character" w:styleId="affc">
    <w:name w:val="Hyperlink"/>
    <w:rPr>
      <w:color w:val="0000FF"/>
      <w:u w:val="single"/>
    </w:rPr>
  </w:style>
  <w:style w:type="character" w:styleId="affd">
    <w:name w:val="annotation reference"/>
    <w:qFormat/>
    <w:rPr>
      <w:sz w:val="16"/>
    </w:rPr>
  </w:style>
  <w:style w:type="character" w:styleId="aff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1"/>
    <w:link w:val="B2Char"/>
    <w:qFormat/>
  </w:style>
  <w:style w:type="paragraph" w:customStyle="1" w:styleId="B3">
    <w:name w:val="B3"/>
    <w:basedOn w:val="32"/>
    <w:link w:val="B3Char"/>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locked/>
    <w:rPr>
      <w:rFonts w:ascii="Arial" w:hAnsi="Arial"/>
      <w:sz w:val="32"/>
      <w:lang w:val="en-GB" w:eastAsia="en-US"/>
    </w:rPr>
  </w:style>
  <w:style w:type="character" w:customStyle="1" w:styleId="31">
    <w:name w:val="标题 3 字符"/>
    <w:link w:val="30"/>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locked/>
    <w:rPr>
      <w:rFonts w:ascii="Times New Roman" w:hAnsi="Times New Roman"/>
      <w:lang w:val="en-GB" w:eastAsia="en-US"/>
    </w:rPr>
  </w:style>
  <w:style w:type="character" w:customStyle="1" w:styleId="afb">
    <w:name w:val="页眉 字符"/>
    <w:link w:val="af9"/>
    <w:locked/>
    <w:rPr>
      <w:rFonts w:ascii="Arial" w:hAnsi="Arial"/>
      <w:b/>
      <w:sz w:val="18"/>
      <w:lang w:val="en-GB" w:eastAsia="en-US"/>
    </w:rPr>
  </w:style>
  <w:style w:type="character" w:customStyle="1" w:styleId="aff0">
    <w:name w:val="脚注文本 字符"/>
    <w:link w:val="aff"/>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2">
    <w:name w:val="列表 2 字符"/>
    <w:link w:val="21"/>
    <w:qFormat/>
    <w:locked/>
    <w:rPr>
      <w:rFonts w:ascii="Times New Roman" w:hAnsi="Times New Roman"/>
      <w:lang w:val="en-GB" w:eastAsia="en-US"/>
    </w:rPr>
  </w:style>
  <w:style w:type="character" w:customStyle="1" w:styleId="33">
    <w:name w:val="列表 3 字符"/>
    <w:link w:val="32"/>
    <w:qFormat/>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afa">
    <w:name w:val="页脚 字符"/>
    <w:link w:val="af8"/>
    <w:qFormat/>
    <w:rPr>
      <w:rFonts w:ascii="Arial" w:hAnsi="Arial"/>
      <w:b/>
      <w:i/>
      <w:sz w:val="18"/>
      <w:lang w:val="en-GB" w:eastAsia="en-US"/>
    </w:rPr>
  </w:style>
  <w:style w:type="character" w:customStyle="1" w:styleId="ad">
    <w:name w:val="批注文字 字符"/>
    <w:link w:val="ac"/>
    <w:qFormat/>
    <w:rPr>
      <w:rFonts w:ascii="Times New Roman" w:hAnsi="Times New Roman"/>
      <w:lang w:val="en-GB" w:eastAsia="en-US"/>
    </w:rPr>
  </w:style>
  <w:style w:type="character" w:customStyle="1" w:styleId="28">
    <w:name w:val="正文文本 2 字符"/>
    <w:basedOn w:val="a0"/>
    <w:link w:val="27"/>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ab">
    <w:name w:val="文档结构图 字符"/>
    <w:link w:val="aa"/>
    <w:rPr>
      <w:rFonts w:ascii="Tahoma" w:hAnsi="Tahoma" w:cs="Tahoma"/>
      <w:shd w:val="clear" w:color="auto" w:fill="000080"/>
      <w:lang w:val="en-GB" w:eastAsia="en-US"/>
    </w:rPr>
  </w:style>
  <w:style w:type="character" w:customStyle="1" w:styleId="aff6">
    <w:name w:val="批注主题 字符"/>
    <w:link w:val="aff5"/>
    <w:rPr>
      <w:rFonts w:ascii="Times New Roman" w:hAnsi="Times New Roman"/>
      <w:b/>
      <w:bCs/>
      <w:lang w:val="en-GB" w:eastAsia="en-US"/>
    </w:rPr>
  </w:style>
  <w:style w:type="character" w:customStyle="1" w:styleId="af7">
    <w:name w:val="批注框文本 字符"/>
    <w:link w:val="af6"/>
    <w:qFormat/>
    <w:rPr>
      <w:rFonts w:ascii="Tahoma" w:hAnsi="Tahoma" w:cs="Tahoma"/>
      <w:sz w:val="16"/>
      <w:szCs w:val="16"/>
      <w:lang w:val="en-GB" w:eastAsia="en-US"/>
    </w:rPr>
  </w:style>
  <w:style w:type="character" w:customStyle="1" w:styleId="a9">
    <w:name w:val="题注 字符"/>
    <w:link w:val="a8"/>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f">
    <w:name w:val="List Paragraph"/>
    <w:basedOn w:val="a"/>
    <w:link w:val="afff0"/>
    <w:uiPriority w:val="34"/>
    <w:qFormat/>
    <w:pPr>
      <w:overflowPunct w:val="0"/>
      <w:autoSpaceDE w:val="0"/>
      <w:autoSpaceDN w:val="0"/>
      <w:adjustRightInd w:val="0"/>
      <w:ind w:left="720"/>
      <w:contextualSpacing/>
      <w:textAlignment w:val="baseline"/>
    </w:pPr>
    <w:rPr>
      <w:rFonts w:eastAsia="宋体"/>
    </w:rPr>
  </w:style>
  <w:style w:type="character" w:customStyle="1" w:styleId="afff0">
    <w:name w:val="列表段落 字符"/>
    <w:link w:val="afff"/>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4"/>
      </w:numPr>
      <w:spacing w:after="50" w:line="180" w:lineRule="exact"/>
    </w:pPr>
    <w:rPr>
      <w:rFonts w:ascii="Times New Roman" w:eastAsia="MS Mincho" w:hAnsi="Times New Roman"/>
      <w:sz w:val="16"/>
      <w:szCs w:val="16"/>
      <w:lang w:eastAsia="en-US"/>
    </w:rPr>
  </w:style>
  <w:style w:type="character" w:customStyle="1" w:styleId="HTML0">
    <w:name w:val="HTML 预设格式 字符"/>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aff4">
    <w:name w:val="标题 字符"/>
    <w:link w:val="aff3"/>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af">
    <w:name w:val="正文文本 字符"/>
    <w:link w:val="ae"/>
    <w:qFormat/>
    <w:locked/>
  </w:style>
  <w:style w:type="character" w:customStyle="1" w:styleId="BodyTextChar1">
    <w:name w:val="Body Text Char1"/>
    <w:basedOn w:val="a0"/>
    <w:qFormat/>
    <w:rPr>
      <w:rFonts w:ascii="Times New Roman" w:hAnsi="Times New Roman"/>
      <w:lang w:val="en-GB" w:eastAsia="en-US"/>
    </w:rPr>
  </w:style>
  <w:style w:type="character" w:customStyle="1" w:styleId="af1">
    <w:name w:val="正文文本缩进 字符"/>
    <w:basedOn w:val="a0"/>
    <w:link w:val="af0"/>
    <w:uiPriority w:val="99"/>
    <w:rPr>
      <w:rFonts w:ascii="Times New Roman" w:hAnsi="Times New Roman"/>
      <w:lang w:val="en-US" w:eastAsia="zh-CN"/>
    </w:rPr>
  </w:style>
  <w:style w:type="character" w:customStyle="1" w:styleId="afe">
    <w:name w:val="副标题 字符"/>
    <w:basedOn w:val="a0"/>
    <w:link w:val="afd"/>
    <w:uiPriority w:val="11"/>
    <w:qFormat/>
    <w:rPr>
      <w:rFonts w:ascii="Calibri Light" w:hAnsi="Calibri Light"/>
      <w:b/>
      <w:i/>
      <w:iCs/>
      <w:color w:val="5B9BD5"/>
      <w:spacing w:val="15"/>
      <w:szCs w:val="24"/>
      <w:lang w:val="en-US" w:eastAsia="zh-CN"/>
    </w:rPr>
  </w:style>
  <w:style w:type="character" w:customStyle="1" w:styleId="af5">
    <w:name w:val="日期 字符"/>
    <w:basedOn w:val="a0"/>
    <w:link w:val="af4"/>
    <w:uiPriority w:val="99"/>
    <w:qFormat/>
    <w:rPr>
      <w:rFonts w:ascii="Times New Roman" w:hAnsi="Times New Roman"/>
      <w:lang w:val="en-GB" w:eastAsia="en-GB"/>
    </w:rPr>
  </w:style>
  <w:style w:type="character" w:customStyle="1" w:styleId="2c">
    <w:name w:val="正文文本首行缩进 2 字符"/>
    <w:basedOn w:val="af1"/>
    <w:link w:val="2b"/>
    <w:uiPriority w:val="99"/>
    <w:qFormat/>
    <w:rPr>
      <w:rFonts w:ascii="Times New Roman" w:eastAsia="MS Mincho" w:hAnsi="Times New Roman"/>
      <w:lang w:val="en-GB" w:eastAsia="en-US"/>
    </w:rPr>
  </w:style>
  <w:style w:type="character" w:customStyle="1" w:styleId="36">
    <w:name w:val="正文文本 3 字符"/>
    <w:basedOn w:val="a0"/>
    <w:link w:val="35"/>
    <w:uiPriority w:val="99"/>
    <w:rPr>
      <w:rFonts w:ascii="Times New Roman" w:eastAsia="MS Gothic" w:hAnsi="Times New Roman"/>
      <w:sz w:val="24"/>
      <w:lang w:val="en-GB" w:eastAsia="ja-JP"/>
    </w:rPr>
  </w:style>
  <w:style w:type="character" w:customStyle="1" w:styleId="26">
    <w:name w:val="正文文本缩进 2 字符"/>
    <w:basedOn w:val="a0"/>
    <w:link w:val="25"/>
    <w:uiPriority w:val="99"/>
    <w:rPr>
      <w:rFonts w:ascii="Times New Roman" w:hAnsi="Times New Roman"/>
      <w:kern w:val="2"/>
      <w:lang w:val="zh-CN" w:eastAsia="zh-CN"/>
    </w:rPr>
  </w:style>
  <w:style w:type="character" w:customStyle="1" w:styleId="38">
    <w:name w:val="正文文本缩进 3 字符"/>
    <w:basedOn w:val="a0"/>
    <w:link w:val="37"/>
    <w:uiPriority w:val="99"/>
    <w:rPr>
      <w:rFonts w:ascii="Times New Roman" w:hAnsi="Times New Roman"/>
      <w:lang w:val="en-US" w:eastAsia="ja-JP"/>
    </w:rPr>
  </w:style>
  <w:style w:type="character" w:customStyle="1" w:styleId="af3">
    <w:name w:val="纯文本 字符"/>
    <w:basedOn w:val="a0"/>
    <w:link w:val="af2"/>
    <w:uiPriority w:val="99"/>
    <w:rPr>
      <w:rFonts w:ascii="Courier New" w:hAnsi="Courier New"/>
      <w:lang w:val="nb-NO" w:eastAsia="en-GB"/>
    </w:rPr>
  </w:style>
  <w:style w:type="paragraph" w:styleId="afff1">
    <w:name w:val="No Spacing"/>
    <w:uiPriority w:val="99"/>
    <w:qFormat/>
    <w:rPr>
      <w:rFonts w:ascii="Calibri" w:eastAsia="宋体" w:hAnsi="Calibri"/>
      <w:sz w:val="22"/>
      <w:szCs w:val="22"/>
      <w:lang w:eastAsia="zh-CN"/>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6"/>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f"/>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2"/>
      </w:numPr>
      <w:tabs>
        <w:tab w:val="left" w:pos="1701"/>
      </w:tabs>
      <w:overflowPunct w:val="0"/>
      <w:autoSpaceDE w:val="0"/>
      <w:autoSpaceDN w:val="0"/>
      <w:adjustRightInd w:val="0"/>
      <w:spacing w:after="120"/>
      <w:ind w:left="1701" w:hanging="1701"/>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a"/>
    <w:link w:val="RAN1bullet2Char"/>
    <w:uiPriority w:val="99"/>
    <w:qFormat/>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a"/>
    <w:link w:val="RAN1bullet1Char"/>
    <w:uiPriority w:val="99"/>
    <w:qFormat/>
    <w:pPr>
      <w:numPr>
        <w:ilvl w:val="2"/>
        <w:numId w:val="12"/>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a"/>
    <w:link w:val="RAN1tdocChar"/>
    <w:qFormat/>
    <w:pPr>
      <w:numPr>
        <w:numId w:val="13"/>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ilvl w:val="0"/>
        <w:numId w:val="14"/>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pPr>
      <w:numPr>
        <w:ilvl w:val="1"/>
        <w:numId w:val="15"/>
      </w:numPr>
      <w:tabs>
        <w:tab w:val="clear" w:pos="1440"/>
      </w:tabs>
      <w:spacing w:line="336" w:lineRule="auto"/>
      <w:ind w:left="0" w:firstLineChars="200" w:firstLine="200"/>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eastAsia="en-US"/>
    </w:rPr>
  </w:style>
  <w:style w:type="paragraph" w:customStyle="1" w:styleId="tdoc">
    <w:name w:val="tdoc"/>
    <w:basedOn w:val="a"/>
    <w:link w:val="tdocChar"/>
    <w:qFormat/>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fr-FR" w:eastAsia="ko-KR"/>
    </w:rPr>
  </w:style>
  <w:style w:type="paragraph" w:customStyle="1" w:styleId="afff2">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e"/>
    <w:link w:val="3GPPNormalTextChar"/>
    <w:qFormat/>
    <w:pPr>
      <w:tabs>
        <w:tab w:val="left" w:pos="1440"/>
      </w:tabs>
      <w:overflowPunct/>
      <w:autoSpaceDE/>
      <w:autoSpaceDN/>
      <w:adjustRightInd/>
      <w:spacing w:after="120"/>
      <w:ind w:left="1440" w:hanging="1440"/>
    </w:pPr>
    <w:rPr>
      <w:rFonts w:ascii="MS Mincho" w:eastAsia="MS Mincho" w:hAnsi="MS Mincho"/>
      <w:sz w:val="22"/>
      <w:szCs w:val="24"/>
      <w:lang w:val="en-US" w:eastAsia="zh-CN"/>
    </w:rPr>
  </w:style>
  <w:style w:type="paragraph" w:customStyle="1" w:styleId="TableText0">
    <w:name w:val="TableText"/>
    <w:basedOn w:val="af0"/>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9"/>
    <w:uiPriority w:val="99"/>
    <w:qFormat/>
    <w:pPr>
      <w:widowControl/>
      <w:tabs>
        <w:tab w:val="center" w:pos="4680"/>
        <w:tab w:val="right" w:pos="9360"/>
        <w:tab w:val="right" w:pos="9639"/>
        <w:tab w:val="right" w:pos="10206"/>
      </w:tabs>
    </w:pPr>
    <w:rPr>
      <w:rFonts w:eastAsia="MS Mincho" w:cs="Arial"/>
      <w:sz w:val="28"/>
      <w:lang w:val="da-DK"/>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e"/>
    <w:uiPriority w:val="99"/>
    <w:qFormat/>
    <w:pPr>
      <w:widowControl w:val="0"/>
      <w:overflowPunct/>
      <w:autoSpaceDE/>
      <w:autoSpaceDN/>
      <w:adjustRightInd/>
      <w:spacing w:after="0"/>
    </w:pPr>
    <w:rPr>
      <w:color w:val="0000FF"/>
      <w:kern w:val="2"/>
      <w:sz w:val="21"/>
      <w:lang w:val="en-US"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
    <w:name w:val="样式 正文 Char"/>
    <w:link w:val="afff3"/>
    <w:qFormat/>
    <w:locked/>
    <w:rPr>
      <w:rFonts w:ascii="宋体" w:hAnsi="宋体" w:cs="宋体"/>
      <w:kern w:val="2"/>
      <w:sz w:val="21"/>
      <w:lang w:val="en-US" w:eastAsia="zh-CN"/>
    </w:rPr>
  </w:style>
  <w:style w:type="paragraph" w:customStyle="1" w:styleId="afff3">
    <w:name w:val="样式 正文"/>
    <w:basedOn w:val="a"/>
    <w:link w:val="Char"/>
    <w:qFormat/>
    <w:pPr>
      <w:widowControl w:val="0"/>
      <w:spacing w:after="0"/>
      <w:ind w:firstLineChars="200" w:firstLine="420"/>
    </w:pPr>
    <w:rPr>
      <w:rFonts w:ascii="宋体" w:hAnsi="宋体" w:cs="宋体"/>
      <w:kern w:val="2"/>
      <w:sz w:val="21"/>
      <w:lang w:val="en-US" w:eastAsia="zh-CN"/>
    </w:rPr>
  </w:style>
  <w:style w:type="paragraph" w:customStyle="1" w:styleId="afff4">
    <w:name w:val="公式"/>
    <w:basedOn w:val="a"/>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e"/>
    <w:link w:val="Normal9pointspacingChar"/>
    <w:qFormat/>
    <w:pPr>
      <w:overflowPunct/>
      <w:autoSpaceDE/>
      <w:autoSpaceDN/>
      <w:adjustRightInd/>
      <w:spacing w:before="180" w:after="60"/>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8"/>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17"/>
      </w:numPr>
      <w:autoSpaceDE w:val="0"/>
      <w:autoSpaceDN w:val="0"/>
      <w:adjustRightInd w:val="0"/>
      <w:spacing w:before="60" w:after="60"/>
      <w:ind w:left="928"/>
    </w:pPr>
    <w:rPr>
      <w:rFonts w:ascii="Arial"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8"/>
      </w:numPr>
      <w:tabs>
        <w:tab w:val="left" w:pos="360"/>
      </w:tabs>
      <w:spacing w:after="0"/>
      <w:ind w:left="360"/>
    </w:pPr>
    <w:rPr>
      <w:rFonts w:eastAsia="MS Mincho"/>
    </w:rPr>
  </w:style>
  <w:style w:type="paragraph" w:customStyle="1" w:styleId="PaperTableCell">
    <w:name w:val="PaperTableCell"/>
    <w:basedOn w:val="a"/>
    <w:uiPriority w:val="99"/>
    <w:qFormat/>
    <w:pPr>
      <w:numPr>
        <w:numId w:val="19"/>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fr-FR" w:eastAsia="zh-CN"/>
    </w:rPr>
  </w:style>
  <w:style w:type="paragraph" w:customStyle="1" w:styleId="Heading1unnumbered">
    <w:name w:val="Heading 1 unnumbered"/>
    <w:basedOn w:val="1"/>
    <w:next w:val="ae"/>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f5">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6"/>
    <w:next w:val="ae"/>
    <w:uiPriority w:val="99"/>
    <w:qFormat/>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e"/>
    <w:uiPriority w:val="99"/>
    <w:qFormat/>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character" w:customStyle="1" w:styleId="afff6">
    <w:name w:val="テキスト (文字)"/>
    <w:link w:val="afff7"/>
    <w:qFormat/>
    <w:locked/>
    <w:rPr>
      <w:rFonts w:ascii="Century" w:eastAsia="MS Mincho" w:hAnsi="Century"/>
      <w:kern w:val="2"/>
      <w:sz w:val="21"/>
      <w:szCs w:val="22"/>
      <w:lang w:eastAsia="ja-JP"/>
    </w:rPr>
  </w:style>
  <w:style w:type="paragraph" w:customStyle="1" w:styleId="afff7">
    <w:name w:val="テキスト"/>
    <w:basedOn w:val="a"/>
    <w:link w:val="afff6"/>
    <w:qFormat/>
    <w:pPr>
      <w:widowControl w:val="0"/>
      <w:spacing w:afterLines="50" w:after="0" w:line="320" w:lineRule="exact"/>
      <w:ind w:firstLineChars="100" w:firstLine="210"/>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hAnsi="Arial" w:cs="Arial"/>
      <w:vanish/>
      <w:sz w:val="16"/>
      <w:szCs w:val="16"/>
      <w:lang w:val="en-GB" w:eastAsia="en-US"/>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4"/>
      </w:numPr>
      <w:overflowPunct w:val="0"/>
      <w:autoSpaceDE w:val="0"/>
      <w:autoSpaceDN w:val="0"/>
      <w:adjustRightInd w:val="0"/>
      <w:spacing w:before="60" w:after="60"/>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f9">
    <w:name w:val="首标题"/>
    <w:qFormat/>
    <w:rPr>
      <w:rFonts w:ascii="Arial" w:eastAsia="宋体" w:hAnsi="Arial"/>
      <w:sz w:val="24"/>
      <w:lang w:val="en-US" w:eastAsia="zh-CN" w:bidi="ar-SA"/>
    </w:rPr>
  </w:style>
  <w:style w:type="paragraph" w:customStyle="1" w:styleId="Agreement">
    <w:name w:val="Agreement"/>
    <w:basedOn w:val="a"/>
    <w:next w:val="Doc-text2"/>
    <w:uiPriority w:val="99"/>
    <w:qFormat/>
    <w:pPr>
      <w:numPr>
        <w:numId w:val="25"/>
      </w:numPr>
      <w:spacing w:before="60" w:after="0"/>
    </w:pPr>
    <w:rPr>
      <w:rFonts w:ascii="Arial" w:eastAsia="MS Mincho" w:hAnsi="Arial"/>
      <w:b/>
      <w:szCs w:val="24"/>
      <w:lang w:eastAsia="en-GB"/>
    </w:rPr>
  </w:style>
  <w:style w:type="character" w:customStyle="1" w:styleId="EXChar">
    <w:name w:val="EX Char"/>
    <w:link w:val="EX"/>
    <w:locked/>
    <w:rPr>
      <w:rFonts w:ascii="Times New Roman" w:hAnsi="Times New Roman"/>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fa">
    <w:name w:val="a"/>
    <w:basedOn w:val="CRCoverPage"/>
    <w:pPr>
      <w:tabs>
        <w:tab w:val="left" w:pos="1985"/>
      </w:tabs>
    </w:pPr>
    <w:rPr>
      <w:rFonts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paragraph" w:customStyle="1" w:styleId="13">
    <w:name w:val="수정1"/>
    <w:hidden/>
    <w:uiPriority w:val="99"/>
    <w:semiHidden/>
    <w:pPr>
      <w:spacing w:after="0" w:line="240" w:lineRule="auto"/>
    </w:pPr>
    <w:rPr>
      <w:rFonts w:ascii="Times New Roman" w:hAnsi="Times New Roman"/>
      <w:lang w:val="en-GB" w:eastAsia="en-US"/>
    </w:rPr>
  </w:style>
  <w:style w:type="paragraph" w:styleId="afffb">
    <w:name w:val="Revision"/>
    <w:hidden/>
    <w:uiPriority w:val="99"/>
    <w:semiHidden/>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541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A123F7D-7DF7-43AB-B8A0-7C93FC6C81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2</TotalTime>
  <Pages>16</Pages>
  <Words>5684</Words>
  <Characters>32401</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vivo-Chenli</cp:lastModifiedBy>
  <cp:revision>8</cp:revision>
  <cp:lastPrinted>1901-01-01T00:00:00Z</cp:lastPrinted>
  <dcterms:created xsi:type="dcterms:W3CDTF">2022-05-13T02:38:00Z</dcterms:created>
  <dcterms:modified xsi:type="dcterms:W3CDTF">2022-05-18T06:29:00Z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KSOProductBuildVer">
    <vt:lpwstr>2052-11.8.2.9022</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1637311444</vt:lpwstr>
  </property>
</Properties>
</file>