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  <w:lang w:eastAsia="zh-CN"/>
        </w:rPr>
      </w:pPr>
      <w:bookmarkStart w:id="0" w:name="_Toc29504432"/>
      <w:bookmarkStart w:id="1" w:name="_Toc29503264"/>
      <w:bookmarkStart w:id="2" w:name="_Toc14165868"/>
      <w:bookmarkStart w:id="3" w:name="_Toc20954827"/>
      <w:bookmarkStart w:id="4" w:name="_Toc29503848"/>
      <w:bookmarkStart w:id="5" w:name="_Toc14165860"/>
      <w:bookmarkStart w:id="6" w:name="_Toc20955182"/>
      <w:r>
        <w:rPr>
          <w:b/>
          <w:sz w:val="24"/>
        </w:rPr>
        <w:t>3GPP TSG-RAN WG2 Meeting #11</w:t>
      </w:r>
      <w:r>
        <w:rPr>
          <w:rFonts w:hint="eastAsia"/>
          <w:b/>
          <w:sz w:val="24"/>
          <w:lang w:eastAsia="zh-CN"/>
        </w:rPr>
        <w:t>8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rFonts w:hint="eastAsia"/>
          <w:b/>
          <w:sz w:val="24"/>
          <w:highlight w:val="yellow"/>
          <w:lang w:eastAsia="zh-CN"/>
        </w:rPr>
        <w:t xml:space="preserve">draft </w:t>
      </w:r>
      <w:r>
        <w:rPr>
          <w:b/>
          <w:sz w:val="24"/>
          <w:highlight w:val="yellow"/>
          <w:lang w:eastAsia="zh-CN"/>
        </w:rPr>
        <w:t>R2-2206602</w:t>
      </w:r>
    </w:p>
    <w:p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Online</w:t>
      </w:r>
      <w:r>
        <w:rPr>
          <w:b/>
          <w:sz w:val="24"/>
          <w:szCs w:val="24"/>
          <w:lang w:eastAsia="zh-CN"/>
        </w:rPr>
        <w:t xml:space="preserve">, </w:t>
      </w:r>
      <w:r>
        <w:rPr>
          <w:rFonts w:hint="eastAsia"/>
          <w:b/>
          <w:sz w:val="24"/>
          <w:szCs w:val="24"/>
          <w:lang w:eastAsia="zh-CN"/>
        </w:rPr>
        <w:t>May</w:t>
      </w:r>
      <w:r>
        <w:rPr>
          <w:b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9</w:t>
      </w:r>
      <w:r>
        <w:rPr>
          <w:b/>
          <w:sz w:val="24"/>
          <w:szCs w:val="24"/>
          <w:vertAlign w:val="superscript"/>
          <w:lang w:eastAsia="zh-CN"/>
        </w:rPr>
        <w:t xml:space="preserve">th </w:t>
      </w:r>
      <w:r>
        <w:rPr>
          <w:b/>
          <w:sz w:val="24"/>
          <w:szCs w:val="24"/>
          <w:lang w:eastAsia="zh-CN"/>
        </w:rPr>
        <w:t>–</w:t>
      </w:r>
      <w:r>
        <w:rPr>
          <w:rFonts w:hint="eastAsia"/>
          <w:b/>
          <w:sz w:val="24"/>
          <w:szCs w:val="24"/>
          <w:lang w:eastAsia="zh-CN"/>
        </w:rPr>
        <w:t>20</w:t>
      </w:r>
      <w:r>
        <w:rPr>
          <w:rFonts w:hint="eastAsia"/>
          <w:b/>
          <w:sz w:val="24"/>
          <w:szCs w:val="24"/>
          <w:vertAlign w:val="superscript"/>
          <w:lang w:eastAsia="zh-CN"/>
        </w:rPr>
        <w:t>th</w:t>
      </w:r>
      <w:r>
        <w:rPr>
          <w:rFonts w:hint="eastAsia"/>
          <w:b/>
          <w:sz w:val="24"/>
          <w:szCs w:val="24"/>
          <w:lang w:eastAsia="zh-CN"/>
        </w:rPr>
        <w:t>,</w:t>
      </w:r>
      <w:r>
        <w:rPr>
          <w:b/>
          <w:sz w:val="24"/>
          <w:szCs w:val="24"/>
          <w:lang w:eastAsia="zh-CN"/>
        </w:rPr>
        <w:t xml:space="preserve"> 202</w:t>
      </w:r>
      <w:r>
        <w:rPr>
          <w:rFonts w:hint="eastAsia"/>
          <w:b/>
          <w:sz w:val="24"/>
          <w:szCs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eastAsia="zh-CN"/>
              </w:rPr>
              <w:t>2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ind w:right="548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340</w:t>
            </w:r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0329</w:t>
            </w:r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  <w:lang w:eastAsia="zh-CN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0</w:t>
            </w:r>
            <w:r>
              <w:rPr>
                <w:b/>
                <w:sz w:val="28"/>
                <w:lang w:eastAsia="zh-CN"/>
              </w:rPr>
              <w:t xml:space="preserve">.0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d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>
                <w:rPr>
                  <w:rStyle w:val="afd"/>
                  <w:rFonts w:cs="Arial"/>
                  <w:b/>
                  <w:i/>
                  <w:color w:val="FF0000"/>
                </w:rPr>
                <w:t>L</w:t>
              </w:r>
              <w:bookmarkEnd w:id="7"/>
              <w:r>
                <w:rPr>
                  <w:rStyle w:val="afd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d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Support of CHO with SCG configuration - 37340 [</w:t>
            </w:r>
            <w:proofErr w:type="spellStart"/>
            <w:r>
              <w:rPr>
                <w:lang w:eastAsia="zh-CN"/>
              </w:rPr>
              <w:t>CHOwithDCkept</w:t>
            </w:r>
            <w:proofErr w:type="spellEnd"/>
            <w:r>
              <w:rPr>
                <w:lang w:eastAsia="zh-CN"/>
              </w:rPr>
              <w:t>]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CATT, Huawei, ZTE, China Unicom, China Telecommunications, Nokia, Nokia Shanghai Bell, CMCC, Ericsson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</w:pPr>
            <w:fldSimple w:instr=" DOCPROPERTY  SourceIfTsg  \* MERGEFORMAT ">
              <w:r>
                <w:t>R</w:t>
              </w:r>
            </w:fldSimple>
            <w:r>
              <w:t>2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lang w:val="it-IT" w:eastAsia="zh-CN"/>
              </w:rPr>
            </w:pPr>
            <w:r>
              <w:rPr>
                <w:rFonts w:hint="eastAsia"/>
                <w:lang w:eastAsia="zh-CN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lang w:val="it-IT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lang w:eastAsia="zh-CN"/>
              </w:rPr>
            </w:pPr>
            <w:r>
              <w:t xml:space="preserve">  20</w:t>
            </w:r>
            <w:r>
              <w:rPr>
                <w:rFonts w:hint="eastAsia"/>
                <w:lang w:eastAsia="zh-CN"/>
              </w:rPr>
              <w:t>22</w:t>
            </w:r>
            <w:r>
              <w:t>-</w:t>
            </w: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5-1</w:t>
            </w:r>
            <w:r>
              <w:rPr>
                <w:rFonts w:hint="eastAsia"/>
                <w:lang w:eastAsia="zh-CN"/>
              </w:rPr>
              <w:t>9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lang w:eastAsia="zh-CN"/>
              </w:rPr>
            </w:pPr>
            <w:fldSimple w:instr=" DOCPROPERTY  Release  \* MERGEFORMAT ">
              <w:r>
                <w:t>Rel-1</w:t>
              </w:r>
            </w:fldSimple>
            <w:r>
              <w:rPr>
                <w:rFonts w:hint="eastAsia"/>
                <w:lang w:eastAsia="zh-CN"/>
              </w:rPr>
              <w:t>7</w:t>
            </w:r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d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jc w:val="left"/>
              <w:rPr>
                <w:i/>
                <w:sz w:val="18"/>
                <w:lang w:eastAsia="zh-CN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>
            <w:pPr>
              <w:pStyle w:val="CRCoverPage"/>
              <w:tabs>
                <w:tab w:val="left" w:pos="950"/>
              </w:tabs>
              <w:adjustRightInd w:val="0"/>
              <w:snapToGrid w:val="0"/>
              <w:spacing w:after="0"/>
              <w:ind w:left="34" w:firstLineChars="100" w:firstLine="180"/>
              <w:jc w:val="left"/>
              <w:rPr>
                <w:i/>
                <w:sz w:val="18"/>
                <w:lang w:eastAsia="zh-CN"/>
              </w:rPr>
            </w:pP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eastAsia="zh-CN"/>
              </w:rPr>
              <w:t>9</w:t>
            </w:r>
            <w:r>
              <w:rPr>
                <w:i/>
                <w:sz w:val="18"/>
              </w:rPr>
              <w:tab/>
              <w:t>(Release 1</w:t>
            </w:r>
            <w:r>
              <w:rPr>
                <w:rFonts w:hint="eastAsia"/>
                <w:i/>
                <w:sz w:val="18"/>
                <w:lang w:eastAsia="zh-CN"/>
              </w:rPr>
              <w:t>9</w:t>
            </w:r>
            <w:r>
              <w:rPr>
                <w:i/>
                <w:sz w:val="18"/>
              </w:rPr>
              <w:t>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rPr>
                <w:lang w:eastAsia="zh-CN"/>
              </w:rPr>
            </w:pPr>
            <w:r>
              <w:rPr>
                <w:noProof/>
                <w:lang w:eastAsia="zh-CN"/>
              </w:rPr>
              <w:t>To capture the agreement of</w:t>
            </w:r>
            <w:r>
              <w:rPr>
                <w:rFonts w:hint="eastAsia"/>
                <w:noProof/>
                <w:lang w:eastAsia="zh-CN"/>
              </w:rPr>
              <w:t xml:space="preserve"> email discussion #036 in RAN#118-e, so that CHO with SCG is captured in the stage 2 specification.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It is clarified that </w:t>
            </w:r>
            <w:r>
              <w:rPr>
                <w:lang w:eastAsia="zh-CN"/>
              </w:rPr>
              <w:t xml:space="preserve">CHO is supported in Master Node to </w:t>
            </w:r>
            <w:proofErr w:type="spellStart"/>
            <w:r>
              <w:rPr>
                <w:lang w:eastAsia="zh-CN"/>
              </w:rPr>
              <w:t>eNB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Change procedure, Inter-Master Node handover with/without Secondary Node change and </w:t>
            </w:r>
            <w:proofErr w:type="spellStart"/>
            <w:r>
              <w:rPr>
                <w:lang w:eastAsia="zh-CN"/>
              </w:rPr>
              <w:t>eNB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to Master Node change procedure</w:t>
            </w:r>
          </w:p>
          <w:p>
            <w:pPr>
              <w:pStyle w:val="CRCoverPage"/>
              <w:spacing w:after="0"/>
              <w:rPr>
                <w:lang w:eastAsia="zh-CN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</w:pPr>
            <w:r>
              <w:rPr>
                <w:rFonts w:eastAsia="宋体"/>
                <w:iCs/>
                <w:lang w:val="en-US" w:eastAsia="zh-CN"/>
              </w:rPr>
              <w:t xml:space="preserve">If the CR is not approved, </w:t>
            </w:r>
            <w:r>
              <w:rPr>
                <w:rFonts w:eastAsia="宋体" w:hint="eastAsia"/>
                <w:iCs/>
                <w:lang w:val="en-US" w:eastAsia="zh-CN"/>
              </w:rPr>
              <w:t xml:space="preserve">the support of CHO with SCG configuration is not reflected in the stage 2 </w:t>
            </w:r>
            <w:proofErr w:type="spellStart"/>
            <w:r>
              <w:rPr>
                <w:rFonts w:eastAsia="宋体" w:hint="eastAsia"/>
                <w:iCs/>
                <w:lang w:val="en-US" w:eastAsia="zh-CN"/>
              </w:rPr>
              <w:t>specifciation</w:t>
            </w:r>
            <w:proofErr w:type="spellEnd"/>
            <w:r>
              <w:rPr>
                <w:rFonts w:eastAsia="宋体" w:hint="eastAsia"/>
                <w:iCs/>
                <w:lang w:val="en-US" w:eastAsia="zh-CN"/>
              </w:rPr>
              <w:t xml:space="preserve"> and it is </w:t>
            </w:r>
            <w:proofErr w:type="spellStart"/>
            <w:r>
              <w:rPr>
                <w:rFonts w:eastAsia="宋体" w:hint="eastAsia"/>
                <w:iCs/>
                <w:lang w:val="en-US" w:eastAsia="zh-CN"/>
              </w:rPr>
              <w:t>thereore</w:t>
            </w:r>
            <w:proofErr w:type="spellEnd"/>
            <w:r>
              <w:rPr>
                <w:rFonts w:eastAsia="宋体" w:hint="eastAsia"/>
                <w:iCs/>
                <w:lang w:val="en-US" w:eastAsia="zh-CN"/>
              </w:rPr>
              <w:t xml:space="preserve"> unclear whether it is support or not.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10.1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38.331 CR 3183</w:t>
            </w:r>
            <w:bookmarkStart w:id="8" w:name="_GoBack"/>
            <w:bookmarkEnd w:id="8"/>
            <w:r>
              <w:rPr>
                <w:rFonts w:hint="eastAsia"/>
                <w:lang w:eastAsia="zh-CN"/>
              </w:rPr>
              <w:t xml:space="preserve">,  TS 36.331 CR </w:t>
            </w:r>
            <w:r>
              <w:rPr>
                <w:lang w:eastAsia="zh-CN"/>
              </w:rPr>
              <w:t>4823,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TS 38.331 CR 3179, TS 38.306 CR 0746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lang w:eastAsia="zh-CN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</w:pPr>
          </w:p>
        </w:tc>
      </w:tr>
    </w:tbl>
    <w:p>
      <w:pPr>
        <w:pStyle w:val="CRCoverPage"/>
        <w:spacing w:after="0"/>
        <w:rPr>
          <w:sz w:val="8"/>
          <w:szCs w:val="8"/>
        </w:rPr>
      </w:pPr>
    </w:p>
    <w:p>
      <w:pPr>
        <w:sectPr>
          <w:head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bookmarkStart w:id="9" w:name="_Toc52568292"/>
      <w:bookmarkStart w:id="10" w:name="_Toc46492766"/>
      <w:bookmarkStart w:id="11" w:name="_Toc29248316"/>
      <w:bookmarkStart w:id="12" w:name="_Toc37200900"/>
    </w:p>
    <w:p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jc w:val="left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3" w:name="_Toc29248356"/>
      <w:bookmarkStart w:id="14" w:name="_Toc37200943"/>
      <w:bookmarkStart w:id="15" w:name="_Toc46492809"/>
      <w:bookmarkStart w:id="16" w:name="_Toc52568335"/>
      <w:bookmarkStart w:id="17" w:name="_Toc100944897"/>
      <w:bookmarkStart w:id="18" w:name="_Toc29248369"/>
      <w:bookmarkStart w:id="19" w:name="_Toc37200956"/>
      <w:bookmarkStart w:id="20" w:name="_Toc52568348"/>
      <w:bookmarkStart w:id="21" w:name="_Toc46492822"/>
      <w:bookmarkStart w:id="22" w:name="_Toc60787215"/>
      <w:r>
        <w:rPr>
          <w:rFonts w:ascii="Arial" w:eastAsia="Times New Roman" w:hAnsi="Arial"/>
          <w:sz w:val="32"/>
          <w:lang w:eastAsia="ja-JP"/>
        </w:rPr>
        <w:t>10.1</w:t>
      </w:r>
      <w:r>
        <w:rPr>
          <w:rFonts w:ascii="Arial" w:eastAsia="Times New Roman" w:hAnsi="Arial"/>
          <w:sz w:val="32"/>
          <w:lang w:eastAsia="ja-JP"/>
        </w:rPr>
        <w:tab/>
        <w:t>General</w:t>
      </w:r>
      <w:bookmarkEnd w:id="13"/>
      <w:bookmarkEnd w:id="14"/>
      <w:bookmarkEnd w:id="15"/>
      <w:bookmarkEnd w:id="16"/>
      <w:bookmarkEnd w:id="17"/>
    </w:p>
    <w:p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Similar procedures as defined under clause 10.1.2.8 (Dual Connectivity operation) in TS 36.300 [2] apply for MR-DC.</w:t>
      </w:r>
    </w:p>
    <w:p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ja-JP"/>
        </w:rPr>
        <w:t xml:space="preserve">Similar </w:t>
      </w:r>
      <w:r>
        <w:rPr>
          <w:rFonts w:eastAsia="Times New Roman"/>
          <w:lang w:eastAsia="zh-CN"/>
        </w:rPr>
        <w:t xml:space="preserve">CHO </w:t>
      </w:r>
      <w:r>
        <w:rPr>
          <w:rFonts w:eastAsia="Times New Roman"/>
          <w:lang w:eastAsia="ja-JP"/>
        </w:rPr>
        <w:t>pr</w:t>
      </w:r>
      <w:r>
        <w:rPr>
          <w:rFonts w:eastAsia="Times New Roman"/>
          <w:lang w:eastAsia="zh-CN"/>
        </w:rPr>
        <w:t>inciples as defined</w:t>
      </w:r>
      <w:r>
        <w:rPr>
          <w:rFonts w:eastAsia="Times New Roman"/>
          <w:lang w:eastAsia="ja-JP"/>
        </w:rPr>
        <w:t xml:space="preserve"> in</w:t>
      </w:r>
      <w:r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ja-JP"/>
        </w:rPr>
        <w:t>TS 3</w:t>
      </w:r>
      <w:r>
        <w:rPr>
          <w:rFonts w:eastAsia="宋体"/>
          <w:lang w:eastAsia="zh-CN"/>
        </w:rPr>
        <w:t>6</w:t>
      </w:r>
      <w:r>
        <w:rPr>
          <w:rFonts w:eastAsia="Times New Roman"/>
          <w:lang w:eastAsia="ja-JP"/>
        </w:rPr>
        <w:t>.300 [</w:t>
      </w:r>
      <w:r>
        <w:rPr>
          <w:rFonts w:eastAsia="宋体"/>
          <w:lang w:eastAsia="zh-CN"/>
        </w:rPr>
        <w:t>2</w:t>
      </w:r>
      <w:r>
        <w:rPr>
          <w:rFonts w:eastAsia="Times New Roman"/>
          <w:lang w:eastAsia="ja-JP"/>
        </w:rPr>
        <w:t>]</w:t>
      </w:r>
      <w:r>
        <w:rPr>
          <w:rFonts w:eastAsia="宋体"/>
          <w:lang w:eastAsia="zh-CN"/>
        </w:rPr>
        <w:t xml:space="preserve"> and </w:t>
      </w:r>
      <w:r>
        <w:rPr>
          <w:rFonts w:eastAsia="Times New Roman"/>
          <w:lang w:eastAsia="ja-JP"/>
        </w:rPr>
        <w:t>TS 3</w:t>
      </w:r>
      <w:r>
        <w:rPr>
          <w:rFonts w:eastAsia="Times New Roman"/>
          <w:lang w:eastAsia="zh-CN"/>
        </w:rPr>
        <w:t>8</w:t>
      </w:r>
      <w:r>
        <w:rPr>
          <w:rFonts w:eastAsia="Times New Roman"/>
          <w:lang w:eastAsia="ja-JP"/>
        </w:rPr>
        <w:t>.300 [</w:t>
      </w:r>
      <w:r>
        <w:rPr>
          <w:rFonts w:eastAsia="Times New Roman"/>
          <w:lang w:eastAsia="zh-CN"/>
        </w:rPr>
        <w:t>3</w:t>
      </w:r>
      <w:r>
        <w:rPr>
          <w:rFonts w:eastAsia="Times New Roman"/>
          <w:lang w:eastAsia="ja-JP"/>
        </w:rPr>
        <w:t xml:space="preserve">] apply for </w:t>
      </w:r>
      <w:r>
        <w:rPr>
          <w:rFonts w:eastAsia="宋体"/>
          <w:lang w:eastAsia="zh-CN"/>
        </w:rPr>
        <w:t xml:space="preserve">the </w:t>
      </w:r>
      <w:r>
        <w:rPr>
          <w:rFonts w:eastAsia="Times New Roman"/>
          <w:lang w:eastAsia="zh-CN"/>
        </w:rPr>
        <w:t xml:space="preserve">Conditional </w:t>
      </w:r>
      <w:proofErr w:type="spellStart"/>
      <w:r>
        <w:rPr>
          <w:rFonts w:eastAsia="Times New Roman"/>
          <w:lang w:eastAsia="zh-CN"/>
        </w:rPr>
        <w:t>PSCell</w:t>
      </w:r>
      <w:proofErr w:type="spellEnd"/>
      <w:r>
        <w:rPr>
          <w:rFonts w:eastAsia="Times New Roman"/>
          <w:lang w:eastAsia="zh-CN"/>
        </w:rPr>
        <w:t xml:space="preserve"> Change in </w:t>
      </w:r>
      <w:r>
        <w:rPr>
          <w:rFonts w:eastAsia="Times New Roman"/>
          <w:lang w:eastAsia="ja-JP"/>
        </w:rPr>
        <w:t>MR-DC</w:t>
      </w:r>
      <w:r>
        <w:rPr>
          <w:rFonts w:eastAsia="Times New Roman"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Conditional </w:t>
      </w:r>
      <w:proofErr w:type="spellStart"/>
      <w:r>
        <w:rPr>
          <w:rFonts w:eastAsia="Times New Roman"/>
          <w:lang w:eastAsia="zh-CN"/>
        </w:rPr>
        <w:t>PSCell</w:t>
      </w:r>
      <w:proofErr w:type="spellEnd"/>
      <w:r>
        <w:rPr>
          <w:rFonts w:eastAsia="Times New Roman"/>
          <w:lang w:eastAsia="zh-CN"/>
        </w:rPr>
        <w:t xml:space="preserve"> Change </w:t>
      </w:r>
      <w:r>
        <w:rPr>
          <w:rFonts w:eastAsia="宋体"/>
          <w:lang w:eastAsia="zh-CN"/>
        </w:rPr>
        <w:t xml:space="preserve">and conditional </w:t>
      </w:r>
      <w:proofErr w:type="spellStart"/>
      <w:r>
        <w:rPr>
          <w:rFonts w:eastAsia="宋体"/>
          <w:lang w:eastAsia="zh-CN"/>
        </w:rPr>
        <w:t>PSCell</w:t>
      </w:r>
      <w:proofErr w:type="spellEnd"/>
      <w:r>
        <w:rPr>
          <w:rFonts w:eastAsia="宋体"/>
          <w:lang w:eastAsia="zh-CN"/>
        </w:rPr>
        <w:t xml:space="preserve"> addition are</w:t>
      </w:r>
      <w:r>
        <w:rPr>
          <w:rFonts w:eastAsia="Times New Roman"/>
          <w:lang w:eastAsia="zh-CN"/>
        </w:rPr>
        <w:t xml:space="preserve"> not supported for the MR-DC options NE-DC and NGEN-DC.</w:t>
      </w:r>
    </w:p>
    <w:p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ja-JP"/>
        </w:rPr>
        <w:t>Configuration of CHO and CPC for simultaneous operation is not supported in this release</w:t>
      </w:r>
      <w:r>
        <w:rPr>
          <w:rFonts w:eastAsia="Times New Roman"/>
          <w:lang w:eastAsia="zh-CN"/>
        </w:rPr>
        <w:t>.</w:t>
      </w:r>
    </w:p>
    <w:p>
      <w:pPr>
        <w:keepLines/>
        <w:overflowPunct w:val="0"/>
        <w:autoSpaceDE w:val="0"/>
        <w:autoSpaceDN w:val="0"/>
        <w:adjustRightInd w:val="0"/>
        <w:spacing w:line="240" w:lineRule="auto"/>
        <w:ind w:left="1135" w:hanging="851"/>
        <w:jc w:val="left"/>
        <w:textAlignment w:val="baseline"/>
        <w:rPr>
          <w:rFonts w:eastAsia="Yu Mincho"/>
          <w:lang w:eastAsia="zh-CN"/>
        </w:rPr>
      </w:pPr>
      <w:r>
        <w:rPr>
          <w:rFonts w:eastAsia="Yu Mincho"/>
          <w:lang w:eastAsia="zh-CN"/>
        </w:rPr>
        <w:t>Editor's note: FFS how to reflect the RAN2 work assumption (and potential further agreements) on CHO and CPAC co-existence.</w:t>
      </w:r>
    </w:p>
    <w:p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In case </w:t>
      </w:r>
      <w:ins w:id="23" w:author="CATT" w:date="2022-05-13T10:20:00Z">
        <w:r>
          <w:rPr>
            <w:rFonts w:eastAsia="Times New Roman"/>
            <w:lang w:eastAsia="zh-CN"/>
          </w:rPr>
          <w:t>of</w:t>
        </w:r>
        <w:r>
          <w:rPr>
            <w:rFonts w:hint="eastAsia"/>
            <w:lang w:eastAsia="zh-CN"/>
          </w:rPr>
          <w:t xml:space="preserve"> </w:t>
        </w:r>
      </w:ins>
      <w:r>
        <w:rPr>
          <w:rFonts w:eastAsia="Times New Roman"/>
          <w:lang w:eastAsia="zh-CN"/>
        </w:rPr>
        <w:t>MR-DC</w:t>
      </w:r>
      <w:del w:id="24" w:author="CATT" w:date="2022-05-13T10:20:00Z">
        <w:r>
          <w:rPr>
            <w:rFonts w:eastAsia="Times New Roman"/>
            <w:lang w:eastAsia="zh-CN"/>
          </w:rPr>
          <w:delText xml:space="preserve"> is configured</w:delText>
        </w:r>
      </w:del>
      <w:r>
        <w:rPr>
          <w:rFonts w:eastAsia="Times New Roman"/>
          <w:lang w:eastAsia="zh-CN"/>
        </w:rPr>
        <w:t xml:space="preserve">, CHO is </w:t>
      </w:r>
      <w:del w:id="25" w:author="CATT" w:date="2022-04-25T14:14:00Z">
        <w:r>
          <w:rPr>
            <w:rFonts w:eastAsia="Times New Roman"/>
            <w:lang w:eastAsia="zh-CN"/>
          </w:rPr>
          <w:delText xml:space="preserve">only </w:delText>
        </w:r>
      </w:del>
      <w:r>
        <w:rPr>
          <w:rFonts w:eastAsia="Times New Roman"/>
          <w:lang w:eastAsia="zh-CN"/>
        </w:rPr>
        <w:t xml:space="preserve">supported in Master Node to </w:t>
      </w:r>
      <w:proofErr w:type="spellStart"/>
      <w:r>
        <w:rPr>
          <w:rFonts w:eastAsia="Times New Roman"/>
          <w:lang w:eastAsia="zh-CN"/>
        </w:rPr>
        <w:t>eNB</w:t>
      </w:r>
      <w:proofErr w:type="spellEnd"/>
      <w:r>
        <w:rPr>
          <w:rFonts w:eastAsia="Times New Roman"/>
          <w:lang w:eastAsia="zh-CN"/>
        </w:rPr>
        <w:t>/</w:t>
      </w:r>
      <w:proofErr w:type="spellStart"/>
      <w:r>
        <w:rPr>
          <w:rFonts w:eastAsia="Times New Roman"/>
          <w:lang w:eastAsia="zh-CN"/>
        </w:rPr>
        <w:t>gNB</w:t>
      </w:r>
      <w:proofErr w:type="spellEnd"/>
      <w:r>
        <w:rPr>
          <w:rFonts w:eastAsia="Times New Roman"/>
          <w:lang w:eastAsia="zh-CN"/>
        </w:rPr>
        <w:t xml:space="preserve"> Change procedure</w:t>
      </w:r>
      <w:ins w:id="26" w:author="CATT" w:date="2022-05-13T10:29:00Z">
        <w:r>
          <w:rPr>
            <w:rFonts w:asciiTheme="minorEastAsia" w:hAnsiTheme="minorEastAsia" w:hint="eastAsia"/>
            <w:lang w:eastAsia="zh-CN"/>
          </w:rPr>
          <w:t>,</w:t>
        </w:r>
      </w:ins>
      <w:ins w:id="27" w:author="CATT" w:date="2022-05-13T10:31:00Z">
        <w:r>
          <w:rPr>
            <w:rFonts w:asciiTheme="minorEastAsia" w:hAnsiTheme="minorEastAsia" w:hint="eastAsia"/>
            <w:lang w:eastAsia="zh-CN"/>
          </w:rPr>
          <w:t xml:space="preserve"> </w:t>
        </w:r>
      </w:ins>
      <w:ins w:id="28" w:author="CATT" w:date="2022-04-20T18:38:00Z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>nter-Master Node handover with/without Secondary Node change and eNB/gNB to Master Node change procedure</w:t>
        </w:r>
      </w:ins>
      <w:del w:id="29" w:author="CATT" w:date="2022-05-13T10:22:00Z">
        <w:r>
          <w:rPr>
            <w:rFonts w:eastAsia="Times New Roman"/>
            <w:lang w:eastAsia="zh-CN"/>
          </w:rPr>
          <w:delText>in this release</w:delText>
        </w:r>
      </w:del>
      <w:r>
        <w:rPr>
          <w:rFonts w:eastAsia="Times New Roman"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bookmarkEnd w:id="18"/>
    <w:bookmarkEnd w:id="19"/>
    <w:bookmarkEnd w:id="20"/>
    <w:bookmarkEnd w:id="21"/>
    <w:bookmarkEnd w:id="22"/>
    <w:p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END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0"/>
      <w:bookmarkEnd w:id="1"/>
      <w:bookmarkEnd w:id="2"/>
      <w:bookmarkEnd w:id="3"/>
      <w:bookmarkEnd w:id="4"/>
      <w:bookmarkEnd w:id="5"/>
      <w:bookmarkEnd w:id="6"/>
      <w:bookmarkEnd w:id="9"/>
      <w:bookmarkEnd w:id="10"/>
      <w:bookmarkEnd w:id="11"/>
      <w:bookmarkEnd w:id="12"/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7707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9565" w16cex:dateUtc="2022-05-19T0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7707E9" w16cid:durableId="263095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LineDraw">
    <w:altName w:val="Courier New"/>
    <w:charset w:val="02"/>
    <w:family w:val="moder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Yu Minch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f0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866AC"/>
    <w:multiLevelType w:val="multilevel"/>
    <w:tmpl w:val="098866AC"/>
    <w:lvl w:ilvl="0">
      <w:start w:val="1"/>
      <w:numFmt w:val="bullet"/>
      <w:lvlText w:val=""/>
      <w:lvlJc w:val="left"/>
      <w:pPr>
        <w:ind w:left="167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4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5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16F85F4B"/>
    <w:multiLevelType w:val="multilevel"/>
    <w:tmpl w:val="16F85F4B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1">
    <w:nsid w:val="34DE744F"/>
    <w:multiLevelType w:val="hybridMultilevel"/>
    <w:tmpl w:val="36C0F154"/>
    <w:lvl w:ilvl="0" w:tplc="3DC62C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7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8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9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51178"/>
    <w:multiLevelType w:val="multilevel"/>
    <w:tmpl w:val="6CC51178"/>
    <w:lvl w:ilvl="0">
      <w:start w:val="1"/>
      <w:numFmt w:val="bullet"/>
      <w:lvlText w:val="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4609F"/>
    <w:multiLevelType w:val="multilevel"/>
    <w:tmpl w:val="7B24609F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8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19"/>
  </w:num>
  <w:num w:numId="11">
    <w:abstractNumId w:val="13"/>
    <w:lvlOverride w:ilvl="0">
      <w:startOverride w:val="1"/>
    </w:lvlOverride>
  </w:num>
  <w:num w:numId="12">
    <w:abstractNumId w:val="2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2"/>
  </w:num>
  <w:num w:numId="17">
    <w:abstractNumId w:val="2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5"/>
    <w:lvlOverride w:ilvl="0">
      <w:startOverride w:val="1"/>
    </w:lvlOverride>
  </w:num>
  <w:num w:numId="21">
    <w:abstractNumId w:val="9"/>
  </w:num>
  <w:num w:numId="22">
    <w:abstractNumId w:val="12"/>
  </w:num>
  <w:num w:numId="23">
    <w:abstractNumId w:val="10"/>
  </w:num>
  <w:num w:numId="24">
    <w:abstractNumId w:val="14"/>
  </w:num>
  <w:num w:numId="25">
    <w:abstractNumId w:val="25"/>
  </w:num>
  <w:num w:numId="26">
    <w:abstractNumId w:val="6"/>
  </w:num>
  <w:num w:numId="27">
    <w:abstractNumId w:val="24"/>
  </w:num>
  <w:num w:numId="28">
    <w:abstractNumId w:val="3"/>
  </w:num>
  <w:num w:numId="29">
    <w:abstractNumId w:val="27"/>
  </w:num>
  <w:num w:numId="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6" w:qFormat="1"/>
    <w:lsdException w:name="toc 8" w:uiPriority="39"/>
    <w:lsdException w:name="toc 9" w:qFormat="1"/>
    <w:lsdException w:name="Normal Indent" w:uiPriority="9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line number" w:qFormat="1"/>
    <w:lsdException w:name="List" w:semiHidden="0" w:unhideWhenUsed="0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99" w:qFormat="1"/>
    <w:lsdException w:name="List Continue 2" w:semiHidden="0" w:uiPriority="99" w:qFormat="1"/>
    <w:lsdException w:name="Subtitle" w:semiHidden="0" w:uiPriority="11" w:unhideWhenUsed="0" w:qFormat="1"/>
    <w:lsdException w:name="Date" w:uiPriority="99" w:qFormat="1"/>
    <w:lsdException w:name="Body Text First Indent 2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qFormat/>
    <w:pPr>
      <w:outlineLvl w:val="5"/>
    </w:pPr>
  </w:style>
  <w:style w:type="paragraph" w:styleId="7">
    <w:name w:val="heading 7"/>
    <w:basedOn w:val="H60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pPr>
      <w:ind w:left="1135"/>
    </w:pPr>
  </w:style>
  <w:style w:type="paragraph" w:styleId="20">
    <w:name w:val="List 2"/>
    <w:basedOn w:val="a3"/>
    <w:link w:val="2Char0"/>
    <w:qFormat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2"/>
    <w:next w:val="a"/>
    <w:uiPriority w:val="39"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iPriority w:val="99"/>
    <w:unhideWhenUsed/>
    <w:qFormat/>
    <w:pPr>
      <w:widowControl w:val="0"/>
      <w:spacing w:after="0"/>
      <w:ind w:firstLine="420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qFormat/>
  </w:style>
  <w:style w:type="paragraph" w:styleId="34">
    <w:name w:val="Body Text 3"/>
    <w:basedOn w:val="a"/>
    <w:link w:val="3Char1"/>
    <w:uiPriority w:val="99"/>
    <w:unhideWhenUsed/>
    <w:pPr>
      <w:spacing w:after="0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qFormat/>
    <w:pPr>
      <w:overflowPunct w:val="0"/>
      <w:autoSpaceDE w:val="0"/>
      <w:autoSpaceDN w:val="0"/>
      <w:adjustRightInd w:val="0"/>
      <w:spacing w:after="0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af3">
    <w:name w:val="footnote text"/>
    <w:basedOn w:val="a"/>
    <w:link w:val="Charb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5">
    <w:name w:val="Body Text Indent 3"/>
    <w:basedOn w:val="a"/>
    <w:link w:val="3Char2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qFormat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5">
    <w:name w:val="Body Text 2"/>
    <w:basedOn w:val="a"/>
    <w:link w:val="2Char2"/>
    <w:uiPriority w:val="99"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qFormat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7">
    <w:name w:val="index 2"/>
    <w:basedOn w:val="11"/>
    <w:next w:val="a"/>
    <w:qFormat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qFormat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Pr>
      <w:b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qFormat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uiPriority w:val="99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qFormat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qFormat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qFormat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qFormat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qFormat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basedOn w:val="a"/>
    <w:link w:val="Chare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link w:val="aff0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qFormat/>
    <w:pPr>
      <w:adjustRightInd w:val="0"/>
      <w:snapToGrid w:val="0"/>
      <w:spacing w:after="0"/>
      <w:ind w:firstLine="216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qFormat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uiPriority w:val="99"/>
    <w:qFormat/>
    <w:pPr>
      <w:numPr>
        <w:numId w:val="4"/>
      </w:numPr>
      <w:spacing w:after="50" w:line="180" w:lineRule="exact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qFormat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qFormat/>
    <w:locked/>
  </w:style>
  <w:style w:type="character" w:customStyle="1" w:styleId="BodyTextChar1">
    <w:name w:val="Body Text Char1"/>
    <w:basedOn w:val="a0"/>
    <w:qFormat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qFormat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qFormat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qFormat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  <w:lang w:eastAsia="zh-CN"/>
    </w:rPr>
  </w:style>
  <w:style w:type="character" w:customStyle="1" w:styleId="B1Zchn">
    <w:name w:val="B1 Zchn"/>
    <w:locked/>
    <w:rPr>
      <w:lang w:val="zh-CN" w:eastAsia="en-US"/>
    </w:rPr>
  </w:style>
  <w:style w:type="paragraph" w:customStyle="1" w:styleId="TAJ">
    <w:name w:val="TAJ"/>
    <w:basedOn w:val="TH"/>
    <w:rPr>
      <w:rFonts w:eastAsia="宋体" w:cs="Arial"/>
      <w:lang w:val="da-DK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INDENT1">
    <w:name w:val="INDENT1"/>
    <w:basedOn w:val="a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qFormat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qFormat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qFormat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qFormat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qFormat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qFormat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 w:eastAsia="zh-CN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qFormat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qFormat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qFormat/>
    <w:locked/>
    <w:rPr>
      <w:b/>
      <w:bCs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2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qFormat/>
    <w:locked/>
    <w:rPr>
      <w:rFonts w:ascii="Times" w:eastAsia="Batang" w:hAnsi="Times"/>
      <w:szCs w:val="24"/>
      <w:lang w:val="da-DK" w:eastAsia="zh-CN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2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qFormat/>
    <w:locked/>
    <w:rPr>
      <w:rFonts w:ascii="Times" w:eastAsia="Batang" w:hAnsi="Times" w:cs="Times"/>
      <w:b/>
      <w:color w:val="0000FF"/>
      <w:szCs w:val="24"/>
      <w:u w:val="single" w:color="0000FF"/>
      <w:lang w:eastAsia="zh-CN"/>
    </w:rPr>
  </w:style>
  <w:style w:type="paragraph" w:customStyle="1" w:styleId="RAN1tdoc">
    <w:name w:val="RAN1 tdoc"/>
    <w:basedOn w:val="a"/>
    <w:link w:val="RAN1tdocChar"/>
    <w:qFormat/>
    <w:pPr>
      <w:numPr>
        <w:numId w:val="13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4"/>
      </w:numPr>
      <w:ind w:left="2160"/>
    </w:pPr>
  </w:style>
  <w:style w:type="paragraph" w:customStyle="1" w:styleId="ZchnZchn">
    <w:name w:val="Zchn Zchn"/>
    <w:uiPriority w:val="99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locked/>
    <w:rPr>
      <w:rFonts w:ascii="Malgun Gothic" w:eastAsia="Malgun Gothic" w:hAnsi="Malgun Gothic" w:cs="Batang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5"/>
      </w:numPr>
      <w:tabs>
        <w:tab w:val="clear" w:pos="1440"/>
      </w:tabs>
      <w:spacing w:line="336" w:lineRule="auto"/>
      <w:ind w:left="0" w:firstLineChars="200" w:firstLine="200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eastAsia="en-US"/>
    </w:rPr>
  </w:style>
  <w:style w:type="paragraph" w:customStyle="1" w:styleId="tdoc">
    <w:name w:val="tdoc"/>
    <w:basedOn w:val="a"/>
    <w:link w:val="tdocChar"/>
    <w:qFormat/>
    <w:pPr>
      <w:numPr>
        <w:numId w:val="16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qFormat/>
    <w:pPr>
      <w:widowControl w:val="0"/>
      <w:spacing w:after="0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7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qFormat/>
    <w:pPr>
      <w:spacing w:before="60" w:after="60" w:line="280" w:lineRule="atLeast"/>
      <w:ind w:left="2160"/>
    </w:pPr>
    <w:rPr>
      <w:rFonts w:eastAsia="MS Mincho"/>
    </w:rPr>
  </w:style>
  <w:style w:type="paragraph" w:customStyle="1" w:styleId="ordinary-output">
    <w:name w:val="ordinary-output"/>
    <w:basedOn w:val="a"/>
    <w:uiPriority w:val="99"/>
    <w:qFormat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qFormat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qFormat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qFormat/>
    <w:pPr>
      <w:widowControl/>
      <w:tabs>
        <w:tab w:val="center" w:pos="4680"/>
        <w:tab w:val="right" w:pos="9360"/>
        <w:tab w:val="right" w:pos="9639"/>
        <w:tab w:val="right" w:pos="10206"/>
      </w:tabs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qFormat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  <w:qFormat/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qFormat/>
    <w:pPr>
      <w:widowControl w:val="0"/>
      <w:overflowPunct/>
      <w:autoSpaceDE/>
      <w:autoSpaceDN/>
      <w:adjustRightInd/>
      <w:spacing w:after="0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qFormat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qFormat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qFormat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qFormat/>
    <w:rPr>
      <w:b/>
    </w:rPr>
  </w:style>
  <w:style w:type="character" w:customStyle="1" w:styleId="Charf">
    <w:name w:val="样式 正文 Char"/>
    <w:link w:val="aff3"/>
    <w:qFormat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qFormat/>
    <w:pPr>
      <w:widowControl w:val="0"/>
      <w:spacing w:after="0"/>
      <w:ind w:firstLineChars="200" w:firstLine="420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qFormat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qFormat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uiPriority w:val="99"/>
    <w:qFormat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uiPriority w:val="99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qFormat/>
    <w:pPr>
      <w:keepNext/>
      <w:numPr>
        <w:numId w:val="17"/>
      </w:numPr>
      <w:autoSpaceDE w:val="0"/>
      <w:autoSpaceDN w:val="0"/>
      <w:adjustRightInd w:val="0"/>
      <w:spacing w:before="60" w:after="60"/>
      <w:ind w:left="928"/>
    </w:pPr>
    <w:rPr>
      <w:rFonts w:ascii="Arial" w:hAnsi="Arial" w:cs="Arial"/>
      <w:color w:val="0000FF"/>
      <w:kern w:val="2"/>
      <w:lang w:eastAsia="zh-CN"/>
    </w:rPr>
  </w:style>
  <w:style w:type="paragraph" w:customStyle="1" w:styleId="NumberedList0">
    <w:name w:val="Numbered List"/>
    <w:basedOn w:val="a"/>
    <w:uiPriority w:val="99"/>
    <w:qFormat/>
    <w:pPr>
      <w:spacing w:after="0"/>
      <w:ind w:left="2062" w:hanging="360"/>
    </w:pPr>
    <w:rPr>
      <w:rFonts w:eastAsia="MS Mincho"/>
    </w:rPr>
  </w:style>
  <w:style w:type="paragraph" w:customStyle="1" w:styleId="FigureCaption">
    <w:name w:val="Figure Caption"/>
    <w:basedOn w:val="a"/>
    <w:uiPriority w:val="99"/>
    <w:qFormat/>
    <w:pPr>
      <w:keepLines/>
      <w:spacing w:before="60" w:after="120" w:line="300" w:lineRule="atLeast"/>
      <w:ind w:left="1008" w:hanging="1008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qFormat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qFormat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qFormat/>
    <w:pPr>
      <w:keepNext/>
      <w:tabs>
        <w:tab w:val="left" w:pos="936"/>
      </w:tabs>
      <w:spacing w:before="120" w:after="60"/>
      <w:ind w:left="936" w:hanging="936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qFormat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qFormat/>
    <w:pPr>
      <w:spacing w:before="120" w:after="0" w:line="240" w:lineRule="exact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qFormat/>
    <w:pPr>
      <w:spacing w:before="60" w:after="60" w:line="240" w:lineRule="exact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qFormat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qFormat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qFormat/>
    <w:pPr>
      <w:numPr>
        <w:numId w:val="18"/>
      </w:numPr>
      <w:tabs>
        <w:tab w:val="left" w:pos="360"/>
      </w:tabs>
      <w:spacing w:after="0"/>
      <w:ind w:left="360"/>
    </w:pPr>
    <w:rPr>
      <w:rFonts w:eastAsia="MS Mincho"/>
    </w:rPr>
  </w:style>
  <w:style w:type="paragraph" w:customStyle="1" w:styleId="PaperTableCell">
    <w:name w:val="PaperTableCell"/>
    <w:basedOn w:val="a"/>
    <w:uiPriority w:val="99"/>
    <w:qFormat/>
    <w:pPr>
      <w:numPr>
        <w:numId w:val="19"/>
      </w:numPr>
      <w:tabs>
        <w:tab w:val="clear" w:pos="851"/>
      </w:tabs>
      <w:spacing w:after="0"/>
      <w:ind w:left="0" w:firstLine="0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qFormat/>
    <w:pPr>
      <w:keepNext/>
      <w:keepLines/>
      <w:numPr>
        <w:numId w:val="20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qFormat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qFormat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qFormat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qFormat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qFormat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qFormat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qFormat/>
    <w:pPr>
      <w:numPr>
        <w:numId w:val="21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qFormat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qFormat/>
    <w:pPr>
      <w:keepNext/>
      <w:numPr>
        <w:numId w:val="22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qFormat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qFormat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qFormat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qFormat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qFormat/>
    <w:pPr>
      <w:numPr>
        <w:numId w:val="23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qFormat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qFormat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qFormat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qFormat/>
    <w:rPr>
      <w:lang w:val="en-GB" w:eastAsia="en-US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a"/>
    <w:next w:val="a"/>
    <w:link w:val="z-TopofForm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a0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  <w:qFormat/>
  </w:style>
  <w:style w:type="paragraph" w:customStyle="1" w:styleId="z-10">
    <w:name w:val="z-窗体底端1"/>
    <w:basedOn w:val="a"/>
    <w:next w:val="a"/>
    <w:link w:val="z-BottomofFormChar"/>
    <w:uiPriority w:val="99"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a0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  <w:qFormat/>
  </w:style>
  <w:style w:type="character" w:customStyle="1" w:styleId="apple-converted-space">
    <w:name w:val="apple-converted-space"/>
  </w:style>
  <w:style w:type="character" w:customStyle="1" w:styleId="keyword">
    <w:name w:val="keyword"/>
    <w:qFormat/>
  </w:style>
  <w:style w:type="character" w:customStyle="1" w:styleId="ordinary-span-edit2">
    <w:name w:val="ordinary-span-edit2"/>
    <w:qFormat/>
  </w:style>
  <w:style w:type="character" w:customStyle="1" w:styleId="size">
    <w:name w:val="size"/>
    <w:qFormat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qFormat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qFormat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qFormat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  <w:qFormat/>
  </w:style>
  <w:style w:type="character" w:customStyle="1" w:styleId="def">
    <w:name w:val="def"/>
  </w:style>
  <w:style w:type="character" w:customStyle="1" w:styleId="high-light-bg4">
    <w:name w:val="high-light-bg4"/>
    <w:qFormat/>
  </w:style>
  <w:style w:type="character" w:customStyle="1" w:styleId="TitleChar2">
    <w:name w:val="Title Char2"/>
    <w:uiPriority w:val="10"/>
    <w:qFormat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qFormat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qFormat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  <w:qFormat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a"/>
    <w:qFormat/>
    <w:pPr>
      <w:numPr>
        <w:numId w:val="2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qFormat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qFormat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a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aff9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EditorsNoteZchn">
    <w:name w:val="Editor's Note Zchn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a"/>
    <w:next w:val="a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paragraph" w:customStyle="1" w:styleId="affa">
    <w:name w:val="a"/>
    <w:basedOn w:val="CRCoverPage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link w:val="TALNotBold"/>
    <w:qFormat/>
    <w:rPr>
      <w:rFonts w:ascii="Arial" w:hAnsi="Arial"/>
      <w:b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customStyle="1" w:styleId="13">
    <w:name w:val="수정1"/>
    <w:hidden/>
    <w:uiPriority w:val="99"/>
    <w:semiHidden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fb">
    <w:name w:val="Revision"/>
    <w:hidden/>
    <w:uiPriority w:val="99"/>
    <w:semiHidden/>
    <w:pPr>
      <w:spacing w:after="0" w:line="240" w:lineRule="auto"/>
      <w:jc w:val="left"/>
    </w:pPr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6" w:qFormat="1"/>
    <w:lsdException w:name="toc 8" w:uiPriority="39"/>
    <w:lsdException w:name="toc 9" w:qFormat="1"/>
    <w:lsdException w:name="Normal Indent" w:uiPriority="9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line number" w:qFormat="1"/>
    <w:lsdException w:name="List" w:semiHidden="0" w:unhideWhenUsed="0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99" w:qFormat="1"/>
    <w:lsdException w:name="List Continue 2" w:semiHidden="0" w:uiPriority="99" w:qFormat="1"/>
    <w:lsdException w:name="Subtitle" w:semiHidden="0" w:uiPriority="11" w:unhideWhenUsed="0" w:qFormat="1"/>
    <w:lsdException w:name="Date" w:uiPriority="99" w:qFormat="1"/>
    <w:lsdException w:name="Body Text First Indent 2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qFormat/>
    <w:pPr>
      <w:outlineLvl w:val="5"/>
    </w:pPr>
  </w:style>
  <w:style w:type="paragraph" w:styleId="7">
    <w:name w:val="heading 7"/>
    <w:basedOn w:val="H60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pPr>
      <w:ind w:left="1135"/>
    </w:pPr>
  </w:style>
  <w:style w:type="paragraph" w:styleId="20">
    <w:name w:val="List 2"/>
    <w:basedOn w:val="a3"/>
    <w:link w:val="2Char0"/>
    <w:qFormat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2"/>
    <w:next w:val="a"/>
    <w:uiPriority w:val="39"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iPriority w:val="99"/>
    <w:unhideWhenUsed/>
    <w:qFormat/>
    <w:pPr>
      <w:widowControl w:val="0"/>
      <w:spacing w:after="0"/>
      <w:ind w:firstLine="420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qFormat/>
  </w:style>
  <w:style w:type="paragraph" w:styleId="34">
    <w:name w:val="Body Text 3"/>
    <w:basedOn w:val="a"/>
    <w:link w:val="3Char1"/>
    <w:uiPriority w:val="99"/>
    <w:unhideWhenUsed/>
    <w:pPr>
      <w:spacing w:after="0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qFormat/>
    <w:pPr>
      <w:overflowPunct w:val="0"/>
      <w:autoSpaceDE w:val="0"/>
      <w:autoSpaceDN w:val="0"/>
      <w:adjustRightInd w:val="0"/>
      <w:spacing w:after="0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af3">
    <w:name w:val="footnote text"/>
    <w:basedOn w:val="a"/>
    <w:link w:val="Charb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5">
    <w:name w:val="Body Text Indent 3"/>
    <w:basedOn w:val="a"/>
    <w:link w:val="3Char2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qFormat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5">
    <w:name w:val="Body Text 2"/>
    <w:basedOn w:val="a"/>
    <w:link w:val="2Char2"/>
    <w:uiPriority w:val="99"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qFormat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7">
    <w:name w:val="index 2"/>
    <w:basedOn w:val="11"/>
    <w:next w:val="a"/>
    <w:qFormat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qFormat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Pr>
      <w:b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qFormat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uiPriority w:val="99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qFormat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qFormat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qFormat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qFormat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qFormat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basedOn w:val="a"/>
    <w:link w:val="Chare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link w:val="aff0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qFormat/>
    <w:pPr>
      <w:adjustRightInd w:val="0"/>
      <w:snapToGrid w:val="0"/>
      <w:spacing w:after="0"/>
      <w:ind w:firstLine="216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qFormat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uiPriority w:val="99"/>
    <w:qFormat/>
    <w:pPr>
      <w:numPr>
        <w:numId w:val="4"/>
      </w:numPr>
      <w:spacing w:after="50" w:line="180" w:lineRule="exact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qFormat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qFormat/>
    <w:locked/>
  </w:style>
  <w:style w:type="character" w:customStyle="1" w:styleId="BodyTextChar1">
    <w:name w:val="Body Text Char1"/>
    <w:basedOn w:val="a0"/>
    <w:qFormat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qFormat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qFormat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qFormat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  <w:lang w:eastAsia="zh-CN"/>
    </w:rPr>
  </w:style>
  <w:style w:type="character" w:customStyle="1" w:styleId="B1Zchn">
    <w:name w:val="B1 Zchn"/>
    <w:locked/>
    <w:rPr>
      <w:lang w:val="zh-CN" w:eastAsia="en-US"/>
    </w:rPr>
  </w:style>
  <w:style w:type="paragraph" w:customStyle="1" w:styleId="TAJ">
    <w:name w:val="TAJ"/>
    <w:basedOn w:val="TH"/>
    <w:rPr>
      <w:rFonts w:eastAsia="宋体" w:cs="Arial"/>
      <w:lang w:val="da-DK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INDENT1">
    <w:name w:val="INDENT1"/>
    <w:basedOn w:val="a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qFormat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qFormat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qFormat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qFormat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qFormat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qFormat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 w:eastAsia="zh-CN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qFormat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qFormat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qFormat/>
    <w:locked/>
    <w:rPr>
      <w:b/>
      <w:bCs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2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qFormat/>
    <w:locked/>
    <w:rPr>
      <w:rFonts w:ascii="Times" w:eastAsia="Batang" w:hAnsi="Times"/>
      <w:szCs w:val="24"/>
      <w:lang w:val="da-DK" w:eastAsia="zh-CN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2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qFormat/>
    <w:locked/>
    <w:rPr>
      <w:rFonts w:ascii="Times" w:eastAsia="Batang" w:hAnsi="Times" w:cs="Times"/>
      <w:b/>
      <w:color w:val="0000FF"/>
      <w:szCs w:val="24"/>
      <w:u w:val="single" w:color="0000FF"/>
      <w:lang w:eastAsia="zh-CN"/>
    </w:rPr>
  </w:style>
  <w:style w:type="paragraph" w:customStyle="1" w:styleId="RAN1tdoc">
    <w:name w:val="RAN1 tdoc"/>
    <w:basedOn w:val="a"/>
    <w:link w:val="RAN1tdocChar"/>
    <w:qFormat/>
    <w:pPr>
      <w:numPr>
        <w:numId w:val="13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4"/>
      </w:numPr>
      <w:ind w:left="2160"/>
    </w:pPr>
  </w:style>
  <w:style w:type="paragraph" w:customStyle="1" w:styleId="ZchnZchn">
    <w:name w:val="Zchn Zchn"/>
    <w:uiPriority w:val="99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locked/>
    <w:rPr>
      <w:rFonts w:ascii="Malgun Gothic" w:eastAsia="Malgun Gothic" w:hAnsi="Malgun Gothic" w:cs="Batang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5"/>
      </w:numPr>
      <w:tabs>
        <w:tab w:val="clear" w:pos="1440"/>
      </w:tabs>
      <w:spacing w:line="336" w:lineRule="auto"/>
      <w:ind w:left="0" w:firstLineChars="200" w:firstLine="200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eastAsia="en-US"/>
    </w:rPr>
  </w:style>
  <w:style w:type="paragraph" w:customStyle="1" w:styleId="tdoc">
    <w:name w:val="tdoc"/>
    <w:basedOn w:val="a"/>
    <w:link w:val="tdocChar"/>
    <w:qFormat/>
    <w:pPr>
      <w:numPr>
        <w:numId w:val="16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qFormat/>
    <w:pPr>
      <w:widowControl w:val="0"/>
      <w:spacing w:after="0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7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qFormat/>
    <w:pPr>
      <w:spacing w:before="60" w:after="60" w:line="280" w:lineRule="atLeast"/>
      <w:ind w:left="2160"/>
    </w:pPr>
    <w:rPr>
      <w:rFonts w:eastAsia="MS Mincho"/>
    </w:rPr>
  </w:style>
  <w:style w:type="paragraph" w:customStyle="1" w:styleId="ordinary-output">
    <w:name w:val="ordinary-output"/>
    <w:basedOn w:val="a"/>
    <w:uiPriority w:val="99"/>
    <w:qFormat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qFormat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qFormat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qFormat/>
    <w:pPr>
      <w:widowControl/>
      <w:tabs>
        <w:tab w:val="center" w:pos="4680"/>
        <w:tab w:val="right" w:pos="9360"/>
        <w:tab w:val="right" w:pos="9639"/>
        <w:tab w:val="right" w:pos="10206"/>
      </w:tabs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qFormat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  <w:qFormat/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qFormat/>
    <w:pPr>
      <w:widowControl w:val="0"/>
      <w:overflowPunct/>
      <w:autoSpaceDE/>
      <w:autoSpaceDN/>
      <w:adjustRightInd/>
      <w:spacing w:after="0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qFormat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qFormat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qFormat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qFormat/>
    <w:rPr>
      <w:b/>
    </w:rPr>
  </w:style>
  <w:style w:type="character" w:customStyle="1" w:styleId="Charf">
    <w:name w:val="样式 正文 Char"/>
    <w:link w:val="aff3"/>
    <w:qFormat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qFormat/>
    <w:pPr>
      <w:widowControl w:val="0"/>
      <w:spacing w:after="0"/>
      <w:ind w:firstLineChars="200" w:firstLine="420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qFormat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qFormat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uiPriority w:val="99"/>
    <w:qFormat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uiPriority w:val="99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qFormat/>
    <w:pPr>
      <w:keepNext/>
      <w:numPr>
        <w:numId w:val="17"/>
      </w:numPr>
      <w:autoSpaceDE w:val="0"/>
      <w:autoSpaceDN w:val="0"/>
      <w:adjustRightInd w:val="0"/>
      <w:spacing w:before="60" w:after="60"/>
      <w:ind w:left="928"/>
    </w:pPr>
    <w:rPr>
      <w:rFonts w:ascii="Arial" w:hAnsi="Arial" w:cs="Arial"/>
      <w:color w:val="0000FF"/>
      <w:kern w:val="2"/>
      <w:lang w:eastAsia="zh-CN"/>
    </w:rPr>
  </w:style>
  <w:style w:type="paragraph" w:customStyle="1" w:styleId="NumberedList0">
    <w:name w:val="Numbered List"/>
    <w:basedOn w:val="a"/>
    <w:uiPriority w:val="99"/>
    <w:qFormat/>
    <w:pPr>
      <w:spacing w:after="0"/>
      <w:ind w:left="2062" w:hanging="360"/>
    </w:pPr>
    <w:rPr>
      <w:rFonts w:eastAsia="MS Mincho"/>
    </w:rPr>
  </w:style>
  <w:style w:type="paragraph" w:customStyle="1" w:styleId="FigureCaption">
    <w:name w:val="Figure Caption"/>
    <w:basedOn w:val="a"/>
    <w:uiPriority w:val="99"/>
    <w:qFormat/>
    <w:pPr>
      <w:keepLines/>
      <w:spacing w:before="60" w:after="120" w:line="300" w:lineRule="atLeast"/>
      <w:ind w:left="1008" w:hanging="1008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qFormat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qFormat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qFormat/>
    <w:pPr>
      <w:keepNext/>
      <w:tabs>
        <w:tab w:val="left" w:pos="936"/>
      </w:tabs>
      <w:spacing w:before="120" w:after="60"/>
      <w:ind w:left="936" w:hanging="936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qFormat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qFormat/>
    <w:pPr>
      <w:spacing w:before="120" w:after="0" w:line="240" w:lineRule="exact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qFormat/>
    <w:pPr>
      <w:spacing w:before="60" w:after="60" w:line="240" w:lineRule="exact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qFormat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qFormat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qFormat/>
    <w:pPr>
      <w:numPr>
        <w:numId w:val="18"/>
      </w:numPr>
      <w:tabs>
        <w:tab w:val="left" w:pos="360"/>
      </w:tabs>
      <w:spacing w:after="0"/>
      <w:ind w:left="360"/>
    </w:pPr>
    <w:rPr>
      <w:rFonts w:eastAsia="MS Mincho"/>
    </w:rPr>
  </w:style>
  <w:style w:type="paragraph" w:customStyle="1" w:styleId="PaperTableCell">
    <w:name w:val="PaperTableCell"/>
    <w:basedOn w:val="a"/>
    <w:uiPriority w:val="99"/>
    <w:qFormat/>
    <w:pPr>
      <w:numPr>
        <w:numId w:val="19"/>
      </w:numPr>
      <w:tabs>
        <w:tab w:val="clear" w:pos="851"/>
      </w:tabs>
      <w:spacing w:after="0"/>
      <w:ind w:left="0" w:firstLine="0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qFormat/>
    <w:pPr>
      <w:keepNext/>
      <w:keepLines/>
      <w:numPr>
        <w:numId w:val="20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qFormat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qFormat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qFormat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qFormat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qFormat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qFormat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qFormat/>
    <w:pPr>
      <w:numPr>
        <w:numId w:val="21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qFormat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qFormat/>
    <w:pPr>
      <w:keepNext/>
      <w:numPr>
        <w:numId w:val="22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qFormat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qFormat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qFormat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qFormat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qFormat/>
    <w:pPr>
      <w:numPr>
        <w:numId w:val="23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qFormat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qFormat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qFormat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qFormat/>
    <w:rPr>
      <w:lang w:val="en-GB" w:eastAsia="en-US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a"/>
    <w:next w:val="a"/>
    <w:link w:val="z-TopofForm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a0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  <w:qFormat/>
  </w:style>
  <w:style w:type="paragraph" w:customStyle="1" w:styleId="z-10">
    <w:name w:val="z-窗体底端1"/>
    <w:basedOn w:val="a"/>
    <w:next w:val="a"/>
    <w:link w:val="z-BottomofFormChar"/>
    <w:uiPriority w:val="99"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a0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  <w:qFormat/>
  </w:style>
  <w:style w:type="character" w:customStyle="1" w:styleId="apple-converted-space">
    <w:name w:val="apple-converted-space"/>
  </w:style>
  <w:style w:type="character" w:customStyle="1" w:styleId="keyword">
    <w:name w:val="keyword"/>
    <w:qFormat/>
  </w:style>
  <w:style w:type="character" w:customStyle="1" w:styleId="ordinary-span-edit2">
    <w:name w:val="ordinary-span-edit2"/>
    <w:qFormat/>
  </w:style>
  <w:style w:type="character" w:customStyle="1" w:styleId="size">
    <w:name w:val="size"/>
    <w:qFormat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qFormat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qFormat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qFormat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  <w:qFormat/>
  </w:style>
  <w:style w:type="character" w:customStyle="1" w:styleId="def">
    <w:name w:val="def"/>
  </w:style>
  <w:style w:type="character" w:customStyle="1" w:styleId="high-light-bg4">
    <w:name w:val="high-light-bg4"/>
    <w:qFormat/>
  </w:style>
  <w:style w:type="character" w:customStyle="1" w:styleId="TitleChar2">
    <w:name w:val="Title Char2"/>
    <w:uiPriority w:val="10"/>
    <w:qFormat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qFormat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qFormat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  <w:qFormat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a"/>
    <w:qFormat/>
    <w:pPr>
      <w:numPr>
        <w:numId w:val="2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qFormat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qFormat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a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aff9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EditorsNoteZchn">
    <w:name w:val="Editor's Note Zchn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a"/>
    <w:next w:val="a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paragraph" w:customStyle="1" w:styleId="affa">
    <w:name w:val="a"/>
    <w:basedOn w:val="CRCoverPage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link w:val="TALNotBold"/>
    <w:qFormat/>
    <w:rPr>
      <w:rFonts w:ascii="Arial" w:hAnsi="Arial"/>
      <w:b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customStyle="1" w:styleId="13">
    <w:name w:val="수정1"/>
    <w:hidden/>
    <w:uiPriority w:val="99"/>
    <w:semiHidden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fb">
    <w:name w:val="Revision"/>
    <w:hidden/>
    <w:uiPriority w:val="99"/>
    <w:semiHidden/>
    <w:pPr>
      <w:spacing w:after="0" w:line="240" w:lineRule="auto"/>
      <w:jc w:val="left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EF62F0-042F-4BAC-9496-751C3249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4</cp:revision>
  <cp:lastPrinted>1901-01-01T00:00:00Z</cp:lastPrinted>
  <dcterms:created xsi:type="dcterms:W3CDTF">2022-05-19T02:08:00Z</dcterms:created>
  <dcterms:modified xsi:type="dcterms:W3CDTF">2022-05-19T03:17:00Z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b1aa2129-79ec-42c0-bfac-e5b7a0374572_Enabled">
    <vt:lpwstr>true</vt:lpwstr>
  </property>
  <property fmtid="{D5CDD505-2E9C-101B-9397-08002B2CF9AE}" pid="22" name="MSIP_Label_b1aa2129-79ec-42c0-bfac-e5b7a0374572_SetDate">
    <vt:lpwstr>2021-03-24T07:49:28Z</vt:lpwstr>
  </property>
  <property fmtid="{D5CDD505-2E9C-101B-9397-08002B2CF9AE}" pid="23" name="MSIP_Label_b1aa2129-79ec-42c0-bfac-e5b7a0374572_Method">
    <vt:lpwstr>Privileged</vt:lpwstr>
  </property>
  <property fmtid="{D5CDD505-2E9C-101B-9397-08002B2CF9AE}" pid="24" name="MSIP_Label_b1aa2129-79ec-42c0-bfac-e5b7a0374572_Name">
    <vt:lpwstr>b1aa2129-79ec-42c0-bfac-e5b7a0374572</vt:lpwstr>
  </property>
  <property fmtid="{D5CDD505-2E9C-101B-9397-08002B2CF9AE}" pid="25" name="MSIP_Label_b1aa2129-79ec-42c0-bfac-e5b7a0374572_SiteId">
    <vt:lpwstr>5d471751-9675-428d-917b-70f44f9630b0</vt:lpwstr>
  </property>
  <property fmtid="{D5CDD505-2E9C-101B-9397-08002B2CF9AE}" pid="26" name="MSIP_Label_b1aa2129-79ec-42c0-bfac-e5b7a0374572_ActionId">
    <vt:lpwstr/>
  </property>
  <property fmtid="{D5CDD505-2E9C-101B-9397-08002B2CF9AE}" pid="27" name="MSIP_Label_b1aa2129-79ec-42c0-bfac-e5b7a0374572_ContentBits">
    <vt:lpwstr>0</vt:lpwstr>
  </property>
  <property fmtid="{D5CDD505-2E9C-101B-9397-08002B2CF9AE}" pid="28" name="KSOProductBuildVer">
    <vt:lpwstr>2052-11.8.2.9022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1637311444</vt:lpwstr>
  </property>
</Properties>
</file>