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063D9" w14:textId="2B05998E" w:rsidR="00750224" w:rsidRDefault="00750224" w:rsidP="0075022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6439075"/>
      <w:bookmarkStart w:id="1" w:name="_Toc46443912"/>
      <w:bookmarkStart w:id="2" w:name="_Toc46486673"/>
      <w:bookmarkStart w:id="3" w:name="_Toc20425633"/>
      <w:bookmarkStart w:id="4" w:name="_Toc29321029"/>
      <w:bookmarkStart w:id="5" w:name="_Toc36756613"/>
      <w:bookmarkStart w:id="6" w:name="_Toc36836154"/>
      <w:bookmarkStart w:id="7" w:name="_Toc36843131"/>
      <w:bookmarkStart w:id="8" w:name="_Toc37067420"/>
      <w:r>
        <w:rPr>
          <w:b/>
          <w:noProof/>
          <w:sz w:val="24"/>
        </w:rPr>
        <w:t>3GPP TSG</w:t>
      </w:r>
      <w:r w:rsidRPr="00B60F56">
        <w:rPr>
          <w:b/>
          <w:noProof/>
          <w:sz w:val="24"/>
        </w:rPr>
        <w:t>-</w:t>
      </w:r>
      <w:r w:rsidR="00690831">
        <w:rPr>
          <w:b/>
          <w:noProof/>
          <w:sz w:val="24"/>
        </w:rPr>
        <w:t xml:space="preserve">RAN WG2 </w:t>
      </w:r>
      <w:r w:rsidR="00DE642A">
        <w:rPr>
          <w:b/>
          <w:noProof/>
          <w:sz w:val="24"/>
        </w:rPr>
        <w:t>Meeting #118</w:t>
      </w:r>
      <w:r>
        <w:rPr>
          <w:b/>
          <w:i/>
          <w:noProof/>
          <w:sz w:val="28"/>
        </w:rPr>
        <w:tab/>
      </w:r>
      <w:r w:rsidR="00875AC8">
        <w:rPr>
          <w:b/>
          <w:noProof/>
          <w:sz w:val="24"/>
          <w:highlight w:val="cyan"/>
        </w:rPr>
        <w:t>R2-2</w:t>
      </w:r>
      <w:r w:rsidR="00DC500B">
        <w:rPr>
          <w:b/>
          <w:noProof/>
          <w:sz w:val="24"/>
          <w:highlight w:val="cyan"/>
        </w:rPr>
        <w:t>2</w:t>
      </w:r>
      <w:r>
        <w:rPr>
          <w:b/>
          <w:noProof/>
          <w:sz w:val="24"/>
          <w:highlight w:val="cyan"/>
        </w:rPr>
        <w:t>0xxxx</w:t>
      </w:r>
    </w:p>
    <w:p w14:paraId="4FF7E32E" w14:textId="02C62C8B" w:rsidR="006C0AFC" w:rsidRDefault="0048035A" w:rsidP="006C0AFC">
      <w:pPr>
        <w:pStyle w:val="CRCoverPage"/>
        <w:outlineLvl w:val="0"/>
        <w:rPr>
          <w:b/>
          <w:noProof/>
          <w:sz w:val="24"/>
        </w:rPr>
      </w:pPr>
      <w:r w:rsidRPr="0048035A">
        <w:rPr>
          <w:b/>
          <w:noProof/>
          <w:sz w:val="24"/>
        </w:rPr>
        <w:t xml:space="preserve">eMeeting, </w:t>
      </w:r>
      <w:r w:rsidR="004628A8">
        <w:rPr>
          <w:b/>
          <w:noProof/>
          <w:sz w:val="24"/>
        </w:rPr>
        <w:t>09</w:t>
      </w:r>
      <w:r w:rsidR="004628A8" w:rsidRPr="004628A8">
        <w:rPr>
          <w:b/>
          <w:noProof/>
          <w:sz w:val="24"/>
          <w:vertAlign w:val="superscript"/>
        </w:rPr>
        <w:t>th</w:t>
      </w:r>
      <w:r w:rsidR="004628A8">
        <w:rPr>
          <w:b/>
          <w:noProof/>
          <w:sz w:val="24"/>
        </w:rPr>
        <w:t xml:space="preserve"> May </w:t>
      </w:r>
      <w:r w:rsidR="00867990">
        <w:rPr>
          <w:b/>
          <w:noProof/>
          <w:sz w:val="24"/>
        </w:rPr>
        <w:t>–</w:t>
      </w:r>
      <w:r w:rsidRPr="0048035A">
        <w:rPr>
          <w:b/>
          <w:noProof/>
          <w:sz w:val="24"/>
        </w:rPr>
        <w:t xml:space="preserve"> </w:t>
      </w:r>
      <w:r w:rsidR="00867990">
        <w:rPr>
          <w:b/>
          <w:noProof/>
          <w:sz w:val="24"/>
        </w:rPr>
        <w:t>2</w:t>
      </w:r>
      <w:r w:rsidR="004628A8">
        <w:rPr>
          <w:b/>
          <w:noProof/>
          <w:sz w:val="24"/>
        </w:rPr>
        <w:t>0</w:t>
      </w:r>
      <w:r w:rsidR="004628A8" w:rsidRPr="004628A8">
        <w:rPr>
          <w:b/>
          <w:noProof/>
          <w:sz w:val="24"/>
          <w:vertAlign w:val="superscript"/>
        </w:rPr>
        <w:t>th</w:t>
      </w:r>
      <w:r w:rsidR="004628A8">
        <w:rPr>
          <w:b/>
          <w:noProof/>
          <w:sz w:val="24"/>
          <w:vertAlign w:val="superscript"/>
        </w:rPr>
        <w:t xml:space="preserve"> </w:t>
      </w:r>
      <w:r w:rsidR="004628A8">
        <w:rPr>
          <w:b/>
          <w:noProof/>
          <w:sz w:val="24"/>
        </w:rPr>
        <w:t>May</w:t>
      </w:r>
      <w:r w:rsidRPr="0048035A">
        <w:rPr>
          <w:b/>
          <w:noProof/>
          <w:sz w:val="24"/>
        </w:rPr>
        <w:t>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50224" w14:paraId="7EAB0037" w14:textId="77777777" w:rsidTr="008373F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82C5F" w14:textId="77777777" w:rsidR="00750224" w:rsidRDefault="00750224" w:rsidP="008373F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750224" w14:paraId="4B484DFF" w14:textId="77777777" w:rsidTr="008373F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13437AB" w14:textId="77777777" w:rsidR="00750224" w:rsidRDefault="00750224" w:rsidP="008373F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50224" w14:paraId="0294F458" w14:textId="77777777" w:rsidTr="008373F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E5164A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47052270" w14:textId="77777777" w:rsidTr="008373F4">
        <w:tc>
          <w:tcPr>
            <w:tcW w:w="142" w:type="dxa"/>
            <w:tcBorders>
              <w:left w:val="single" w:sz="4" w:space="0" w:color="auto"/>
            </w:tcBorders>
          </w:tcPr>
          <w:p w14:paraId="276E972E" w14:textId="77777777" w:rsidR="00750224" w:rsidRDefault="00750224" w:rsidP="008373F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8AA96EE" w14:textId="4D863212" w:rsidR="00750224" w:rsidRPr="00410371" w:rsidRDefault="00750224" w:rsidP="008373F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4535C3">
              <w:rPr>
                <w:b/>
                <w:noProof/>
                <w:sz w:val="28"/>
              </w:rPr>
              <w:t>38.3</w:t>
            </w:r>
            <w:r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236D036D" w14:textId="77777777" w:rsidR="00750224" w:rsidRDefault="00750224" w:rsidP="008373F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82933B5" w14:textId="77777777" w:rsidR="00750224" w:rsidRPr="00410371" w:rsidRDefault="00750224" w:rsidP="008373F4">
            <w:pPr>
              <w:pStyle w:val="CRCoverPage"/>
              <w:spacing w:after="0"/>
              <w:rPr>
                <w:noProof/>
              </w:rPr>
            </w:pPr>
            <w:r w:rsidRPr="00B60F56">
              <w:rPr>
                <w:b/>
                <w:noProof/>
                <w:sz w:val="28"/>
                <w:highlight w:val="cyan"/>
              </w:rPr>
              <w:t>NNN</w:t>
            </w:r>
          </w:p>
        </w:tc>
        <w:tc>
          <w:tcPr>
            <w:tcW w:w="709" w:type="dxa"/>
          </w:tcPr>
          <w:p w14:paraId="4FB168B1" w14:textId="77777777" w:rsidR="00750224" w:rsidRDefault="00750224" w:rsidP="008373F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40A2225" w14:textId="77777777" w:rsidR="00750224" w:rsidRPr="00410371" w:rsidRDefault="00750224" w:rsidP="008373F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73CCC918" w14:textId="77777777" w:rsidR="00750224" w:rsidRDefault="00750224" w:rsidP="008373F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24B8DE4" w14:textId="6F78DD51" w:rsidR="00750224" w:rsidRPr="00410371" w:rsidRDefault="00867990" w:rsidP="008373F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52488D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  <w:r w:rsidR="008A7C68">
              <w:rPr>
                <w:b/>
                <w:noProof/>
                <w:sz w:val="28"/>
              </w:rPr>
              <w:t>.</w:t>
            </w:r>
            <w:r w:rsidR="008023B1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78F1427" w14:textId="77777777" w:rsidR="00750224" w:rsidRDefault="00750224" w:rsidP="008373F4">
            <w:pPr>
              <w:pStyle w:val="CRCoverPage"/>
              <w:spacing w:after="0"/>
              <w:rPr>
                <w:noProof/>
              </w:rPr>
            </w:pPr>
          </w:p>
        </w:tc>
      </w:tr>
      <w:tr w:rsidR="00750224" w14:paraId="48F2779B" w14:textId="77777777" w:rsidTr="008373F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70FB6" w14:textId="77777777" w:rsidR="00750224" w:rsidRDefault="00750224" w:rsidP="008373F4">
            <w:pPr>
              <w:pStyle w:val="CRCoverPage"/>
              <w:spacing w:after="0"/>
              <w:rPr>
                <w:noProof/>
              </w:rPr>
            </w:pPr>
          </w:p>
        </w:tc>
      </w:tr>
      <w:tr w:rsidR="00750224" w14:paraId="662ED625" w14:textId="77777777" w:rsidTr="008373F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8E361E2" w14:textId="77777777" w:rsidR="00750224" w:rsidRPr="00F25D98" w:rsidRDefault="00750224" w:rsidP="008373F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9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50224" w14:paraId="254BCA09" w14:textId="77777777" w:rsidTr="008373F4">
        <w:tc>
          <w:tcPr>
            <w:tcW w:w="9641" w:type="dxa"/>
            <w:gridSpan w:val="9"/>
          </w:tcPr>
          <w:p w14:paraId="2DDA2861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79288F8" w14:textId="77777777" w:rsidR="00750224" w:rsidRDefault="00750224" w:rsidP="0075022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50224" w14:paraId="7D1EE818" w14:textId="77777777" w:rsidTr="008373F4">
        <w:tc>
          <w:tcPr>
            <w:tcW w:w="2835" w:type="dxa"/>
          </w:tcPr>
          <w:p w14:paraId="7B9D79CB" w14:textId="77777777" w:rsidR="00750224" w:rsidRDefault="00750224" w:rsidP="008373F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3564992" w14:textId="77777777" w:rsidR="00750224" w:rsidRDefault="00750224" w:rsidP="008373F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0514461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B8E4A6" w14:textId="77777777" w:rsidR="00750224" w:rsidRDefault="00750224" w:rsidP="008373F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828A2F9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A011D8C" w14:textId="77777777" w:rsidR="00750224" w:rsidRDefault="00750224" w:rsidP="008373F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D75DB3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C326DB4" w14:textId="77777777" w:rsidR="00750224" w:rsidRDefault="00750224" w:rsidP="008373F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A7456C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5BAD2D6" w14:textId="77777777" w:rsidR="00750224" w:rsidRDefault="00750224" w:rsidP="0075022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50224" w14:paraId="5DFE7E98" w14:textId="77777777" w:rsidTr="008373F4">
        <w:tc>
          <w:tcPr>
            <w:tcW w:w="9640" w:type="dxa"/>
            <w:gridSpan w:val="11"/>
          </w:tcPr>
          <w:p w14:paraId="0B3727CC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307B3473" w14:textId="77777777" w:rsidTr="008373F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74B83FC" w14:textId="77777777" w:rsidR="00750224" w:rsidRDefault="00750224" w:rsidP="008373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130A33" w14:textId="7DCCF3A4" w:rsidR="00750224" w:rsidRDefault="00E45203" w:rsidP="008373F4">
            <w:pPr>
              <w:pStyle w:val="CRCoverPage"/>
              <w:spacing w:after="0"/>
              <w:ind w:left="100"/>
              <w:rPr>
                <w:noProof/>
              </w:rPr>
            </w:pPr>
            <w:r w:rsidRPr="00E45203">
              <w:t>Introduction UE capability for CHO with SCG configuration</w:t>
            </w:r>
          </w:p>
        </w:tc>
      </w:tr>
      <w:tr w:rsidR="00750224" w14:paraId="7182ADAB" w14:textId="77777777" w:rsidTr="008373F4">
        <w:tc>
          <w:tcPr>
            <w:tcW w:w="1843" w:type="dxa"/>
            <w:tcBorders>
              <w:left w:val="single" w:sz="4" w:space="0" w:color="auto"/>
            </w:tcBorders>
          </w:tcPr>
          <w:p w14:paraId="0197E53D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B42173F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353326DF" w14:textId="77777777" w:rsidTr="008373F4">
        <w:tc>
          <w:tcPr>
            <w:tcW w:w="1843" w:type="dxa"/>
            <w:tcBorders>
              <w:left w:val="single" w:sz="4" w:space="0" w:color="auto"/>
            </w:tcBorders>
          </w:tcPr>
          <w:p w14:paraId="3D4D6000" w14:textId="77777777" w:rsidR="00750224" w:rsidRDefault="00750224" w:rsidP="008373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C68A29C" w14:textId="77777777" w:rsidR="00750224" w:rsidRDefault="00750224" w:rsidP="008373F4">
            <w:pPr>
              <w:pStyle w:val="CRCoverPage"/>
              <w:spacing w:after="0"/>
              <w:ind w:left="100"/>
              <w:rPr>
                <w:noProof/>
              </w:rPr>
            </w:pPr>
            <w:r w:rsidRPr="00F65DD7">
              <w:t>MediaTek Inc.</w:t>
            </w:r>
          </w:p>
        </w:tc>
      </w:tr>
      <w:tr w:rsidR="00750224" w14:paraId="7C34BBD5" w14:textId="77777777" w:rsidTr="008373F4">
        <w:tc>
          <w:tcPr>
            <w:tcW w:w="1843" w:type="dxa"/>
            <w:tcBorders>
              <w:left w:val="single" w:sz="4" w:space="0" w:color="auto"/>
            </w:tcBorders>
          </w:tcPr>
          <w:p w14:paraId="0666F795" w14:textId="77777777" w:rsidR="00750224" w:rsidRDefault="00750224" w:rsidP="008373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34B5F1" w14:textId="77777777" w:rsidR="00750224" w:rsidRDefault="00750224" w:rsidP="008373F4">
            <w:pPr>
              <w:pStyle w:val="CRCoverPage"/>
              <w:spacing w:after="0"/>
              <w:ind w:left="100"/>
              <w:rPr>
                <w:noProof/>
              </w:rPr>
            </w:pPr>
            <w:r w:rsidRPr="00F65DD7">
              <w:t>R2</w:t>
            </w:r>
          </w:p>
        </w:tc>
      </w:tr>
      <w:tr w:rsidR="00750224" w14:paraId="35655EE2" w14:textId="77777777" w:rsidTr="008373F4">
        <w:tc>
          <w:tcPr>
            <w:tcW w:w="1843" w:type="dxa"/>
            <w:tcBorders>
              <w:left w:val="single" w:sz="4" w:space="0" w:color="auto"/>
            </w:tcBorders>
          </w:tcPr>
          <w:p w14:paraId="0E16E00E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E2E5D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0E227B61" w14:textId="77777777" w:rsidTr="008373F4">
        <w:tc>
          <w:tcPr>
            <w:tcW w:w="1843" w:type="dxa"/>
            <w:tcBorders>
              <w:left w:val="single" w:sz="4" w:space="0" w:color="auto"/>
            </w:tcBorders>
          </w:tcPr>
          <w:p w14:paraId="0CF5C751" w14:textId="77777777" w:rsidR="00750224" w:rsidRDefault="00750224" w:rsidP="008373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BEC1F47" w14:textId="21CEBA4F" w:rsidR="00750224" w:rsidRDefault="00E45203" w:rsidP="008373F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bCs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3C78D11E" w14:textId="77777777" w:rsidR="00750224" w:rsidRDefault="00750224" w:rsidP="008373F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1FB3C13" w14:textId="77777777" w:rsidR="00750224" w:rsidRDefault="00750224" w:rsidP="008373F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E3C6604" w14:textId="5C18DC63" w:rsidR="00750224" w:rsidRDefault="0052488D" w:rsidP="008373F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17696A">
              <w:t>2</w:t>
            </w:r>
            <w:r>
              <w:t>/</w:t>
            </w:r>
            <w:r w:rsidR="0017696A">
              <w:t>0</w:t>
            </w:r>
            <w:r w:rsidR="00DE642A">
              <w:t>5</w:t>
            </w:r>
            <w:r>
              <w:t>/</w:t>
            </w:r>
            <w:r w:rsidR="00E45203">
              <w:t>16</w:t>
            </w:r>
          </w:p>
        </w:tc>
      </w:tr>
      <w:tr w:rsidR="00750224" w14:paraId="5D7088A5" w14:textId="77777777" w:rsidTr="008373F4">
        <w:tc>
          <w:tcPr>
            <w:tcW w:w="1843" w:type="dxa"/>
            <w:tcBorders>
              <w:left w:val="single" w:sz="4" w:space="0" w:color="auto"/>
            </w:tcBorders>
          </w:tcPr>
          <w:p w14:paraId="5BE3ED23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20D3AB2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091967A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C46C207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18E5C1C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036E867C" w14:textId="77777777" w:rsidTr="008373F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137000D" w14:textId="77777777" w:rsidR="00750224" w:rsidRDefault="00750224" w:rsidP="008373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609D1F4" w14:textId="37149C59" w:rsidR="00750224" w:rsidRDefault="00EC5943" w:rsidP="008373F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1C878AC" w14:textId="77777777" w:rsidR="00750224" w:rsidRDefault="00750224" w:rsidP="008373F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2CA4237" w14:textId="77777777" w:rsidR="00750224" w:rsidRDefault="00750224" w:rsidP="008373F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45B08D5" w14:textId="488354EC" w:rsidR="00750224" w:rsidRDefault="00750224" w:rsidP="008373F4">
            <w:pPr>
              <w:pStyle w:val="CRCoverPage"/>
              <w:spacing w:after="0"/>
              <w:ind w:left="100"/>
              <w:rPr>
                <w:noProof/>
              </w:rPr>
            </w:pPr>
            <w:r w:rsidRPr="00F65DD7">
              <w:t>Rel-1</w:t>
            </w:r>
            <w:r w:rsidR="00867990">
              <w:t>7</w:t>
            </w:r>
          </w:p>
        </w:tc>
      </w:tr>
      <w:tr w:rsidR="00750224" w14:paraId="0F925339" w14:textId="77777777" w:rsidTr="008373F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229F1E1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E310C5E" w14:textId="77777777" w:rsidR="00750224" w:rsidRDefault="00750224" w:rsidP="008373F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AB464DE" w14:textId="77777777" w:rsidR="00750224" w:rsidRDefault="00750224" w:rsidP="008373F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58E4FA6" w14:textId="77777777" w:rsidR="00750224" w:rsidRPr="007C2097" w:rsidRDefault="00750224" w:rsidP="008373F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750224" w14:paraId="45A8DF3E" w14:textId="77777777" w:rsidTr="008373F4">
        <w:tc>
          <w:tcPr>
            <w:tcW w:w="1843" w:type="dxa"/>
          </w:tcPr>
          <w:p w14:paraId="7B8F62DB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6D071C1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63958C5C" w14:textId="77777777" w:rsidTr="008373F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A89171A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567279F" w14:textId="77777777" w:rsidR="008524D1" w:rsidRDefault="008524D1" w:rsidP="008524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RAN2#118, it is agreed to support CHO with SCG configuration. The CR add the </w:t>
            </w:r>
            <w:r>
              <w:t xml:space="preserve">corresponding </w:t>
            </w:r>
            <w:r>
              <w:rPr>
                <w:noProof/>
              </w:rPr>
              <w:t>capabilities for that.</w:t>
            </w:r>
          </w:p>
          <w:p w14:paraId="03475BB3" w14:textId="77777777" w:rsidR="00750224" w:rsidRDefault="00750224" w:rsidP="008373F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50224" w14:paraId="5B4D2ED4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369750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57CC7F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6849150E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0A5D3F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5901297" w14:textId="41FF9446" w:rsidR="00750224" w:rsidRDefault="00CA4E66" w:rsidP="00C516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ASN.1 definition for the following UE </w:t>
            </w:r>
            <w:r w:rsidR="009C0761">
              <w:t>capabilities</w:t>
            </w:r>
            <w:r>
              <w:rPr>
                <w:noProof/>
              </w:rPr>
              <w:br/>
            </w:r>
            <w:r>
              <w:rPr>
                <w:noProof/>
              </w:rPr>
              <w:br/>
              <w:t>&lt;1&gt;</w:t>
            </w:r>
            <w:r w:rsidR="00F3114A">
              <w:rPr>
                <w:noProof/>
              </w:rPr>
              <w:t xml:space="preserve"> Per UE optional UE capability </w:t>
            </w:r>
            <w:r w:rsidR="00274A16" w:rsidRPr="00274A16">
              <w:rPr>
                <w:noProof/>
              </w:rPr>
              <w:t xml:space="preserve">to indicate whether the UE supports CHO with target SCG for NR-DC </w:t>
            </w:r>
            <w:r w:rsidR="00F3114A">
              <w:rPr>
                <w:noProof/>
              </w:rPr>
              <w:t>(</w:t>
            </w:r>
            <w:r w:rsidR="00F3114A" w:rsidRPr="00F3114A">
              <w:rPr>
                <w:i/>
                <w:iCs/>
                <w:noProof/>
              </w:rPr>
              <w:t>condHandoverWithSCG-NRDC</w:t>
            </w:r>
            <w:r w:rsidR="00F3114A">
              <w:rPr>
                <w:noProof/>
              </w:rPr>
              <w:t>)</w:t>
            </w:r>
            <w:r>
              <w:rPr>
                <w:noProof/>
              </w:rPr>
              <w:br/>
            </w:r>
            <w:r>
              <w:rPr>
                <w:noProof/>
              </w:rPr>
              <w:br/>
              <w:t>&lt;2&gt;</w:t>
            </w:r>
            <w:r w:rsidR="00274A16">
              <w:rPr>
                <w:noProof/>
              </w:rPr>
              <w:t xml:space="preserve"> </w:t>
            </w:r>
            <w:bookmarkStart w:id="10" w:name="_Hlk103507114"/>
            <w:r w:rsidR="00274A16">
              <w:rPr>
                <w:noProof/>
              </w:rPr>
              <w:t xml:space="preserve">Per UE optional UE capability </w:t>
            </w:r>
            <w:r w:rsidR="00274A16" w:rsidRPr="00274A16">
              <w:rPr>
                <w:noProof/>
              </w:rPr>
              <w:t xml:space="preserve">to indicate whether the UE supports CHO with target SCG for </w:t>
            </w:r>
            <w:r w:rsidR="00274A16">
              <w:rPr>
                <w:noProof/>
              </w:rPr>
              <w:t>EN</w:t>
            </w:r>
            <w:r w:rsidR="00274A16" w:rsidRPr="00274A16">
              <w:rPr>
                <w:noProof/>
              </w:rPr>
              <w:t xml:space="preserve">-DC </w:t>
            </w:r>
            <w:r w:rsidR="00274A16">
              <w:rPr>
                <w:noProof/>
              </w:rPr>
              <w:t>(</w:t>
            </w:r>
            <w:r w:rsidR="00274A16" w:rsidRPr="00F3114A">
              <w:rPr>
                <w:i/>
                <w:iCs/>
                <w:noProof/>
              </w:rPr>
              <w:t>condHandoverWithSCG-</w:t>
            </w:r>
            <w:r w:rsidR="00274A16">
              <w:rPr>
                <w:i/>
                <w:iCs/>
                <w:noProof/>
              </w:rPr>
              <w:t>EN</w:t>
            </w:r>
            <w:r w:rsidR="00274A16" w:rsidRPr="00F3114A">
              <w:rPr>
                <w:i/>
                <w:iCs/>
                <w:noProof/>
              </w:rPr>
              <w:t>DC</w:t>
            </w:r>
            <w:r w:rsidR="00274A16">
              <w:rPr>
                <w:noProof/>
              </w:rPr>
              <w:t>)</w:t>
            </w:r>
            <w:bookmarkEnd w:id="10"/>
            <w:r>
              <w:rPr>
                <w:noProof/>
              </w:rPr>
              <w:br/>
            </w:r>
            <w:r>
              <w:rPr>
                <w:noProof/>
              </w:rPr>
              <w:br/>
              <w:t>&lt;3&gt;</w:t>
            </w:r>
            <w:r w:rsidR="00274A16">
              <w:rPr>
                <w:noProof/>
              </w:rPr>
              <w:t xml:space="preserve"> </w:t>
            </w:r>
            <w:r w:rsidR="00274A16" w:rsidRPr="00274A16">
              <w:rPr>
                <w:noProof/>
              </w:rPr>
              <w:t>Per UE optional UE capability to indicate whether the UE supports CHO with target SCG for N</w:t>
            </w:r>
            <w:r w:rsidR="00724F0A">
              <w:rPr>
                <w:noProof/>
              </w:rPr>
              <w:t>E</w:t>
            </w:r>
            <w:r w:rsidR="00274A16" w:rsidRPr="00274A16">
              <w:rPr>
                <w:noProof/>
              </w:rPr>
              <w:t>-DC (</w:t>
            </w:r>
            <w:r w:rsidR="00274A16" w:rsidRPr="00274A16">
              <w:rPr>
                <w:i/>
                <w:iCs/>
                <w:noProof/>
              </w:rPr>
              <w:t>condHandoverWithSCG-N</w:t>
            </w:r>
            <w:r w:rsidR="00274A16">
              <w:rPr>
                <w:i/>
                <w:iCs/>
                <w:noProof/>
              </w:rPr>
              <w:t>E</w:t>
            </w:r>
            <w:r w:rsidR="00274A16" w:rsidRPr="00274A16">
              <w:rPr>
                <w:i/>
                <w:iCs/>
                <w:noProof/>
              </w:rPr>
              <w:t>DC</w:t>
            </w:r>
            <w:r w:rsidR="00274A16" w:rsidRPr="00274A16">
              <w:rPr>
                <w:noProof/>
              </w:rPr>
              <w:t>)</w:t>
            </w:r>
          </w:p>
          <w:p w14:paraId="543299B9" w14:textId="77777777" w:rsidR="00951FD4" w:rsidRDefault="00951FD4" w:rsidP="00951FD4">
            <w:pPr>
              <w:spacing w:after="0"/>
              <w:rPr>
                <w:lang w:eastAsia="de-DE"/>
              </w:rPr>
            </w:pPr>
          </w:p>
          <w:p w14:paraId="1E2ABAB3" w14:textId="430E51F8" w:rsidR="00750224" w:rsidRDefault="00750224" w:rsidP="00CA4E66">
            <w:pPr>
              <w:pStyle w:val="CRCoverPage"/>
              <w:spacing w:after="0"/>
              <w:rPr>
                <w:noProof/>
              </w:rPr>
            </w:pPr>
          </w:p>
        </w:tc>
      </w:tr>
      <w:tr w:rsidR="00750224" w14:paraId="215C14CB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B9A47C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E80031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2829B5BD" w14:textId="77777777" w:rsidTr="008373F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96840A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545ABB" w14:textId="5DBDC678" w:rsidR="00F65743" w:rsidRPr="00F65743" w:rsidRDefault="002A4527" w:rsidP="00F65743">
            <w:pPr>
              <w:pStyle w:val="CRCoverPage"/>
              <w:spacing w:after="0"/>
              <w:ind w:left="100"/>
              <w:rPr>
                <w:noProof/>
              </w:rPr>
            </w:pPr>
            <w:r w:rsidRPr="002A4527">
              <w:rPr>
                <w:noProof/>
              </w:rPr>
              <w:t>The capability for CHO with SCG is not defined and NW does not know whether the UE supports this.</w:t>
            </w:r>
            <w:r w:rsidR="00F65743">
              <w:rPr>
                <w:noProof/>
              </w:rPr>
              <w:br/>
            </w:r>
          </w:p>
        </w:tc>
      </w:tr>
      <w:tr w:rsidR="00750224" w14:paraId="246E8FB0" w14:textId="77777777" w:rsidTr="008373F4">
        <w:tc>
          <w:tcPr>
            <w:tcW w:w="2694" w:type="dxa"/>
            <w:gridSpan w:val="2"/>
          </w:tcPr>
          <w:p w14:paraId="632DEC99" w14:textId="717C1BC5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DA9AB9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5FC61B84" w14:textId="77777777" w:rsidTr="008373F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8B1CBE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DA7BA4" w14:textId="22EC3302" w:rsidR="00750224" w:rsidRDefault="00353FE8" w:rsidP="00353FE8">
            <w:pPr>
              <w:pStyle w:val="CRCoverPage"/>
              <w:tabs>
                <w:tab w:val="left" w:pos="1056"/>
              </w:tabs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750224" w14:paraId="43DC9F42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1A8818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E3E532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7EB623A6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D676A1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1B530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FE0BCD8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BB9831C" w14:textId="77777777" w:rsidR="00750224" w:rsidRDefault="00750224" w:rsidP="008373F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6E79E72" w14:textId="77777777" w:rsidR="00750224" w:rsidRDefault="00750224" w:rsidP="008373F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50224" w14:paraId="00024559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8285E6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57A64B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9347A4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30217E" w14:textId="77777777" w:rsidR="00750224" w:rsidRDefault="00750224" w:rsidP="008373F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B1C181" w14:textId="77777777" w:rsidR="0038528F" w:rsidRDefault="0038528F" w:rsidP="0038528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TS37.340 CRxxxx</w:t>
            </w:r>
          </w:p>
          <w:p w14:paraId="2A5961CF" w14:textId="77777777" w:rsidR="0038528F" w:rsidRDefault="0038528F" w:rsidP="0038528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TS36.331 CRxxxx</w:t>
            </w:r>
          </w:p>
          <w:p w14:paraId="420A03E9" w14:textId="77777777" w:rsidR="0038528F" w:rsidRDefault="0038528F" w:rsidP="0038528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TS38.331 CRxxxx</w:t>
            </w:r>
          </w:p>
          <w:p w14:paraId="4D819A1E" w14:textId="78E492A5" w:rsidR="00750224" w:rsidRDefault="0038528F" w:rsidP="0038528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</w:t>
            </w:r>
            <w:r w:rsidR="00BD1E5B">
              <w:rPr>
                <w:noProof/>
              </w:rPr>
              <w:t>8</w:t>
            </w:r>
            <w:r>
              <w:rPr>
                <w:noProof/>
              </w:rPr>
              <w:t>.3</w:t>
            </w:r>
            <w:r w:rsidR="00BD1E5B">
              <w:rPr>
                <w:noProof/>
              </w:rPr>
              <w:t>06</w:t>
            </w:r>
            <w:r>
              <w:rPr>
                <w:noProof/>
              </w:rPr>
              <w:t xml:space="preserve"> CRxxxx</w:t>
            </w:r>
          </w:p>
        </w:tc>
      </w:tr>
      <w:tr w:rsidR="00750224" w14:paraId="2B8D38FC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2B0FA4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903FC24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ECD88E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3C9395" w14:textId="77777777" w:rsidR="00750224" w:rsidRDefault="00750224" w:rsidP="008373F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F6865C" w14:textId="77777777" w:rsidR="00750224" w:rsidRDefault="00750224" w:rsidP="008373F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0224" w14:paraId="143235BF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CFF2E9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A6CCE8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0FA837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8B507D8" w14:textId="77777777" w:rsidR="00750224" w:rsidRDefault="00750224" w:rsidP="008373F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FAB659" w14:textId="77777777" w:rsidR="00750224" w:rsidRDefault="00750224" w:rsidP="008373F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0224" w14:paraId="5351005B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44A9D1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339111" w14:textId="77777777" w:rsidR="00750224" w:rsidRDefault="00750224" w:rsidP="008373F4">
            <w:pPr>
              <w:pStyle w:val="CRCoverPage"/>
              <w:spacing w:after="0"/>
              <w:rPr>
                <w:noProof/>
              </w:rPr>
            </w:pPr>
          </w:p>
        </w:tc>
      </w:tr>
      <w:tr w:rsidR="00750224" w14:paraId="74AFB830" w14:textId="77777777" w:rsidTr="008373F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879253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05703E" w14:textId="2A56F219" w:rsidR="00750224" w:rsidRDefault="00750224" w:rsidP="008373F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50224" w:rsidRPr="008863B9" w14:paraId="081BFCEC" w14:textId="77777777" w:rsidTr="008373F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39F616" w14:textId="77777777" w:rsidR="00750224" w:rsidRPr="008863B9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EA26C28" w14:textId="77777777" w:rsidR="00750224" w:rsidRPr="008863B9" w:rsidRDefault="00750224" w:rsidP="008373F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50224" w14:paraId="24A2C9FE" w14:textId="77777777" w:rsidTr="008373F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29AAA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B436B0" w14:textId="77777777" w:rsidR="00750224" w:rsidRDefault="00750224" w:rsidP="008373F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42BD6C4" w14:textId="77777777" w:rsidR="00750224" w:rsidRDefault="00750224" w:rsidP="00750224">
      <w:pPr>
        <w:pStyle w:val="CRCoverPage"/>
        <w:spacing w:after="0"/>
        <w:rPr>
          <w:noProof/>
          <w:sz w:val="8"/>
          <w:szCs w:val="8"/>
        </w:rPr>
      </w:pPr>
    </w:p>
    <w:p w14:paraId="70DAC73C" w14:textId="77777777" w:rsidR="00750224" w:rsidRDefault="00750224" w:rsidP="00750224">
      <w:pPr>
        <w:rPr>
          <w:noProof/>
        </w:rPr>
        <w:sectPr w:rsidR="0075022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0E8D1A1" w14:textId="296A6905" w:rsidR="00366143" w:rsidRDefault="00366143" w:rsidP="00366143">
      <w:pPr>
        <w:pStyle w:val="Heading1"/>
      </w:pPr>
      <w:bookmarkStart w:id="11" w:name="_Toc46439450"/>
      <w:bookmarkStart w:id="12" w:name="_Toc46444287"/>
      <w:bookmarkStart w:id="13" w:name="_Toc46487048"/>
      <w:bookmarkEnd w:id="0"/>
      <w:bookmarkEnd w:id="1"/>
      <w:bookmarkEnd w:id="2"/>
      <w:r w:rsidRPr="00834AED">
        <w:lastRenderedPageBreak/>
        <w:t>6</w:t>
      </w:r>
      <w:r w:rsidRPr="00834AED">
        <w:tab/>
        <w:t>Protocol data units, formats and parameters (ASN.1)</w:t>
      </w:r>
      <w:bookmarkEnd w:id="11"/>
      <w:bookmarkEnd w:id="12"/>
      <w:bookmarkEnd w:id="13"/>
    </w:p>
    <w:p w14:paraId="724BB4D6" w14:textId="5D6575A5" w:rsidR="00947BCF" w:rsidRDefault="00947BCF" w:rsidP="00947BCF">
      <w:pPr>
        <w:rPr>
          <w:rFonts w:eastAsiaTheme="minorEastAsia"/>
        </w:rPr>
      </w:pPr>
    </w:p>
    <w:p w14:paraId="0E9728D4" w14:textId="77777777" w:rsidR="00DB25F3" w:rsidRPr="00431EBA" w:rsidRDefault="00DB25F3" w:rsidP="00DB25F3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14" w:name="_Toc60777428"/>
      <w:bookmarkStart w:id="15" w:name="_Toc100930353"/>
      <w:r w:rsidRPr="00431EBA">
        <w:rPr>
          <w:rFonts w:ascii="Arial" w:hAnsi="Arial"/>
          <w:sz w:val="28"/>
        </w:rPr>
        <w:t>6.3.3</w:t>
      </w:r>
      <w:r w:rsidRPr="00431EBA">
        <w:rPr>
          <w:rFonts w:ascii="Arial" w:hAnsi="Arial"/>
          <w:sz w:val="28"/>
        </w:rPr>
        <w:tab/>
        <w:t>UE capability information elements</w:t>
      </w:r>
      <w:bookmarkEnd w:id="14"/>
      <w:bookmarkEnd w:id="15"/>
    </w:p>
    <w:p w14:paraId="5805F553" w14:textId="77777777" w:rsidR="00DB25F3" w:rsidRDefault="00DB25F3" w:rsidP="00DB25F3">
      <w:pPr>
        <w:rPr>
          <w:rFonts w:eastAsia="MS Mincho"/>
          <w:iCs/>
        </w:rPr>
      </w:pPr>
      <w:r>
        <w:rPr>
          <w:rFonts w:eastAsia="MS Mincho" w:hint="eastAsia"/>
          <w:iCs/>
        </w:rPr>
        <w:t>&lt;</w:t>
      </w:r>
      <w:r w:rsidRPr="00691998">
        <w:rPr>
          <w:rFonts w:eastAsia="MS Mincho"/>
          <w:iCs/>
          <w:highlight w:val="yellow"/>
        </w:rPr>
        <w:t>Skip</w:t>
      </w:r>
      <w:r>
        <w:rPr>
          <w:rFonts w:eastAsia="MS Mincho"/>
          <w:iCs/>
        </w:rPr>
        <w:t>&gt;</w:t>
      </w:r>
    </w:p>
    <w:p w14:paraId="77A166B6" w14:textId="77777777" w:rsidR="00DB25F3" w:rsidRPr="00431EBA" w:rsidRDefault="00DB25F3" w:rsidP="00DB25F3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16" w:name="_Toc60777460"/>
      <w:bookmarkStart w:id="17" w:name="_Toc100930388"/>
      <w:r w:rsidRPr="00431EBA">
        <w:rPr>
          <w:rFonts w:ascii="Arial" w:hAnsi="Arial"/>
          <w:sz w:val="24"/>
        </w:rPr>
        <w:t>–</w:t>
      </w:r>
      <w:r w:rsidRPr="00431EBA">
        <w:rPr>
          <w:rFonts w:ascii="Arial" w:hAnsi="Arial"/>
          <w:sz w:val="24"/>
        </w:rPr>
        <w:tab/>
      </w:r>
      <w:proofErr w:type="spellStart"/>
      <w:r w:rsidRPr="00431EBA">
        <w:rPr>
          <w:rFonts w:ascii="Arial" w:hAnsi="Arial"/>
          <w:i/>
          <w:sz w:val="24"/>
        </w:rPr>
        <w:t>MeasAndMobParameters</w:t>
      </w:r>
      <w:bookmarkEnd w:id="16"/>
      <w:bookmarkEnd w:id="17"/>
      <w:proofErr w:type="spellEnd"/>
    </w:p>
    <w:p w14:paraId="05EE5419" w14:textId="77777777" w:rsidR="00DB25F3" w:rsidRPr="00431EBA" w:rsidRDefault="00DB25F3" w:rsidP="00DB25F3">
      <w:r w:rsidRPr="00431EBA">
        <w:t xml:space="preserve">The IE </w:t>
      </w:r>
      <w:proofErr w:type="spellStart"/>
      <w:r w:rsidRPr="00431EBA">
        <w:rPr>
          <w:i/>
        </w:rPr>
        <w:t>MeasAndMobParameters</w:t>
      </w:r>
      <w:proofErr w:type="spellEnd"/>
      <w:r w:rsidRPr="00431EBA">
        <w:t xml:space="preserve"> is used to convey UE capabilities related to measurements for radio resource management (RRM), radio link monitoring (RLM) and mobility (e.g. handover).</w:t>
      </w:r>
    </w:p>
    <w:p w14:paraId="231CFFDA" w14:textId="77777777" w:rsidR="00DB25F3" w:rsidRPr="00431EBA" w:rsidRDefault="00DB25F3" w:rsidP="00DB25F3">
      <w:pPr>
        <w:keepNext/>
        <w:keepLines/>
        <w:spacing w:before="60"/>
        <w:jc w:val="center"/>
        <w:rPr>
          <w:rFonts w:ascii="Arial" w:hAnsi="Arial"/>
          <w:b/>
        </w:rPr>
      </w:pPr>
      <w:proofErr w:type="spellStart"/>
      <w:r w:rsidRPr="00431EBA">
        <w:rPr>
          <w:rFonts w:ascii="Arial" w:hAnsi="Arial"/>
          <w:b/>
          <w:i/>
        </w:rPr>
        <w:t>MeasAndMobParameters</w:t>
      </w:r>
      <w:proofErr w:type="spellEnd"/>
      <w:r w:rsidRPr="00431EBA">
        <w:rPr>
          <w:rFonts w:ascii="Arial" w:hAnsi="Arial"/>
          <w:b/>
        </w:rPr>
        <w:t xml:space="preserve"> information element</w:t>
      </w:r>
    </w:p>
    <w:p w14:paraId="2A900D96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431EBA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73660097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431EBA">
        <w:rPr>
          <w:rFonts w:ascii="Courier New" w:hAnsi="Courier New"/>
          <w:noProof/>
          <w:color w:val="808080"/>
          <w:sz w:val="16"/>
          <w:lang w:eastAsia="en-GB"/>
        </w:rPr>
        <w:t>-- TAG-MEASANDMOBPARAMETERS-START</w:t>
      </w:r>
    </w:p>
    <w:p w14:paraId="2B319D8A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29757433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MeasAndMobParameters ::=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431EBA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9F7A3CB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measAndMobParametersCommon              MeasAndMobParametersCommon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4C535F5D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measAndMobParametersXDD-Diff                MeasAndMobParametersXDD-Diff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357E4A9A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measAndMobParametersFRX-Diff                MeasAndMobParametersFRX-Diff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4900CB4A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>}</w:t>
      </w:r>
    </w:p>
    <w:p w14:paraId="3E83AB74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5C554540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MeasAndMobParameters-v1700 ::=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431EBA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E4E865C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measAndMobParametersFR2-2-r17           MeasAndMobParametersFR2-2-r17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358556A8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>}</w:t>
      </w:r>
    </w:p>
    <w:p w14:paraId="575A3FB3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3C4A999C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MeasAndMobParametersCommon ::=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431EBA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4F3B883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supportedGapPattern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BIT</w:t>
      </w:r>
      <w:r w:rsidRPr="00431EBA">
        <w:rPr>
          <w:rFonts w:ascii="Courier New" w:hAnsi="Courier New"/>
          <w:noProof/>
          <w:sz w:val="16"/>
          <w:lang w:eastAsia="en-GB"/>
        </w:rPr>
        <w:t xml:space="preserve">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431EBA">
        <w:rPr>
          <w:rFonts w:ascii="Courier New" w:hAnsi="Courier New"/>
          <w:noProof/>
          <w:sz w:val="16"/>
          <w:lang w:eastAsia="en-GB"/>
        </w:rPr>
        <w:t xml:space="preserve"> (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431EBA">
        <w:rPr>
          <w:rFonts w:ascii="Courier New" w:hAnsi="Courier New"/>
          <w:noProof/>
          <w:sz w:val="16"/>
          <w:lang w:eastAsia="en-GB"/>
        </w:rPr>
        <w:t xml:space="preserve"> (22))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64FA2DF6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ssb-RLM          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6CC2354B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ssb-AndCSI-RS-RLM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718372E8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5ADC2770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4AE1E8F3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eventB-MeasAndReport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57B29661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handoverFDD-TDD  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793FFAD9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eutra-CGI-Reporting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26876174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nr-CGI-Reporting 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32B2541E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7E51C67B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223856BE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independentGapConfig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66648CD0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periodicEUTRA-MeasAndReport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3A7B06F1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handoverFR1-FR2  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1CC61D4D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maxNumberCSI-RS-RRM-RS-SINR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{n4, n8, n16, n32, n64, n96}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775ECCF7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0AEA1034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507C40BB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nr-CGI-Reporting-ENDC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49CC155B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355C3294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lastRenderedPageBreak/>
        <w:t xml:space="preserve">    [[</w:t>
      </w:r>
    </w:p>
    <w:p w14:paraId="2D0D2E89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eutra-CGI-Reporting-NEDC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6DBEFE48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eutra-CGI-Reporting-NRDC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532DF90E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nr-CGI-Reporting-NEDC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25B87351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nr-CGI-Reporting-NRDC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302CAD1D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3CF9FE56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5D9F0A0C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reportAddNeighMeasForPeriodic-r16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39516246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condHandoverParametersCommon-r16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431EBA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0233F133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   condHandoverFDD-TDD-r16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1DB8D5DF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   condHandoverFR1-FR2-r16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56F18329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0A41A0C0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nr-NeedForGap-Reporting-r16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12C0ABF6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supportedGapPattern-NRonly-r16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BIT</w:t>
      </w:r>
      <w:r w:rsidRPr="00431EBA">
        <w:rPr>
          <w:rFonts w:ascii="Courier New" w:hAnsi="Courier New"/>
          <w:noProof/>
          <w:sz w:val="16"/>
          <w:lang w:eastAsia="en-GB"/>
        </w:rPr>
        <w:t xml:space="preserve">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431EBA">
        <w:rPr>
          <w:rFonts w:ascii="Courier New" w:hAnsi="Courier New"/>
          <w:noProof/>
          <w:sz w:val="16"/>
          <w:lang w:eastAsia="en-GB"/>
        </w:rPr>
        <w:t xml:space="preserve"> (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431EBA">
        <w:rPr>
          <w:rFonts w:ascii="Courier New" w:hAnsi="Courier New"/>
          <w:noProof/>
          <w:sz w:val="16"/>
          <w:lang w:eastAsia="en-GB"/>
        </w:rPr>
        <w:t xml:space="preserve"> (10))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0491B76A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supportedGapPattern-NRonly-NEDC-r16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65361614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maxNumberCLI-RSSI-r16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{n8, n16, n32, n64}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66F9DC6C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maxNumberCLI-SRS-RSRP-r16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{n4, n8, n16, n32}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1A8A0F4D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maxNumberPerSlotCLI-SRS-RSRP-r16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{n2, n4, n8}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3D79BE50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mfbi-IAB-r16     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0286C587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dummy            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075483F1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nr-CGI-Reporting-NPN-r16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50567B5C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idleInactiveEUTRA-MeasReport-r16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20C75BD8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idleInactive-ValidityArea-r16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1B1B3973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eutra-AutonomousGaps-r16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7E77AB4B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eutra-AutonomousGaps-NEDC-r16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4FF35721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eutra-AutonomousGaps-NRDC-r16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456262A2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pcellT312-r16    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6A6EABED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supportedGapPattern-r16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BIT</w:t>
      </w:r>
      <w:r w:rsidRPr="00431EBA">
        <w:rPr>
          <w:rFonts w:ascii="Courier New" w:hAnsi="Courier New"/>
          <w:noProof/>
          <w:sz w:val="16"/>
          <w:lang w:eastAsia="en-GB"/>
        </w:rPr>
        <w:t xml:space="preserve">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431EBA">
        <w:rPr>
          <w:rFonts w:ascii="Courier New" w:hAnsi="Courier New"/>
          <w:noProof/>
          <w:sz w:val="16"/>
          <w:lang w:eastAsia="en-GB"/>
        </w:rPr>
        <w:t xml:space="preserve"> (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431EBA">
        <w:rPr>
          <w:rFonts w:ascii="Courier New" w:hAnsi="Courier New"/>
          <w:noProof/>
          <w:sz w:val="16"/>
          <w:lang w:eastAsia="en-GB"/>
        </w:rPr>
        <w:t xml:space="preserve"> (2))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32C6A373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09795264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0E5A711E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</w:t>
      </w:r>
      <w:r w:rsidRPr="00431EBA">
        <w:rPr>
          <w:rFonts w:ascii="Courier New" w:hAnsi="Courier New"/>
          <w:noProof/>
          <w:color w:val="808080"/>
          <w:sz w:val="16"/>
          <w:lang w:eastAsia="en-GB"/>
        </w:rPr>
        <w:t xml:space="preserve">-- R4 19-2 Concurrent measurement gaps </w:t>
      </w:r>
    </w:p>
    <w:p w14:paraId="3EB23483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concurrentMeasGap-r17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55954A4C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</w:t>
      </w:r>
      <w:r w:rsidRPr="00431EBA">
        <w:rPr>
          <w:rFonts w:ascii="Courier New" w:hAnsi="Courier New"/>
          <w:noProof/>
          <w:color w:val="808080"/>
          <w:sz w:val="16"/>
          <w:lang w:eastAsia="en-GB"/>
        </w:rPr>
        <w:t>-- R4 19-1 Network controlled small gap (NCSG)</w:t>
      </w:r>
    </w:p>
    <w:p w14:paraId="5B50351A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ncsg-MeasGap-r17 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2F120B13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ncsg-MeasGapEUTRAN-r17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623FAF91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</w:t>
      </w:r>
      <w:r w:rsidRPr="00431EBA">
        <w:rPr>
          <w:rFonts w:ascii="Courier New" w:hAnsi="Courier New"/>
          <w:noProof/>
          <w:color w:val="808080"/>
          <w:sz w:val="16"/>
          <w:lang w:eastAsia="en-GB"/>
        </w:rPr>
        <w:t>-- R4 19-3-2 pre-configured measurement gap</w:t>
      </w:r>
    </w:p>
    <w:p w14:paraId="403F3B72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preconfiguredUE-AutonomousMeasGap-r17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54D86239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</w:t>
      </w:r>
      <w:r w:rsidRPr="00431EBA">
        <w:rPr>
          <w:rFonts w:ascii="Courier New" w:hAnsi="Courier New"/>
          <w:noProof/>
          <w:color w:val="808080"/>
          <w:sz w:val="16"/>
          <w:lang w:eastAsia="en-GB"/>
        </w:rPr>
        <w:t>-- R4 19-3-1 pre-configured measurement gap</w:t>
      </w:r>
    </w:p>
    <w:p w14:paraId="0C3D0E6F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preconfiguredNW-ControlledMeasGap-r17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1D5F771E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handoverFR1-FR2-2-r17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7269759D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handoverFR2-1-FR2-2-r17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52D1FF52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</w:t>
      </w:r>
      <w:r w:rsidRPr="00431EBA">
        <w:rPr>
          <w:rFonts w:ascii="Courier New" w:hAnsi="Courier New"/>
          <w:noProof/>
          <w:color w:val="808080"/>
          <w:sz w:val="16"/>
          <w:lang w:eastAsia="en-GB"/>
        </w:rPr>
        <w:t>-- RAN4 14-1: per-FR MG for PRS measurement</w:t>
      </w:r>
    </w:p>
    <w:p w14:paraId="5D3CCD38" w14:textId="77777777" w:rsidR="00DB25F3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" w:author="MediaTek (Felix)" w:date="2022-04-26T13:34:00Z"/>
          <w:rFonts w:ascii="Courier New" w:hAnsi="Courier New"/>
          <w:noProof/>
          <w:color w:val="993366"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independentGapConfigPRS-r17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ins w:id="19" w:author="MediaTek (Felix)" w:date="2022-04-26T13:34:00Z">
        <w:r>
          <w:rPr>
            <w:rFonts w:ascii="Courier New" w:hAnsi="Courier New"/>
            <w:noProof/>
            <w:color w:val="993366"/>
            <w:sz w:val="16"/>
            <w:lang w:eastAsia="en-GB"/>
          </w:rPr>
          <w:t>,</w:t>
        </w:r>
      </w:ins>
    </w:p>
    <w:p w14:paraId="0099D4C9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ins w:id="20" w:author="MediaTek (Felix)" w:date="2022-04-26T13:34:00Z">
        <w:r>
          <w:rPr>
            <w:rFonts w:ascii="Courier New" w:hAnsi="Courier New" w:hint="eastAsia"/>
            <w:noProof/>
            <w:sz w:val="16"/>
            <w:lang w:eastAsia="en-GB"/>
          </w:rPr>
          <w:t xml:space="preserve"> </w:t>
        </w:r>
        <w:r>
          <w:rPr>
            <w:rFonts w:ascii="Courier New" w:hAnsi="Courier New"/>
            <w:noProof/>
            <w:sz w:val="16"/>
            <w:lang w:eastAsia="en-GB"/>
          </w:rPr>
          <w:t xml:space="preserve">   </w:t>
        </w:r>
        <w:r w:rsidRPr="00431EBA">
          <w:rPr>
            <w:rFonts w:ascii="Courier New" w:hAnsi="Courier New"/>
            <w:noProof/>
            <w:sz w:val="16"/>
            <w:lang w:eastAsia="en-GB"/>
          </w:rPr>
          <w:t>condHandover</w:t>
        </w:r>
      </w:ins>
      <w:ins w:id="21" w:author="MediaTek (Felix)" w:date="2022-04-26T13:35:00Z">
        <w:r>
          <w:rPr>
            <w:rFonts w:ascii="Courier New" w:hAnsi="Courier New"/>
            <w:noProof/>
            <w:sz w:val="16"/>
            <w:lang w:eastAsia="en-GB"/>
          </w:rPr>
          <w:t>WithSCG</w:t>
        </w:r>
      </w:ins>
      <w:ins w:id="22" w:author="MediaTek (Felix)" w:date="2022-04-26T13:34:00Z">
        <w:r w:rsidRPr="00431EBA">
          <w:rPr>
            <w:rFonts w:ascii="Courier New" w:hAnsi="Courier New"/>
            <w:noProof/>
            <w:sz w:val="16"/>
            <w:lang w:eastAsia="en-GB"/>
          </w:rPr>
          <w:t>-</w:t>
        </w:r>
      </w:ins>
      <w:ins w:id="23" w:author="MediaTek (Felix)" w:date="2022-04-26T13:35:00Z">
        <w:r>
          <w:rPr>
            <w:rFonts w:ascii="Courier New" w:hAnsi="Courier New"/>
            <w:noProof/>
            <w:sz w:val="16"/>
            <w:lang w:eastAsia="en-GB"/>
          </w:rPr>
          <w:t>NRDC</w:t>
        </w:r>
      </w:ins>
      <w:ins w:id="24" w:author="MediaTek (Felix)" w:date="2022-04-26T13:34:00Z">
        <w:r w:rsidRPr="00431EBA">
          <w:rPr>
            <w:rFonts w:ascii="Courier New" w:hAnsi="Courier New"/>
            <w:noProof/>
            <w:sz w:val="16"/>
            <w:lang w:eastAsia="en-GB"/>
          </w:rPr>
          <w:t>-r1</w:t>
        </w:r>
      </w:ins>
      <w:ins w:id="25" w:author="MediaTek (Felix)" w:date="2022-04-26T13:35:00Z">
        <w:r>
          <w:rPr>
            <w:rFonts w:ascii="Courier New" w:hAnsi="Courier New"/>
            <w:noProof/>
            <w:sz w:val="16"/>
            <w:lang w:eastAsia="en-GB"/>
          </w:rPr>
          <w:t>7</w:t>
        </w:r>
      </w:ins>
      <w:ins w:id="26" w:author="MediaTek (Felix)" w:date="2022-04-26T13:34:00Z">
        <w:r w:rsidRPr="00431EBA">
          <w:rPr>
            <w:rFonts w:ascii="Courier New" w:hAnsi="Courier New"/>
            <w:noProof/>
            <w:sz w:val="16"/>
            <w:lang w:eastAsia="en-GB"/>
          </w:rPr>
          <w:t xml:space="preserve">            </w:t>
        </w:r>
        <w:r w:rsidRPr="00431EBA">
          <w:rPr>
            <w:rFonts w:ascii="Courier New" w:hAnsi="Courier New"/>
            <w:noProof/>
            <w:color w:val="993366"/>
            <w:sz w:val="16"/>
            <w:lang w:eastAsia="en-GB"/>
          </w:rPr>
          <w:t>ENUMERATED</w:t>
        </w:r>
        <w:r w:rsidRPr="00431EBA">
          <w:rPr>
            <w:rFonts w:ascii="Courier New" w:hAnsi="Courier New"/>
            <w:noProof/>
            <w:sz w:val="16"/>
            <w:lang w:eastAsia="en-GB"/>
          </w:rPr>
          <w:t xml:space="preserve"> {supported}              </w:t>
        </w:r>
        <w:r>
          <w:rPr>
            <w:rFonts w:ascii="Courier New" w:hAnsi="Courier New"/>
            <w:noProof/>
            <w:sz w:val="16"/>
            <w:lang w:eastAsia="en-GB"/>
          </w:rPr>
          <w:t xml:space="preserve">   </w:t>
        </w:r>
      </w:ins>
      <w:ins w:id="27" w:author="MediaTek (Felix)" w:date="2022-04-26T13:35:00Z">
        <w:r>
          <w:rPr>
            <w:rFonts w:ascii="Courier New" w:hAnsi="Courier New"/>
            <w:noProof/>
            <w:sz w:val="16"/>
            <w:lang w:eastAsia="en-GB"/>
          </w:rPr>
          <w:t xml:space="preserve"> </w:t>
        </w:r>
      </w:ins>
      <w:ins w:id="28" w:author="MediaTek (Felix)" w:date="2022-04-26T13:34:00Z">
        <w:r w:rsidRPr="00431EBA">
          <w:rPr>
            <w:rFonts w:ascii="Courier New" w:hAnsi="Courier New"/>
            <w:noProof/>
            <w:color w:val="993366"/>
            <w:sz w:val="16"/>
            <w:lang w:eastAsia="en-GB"/>
          </w:rPr>
          <w:t>OPTIONAL</w:t>
        </w:r>
      </w:ins>
    </w:p>
    <w:p w14:paraId="2884C4AA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08797698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>}</w:t>
      </w:r>
    </w:p>
    <w:p w14:paraId="36C7531D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17CC4FF9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MeasAndMobParametersXDD-Diff ::=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431EBA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424C9BE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intraAndInterF-MeasAndReport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625C4009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eventA-MeasAndReport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08117416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209F292A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14FAFA71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handoverInterF   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7B666DC8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lastRenderedPageBreak/>
        <w:t xml:space="preserve">    handoverLTE-EPC  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238E7C5B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handoverLTE-5GC  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2C457BB6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00A7C7FE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FB00AB4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sftd-MeasNR-Neigh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5F977468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sftd-MeasNR-Neigh-DRX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505996FE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1802669E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2F2774CB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dummy            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17B86ED5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1980A81D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>}</w:t>
      </w:r>
    </w:p>
    <w:p w14:paraId="77BE25FE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54C469B9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MeasAndMobParametersFRX-Diff ::=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431EBA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0E18C024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ss-SINR-Meas         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668FE810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csi-RSRP-AndRSRQ-MeasWithSSB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39C6967D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csi-RSRP-AndRSRQ-MeasWithoutSSB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128809BD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csi-SINR-Meas        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07EA405A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csi-RS-RLM           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40B36203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3CC3D219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F5FEE16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handoverInterF       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5E3D9623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handoverLTE-EPC      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7BB595E0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handoverLTE-5GC      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0043B86D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4106DF6D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FB62A6C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maxNumberResource-CSI-RS-RLM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{n2, n4, n6, n8}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4A864095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1B687BAF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125D9D1A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simultaneousRxDataSSB-DiffNumerology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2C60AE96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1416768E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CCED2B1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nr-AutonomousGaps-r16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6575B77A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nr-AutonomousGaps-ENDC-r16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700CA1BA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nr-AutonomousGaps-NEDC-r16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2FA557AE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nr-AutonomousGaps-NRDC-r16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75217278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dummy                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1F3151A5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cli-RSSI-Meas-r16    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4215D7B8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cli-SRS-RSRP-Meas-r16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5B019133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interFrequencyMeas-NoGap-r16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662C25D2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simultaneousRxDataSSB-DiffNumerology-Inter-r16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46B3D064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idleInactiveNR-MeasReport-r16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7B4E63C4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</w:t>
      </w:r>
      <w:r w:rsidRPr="00431EBA">
        <w:rPr>
          <w:rFonts w:ascii="Courier New" w:hAnsi="Courier New"/>
          <w:noProof/>
          <w:color w:val="808080"/>
          <w:sz w:val="16"/>
          <w:lang w:eastAsia="en-GB"/>
        </w:rPr>
        <w:t xml:space="preserve">-- R4 6-2: </w:t>
      </w:r>
      <w:r w:rsidRPr="00431EBA">
        <w:rPr>
          <w:rFonts w:ascii="Courier New" w:eastAsia="SimSun" w:hAnsi="Courier New"/>
          <w:noProof/>
          <w:color w:val="808080"/>
          <w:sz w:val="16"/>
          <w:lang w:eastAsia="en-GB"/>
        </w:rPr>
        <w:t>Support of beam level Early Measurement Reporting</w:t>
      </w:r>
    </w:p>
    <w:p w14:paraId="0956556F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idleInactiveNR-MeasBeamReport-r16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50184749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4E738BB1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41C2ECC7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increasedNumberofCSIRSPerMO-r16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6E026236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6C7E9C3D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>}</w:t>
      </w:r>
    </w:p>
    <w:p w14:paraId="503CBC48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450FF431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MeasAndMobParametersFR2-2-r17 ::=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431EBA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017D412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handoverInterF-r17   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7D2F68F6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handoverLTE-EPC-r17  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1EDAAEF0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handoverLTE-5GC-r17  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4675F38C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lastRenderedPageBreak/>
        <w:t xml:space="preserve">    idleInactiveNR-MeasReport-r17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360D0AD7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>...</w:t>
      </w:r>
    </w:p>
    <w:p w14:paraId="2D65B0CD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>}</w:t>
      </w:r>
    </w:p>
    <w:p w14:paraId="313C6205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74892079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431EBA">
        <w:rPr>
          <w:rFonts w:ascii="Courier New" w:hAnsi="Courier New"/>
          <w:noProof/>
          <w:color w:val="808080"/>
          <w:sz w:val="16"/>
          <w:lang w:eastAsia="en-GB"/>
        </w:rPr>
        <w:t>-- TAG-MEASANDMOBPARAMETERS-STOP</w:t>
      </w:r>
    </w:p>
    <w:p w14:paraId="4BAFA6CF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431EBA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2C9F3FEC" w14:textId="77777777" w:rsidR="00DB25F3" w:rsidRPr="00431EBA" w:rsidRDefault="00DB25F3" w:rsidP="00DB25F3"/>
    <w:p w14:paraId="746409B6" w14:textId="77777777" w:rsidR="00DB25F3" w:rsidRPr="00431EBA" w:rsidRDefault="00DB25F3" w:rsidP="00DB25F3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29" w:name="_Toc60777461"/>
      <w:bookmarkStart w:id="30" w:name="_Toc100930389"/>
      <w:r w:rsidRPr="00431EBA">
        <w:rPr>
          <w:rFonts w:ascii="Arial" w:hAnsi="Arial"/>
          <w:sz w:val="24"/>
        </w:rPr>
        <w:t>–</w:t>
      </w:r>
      <w:r w:rsidRPr="00431EBA">
        <w:rPr>
          <w:rFonts w:ascii="Arial" w:hAnsi="Arial"/>
          <w:sz w:val="24"/>
        </w:rPr>
        <w:tab/>
      </w:r>
      <w:proofErr w:type="spellStart"/>
      <w:r w:rsidRPr="00431EBA">
        <w:rPr>
          <w:rFonts w:ascii="Arial" w:hAnsi="Arial"/>
          <w:i/>
          <w:sz w:val="24"/>
        </w:rPr>
        <w:t>MeasAndMobParametersMRDC</w:t>
      </w:r>
      <w:bookmarkEnd w:id="29"/>
      <w:bookmarkEnd w:id="30"/>
      <w:proofErr w:type="spellEnd"/>
    </w:p>
    <w:p w14:paraId="3CD5882C" w14:textId="77777777" w:rsidR="00DB25F3" w:rsidRPr="00431EBA" w:rsidRDefault="00DB25F3" w:rsidP="00DB25F3">
      <w:r w:rsidRPr="00431EBA">
        <w:t xml:space="preserve">The IE </w:t>
      </w:r>
      <w:proofErr w:type="spellStart"/>
      <w:r w:rsidRPr="00431EBA">
        <w:rPr>
          <w:i/>
        </w:rPr>
        <w:t>MeasAndMobParametersMRDC</w:t>
      </w:r>
      <w:proofErr w:type="spellEnd"/>
      <w:r w:rsidRPr="00431EBA">
        <w:t xml:space="preserve"> is used to convey capability parameters related to RRM measurements and RRC mobility.</w:t>
      </w:r>
    </w:p>
    <w:p w14:paraId="66D5DFF7" w14:textId="77777777" w:rsidR="00DB25F3" w:rsidRPr="00431EBA" w:rsidRDefault="00DB25F3" w:rsidP="00DB25F3">
      <w:pPr>
        <w:keepNext/>
        <w:keepLines/>
        <w:spacing w:before="60"/>
        <w:jc w:val="center"/>
        <w:rPr>
          <w:rFonts w:ascii="Arial" w:hAnsi="Arial"/>
          <w:b/>
        </w:rPr>
      </w:pPr>
      <w:proofErr w:type="spellStart"/>
      <w:r w:rsidRPr="00431EBA">
        <w:rPr>
          <w:rFonts w:ascii="Arial" w:hAnsi="Arial"/>
          <w:b/>
          <w:i/>
        </w:rPr>
        <w:t>MeasAndMobParametersMRDC</w:t>
      </w:r>
      <w:proofErr w:type="spellEnd"/>
      <w:r w:rsidRPr="00431EBA">
        <w:rPr>
          <w:rFonts w:ascii="Arial" w:hAnsi="Arial"/>
          <w:b/>
        </w:rPr>
        <w:t xml:space="preserve"> information element</w:t>
      </w:r>
    </w:p>
    <w:p w14:paraId="35FDFAB8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431EBA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6B884593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431EBA">
        <w:rPr>
          <w:rFonts w:ascii="Courier New" w:hAnsi="Courier New"/>
          <w:noProof/>
          <w:color w:val="808080"/>
          <w:sz w:val="16"/>
          <w:lang w:eastAsia="en-GB"/>
        </w:rPr>
        <w:t>-- TAG-MEASANDMOBPARAMETERSMRDC-START</w:t>
      </w:r>
    </w:p>
    <w:p w14:paraId="65E20559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2AF4055E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MeasAndMobParametersMRDC ::=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431EBA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6E7EBF69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measAndMobParametersMRDC-Common         MeasAndMobParametersMRDC-Common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0F821E4D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measAndMobParametersMRDC-XDD-Diff       MeasAndMobParametersMRDC-XDD-Diff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0DD12CE5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measAndMobParametersMRDC-FRX-Diff       MeasAndMobParametersMRDC-FRX-Diff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2CB3F428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>}</w:t>
      </w:r>
    </w:p>
    <w:p w14:paraId="0EAA6765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3A4D3E65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MeasAndMobParametersMRDC-v1560 ::=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431EBA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05F8514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measAndMobParametersMRDC-XDD-Diff-v1560    MeasAndMobParametersMRDC-XDD-Diff-v1560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2B8128AF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>}</w:t>
      </w:r>
    </w:p>
    <w:p w14:paraId="150281F1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1C3FAF27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MeasAndMobParametersMRDC-v1610 ::=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431EBA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522F3246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measAndMobParametersMRDC-Common-v1610      MeasAndMobParametersMRDC-Common-v1610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77A88FBA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interNR-MeasEUTRA-IAB-r16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189ECCC8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>}</w:t>
      </w:r>
    </w:p>
    <w:p w14:paraId="1F22D206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15E000F5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MeasAndMobParametersMRDC-v1700 ::=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431EBA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D916323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measAndMobParametersMRDC-Common-v1700      MeasAndMobParametersMRDC-Common-v1700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5D950F07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>}</w:t>
      </w:r>
    </w:p>
    <w:p w14:paraId="3A6E6D2A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395EB422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MeasAndMobParametersMRDC-Common ::=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431EBA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013147F5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independentGapConfig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5AA2400B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>}</w:t>
      </w:r>
    </w:p>
    <w:p w14:paraId="1D7FCF20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4B39B77F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MeasAndMobParametersMRDC-Common-v1610 ::=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431EBA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004157CF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condPSCellChangeParametersCommon-r16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431EBA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65D25D6A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    condPSCellChangeFDD-TDD-r16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525694B5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    condPSCellChangeFR1-FR2-r16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5E93CCE0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6727A782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pscellT312-r16       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775202E9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>}</w:t>
      </w:r>
    </w:p>
    <w:p w14:paraId="204698EF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4F65DF11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MeasAndMobParametersMRDC-Common-v1700 ::=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431EBA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22B6BA4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condPSCellChangeParameters-r17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431EBA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6CD2B9A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    inter-SN-condPSCellChangeFDD-TDD-NRDC-r17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280E6F30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lastRenderedPageBreak/>
        <w:t xml:space="preserve">        inter-SN-condPSCellChangeFR1-FR2-NRDC-r17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4CCC5FC6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    inter-SN-condPSCellChangeFDD-TDD-ENDC-r17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578318E1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    inter-SN-condPSCellChangeFR1-FR2-ENDC-r17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5B5E436F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    mn-InitiatedCondPSCellChange-FR1FDD-ENDC-r17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4A4DCF0B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    mn-InitiatedCondPSCellChange-FR1TDD-ENDC-r17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260CAB0B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    mn-InitiatedCondPSCellChange-FR2TDD-ENDC-r17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4F0A9ADD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    sn-InitiatedCondPSCellChange-FR1FDD-ENDC-r17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64E3F044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    sn-InitiatedCondPSCellChange-FR1TDD-ENDC-r17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178554B2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    sn-InitiatedCondPSCellChange-FR2TDD-ENDC-r17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710EEB08" w14:textId="77777777" w:rsidR="00DB25F3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" w:author="MediaTek (Felix)" w:date="2022-04-26T13:36:00Z"/>
          <w:rFonts w:ascii="Courier New" w:hAnsi="Courier New"/>
          <w:noProof/>
          <w:color w:val="993366"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ins w:id="32" w:author="MediaTek (Felix)" w:date="2022-04-26T13:36:00Z">
        <w:r>
          <w:rPr>
            <w:rFonts w:ascii="Courier New" w:hAnsi="Courier New"/>
            <w:noProof/>
            <w:color w:val="993366"/>
            <w:sz w:val="16"/>
            <w:lang w:eastAsia="en-GB"/>
          </w:rPr>
          <w:t>,</w:t>
        </w:r>
      </w:ins>
    </w:p>
    <w:p w14:paraId="645B7EDA" w14:textId="71340F07" w:rsidR="00DB25F3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" w:author="MediaTek (Felix)" w:date="2022-05-15T11:33:00Z"/>
          <w:rFonts w:ascii="Courier New" w:hAnsi="Courier New"/>
          <w:noProof/>
          <w:color w:val="993366"/>
          <w:sz w:val="16"/>
          <w:lang w:eastAsia="en-GB"/>
        </w:rPr>
      </w:pPr>
      <w:ins w:id="34" w:author="MediaTek (Felix)" w:date="2022-04-26T13:36:00Z">
        <w:r>
          <w:rPr>
            <w:rFonts w:ascii="Courier New" w:hAnsi="Courier New" w:hint="eastAsia"/>
            <w:noProof/>
            <w:color w:val="993366"/>
            <w:sz w:val="16"/>
            <w:lang w:eastAsia="en-GB"/>
          </w:rPr>
          <w:t xml:space="preserve"> </w:t>
        </w:r>
        <w:r>
          <w:rPr>
            <w:rFonts w:ascii="Courier New" w:hAnsi="Courier New"/>
            <w:noProof/>
            <w:color w:val="993366"/>
            <w:sz w:val="16"/>
            <w:lang w:eastAsia="en-GB"/>
          </w:rPr>
          <w:t xml:space="preserve">   </w:t>
        </w:r>
        <w:r w:rsidRPr="00431EBA">
          <w:rPr>
            <w:rFonts w:ascii="Courier New" w:hAnsi="Courier New"/>
            <w:noProof/>
            <w:sz w:val="16"/>
            <w:lang w:eastAsia="en-GB"/>
          </w:rPr>
          <w:t>condHandover</w:t>
        </w:r>
        <w:r>
          <w:rPr>
            <w:rFonts w:ascii="Courier New" w:hAnsi="Courier New"/>
            <w:noProof/>
            <w:sz w:val="16"/>
            <w:lang w:eastAsia="en-GB"/>
          </w:rPr>
          <w:t>WithSCG</w:t>
        </w:r>
        <w:r w:rsidRPr="00431EBA">
          <w:rPr>
            <w:rFonts w:ascii="Courier New" w:hAnsi="Courier New"/>
            <w:noProof/>
            <w:sz w:val="16"/>
            <w:lang w:eastAsia="en-GB"/>
          </w:rPr>
          <w:t>-</w:t>
        </w:r>
        <w:r>
          <w:rPr>
            <w:rFonts w:ascii="Courier New" w:hAnsi="Courier New"/>
            <w:noProof/>
            <w:sz w:val="16"/>
            <w:lang w:eastAsia="en-GB"/>
          </w:rPr>
          <w:t>ENDC</w:t>
        </w:r>
        <w:r w:rsidRPr="00431EBA">
          <w:rPr>
            <w:rFonts w:ascii="Courier New" w:hAnsi="Courier New"/>
            <w:noProof/>
            <w:sz w:val="16"/>
            <w:lang w:eastAsia="en-GB"/>
          </w:rPr>
          <w:t>-r1</w:t>
        </w:r>
        <w:r>
          <w:rPr>
            <w:rFonts w:ascii="Courier New" w:hAnsi="Courier New"/>
            <w:noProof/>
            <w:sz w:val="16"/>
            <w:lang w:eastAsia="en-GB"/>
          </w:rPr>
          <w:t>7</w:t>
        </w:r>
        <w:r w:rsidRPr="00431EBA">
          <w:rPr>
            <w:rFonts w:ascii="Courier New" w:hAnsi="Courier New"/>
            <w:noProof/>
            <w:sz w:val="16"/>
            <w:lang w:eastAsia="en-GB"/>
          </w:rPr>
          <w:t xml:space="preserve">            </w:t>
        </w:r>
        <w:r>
          <w:rPr>
            <w:rFonts w:ascii="Courier New" w:hAnsi="Courier New"/>
            <w:noProof/>
            <w:sz w:val="16"/>
            <w:lang w:eastAsia="en-GB"/>
          </w:rPr>
          <w:t xml:space="preserve">            </w:t>
        </w:r>
        <w:r w:rsidRPr="00431EBA">
          <w:rPr>
            <w:rFonts w:ascii="Courier New" w:hAnsi="Courier New"/>
            <w:noProof/>
            <w:color w:val="993366"/>
            <w:sz w:val="16"/>
            <w:lang w:eastAsia="en-GB"/>
          </w:rPr>
          <w:t>ENUMERATED</w:t>
        </w:r>
        <w:r w:rsidRPr="00431EBA">
          <w:rPr>
            <w:rFonts w:ascii="Courier New" w:hAnsi="Courier New"/>
            <w:noProof/>
            <w:sz w:val="16"/>
            <w:lang w:eastAsia="en-GB"/>
          </w:rPr>
          <w:t xml:space="preserve"> {supported}              </w:t>
        </w:r>
        <w:r w:rsidRPr="00431EBA">
          <w:rPr>
            <w:rFonts w:ascii="Courier New" w:hAnsi="Courier New"/>
            <w:noProof/>
            <w:color w:val="993366"/>
            <w:sz w:val="16"/>
            <w:lang w:eastAsia="en-GB"/>
          </w:rPr>
          <w:t>OPTIONAL</w:t>
        </w:r>
      </w:ins>
      <w:ins w:id="35" w:author="MediaTek (Felix)" w:date="2022-05-15T11:33:00Z">
        <w:r>
          <w:rPr>
            <w:rFonts w:ascii="Courier New" w:hAnsi="Courier New"/>
            <w:noProof/>
            <w:color w:val="993366"/>
            <w:sz w:val="16"/>
            <w:lang w:eastAsia="en-GB"/>
          </w:rPr>
          <w:t>,</w:t>
        </w:r>
      </w:ins>
    </w:p>
    <w:p w14:paraId="753183F0" w14:textId="56B830E2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ins w:id="36" w:author="MediaTek (Felix)" w:date="2022-05-15T11:34:00Z">
        <w:r>
          <w:rPr>
            <w:rFonts w:ascii="Courier New" w:hAnsi="Courier New" w:hint="eastAsia"/>
            <w:noProof/>
            <w:color w:val="993366"/>
            <w:sz w:val="16"/>
            <w:lang w:eastAsia="en-GB"/>
          </w:rPr>
          <w:t xml:space="preserve"> </w:t>
        </w:r>
        <w:r>
          <w:rPr>
            <w:rFonts w:ascii="Courier New" w:hAnsi="Courier New"/>
            <w:noProof/>
            <w:color w:val="993366"/>
            <w:sz w:val="16"/>
            <w:lang w:eastAsia="en-GB"/>
          </w:rPr>
          <w:t xml:space="preserve">   </w:t>
        </w:r>
        <w:r w:rsidRPr="00431EBA">
          <w:rPr>
            <w:rFonts w:ascii="Courier New" w:hAnsi="Courier New"/>
            <w:noProof/>
            <w:sz w:val="16"/>
            <w:lang w:eastAsia="en-GB"/>
          </w:rPr>
          <w:t>condHandover</w:t>
        </w:r>
        <w:r>
          <w:rPr>
            <w:rFonts w:ascii="Courier New" w:hAnsi="Courier New"/>
            <w:noProof/>
            <w:sz w:val="16"/>
            <w:lang w:eastAsia="en-GB"/>
          </w:rPr>
          <w:t>WithSCG</w:t>
        </w:r>
        <w:r w:rsidRPr="00431EBA">
          <w:rPr>
            <w:rFonts w:ascii="Courier New" w:hAnsi="Courier New"/>
            <w:noProof/>
            <w:sz w:val="16"/>
            <w:lang w:eastAsia="en-GB"/>
          </w:rPr>
          <w:t>-</w:t>
        </w:r>
        <w:r>
          <w:rPr>
            <w:rFonts w:ascii="Courier New" w:hAnsi="Courier New"/>
            <w:noProof/>
            <w:sz w:val="16"/>
            <w:lang w:eastAsia="en-GB"/>
          </w:rPr>
          <w:t>N</w:t>
        </w:r>
        <w:r w:rsidR="00C6610A">
          <w:rPr>
            <w:rFonts w:ascii="Courier New" w:hAnsi="Courier New"/>
            <w:noProof/>
            <w:sz w:val="16"/>
            <w:lang w:eastAsia="en-GB"/>
          </w:rPr>
          <w:t>E</w:t>
        </w:r>
        <w:r>
          <w:rPr>
            <w:rFonts w:ascii="Courier New" w:hAnsi="Courier New"/>
            <w:noProof/>
            <w:sz w:val="16"/>
            <w:lang w:eastAsia="en-GB"/>
          </w:rPr>
          <w:t>DC</w:t>
        </w:r>
        <w:r w:rsidRPr="00431EBA">
          <w:rPr>
            <w:rFonts w:ascii="Courier New" w:hAnsi="Courier New"/>
            <w:noProof/>
            <w:sz w:val="16"/>
            <w:lang w:eastAsia="en-GB"/>
          </w:rPr>
          <w:t>-r1</w:t>
        </w:r>
        <w:r>
          <w:rPr>
            <w:rFonts w:ascii="Courier New" w:hAnsi="Courier New"/>
            <w:noProof/>
            <w:sz w:val="16"/>
            <w:lang w:eastAsia="en-GB"/>
          </w:rPr>
          <w:t>7</w:t>
        </w:r>
        <w:r w:rsidRPr="00431EBA">
          <w:rPr>
            <w:rFonts w:ascii="Courier New" w:hAnsi="Courier New"/>
            <w:noProof/>
            <w:sz w:val="16"/>
            <w:lang w:eastAsia="en-GB"/>
          </w:rPr>
          <w:t xml:space="preserve">            </w:t>
        </w:r>
        <w:r w:rsidR="00AA4BF5">
          <w:rPr>
            <w:rFonts w:ascii="Courier New" w:hAnsi="Courier New"/>
            <w:noProof/>
            <w:sz w:val="16"/>
            <w:lang w:eastAsia="en-GB"/>
          </w:rPr>
          <w:t xml:space="preserve">            </w:t>
        </w:r>
        <w:r w:rsidRPr="00431EBA">
          <w:rPr>
            <w:rFonts w:ascii="Courier New" w:hAnsi="Courier New"/>
            <w:noProof/>
            <w:color w:val="993366"/>
            <w:sz w:val="16"/>
            <w:lang w:eastAsia="en-GB"/>
          </w:rPr>
          <w:t>ENUMERATED</w:t>
        </w:r>
        <w:r w:rsidRPr="00431EBA">
          <w:rPr>
            <w:rFonts w:ascii="Courier New" w:hAnsi="Courier New"/>
            <w:noProof/>
            <w:sz w:val="16"/>
            <w:lang w:eastAsia="en-GB"/>
          </w:rPr>
          <w:t xml:space="preserve"> {supported}              </w:t>
        </w:r>
        <w:r w:rsidRPr="00431EBA">
          <w:rPr>
            <w:rFonts w:ascii="Courier New" w:hAnsi="Courier New"/>
            <w:noProof/>
            <w:color w:val="993366"/>
            <w:sz w:val="16"/>
            <w:lang w:eastAsia="en-GB"/>
          </w:rPr>
          <w:t>OPTIONAL</w:t>
        </w:r>
      </w:ins>
    </w:p>
    <w:p w14:paraId="251E4F3B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>}</w:t>
      </w:r>
    </w:p>
    <w:p w14:paraId="16D262B4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202145D2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MeasAndMobParametersMRDC-XDD-Diff ::=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431EBA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37804622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sftd-MeasPSCell  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431EBA">
        <w:rPr>
          <w:rFonts w:ascii="Courier New" w:hAnsi="Courier New"/>
          <w:noProof/>
          <w:sz w:val="16"/>
          <w:lang w:eastAsia="en-GB"/>
        </w:rPr>
        <w:t>,</w:t>
      </w:r>
    </w:p>
    <w:p w14:paraId="4F0F4CB5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sftd-MeasNR-Cell 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18FEAB1A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>}</w:t>
      </w:r>
    </w:p>
    <w:p w14:paraId="7CF6B4C5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1F81EFD7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MeasAndMobParametersMRDC-XDD-Diff-v1560 ::=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431EBA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56DAD1C3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sftd-MeasPSCell-NEDC        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23AE0AB2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>}</w:t>
      </w:r>
    </w:p>
    <w:p w14:paraId="66DD14DF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4A76906B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MeasAndMobParametersMRDC-FRX-Diff ::=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431EBA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18F37CE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 xml:space="preserve">    simultaneousRxDataSSB-DiffNumerology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31EBA">
        <w:rPr>
          <w:rFonts w:ascii="Courier New" w:hAnsi="Courier New"/>
          <w:noProof/>
          <w:sz w:val="16"/>
          <w:lang w:eastAsia="en-GB"/>
        </w:rPr>
        <w:t xml:space="preserve"> {supported}                   </w:t>
      </w:r>
      <w:r w:rsidRPr="00431EBA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2E5CB8FF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431EBA">
        <w:rPr>
          <w:rFonts w:ascii="Courier New" w:hAnsi="Courier New"/>
          <w:noProof/>
          <w:sz w:val="16"/>
          <w:lang w:eastAsia="en-GB"/>
        </w:rPr>
        <w:t>}</w:t>
      </w:r>
    </w:p>
    <w:p w14:paraId="3631DC57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31DEB6F2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431EBA">
        <w:rPr>
          <w:rFonts w:ascii="Courier New" w:hAnsi="Courier New"/>
          <w:noProof/>
          <w:color w:val="808080"/>
          <w:sz w:val="16"/>
          <w:lang w:eastAsia="en-GB"/>
        </w:rPr>
        <w:t>-- TAG-MEASANDMOBPARAMETERSMRDC-STOP</w:t>
      </w:r>
    </w:p>
    <w:p w14:paraId="481D2460" w14:textId="77777777" w:rsidR="00DB25F3" w:rsidRPr="00431EBA" w:rsidRDefault="00DB25F3" w:rsidP="00DB25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431EBA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21095523" w14:textId="77777777" w:rsidR="00DB25F3" w:rsidRDefault="00DB25F3" w:rsidP="00DB25F3">
      <w:pPr>
        <w:rPr>
          <w:rFonts w:eastAsia="MS Mincho"/>
        </w:rPr>
      </w:pPr>
    </w:p>
    <w:p w14:paraId="7E13E685" w14:textId="77777777" w:rsidR="00DB25F3" w:rsidRPr="00EE1203" w:rsidRDefault="00DB25F3" w:rsidP="00DB25F3">
      <w:pPr>
        <w:rPr>
          <w:rFonts w:eastAsia="MS Mincho"/>
        </w:rPr>
      </w:pPr>
    </w:p>
    <w:p w14:paraId="185F172E" w14:textId="77777777" w:rsidR="00947BCF" w:rsidRPr="00947BCF" w:rsidRDefault="00947BCF" w:rsidP="00947BCF">
      <w:pPr>
        <w:rPr>
          <w:rFonts w:eastAsiaTheme="minorEastAsia"/>
        </w:rPr>
      </w:pPr>
    </w:p>
    <w:p w14:paraId="43952C9C" w14:textId="77777777" w:rsidR="00A65E28" w:rsidRPr="00834AED" w:rsidRDefault="00A65E28" w:rsidP="00A65E28">
      <w:pPr>
        <w:overflowPunct/>
        <w:autoSpaceDE/>
        <w:autoSpaceDN/>
        <w:adjustRightInd/>
        <w:spacing w:after="0"/>
        <w:rPr>
          <w:rFonts w:ascii="Arial" w:hAnsi="Arial"/>
          <w:sz w:val="36"/>
        </w:rPr>
        <w:sectPr w:rsidR="00A65E28" w:rsidRPr="00834AED">
          <w:headerReference w:type="even" r:id="rId17"/>
          <w:footnotePr>
            <w:numRestart w:val="eachSect"/>
          </w:footnotePr>
          <w:pgSz w:w="16840" w:h="11907" w:orient="landscape"/>
          <w:pgMar w:top="1133" w:right="1416" w:bottom="1133" w:left="1133" w:header="850" w:footer="340" w:gutter="0"/>
          <w:cols w:space="720"/>
          <w:formProt w:val="0"/>
        </w:sectPr>
      </w:pPr>
    </w:p>
    <w:bookmarkEnd w:id="3"/>
    <w:bookmarkEnd w:id="4"/>
    <w:bookmarkEnd w:id="5"/>
    <w:bookmarkEnd w:id="6"/>
    <w:bookmarkEnd w:id="7"/>
    <w:bookmarkEnd w:id="8"/>
    <w:p w14:paraId="62174683" w14:textId="77777777" w:rsidR="00AE631B" w:rsidRPr="00834AED" w:rsidRDefault="00AE631B" w:rsidP="00AE631B">
      <w:pPr>
        <w:rPr>
          <w:iCs/>
        </w:rPr>
      </w:pPr>
    </w:p>
    <w:sectPr w:rsidR="00AE631B" w:rsidRPr="00834AED" w:rsidSect="002C5D28">
      <w:headerReference w:type="default" r:id="rId18"/>
      <w:footerReference w:type="default" r:id="rId19"/>
      <w:footnotePr>
        <w:numRestart w:val="eachSect"/>
      </w:footnotePr>
      <w:pgSz w:w="16840" w:h="11907" w:orient="landscape" w:code="9"/>
      <w:pgMar w:top="1134" w:right="1418" w:bottom="1134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9A6E2" w14:textId="77777777" w:rsidR="005E245E" w:rsidRDefault="005E245E">
      <w:pPr>
        <w:spacing w:after="0"/>
      </w:pPr>
      <w:r>
        <w:separator/>
      </w:r>
    </w:p>
  </w:endnote>
  <w:endnote w:type="continuationSeparator" w:id="0">
    <w:p w14:paraId="48171D90" w14:textId="77777777" w:rsidR="005E245E" w:rsidRDefault="005E245E">
      <w:pPr>
        <w:spacing w:after="0"/>
      </w:pPr>
      <w:r>
        <w:continuationSeparator/>
      </w:r>
    </w:p>
  </w:endnote>
  <w:endnote w:type="continuationNotice" w:id="1">
    <w:p w14:paraId="61A25763" w14:textId="77777777" w:rsidR="005E245E" w:rsidRDefault="005E245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CB670" w14:textId="77777777" w:rsidR="00724F0A" w:rsidRDefault="00724F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38632" w14:textId="77777777" w:rsidR="00724F0A" w:rsidRDefault="00724F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7B949" w14:textId="77777777" w:rsidR="00724F0A" w:rsidRDefault="00724F0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5843D" w14:textId="77777777" w:rsidR="00587D44" w:rsidRDefault="00587D44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59EE7" w14:textId="77777777" w:rsidR="005E245E" w:rsidRDefault="005E245E">
      <w:pPr>
        <w:spacing w:after="0"/>
      </w:pPr>
      <w:r>
        <w:separator/>
      </w:r>
    </w:p>
  </w:footnote>
  <w:footnote w:type="continuationSeparator" w:id="0">
    <w:p w14:paraId="442F2F55" w14:textId="77777777" w:rsidR="005E245E" w:rsidRDefault="005E245E">
      <w:pPr>
        <w:spacing w:after="0"/>
      </w:pPr>
      <w:r>
        <w:continuationSeparator/>
      </w:r>
    </w:p>
  </w:footnote>
  <w:footnote w:type="continuationNotice" w:id="1">
    <w:p w14:paraId="2D65E150" w14:textId="77777777" w:rsidR="005E245E" w:rsidRDefault="005E245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A452E" w14:textId="77777777" w:rsidR="00750224" w:rsidRDefault="0075022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72FAA" w14:textId="77777777" w:rsidR="00724F0A" w:rsidRDefault="00724F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0BE4B" w14:textId="77777777" w:rsidR="00724F0A" w:rsidRDefault="00724F0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FD637" w14:textId="77777777" w:rsidR="00587D44" w:rsidRDefault="00587D44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BBCD6" w14:textId="77777777" w:rsidR="00587D44" w:rsidRDefault="00587D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ediaTek (Felix)">
    <w15:presenceInfo w15:providerId="None" w15:userId="MediaTek (Felix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4F"/>
    <w:rsid w:val="000B6DB7"/>
    <w:rsid w:val="000B6FBF"/>
    <w:rsid w:val="000B71A6"/>
    <w:rsid w:val="000B730D"/>
    <w:rsid w:val="000B75D2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1809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0EB3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A01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4EE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96A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2DD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AAA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21FA"/>
    <w:rsid w:val="001C2607"/>
    <w:rsid w:val="001C2BDC"/>
    <w:rsid w:val="001C2F6A"/>
    <w:rsid w:val="001C3741"/>
    <w:rsid w:val="001C378F"/>
    <w:rsid w:val="001C3AF4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4A2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AA7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A16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68D1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527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DD0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C28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D76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E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143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28F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EB8"/>
    <w:rsid w:val="003B0F90"/>
    <w:rsid w:val="003B1201"/>
    <w:rsid w:val="003B159A"/>
    <w:rsid w:val="003B16CB"/>
    <w:rsid w:val="003B1A19"/>
    <w:rsid w:val="003B1A51"/>
    <w:rsid w:val="003B1C13"/>
    <w:rsid w:val="003B1D8C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06F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20141"/>
    <w:rsid w:val="00420300"/>
    <w:rsid w:val="004209FD"/>
    <w:rsid w:val="00420BAA"/>
    <w:rsid w:val="00420C0A"/>
    <w:rsid w:val="00420C9F"/>
    <w:rsid w:val="00421351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28A8"/>
    <w:rsid w:val="00462FC2"/>
    <w:rsid w:val="00463575"/>
    <w:rsid w:val="0046366C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35A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6E16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88D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620"/>
    <w:rsid w:val="005677B0"/>
    <w:rsid w:val="005679A9"/>
    <w:rsid w:val="00570154"/>
    <w:rsid w:val="005701B4"/>
    <w:rsid w:val="0057028F"/>
    <w:rsid w:val="005718FE"/>
    <w:rsid w:val="00572139"/>
    <w:rsid w:val="00572216"/>
    <w:rsid w:val="005724A1"/>
    <w:rsid w:val="005724F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40F3"/>
    <w:rsid w:val="005B453F"/>
    <w:rsid w:val="005B459C"/>
    <w:rsid w:val="005B4603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45E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97D"/>
    <w:rsid w:val="005E7100"/>
    <w:rsid w:val="005E7324"/>
    <w:rsid w:val="005E748D"/>
    <w:rsid w:val="005E795D"/>
    <w:rsid w:val="005E7B0D"/>
    <w:rsid w:val="005E7F89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1C"/>
    <w:rsid w:val="00613B72"/>
    <w:rsid w:val="00613F9C"/>
    <w:rsid w:val="00614125"/>
    <w:rsid w:val="0061447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B3E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536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506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831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AFC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A3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989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4C0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4F0A"/>
    <w:rsid w:val="0072501F"/>
    <w:rsid w:val="007253E1"/>
    <w:rsid w:val="00725468"/>
    <w:rsid w:val="00725889"/>
    <w:rsid w:val="00725FCC"/>
    <w:rsid w:val="00726053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1F7E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268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C84"/>
    <w:rsid w:val="00747EEA"/>
    <w:rsid w:val="00750224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32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0D4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601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3B1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391"/>
    <w:rsid w:val="008524D1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E4F"/>
    <w:rsid w:val="00866253"/>
    <w:rsid w:val="00866836"/>
    <w:rsid w:val="00866880"/>
    <w:rsid w:val="008671D3"/>
    <w:rsid w:val="00867902"/>
    <w:rsid w:val="00867923"/>
    <w:rsid w:val="00867990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AC8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B28"/>
    <w:rsid w:val="0089201F"/>
    <w:rsid w:val="008921C9"/>
    <w:rsid w:val="0089276C"/>
    <w:rsid w:val="008936FE"/>
    <w:rsid w:val="00893790"/>
    <w:rsid w:val="0089385F"/>
    <w:rsid w:val="00893CAB"/>
    <w:rsid w:val="00893DF0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482"/>
    <w:rsid w:val="008A45A6"/>
    <w:rsid w:val="008A481B"/>
    <w:rsid w:val="008A4B4A"/>
    <w:rsid w:val="008A4D0A"/>
    <w:rsid w:val="008A4ECE"/>
    <w:rsid w:val="008A5266"/>
    <w:rsid w:val="008A621D"/>
    <w:rsid w:val="008A62F5"/>
    <w:rsid w:val="008A6616"/>
    <w:rsid w:val="008A6715"/>
    <w:rsid w:val="008A75C6"/>
    <w:rsid w:val="008A7684"/>
    <w:rsid w:val="008A7A3B"/>
    <w:rsid w:val="008A7C68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83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B41"/>
    <w:rsid w:val="008E510A"/>
    <w:rsid w:val="008E515B"/>
    <w:rsid w:val="008E5828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D03"/>
    <w:rsid w:val="008F0DD4"/>
    <w:rsid w:val="008F11C5"/>
    <w:rsid w:val="008F1816"/>
    <w:rsid w:val="008F252E"/>
    <w:rsid w:val="008F29E5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3C69"/>
    <w:rsid w:val="009042E9"/>
    <w:rsid w:val="009048BA"/>
    <w:rsid w:val="00904C0C"/>
    <w:rsid w:val="009051B2"/>
    <w:rsid w:val="009053C3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97"/>
    <w:rsid w:val="00945E6C"/>
    <w:rsid w:val="009463BF"/>
    <w:rsid w:val="00946752"/>
    <w:rsid w:val="00947057"/>
    <w:rsid w:val="0094786D"/>
    <w:rsid w:val="00947961"/>
    <w:rsid w:val="00947BCF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1FD4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56B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761"/>
    <w:rsid w:val="009C09F0"/>
    <w:rsid w:val="009C0E19"/>
    <w:rsid w:val="009C13B3"/>
    <w:rsid w:val="009C14A1"/>
    <w:rsid w:val="009C15F5"/>
    <w:rsid w:val="009C1827"/>
    <w:rsid w:val="009C1DBC"/>
    <w:rsid w:val="009C1E8F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4C1C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676AF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482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BF5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53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09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222"/>
    <w:rsid w:val="00B32259"/>
    <w:rsid w:val="00B3225E"/>
    <w:rsid w:val="00B329AD"/>
    <w:rsid w:val="00B32DDA"/>
    <w:rsid w:val="00B33116"/>
    <w:rsid w:val="00B33815"/>
    <w:rsid w:val="00B33D62"/>
    <w:rsid w:val="00B342EA"/>
    <w:rsid w:val="00B343AF"/>
    <w:rsid w:val="00B35BC0"/>
    <w:rsid w:val="00B35D98"/>
    <w:rsid w:val="00B36260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5B0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E45"/>
    <w:rsid w:val="00BB3F90"/>
    <w:rsid w:val="00BB478A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3D8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E5B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5282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D3A"/>
    <w:rsid w:val="00C51078"/>
    <w:rsid w:val="00C512FA"/>
    <w:rsid w:val="00C51647"/>
    <w:rsid w:val="00C51664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53E"/>
    <w:rsid w:val="00C557E0"/>
    <w:rsid w:val="00C5585D"/>
    <w:rsid w:val="00C558E2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0A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322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4E66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846"/>
    <w:rsid w:val="00CC4885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25F3"/>
    <w:rsid w:val="00DB31A5"/>
    <w:rsid w:val="00DB379D"/>
    <w:rsid w:val="00DB4395"/>
    <w:rsid w:val="00DB4BFF"/>
    <w:rsid w:val="00DB4CB6"/>
    <w:rsid w:val="00DB4D33"/>
    <w:rsid w:val="00DB5266"/>
    <w:rsid w:val="00DB52B6"/>
    <w:rsid w:val="00DB52E7"/>
    <w:rsid w:val="00DB58D8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1461"/>
    <w:rsid w:val="00DC154D"/>
    <w:rsid w:val="00DC1987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00B"/>
    <w:rsid w:val="00DC530A"/>
    <w:rsid w:val="00DC56D9"/>
    <w:rsid w:val="00DC5CFE"/>
    <w:rsid w:val="00DC6455"/>
    <w:rsid w:val="00DC6B2A"/>
    <w:rsid w:val="00DC7258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42A"/>
    <w:rsid w:val="00DE67D1"/>
    <w:rsid w:val="00DE69DA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205C"/>
    <w:rsid w:val="00E120A8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CE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203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67F7A"/>
    <w:rsid w:val="00E7095A"/>
    <w:rsid w:val="00E70983"/>
    <w:rsid w:val="00E70D3C"/>
    <w:rsid w:val="00E71D45"/>
    <w:rsid w:val="00E720F6"/>
    <w:rsid w:val="00E7307A"/>
    <w:rsid w:val="00E73083"/>
    <w:rsid w:val="00E73105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7062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E27"/>
    <w:rsid w:val="00EC2096"/>
    <w:rsid w:val="00EC25FD"/>
    <w:rsid w:val="00EC2972"/>
    <w:rsid w:val="00EC2A60"/>
    <w:rsid w:val="00EC2A9B"/>
    <w:rsid w:val="00EC2FD2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5943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4A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43"/>
    <w:rsid w:val="00F65786"/>
    <w:rsid w:val="00F6578B"/>
    <w:rsid w:val="00F65E05"/>
    <w:rsid w:val="00F6699F"/>
    <w:rsid w:val="00F66E7A"/>
    <w:rsid w:val="00F6707A"/>
    <w:rsid w:val="00F670BA"/>
    <w:rsid w:val="00F67275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7268"/>
    <w:rsid w:val="00F87AE6"/>
    <w:rsid w:val="00F87BE6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06A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1E7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4EB8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5C3A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E93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1A4F3B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1E632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1E632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1E6324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CA529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E632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E6324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E6324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E6324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E63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1E6324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1E6324"/>
    <w:pPr>
      <w:ind w:left="1418" w:hanging="1418"/>
    </w:pPr>
  </w:style>
  <w:style w:type="paragraph" w:styleId="TOC8">
    <w:name w:val="toc 8"/>
    <w:basedOn w:val="TOC1"/>
    <w:uiPriority w:val="39"/>
    <w:rsid w:val="001E6324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E632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1E6324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E6324"/>
  </w:style>
  <w:style w:type="paragraph" w:styleId="Header">
    <w:name w:val="header"/>
    <w:link w:val="HeaderChar"/>
    <w:qFormat/>
    <w:rsid w:val="001E632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1E632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1E6324"/>
    <w:pPr>
      <w:ind w:left="1701" w:hanging="1701"/>
    </w:pPr>
  </w:style>
  <w:style w:type="paragraph" w:styleId="TOC4">
    <w:name w:val="toc 4"/>
    <w:basedOn w:val="TOC3"/>
    <w:uiPriority w:val="39"/>
    <w:rsid w:val="001E6324"/>
    <w:pPr>
      <w:ind w:left="1418" w:hanging="1418"/>
    </w:pPr>
  </w:style>
  <w:style w:type="paragraph" w:styleId="TOC3">
    <w:name w:val="toc 3"/>
    <w:basedOn w:val="TOC2"/>
    <w:uiPriority w:val="39"/>
    <w:rsid w:val="001E6324"/>
    <w:pPr>
      <w:ind w:left="1134" w:hanging="1134"/>
    </w:pPr>
  </w:style>
  <w:style w:type="paragraph" w:styleId="TOC2">
    <w:name w:val="toc 2"/>
    <w:basedOn w:val="TOC1"/>
    <w:uiPriority w:val="39"/>
    <w:rsid w:val="001E6324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1E6324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1E6324"/>
    <w:pPr>
      <w:outlineLvl w:val="9"/>
    </w:pPr>
  </w:style>
  <w:style w:type="paragraph" w:customStyle="1" w:styleId="NO">
    <w:name w:val="NO"/>
    <w:basedOn w:val="Normal"/>
    <w:link w:val="NOChar"/>
    <w:qFormat/>
    <w:rsid w:val="001E6324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1E6324"/>
    <w:pPr>
      <w:jc w:val="right"/>
    </w:pPr>
  </w:style>
  <w:style w:type="paragraph" w:customStyle="1" w:styleId="TAL">
    <w:name w:val="TAL"/>
    <w:basedOn w:val="Normal"/>
    <w:link w:val="TALCar"/>
    <w:qFormat/>
    <w:rsid w:val="001E6324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1E6324"/>
    <w:rPr>
      <w:b/>
    </w:rPr>
  </w:style>
  <w:style w:type="paragraph" w:customStyle="1" w:styleId="TAC">
    <w:name w:val="TAC"/>
    <w:basedOn w:val="TAL"/>
    <w:link w:val="TACChar"/>
    <w:rsid w:val="001E6324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1E632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1E6324"/>
    <w:pPr>
      <w:keepLines/>
      <w:ind w:left="1702" w:hanging="1418"/>
    </w:pPr>
  </w:style>
  <w:style w:type="paragraph" w:customStyle="1" w:styleId="FP">
    <w:name w:val="FP"/>
    <w:basedOn w:val="Normal"/>
    <w:rsid w:val="001E6324"/>
    <w:pPr>
      <w:spacing w:after="0"/>
    </w:pPr>
  </w:style>
  <w:style w:type="paragraph" w:customStyle="1" w:styleId="EW">
    <w:name w:val="EW"/>
    <w:basedOn w:val="EX"/>
    <w:rsid w:val="001E6324"/>
    <w:pPr>
      <w:spacing w:after="0"/>
    </w:pPr>
  </w:style>
  <w:style w:type="paragraph" w:customStyle="1" w:styleId="B1">
    <w:name w:val="B1"/>
    <w:basedOn w:val="List"/>
    <w:link w:val="B1Char1"/>
    <w:rsid w:val="00CA5298"/>
  </w:style>
  <w:style w:type="paragraph" w:styleId="List">
    <w:name w:val="List"/>
    <w:basedOn w:val="Normal"/>
    <w:rsid w:val="001E6324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1E6324"/>
    <w:pPr>
      <w:ind w:left="1985" w:hanging="1985"/>
    </w:pPr>
  </w:style>
  <w:style w:type="paragraph" w:styleId="TOC7">
    <w:name w:val="toc 7"/>
    <w:basedOn w:val="TOC6"/>
    <w:next w:val="Normal"/>
    <w:uiPriority w:val="39"/>
    <w:rsid w:val="001E6324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E6324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1E6324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1E632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E632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E632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1E632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1E6324"/>
    <w:pPr>
      <w:ind w:left="851" w:hanging="851"/>
    </w:pPr>
  </w:style>
  <w:style w:type="paragraph" w:customStyle="1" w:styleId="ZH">
    <w:name w:val="ZH"/>
    <w:rsid w:val="001E632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1E6324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1E632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rsid w:val="00CA5298"/>
  </w:style>
  <w:style w:type="paragraph" w:styleId="List2">
    <w:name w:val="List 2"/>
    <w:basedOn w:val="List"/>
    <w:rsid w:val="001E6324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rsid w:val="00CA5298"/>
  </w:style>
  <w:style w:type="paragraph" w:styleId="List3">
    <w:name w:val="List 3"/>
    <w:basedOn w:val="List2"/>
    <w:rsid w:val="001E6324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rsid w:val="00CA5298"/>
  </w:style>
  <w:style w:type="paragraph" w:styleId="List4">
    <w:name w:val="List 4"/>
    <w:basedOn w:val="List3"/>
    <w:rsid w:val="001E6324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CA5298"/>
  </w:style>
  <w:style w:type="paragraph" w:styleId="List5">
    <w:name w:val="List 5"/>
    <w:basedOn w:val="List4"/>
    <w:rsid w:val="001E6324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1E6324"/>
    <w:pPr>
      <w:ind w:left="284"/>
    </w:pPr>
  </w:style>
  <w:style w:type="paragraph" w:styleId="Index1">
    <w:name w:val="index 1"/>
    <w:basedOn w:val="Normal"/>
    <w:rsid w:val="001E6324"/>
    <w:pPr>
      <w:keepLines/>
      <w:spacing w:after="0"/>
    </w:pPr>
  </w:style>
  <w:style w:type="paragraph" w:styleId="ListNumber2">
    <w:name w:val="List Number 2"/>
    <w:basedOn w:val="ListNumber"/>
    <w:rsid w:val="001E6324"/>
    <w:pPr>
      <w:ind w:left="851"/>
    </w:pPr>
  </w:style>
  <w:style w:type="paragraph" w:styleId="ListNumber">
    <w:name w:val="List Number"/>
    <w:basedOn w:val="List"/>
    <w:rsid w:val="001E6324"/>
  </w:style>
  <w:style w:type="character" w:styleId="FootnoteReference">
    <w:name w:val="footnote reference"/>
    <w:basedOn w:val="DefaultParagraphFont"/>
    <w:rsid w:val="001E6324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E6324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1E6324"/>
    <w:pPr>
      <w:ind w:left="851"/>
    </w:pPr>
  </w:style>
  <w:style w:type="paragraph" w:styleId="ListBullet">
    <w:name w:val="List Bullet"/>
    <w:basedOn w:val="List"/>
    <w:rsid w:val="001E6324"/>
  </w:style>
  <w:style w:type="paragraph" w:styleId="ListBullet3">
    <w:name w:val="List Bullet 3"/>
    <w:basedOn w:val="ListBullet2"/>
    <w:rsid w:val="001E6324"/>
    <w:pPr>
      <w:ind w:left="1135"/>
    </w:pPr>
  </w:style>
  <w:style w:type="paragraph" w:styleId="ListBullet4">
    <w:name w:val="List Bullet 4"/>
    <w:basedOn w:val="ListBullet3"/>
    <w:rsid w:val="001E6324"/>
    <w:pPr>
      <w:ind w:left="1418"/>
    </w:pPr>
  </w:style>
  <w:style w:type="paragraph" w:styleId="ListBullet5">
    <w:name w:val="List Bullet 5"/>
    <w:basedOn w:val="ListBullet4"/>
    <w:rsid w:val="001E6324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1E6324"/>
    <w:pPr>
      <w:spacing w:after="0"/>
    </w:pPr>
  </w:style>
  <w:style w:type="paragraph" w:customStyle="1" w:styleId="NF">
    <w:name w:val="NF"/>
    <w:basedOn w:val="NO"/>
    <w:rsid w:val="001E6324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E632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E6324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paragraph" w:customStyle="1" w:styleId="tdoc-header">
    <w:name w:val="tdoc-header"/>
    <w:rsid w:val="00333A90"/>
    <w:rPr>
      <w:rFonts w:ascii="Arial" w:eastAsia="SimSun" w:hAnsi="Arial"/>
      <w:noProof/>
      <w:sz w:val="24"/>
      <w:lang w:val="en-GB" w:eastAsia="en-US"/>
    </w:rPr>
  </w:style>
  <w:style w:type="character" w:styleId="Hyperlink">
    <w:name w:val="Hyperlink"/>
    <w:rsid w:val="00333A90"/>
    <w:rPr>
      <w:color w:val="0000FF"/>
      <w:u w:val="single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character" w:styleId="FollowedHyperlink">
    <w:name w:val="FollowedHyperlink"/>
    <w:rsid w:val="00333A90"/>
    <w:rPr>
      <w:color w:val="800080"/>
      <w:u w:val="single"/>
    </w:rPr>
  </w:style>
  <w:style w:type="paragraph" w:styleId="DocumentMap">
    <w:name w:val="Document Map"/>
    <w:basedOn w:val="Normal"/>
    <w:link w:val="DocumentMapChar"/>
    <w:qFormat/>
    <w:rsid w:val="00333A90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SimSun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333A90"/>
    <w:rPr>
      <w:rFonts w:ascii="Tahoma" w:eastAsia="SimSun" w:hAnsi="Tahoma" w:cs="Tahoma"/>
      <w:shd w:val="clear" w:color="auto" w:fill="000080"/>
      <w:lang w:val="en-GB" w:eastAsia="en-US"/>
    </w:r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333A90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333A90"/>
    <w:rPr>
      <w:rFonts w:eastAsia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333A9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333A90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uiPriority w:val="39"/>
    <w:qFormat/>
    <w:rsid w:val="008F1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A65E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qFormat/>
    <w:rsid w:val="00140BB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40BB7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next w:val="Normal"/>
    <w:link w:val="CRCoverPageZchn"/>
    <w:qFormat/>
    <w:rsid w:val="00750224"/>
    <w:pPr>
      <w:spacing w:after="120"/>
    </w:pPr>
    <w:rPr>
      <w:rFonts w:ascii="Arial" w:eastAsia="MS Mincho" w:hAnsi="Arial"/>
      <w:lang w:val="en-GB" w:eastAsia="de-DE"/>
    </w:rPr>
  </w:style>
  <w:style w:type="character" w:customStyle="1" w:styleId="CRCoverPageZchn">
    <w:name w:val="CR Cover Page Zchn"/>
    <w:link w:val="CRCoverPage"/>
    <w:rsid w:val="00750224"/>
    <w:rPr>
      <w:rFonts w:ascii="Arial" w:eastAsia="MS Mincho" w:hAnsi="Arial"/>
      <w:lang w:val="en-GB" w:eastAsia="de-DE"/>
    </w:rPr>
  </w:style>
  <w:style w:type="character" w:customStyle="1" w:styleId="CharChar3">
    <w:name w:val="Char Char3"/>
    <w:rsid w:val="0038528F"/>
    <w:rPr>
      <w:rFonts w:ascii="Arial" w:hAnsi="Arial"/>
      <w:sz w:val="2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DB3F8-DD23-4851-8EF3-60879AC41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121</TotalTime>
  <Pages>7</Pages>
  <Words>2294</Words>
  <Characters>13078</Characters>
  <Application>Microsoft Office Word</Application>
  <DocSecurity>0</DocSecurity>
  <Lines>108</Lines>
  <Paragraphs>30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15342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MediaTek (Felix)</cp:lastModifiedBy>
  <cp:revision>91</cp:revision>
  <cp:lastPrinted>2017-05-08T10:55:00Z</cp:lastPrinted>
  <dcterms:created xsi:type="dcterms:W3CDTF">2020-07-24T10:47:00Z</dcterms:created>
  <dcterms:modified xsi:type="dcterms:W3CDTF">2022-05-15T04:41:00Z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0x010100C5F30C9B16E14C8EACE5F2CC7B7AC7F400F5862E332FC6CE449700A00A9FC83FBA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