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2FF63" w14:textId="1D718861" w:rsidR="00F810F0" w:rsidRDefault="007442D0" w:rsidP="00F810F0">
      <w:pPr>
        <w:pStyle w:val="CRCoverPage"/>
        <w:tabs>
          <w:tab w:val="right" w:pos="9639"/>
        </w:tabs>
        <w:spacing w:after="0"/>
        <w:rPr>
          <w:b/>
          <w:i/>
          <w:noProof/>
          <w:sz w:val="28"/>
        </w:rPr>
      </w:pPr>
      <w:r>
        <w:rPr>
          <w:b/>
          <w:noProof/>
          <w:sz w:val="24"/>
        </w:rPr>
        <w:t>3GPP TSG</w:t>
      </w:r>
      <w:r w:rsidRPr="00B60F56">
        <w:rPr>
          <w:b/>
          <w:noProof/>
          <w:sz w:val="24"/>
        </w:rPr>
        <w:t>-</w:t>
      </w:r>
      <w:r w:rsidR="007E730A">
        <w:rPr>
          <w:b/>
          <w:noProof/>
          <w:sz w:val="24"/>
        </w:rPr>
        <w:t>RAN WG2 Meeting #11</w:t>
      </w:r>
      <w:r w:rsidR="00387854">
        <w:rPr>
          <w:b/>
          <w:noProof/>
          <w:sz w:val="24"/>
        </w:rPr>
        <w:t>8</w:t>
      </w:r>
      <w:r w:rsidR="00F810F0">
        <w:rPr>
          <w:b/>
          <w:i/>
          <w:noProof/>
          <w:sz w:val="28"/>
        </w:rPr>
        <w:tab/>
      </w:r>
      <w:r w:rsidR="003B2675" w:rsidRPr="003B2675">
        <w:rPr>
          <w:b/>
          <w:noProof/>
          <w:sz w:val="24"/>
        </w:rPr>
        <w:t>R2-2206457</w:t>
      </w:r>
    </w:p>
    <w:p w14:paraId="721C2B17" w14:textId="3CDD001E" w:rsidR="00EE119C" w:rsidRPr="004E664B" w:rsidRDefault="00805FFA" w:rsidP="00EE119C">
      <w:pPr>
        <w:pStyle w:val="CRCoverPage"/>
        <w:outlineLvl w:val="0"/>
        <w:rPr>
          <w:b/>
          <w:noProof/>
          <w:sz w:val="24"/>
        </w:rPr>
      </w:pPr>
      <w:r w:rsidRPr="0048035A">
        <w:rPr>
          <w:b/>
          <w:noProof/>
          <w:sz w:val="24"/>
        </w:rPr>
        <w:t xml:space="preserve">eMeeting, </w:t>
      </w:r>
      <w:r>
        <w:rPr>
          <w:b/>
          <w:noProof/>
          <w:sz w:val="24"/>
        </w:rPr>
        <w:t>09</w:t>
      </w:r>
      <w:r w:rsidRPr="004628A8">
        <w:rPr>
          <w:b/>
          <w:noProof/>
          <w:sz w:val="24"/>
          <w:vertAlign w:val="superscript"/>
        </w:rPr>
        <w:t>th</w:t>
      </w:r>
      <w:r>
        <w:rPr>
          <w:b/>
          <w:noProof/>
          <w:sz w:val="24"/>
        </w:rPr>
        <w:t xml:space="preserve"> May –</w:t>
      </w:r>
      <w:r w:rsidRPr="0048035A">
        <w:rPr>
          <w:b/>
          <w:noProof/>
          <w:sz w:val="24"/>
        </w:rPr>
        <w:t xml:space="preserve"> </w:t>
      </w:r>
      <w:r>
        <w:rPr>
          <w:b/>
          <w:noProof/>
          <w:sz w:val="24"/>
        </w:rPr>
        <w:t>20</w:t>
      </w:r>
      <w:r w:rsidRPr="004628A8">
        <w:rPr>
          <w:b/>
          <w:noProof/>
          <w:sz w:val="24"/>
          <w:vertAlign w:val="superscript"/>
        </w:rPr>
        <w:t>th</w:t>
      </w:r>
      <w:r>
        <w:rPr>
          <w:b/>
          <w:noProof/>
          <w:sz w:val="24"/>
          <w:vertAlign w:val="superscript"/>
        </w:rPr>
        <w:t xml:space="preserve"> </w:t>
      </w:r>
      <w:r>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0F0" w14:paraId="571E6C90" w14:textId="77777777" w:rsidTr="00F810F0">
        <w:tc>
          <w:tcPr>
            <w:tcW w:w="9641" w:type="dxa"/>
            <w:gridSpan w:val="9"/>
            <w:tcBorders>
              <w:top w:val="single" w:sz="4" w:space="0" w:color="auto"/>
              <w:left w:val="single" w:sz="4" w:space="0" w:color="auto"/>
              <w:right w:val="single" w:sz="4" w:space="0" w:color="auto"/>
            </w:tcBorders>
          </w:tcPr>
          <w:p w14:paraId="3DADFF0D" w14:textId="77777777" w:rsidR="00F810F0" w:rsidRDefault="00F810F0" w:rsidP="00F810F0">
            <w:pPr>
              <w:pStyle w:val="CRCoverPage"/>
              <w:spacing w:after="0"/>
              <w:jc w:val="right"/>
              <w:rPr>
                <w:i/>
                <w:noProof/>
              </w:rPr>
            </w:pPr>
            <w:r>
              <w:rPr>
                <w:i/>
                <w:noProof/>
                <w:sz w:val="14"/>
              </w:rPr>
              <w:t>CR-Form-v12.0</w:t>
            </w:r>
          </w:p>
        </w:tc>
      </w:tr>
      <w:tr w:rsidR="00F810F0" w14:paraId="0686E950" w14:textId="77777777" w:rsidTr="00F810F0">
        <w:tc>
          <w:tcPr>
            <w:tcW w:w="9641" w:type="dxa"/>
            <w:gridSpan w:val="9"/>
            <w:tcBorders>
              <w:left w:val="single" w:sz="4" w:space="0" w:color="auto"/>
              <w:right w:val="single" w:sz="4" w:space="0" w:color="auto"/>
            </w:tcBorders>
          </w:tcPr>
          <w:p w14:paraId="4537BE28" w14:textId="77777777" w:rsidR="00F810F0" w:rsidRDefault="00F810F0" w:rsidP="00F810F0">
            <w:pPr>
              <w:pStyle w:val="CRCoverPage"/>
              <w:spacing w:after="0"/>
              <w:jc w:val="center"/>
              <w:rPr>
                <w:noProof/>
              </w:rPr>
            </w:pPr>
            <w:r>
              <w:rPr>
                <w:b/>
                <w:noProof/>
                <w:sz w:val="32"/>
              </w:rPr>
              <w:t>CHANGE REQUEST</w:t>
            </w:r>
          </w:p>
        </w:tc>
      </w:tr>
      <w:tr w:rsidR="00F810F0" w14:paraId="2FEEAC80" w14:textId="77777777" w:rsidTr="00F810F0">
        <w:tc>
          <w:tcPr>
            <w:tcW w:w="9641" w:type="dxa"/>
            <w:gridSpan w:val="9"/>
            <w:tcBorders>
              <w:left w:val="single" w:sz="4" w:space="0" w:color="auto"/>
              <w:right w:val="single" w:sz="4" w:space="0" w:color="auto"/>
            </w:tcBorders>
          </w:tcPr>
          <w:p w14:paraId="00B1614E" w14:textId="77777777" w:rsidR="00F810F0" w:rsidRDefault="00F810F0" w:rsidP="00F810F0">
            <w:pPr>
              <w:pStyle w:val="CRCoverPage"/>
              <w:spacing w:after="0"/>
              <w:rPr>
                <w:noProof/>
                <w:sz w:val="8"/>
                <w:szCs w:val="8"/>
              </w:rPr>
            </w:pPr>
          </w:p>
        </w:tc>
      </w:tr>
      <w:tr w:rsidR="00F810F0" w14:paraId="562080BD" w14:textId="77777777" w:rsidTr="00F810F0">
        <w:tc>
          <w:tcPr>
            <w:tcW w:w="142" w:type="dxa"/>
            <w:tcBorders>
              <w:left w:val="single" w:sz="4" w:space="0" w:color="auto"/>
            </w:tcBorders>
          </w:tcPr>
          <w:p w14:paraId="725C890F" w14:textId="77777777" w:rsidR="00F810F0" w:rsidRDefault="00F810F0" w:rsidP="00F810F0">
            <w:pPr>
              <w:pStyle w:val="CRCoverPage"/>
              <w:spacing w:after="0"/>
              <w:jc w:val="right"/>
              <w:rPr>
                <w:noProof/>
              </w:rPr>
            </w:pPr>
          </w:p>
        </w:tc>
        <w:tc>
          <w:tcPr>
            <w:tcW w:w="1559" w:type="dxa"/>
            <w:shd w:val="pct30" w:color="FFFF00" w:fill="auto"/>
          </w:tcPr>
          <w:p w14:paraId="6302F2A1" w14:textId="77777777" w:rsidR="00F810F0" w:rsidRPr="00410371" w:rsidRDefault="007442D0" w:rsidP="00F810F0">
            <w:pPr>
              <w:pStyle w:val="CRCoverPage"/>
              <w:spacing w:after="0"/>
              <w:jc w:val="right"/>
              <w:rPr>
                <w:b/>
                <w:noProof/>
                <w:sz w:val="28"/>
              </w:rPr>
            </w:pPr>
            <w:r w:rsidRPr="004535C3">
              <w:rPr>
                <w:b/>
                <w:noProof/>
                <w:sz w:val="28"/>
              </w:rPr>
              <w:t>38.3</w:t>
            </w:r>
            <w:r w:rsidR="00183EBA">
              <w:rPr>
                <w:b/>
                <w:noProof/>
                <w:sz w:val="28"/>
              </w:rPr>
              <w:t>06</w:t>
            </w:r>
          </w:p>
        </w:tc>
        <w:tc>
          <w:tcPr>
            <w:tcW w:w="709" w:type="dxa"/>
          </w:tcPr>
          <w:p w14:paraId="0322FB8F" w14:textId="77777777" w:rsidR="00F810F0" w:rsidRDefault="00F810F0" w:rsidP="00F810F0">
            <w:pPr>
              <w:pStyle w:val="CRCoverPage"/>
              <w:spacing w:after="0"/>
              <w:jc w:val="center"/>
              <w:rPr>
                <w:noProof/>
              </w:rPr>
            </w:pPr>
            <w:r>
              <w:rPr>
                <w:b/>
                <w:noProof/>
                <w:sz w:val="28"/>
              </w:rPr>
              <w:t>CR</w:t>
            </w:r>
          </w:p>
        </w:tc>
        <w:tc>
          <w:tcPr>
            <w:tcW w:w="1276" w:type="dxa"/>
            <w:shd w:val="pct30" w:color="FFFF00" w:fill="auto"/>
          </w:tcPr>
          <w:p w14:paraId="70195418" w14:textId="01EF8FC6" w:rsidR="00F810F0" w:rsidRPr="00410371" w:rsidRDefault="006F763F" w:rsidP="00F810F0">
            <w:pPr>
              <w:pStyle w:val="CRCoverPage"/>
              <w:spacing w:after="0"/>
              <w:rPr>
                <w:noProof/>
              </w:rPr>
            </w:pPr>
            <w:r>
              <w:rPr>
                <w:b/>
                <w:noProof/>
                <w:sz w:val="28"/>
              </w:rPr>
              <w:t>0746</w:t>
            </w:r>
          </w:p>
        </w:tc>
        <w:tc>
          <w:tcPr>
            <w:tcW w:w="709" w:type="dxa"/>
          </w:tcPr>
          <w:p w14:paraId="16BC10F0" w14:textId="77777777" w:rsidR="00F810F0" w:rsidRDefault="00F810F0" w:rsidP="00F810F0">
            <w:pPr>
              <w:pStyle w:val="CRCoverPage"/>
              <w:tabs>
                <w:tab w:val="right" w:pos="625"/>
              </w:tabs>
              <w:spacing w:after="0"/>
              <w:jc w:val="center"/>
              <w:rPr>
                <w:noProof/>
              </w:rPr>
            </w:pPr>
            <w:r>
              <w:rPr>
                <w:b/>
                <w:bCs/>
                <w:noProof/>
                <w:sz w:val="28"/>
              </w:rPr>
              <w:t>rev</w:t>
            </w:r>
          </w:p>
        </w:tc>
        <w:tc>
          <w:tcPr>
            <w:tcW w:w="992" w:type="dxa"/>
            <w:shd w:val="pct30" w:color="FFFF00" w:fill="auto"/>
          </w:tcPr>
          <w:p w14:paraId="47E2871A" w14:textId="77777777" w:rsidR="00F810F0" w:rsidRPr="00410371" w:rsidRDefault="007442D0" w:rsidP="00F810F0">
            <w:pPr>
              <w:pStyle w:val="CRCoverPage"/>
              <w:spacing w:after="0"/>
              <w:jc w:val="center"/>
              <w:rPr>
                <w:b/>
                <w:noProof/>
              </w:rPr>
            </w:pPr>
            <w:r>
              <w:rPr>
                <w:b/>
                <w:noProof/>
                <w:sz w:val="28"/>
              </w:rPr>
              <w:t>-</w:t>
            </w:r>
          </w:p>
        </w:tc>
        <w:tc>
          <w:tcPr>
            <w:tcW w:w="2410" w:type="dxa"/>
          </w:tcPr>
          <w:p w14:paraId="5865C7F6" w14:textId="77777777" w:rsidR="00F810F0" w:rsidRDefault="00F810F0" w:rsidP="00F810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B50833" w14:textId="7C5FADF4" w:rsidR="00F810F0" w:rsidRPr="00410371" w:rsidRDefault="00AD7457" w:rsidP="00F810F0">
            <w:pPr>
              <w:pStyle w:val="CRCoverPage"/>
              <w:spacing w:after="0"/>
              <w:jc w:val="center"/>
              <w:rPr>
                <w:noProof/>
                <w:sz w:val="28"/>
              </w:rPr>
            </w:pPr>
            <w:r>
              <w:rPr>
                <w:b/>
                <w:noProof/>
                <w:sz w:val="28"/>
              </w:rPr>
              <w:t>1</w:t>
            </w:r>
            <w:r w:rsidR="006E7B0E">
              <w:rPr>
                <w:b/>
                <w:noProof/>
                <w:sz w:val="28"/>
              </w:rPr>
              <w:t>7</w:t>
            </w:r>
            <w:r>
              <w:rPr>
                <w:b/>
                <w:noProof/>
                <w:sz w:val="28"/>
              </w:rPr>
              <w:t>.</w:t>
            </w:r>
            <w:r w:rsidR="006E7B0E">
              <w:rPr>
                <w:b/>
                <w:noProof/>
                <w:sz w:val="28"/>
              </w:rPr>
              <w:t>0</w:t>
            </w:r>
            <w:r w:rsidR="007442D0">
              <w:rPr>
                <w:b/>
                <w:noProof/>
                <w:sz w:val="28"/>
              </w:rPr>
              <w:t>.0</w:t>
            </w:r>
          </w:p>
        </w:tc>
        <w:tc>
          <w:tcPr>
            <w:tcW w:w="143" w:type="dxa"/>
            <w:tcBorders>
              <w:right w:val="single" w:sz="4" w:space="0" w:color="auto"/>
            </w:tcBorders>
          </w:tcPr>
          <w:p w14:paraId="63087294" w14:textId="77777777" w:rsidR="00F810F0" w:rsidRDefault="00F810F0" w:rsidP="00F810F0">
            <w:pPr>
              <w:pStyle w:val="CRCoverPage"/>
              <w:spacing w:after="0"/>
              <w:rPr>
                <w:noProof/>
              </w:rPr>
            </w:pPr>
          </w:p>
        </w:tc>
      </w:tr>
      <w:tr w:rsidR="00F810F0" w14:paraId="3661BC7D" w14:textId="77777777" w:rsidTr="00F810F0">
        <w:tc>
          <w:tcPr>
            <w:tcW w:w="9641" w:type="dxa"/>
            <w:gridSpan w:val="9"/>
            <w:tcBorders>
              <w:left w:val="single" w:sz="4" w:space="0" w:color="auto"/>
              <w:right w:val="single" w:sz="4" w:space="0" w:color="auto"/>
            </w:tcBorders>
          </w:tcPr>
          <w:p w14:paraId="37F7BEDC" w14:textId="77777777" w:rsidR="00F810F0" w:rsidRDefault="00F810F0" w:rsidP="00F810F0">
            <w:pPr>
              <w:pStyle w:val="CRCoverPage"/>
              <w:spacing w:after="0"/>
              <w:rPr>
                <w:noProof/>
              </w:rPr>
            </w:pPr>
          </w:p>
        </w:tc>
      </w:tr>
      <w:tr w:rsidR="00F810F0" w14:paraId="42505BC7" w14:textId="77777777" w:rsidTr="00F810F0">
        <w:tc>
          <w:tcPr>
            <w:tcW w:w="9641" w:type="dxa"/>
            <w:gridSpan w:val="9"/>
            <w:tcBorders>
              <w:top w:val="single" w:sz="4" w:space="0" w:color="auto"/>
            </w:tcBorders>
          </w:tcPr>
          <w:p w14:paraId="5E88D496" w14:textId="77777777" w:rsidR="00F810F0" w:rsidRPr="00F25D98" w:rsidRDefault="00F810F0" w:rsidP="00F810F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810F0" w14:paraId="1932AF96" w14:textId="77777777" w:rsidTr="00F810F0">
        <w:tc>
          <w:tcPr>
            <w:tcW w:w="9641" w:type="dxa"/>
            <w:gridSpan w:val="9"/>
          </w:tcPr>
          <w:p w14:paraId="1FDDC09B" w14:textId="77777777" w:rsidR="00F810F0" w:rsidRDefault="00F810F0" w:rsidP="00F810F0">
            <w:pPr>
              <w:pStyle w:val="CRCoverPage"/>
              <w:spacing w:after="0"/>
              <w:rPr>
                <w:noProof/>
                <w:sz w:val="8"/>
                <w:szCs w:val="8"/>
              </w:rPr>
            </w:pPr>
          </w:p>
        </w:tc>
      </w:tr>
    </w:tbl>
    <w:p w14:paraId="4886C696" w14:textId="77777777" w:rsidR="00F810F0" w:rsidRDefault="00F810F0" w:rsidP="00F810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0F0" w14:paraId="5C5EEC17" w14:textId="77777777" w:rsidTr="00F810F0">
        <w:tc>
          <w:tcPr>
            <w:tcW w:w="2835" w:type="dxa"/>
          </w:tcPr>
          <w:p w14:paraId="757D5210" w14:textId="77777777" w:rsidR="00F810F0" w:rsidRDefault="00F810F0" w:rsidP="00F810F0">
            <w:pPr>
              <w:pStyle w:val="CRCoverPage"/>
              <w:tabs>
                <w:tab w:val="right" w:pos="2751"/>
              </w:tabs>
              <w:spacing w:after="0"/>
              <w:rPr>
                <w:b/>
                <w:i/>
                <w:noProof/>
              </w:rPr>
            </w:pPr>
            <w:r>
              <w:rPr>
                <w:b/>
                <w:i/>
                <w:noProof/>
              </w:rPr>
              <w:t>Proposed change affects:</w:t>
            </w:r>
          </w:p>
        </w:tc>
        <w:tc>
          <w:tcPr>
            <w:tcW w:w="1418" w:type="dxa"/>
          </w:tcPr>
          <w:p w14:paraId="63C22D64" w14:textId="77777777" w:rsidR="00F810F0" w:rsidRDefault="00F810F0" w:rsidP="00F810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543FA7" w14:textId="77777777" w:rsidR="00F810F0" w:rsidRDefault="00F810F0" w:rsidP="00F810F0">
            <w:pPr>
              <w:pStyle w:val="CRCoverPage"/>
              <w:spacing w:after="0"/>
              <w:jc w:val="center"/>
              <w:rPr>
                <w:b/>
                <w:caps/>
                <w:noProof/>
              </w:rPr>
            </w:pPr>
          </w:p>
        </w:tc>
        <w:tc>
          <w:tcPr>
            <w:tcW w:w="709" w:type="dxa"/>
            <w:tcBorders>
              <w:left w:val="single" w:sz="4" w:space="0" w:color="auto"/>
            </w:tcBorders>
          </w:tcPr>
          <w:p w14:paraId="5A1AB9D7" w14:textId="77777777" w:rsidR="00F810F0" w:rsidRDefault="00F810F0" w:rsidP="00F810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585495" w14:textId="77777777" w:rsidR="00F810F0" w:rsidRDefault="007C3AD6" w:rsidP="00F810F0">
            <w:pPr>
              <w:pStyle w:val="CRCoverPage"/>
              <w:spacing w:after="0"/>
              <w:jc w:val="center"/>
              <w:rPr>
                <w:b/>
                <w:caps/>
                <w:noProof/>
              </w:rPr>
            </w:pPr>
            <w:r>
              <w:rPr>
                <w:b/>
                <w:caps/>
                <w:noProof/>
              </w:rPr>
              <w:t>X</w:t>
            </w:r>
          </w:p>
        </w:tc>
        <w:tc>
          <w:tcPr>
            <w:tcW w:w="2126" w:type="dxa"/>
          </w:tcPr>
          <w:p w14:paraId="2DB1AC0D" w14:textId="77777777" w:rsidR="00F810F0" w:rsidRDefault="00F810F0" w:rsidP="00F810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2232FC" w14:textId="77777777" w:rsidR="00F810F0" w:rsidRDefault="007C3AD6" w:rsidP="00F810F0">
            <w:pPr>
              <w:pStyle w:val="CRCoverPage"/>
              <w:spacing w:after="0"/>
              <w:jc w:val="center"/>
              <w:rPr>
                <w:b/>
                <w:caps/>
                <w:noProof/>
              </w:rPr>
            </w:pPr>
            <w:r>
              <w:rPr>
                <w:b/>
                <w:caps/>
                <w:noProof/>
              </w:rPr>
              <w:t>X</w:t>
            </w:r>
          </w:p>
        </w:tc>
        <w:tc>
          <w:tcPr>
            <w:tcW w:w="1418" w:type="dxa"/>
            <w:tcBorders>
              <w:left w:val="nil"/>
            </w:tcBorders>
          </w:tcPr>
          <w:p w14:paraId="7F0AB33A" w14:textId="77777777" w:rsidR="00F810F0" w:rsidRDefault="00F810F0" w:rsidP="00F810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AB56D" w14:textId="77777777" w:rsidR="00F810F0" w:rsidRDefault="00F810F0" w:rsidP="00F810F0">
            <w:pPr>
              <w:pStyle w:val="CRCoverPage"/>
              <w:spacing w:after="0"/>
              <w:jc w:val="center"/>
              <w:rPr>
                <w:b/>
                <w:bCs/>
                <w:caps/>
                <w:noProof/>
              </w:rPr>
            </w:pPr>
          </w:p>
        </w:tc>
      </w:tr>
    </w:tbl>
    <w:p w14:paraId="409411DC" w14:textId="77777777" w:rsidR="00F810F0" w:rsidRDefault="00F810F0" w:rsidP="00F810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0F0" w14:paraId="7CE54206" w14:textId="77777777" w:rsidTr="00F810F0">
        <w:tc>
          <w:tcPr>
            <w:tcW w:w="9640" w:type="dxa"/>
            <w:gridSpan w:val="11"/>
          </w:tcPr>
          <w:p w14:paraId="0B7E0728" w14:textId="77777777" w:rsidR="00F810F0" w:rsidRDefault="00F810F0" w:rsidP="00F810F0">
            <w:pPr>
              <w:pStyle w:val="CRCoverPage"/>
              <w:spacing w:after="0"/>
              <w:rPr>
                <w:noProof/>
                <w:sz w:val="8"/>
                <w:szCs w:val="8"/>
              </w:rPr>
            </w:pPr>
          </w:p>
        </w:tc>
      </w:tr>
      <w:tr w:rsidR="00F810F0" w14:paraId="1BF2DA1A" w14:textId="77777777" w:rsidTr="00F810F0">
        <w:tc>
          <w:tcPr>
            <w:tcW w:w="1843" w:type="dxa"/>
            <w:tcBorders>
              <w:top w:val="single" w:sz="4" w:space="0" w:color="auto"/>
              <w:left w:val="single" w:sz="4" w:space="0" w:color="auto"/>
            </w:tcBorders>
          </w:tcPr>
          <w:p w14:paraId="0222DEBD" w14:textId="77777777" w:rsidR="00F810F0" w:rsidRDefault="00F810F0" w:rsidP="00F810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C7A432" w14:textId="287CC43E" w:rsidR="00F810F0" w:rsidRDefault="00516BB5" w:rsidP="00F810F0">
            <w:pPr>
              <w:pStyle w:val="CRCoverPage"/>
              <w:spacing w:after="0"/>
              <w:ind w:left="100"/>
              <w:rPr>
                <w:noProof/>
              </w:rPr>
            </w:pPr>
            <w:r>
              <w:t>Introduction UE capa</w:t>
            </w:r>
            <w:r w:rsidR="00C907AB">
              <w:t xml:space="preserve">bility for </w:t>
            </w:r>
            <w:r w:rsidR="00C907AB" w:rsidRPr="00C907AB">
              <w:t>CHO with SCG configuration</w:t>
            </w:r>
          </w:p>
        </w:tc>
      </w:tr>
      <w:tr w:rsidR="00F810F0" w14:paraId="6551BB97" w14:textId="77777777" w:rsidTr="00F810F0">
        <w:tc>
          <w:tcPr>
            <w:tcW w:w="1843" w:type="dxa"/>
            <w:tcBorders>
              <w:left w:val="single" w:sz="4" w:space="0" w:color="auto"/>
            </w:tcBorders>
          </w:tcPr>
          <w:p w14:paraId="4EA5C9F2" w14:textId="77777777" w:rsidR="00F810F0" w:rsidRDefault="00F810F0" w:rsidP="00F810F0">
            <w:pPr>
              <w:pStyle w:val="CRCoverPage"/>
              <w:spacing w:after="0"/>
              <w:rPr>
                <w:b/>
                <w:i/>
                <w:noProof/>
                <w:sz w:val="8"/>
                <w:szCs w:val="8"/>
              </w:rPr>
            </w:pPr>
          </w:p>
        </w:tc>
        <w:tc>
          <w:tcPr>
            <w:tcW w:w="7797" w:type="dxa"/>
            <w:gridSpan w:val="10"/>
            <w:tcBorders>
              <w:right w:val="single" w:sz="4" w:space="0" w:color="auto"/>
            </w:tcBorders>
          </w:tcPr>
          <w:p w14:paraId="49413316" w14:textId="77777777" w:rsidR="00F810F0" w:rsidRDefault="00F810F0" w:rsidP="00F810F0">
            <w:pPr>
              <w:pStyle w:val="CRCoverPage"/>
              <w:spacing w:after="0"/>
              <w:rPr>
                <w:noProof/>
                <w:sz w:val="8"/>
                <w:szCs w:val="8"/>
              </w:rPr>
            </w:pPr>
          </w:p>
        </w:tc>
      </w:tr>
      <w:tr w:rsidR="00F810F0" w14:paraId="1914BBB5" w14:textId="77777777" w:rsidTr="00F810F0">
        <w:tc>
          <w:tcPr>
            <w:tcW w:w="1843" w:type="dxa"/>
            <w:tcBorders>
              <w:left w:val="single" w:sz="4" w:space="0" w:color="auto"/>
            </w:tcBorders>
          </w:tcPr>
          <w:p w14:paraId="0B967F94" w14:textId="77777777" w:rsidR="00F810F0" w:rsidRDefault="00F810F0" w:rsidP="00F810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A8FD93" w14:textId="77777777" w:rsidR="00F810F0" w:rsidRDefault="0047115A" w:rsidP="00F810F0">
            <w:pPr>
              <w:pStyle w:val="CRCoverPage"/>
              <w:spacing w:after="0"/>
              <w:ind w:left="100"/>
              <w:rPr>
                <w:noProof/>
              </w:rPr>
            </w:pPr>
            <w:r w:rsidRPr="00F65DD7">
              <w:t>MediaTek Inc.</w:t>
            </w:r>
          </w:p>
        </w:tc>
      </w:tr>
      <w:tr w:rsidR="00F810F0" w14:paraId="2ADAD77A" w14:textId="77777777" w:rsidTr="00F810F0">
        <w:tc>
          <w:tcPr>
            <w:tcW w:w="1843" w:type="dxa"/>
            <w:tcBorders>
              <w:left w:val="single" w:sz="4" w:space="0" w:color="auto"/>
            </w:tcBorders>
          </w:tcPr>
          <w:p w14:paraId="4B71D749" w14:textId="77777777" w:rsidR="00F810F0" w:rsidRDefault="00F810F0" w:rsidP="00F810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5CDEC3" w14:textId="77777777" w:rsidR="00F810F0" w:rsidRDefault="0047115A" w:rsidP="0047115A">
            <w:pPr>
              <w:pStyle w:val="CRCoverPage"/>
              <w:spacing w:after="0"/>
              <w:ind w:left="100"/>
              <w:rPr>
                <w:noProof/>
              </w:rPr>
            </w:pPr>
            <w:r w:rsidRPr="00F65DD7">
              <w:t>R2</w:t>
            </w:r>
          </w:p>
        </w:tc>
      </w:tr>
      <w:tr w:rsidR="00F810F0" w14:paraId="37A98A56" w14:textId="77777777" w:rsidTr="00F810F0">
        <w:tc>
          <w:tcPr>
            <w:tcW w:w="1843" w:type="dxa"/>
            <w:tcBorders>
              <w:left w:val="single" w:sz="4" w:space="0" w:color="auto"/>
            </w:tcBorders>
          </w:tcPr>
          <w:p w14:paraId="288927BB" w14:textId="77777777" w:rsidR="00F810F0" w:rsidRDefault="00F810F0" w:rsidP="00F810F0">
            <w:pPr>
              <w:pStyle w:val="CRCoverPage"/>
              <w:spacing w:after="0"/>
              <w:rPr>
                <w:b/>
                <w:i/>
                <w:noProof/>
                <w:sz w:val="8"/>
                <w:szCs w:val="8"/>
              </w:rPr>
            </w:pPr>
          </w:p>
        </w:tc>
        <w:tc>
          <w:tcPr>
            <w:tcW w:w="7797" w:type="dxa"/>
            <w:gridSpan w:val="10"/>
            <w:tcBorders>
              <w:right w:val="single" w:sz="4" w:space="0" w:color="auto"/>
            </w:tcBorders>
          </w:tcPr>
          <w:p w14:paraId="30C6048E" w14:textId="77777777" w:rsidR="00F810F0" w:rsidRDefault="00F810F0" w:rsidP="00F810F0">
            <w:pPr>
              <w:pStyle w:val="CRCoverPage"/>
              <w:spacing w:after="0"/>
              <w:rPr>
                <w:noProof/>
                <w:sz w:val="8"/>
                <w:szCs w:val="8"/>
              </w:rPr>
            </w:pPr>
          </w:p>
        </w:tc>
      </w:tr>
      <w:tr w:rsidR="00F810F0" w14:paraId="3DB9693C" w14:textId="77777777" w:rsidTr="00F810F0">
        <w:tc>
          <w:tcPr>
            <w:tcW w:w="1843" w:type="dxa"/>
            <w:tcBorders>
              <w:left w:val="single" w:sz="4" w:space="0" w:color="auto"/>
            </w:tcBorders>
          </w:tcPr>
          <w:p w14:paraId="7E2CDB68" w14:textId="77777777" w:rsidR="00F810F0" w:rsidRDefault="00F810F0" w:rsidP="00F810F0">
            <w:pPr>
              <w:pStyle w:val="CRCoverPage"/>
              <w:tabs>
                <w:tab w:val="right" w:pos="1759"/>
              </w:tabs>
              <w:spacing w:after="0"/>
              <w:rPr>
                <w:b/>
                <w:i/>
                <w:noProof/>
              </w:rPr>
            </w:pPr>
            <w:r>
              <w:rPr>
                <w:b/>
                <w:i/>
                <w:noProof/>
              </w:rPr>
              <w:t>Work item code:</w:t>
            </w:r>
          </w:p>
        </w:tc>
        <w:tc>
          <w:tcPr>
            <w:tcW w:w="3686" w:type="dxa"/>
            <w:gridSpan w:val="5"/>
            <w:shd w:val="pct30" w:color="FFFF00" w:fill="auto"/>
          </w:tcPr>
          <w:p w14:paraId="19EA20A4" w14:textId="733CC52C" w:rsidR="00F810F0" w:rsidRDefault="00E9576A" w:rsidP="00F810F0">
            <w:pPr>
              <w:pStyle w:val="CRCoverPage"/>
              <w:spacing w:after="0"/>
              <w:ind w:left="100"/>
              <w:rPr>
                <w:noProof/>
              </w:rPr>
            </w:pPr>
            <w:r w:rsidRPr="00E9576A">
              <w:t>TEI17</w:t>
            </w:r>
          </w:p>
        </w:tc>
        <w:tc>
          <w:tcPr>
            <w:tcW w:w="567" w:type="dxa"/>
            <w:tcBorders>
              <w:left w:val="nil"/>
            </w:tcBorders>
          </w:tcPr>
          <w:p w14:paraId="45F2F0CB" w14:textId="77777777" w:rsidR="00F810F0" w:rsidRDefault="00F810F0" w:rsidP="00F810F0">
            <w:pPr>
              <w:pStyle w:val="CRCoverPage"/>
              <w:spacing w:after="0"/>
              <w:ind w:right="100"/>
              <w:rPr>
                <w:noProof/>
              </w:rPr>
            </w:pPr>
          </w:p>
        </w:tc>
        <w:tc>
          <w:tcPr>
            <w:tcW w:w="1417" w:type="dxa"/>
            <w:gridSpan w:val="3"/>
            <w:tcBorders>
              <w:left w:val="nil"/>
            </w:tcBorders>
          </w:tcPr>
          <w:p w14:paraId="140C84F3" w14:textId="77777777" w:rsidR="00F810F0" w:rsidRDefault="00F810F0" w:rsidP="00F810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5512A7" w14:textId="09D3A43A" w:rsidR="00F810F0" w:rsidRDefault="006F004D" w:rsidP="00F810F0">
            <w:pPr>
              <w:pStyle w:val="CRCoverPage"/>
              <w:spacing w:after="0"/>
              <w:ind w:left="100"/>
              <w:rPr>
                <w:noProof/>
              </w:rPr>
            </w:pPr>
            <w:r>
              <w:t>202</w:t>
            </w:r>
            <w:r w:rsidR="00C30FE6">
              <w:t>2</w:t>
            </w:r>
            <w:r>
              <w:t>/</w:t>
            </w:r>
            <w:r w:rsidR="00C30FE6">
              <w:t>0</w:t>
            </w:r>
            <w:r w:rsidR="00E9576A">
              <w:t>5</w:t>
            </w:r>
            <w:r w:rsidR="006269D5">
              <w:t>/</w:t>
            </w:r>
            <w:r w:rsidR="00E9576A">
              <w:t>16</w:t>
            </w:r>
          </w:p>
        </w:tc>
      </w:tr>
      <w:tr w:rsidR="00F810F0" w14:paraId="1AA14C65" w14:textId="77777777" w:rsidTr="00F810F0">
        <w:tc>
          <w:tcPr>
            <w:tcW w:w="1843" w:type="dxa"/>
            <w:tcBorders>
              <w:left w:val="single" w:sz="4" w:space="0" w:color="auto"/>
            </w:tcBorders>
          </w:tcPr>
          <w:p w14:paraId="0D06F11A" w14:textId="77777777" w:rsidR="00F810F0" w:rsidRDefault="00F810F0" w:rsidP="00F810F0">
            <w:pPr>
              <w:pStyle w:val="CRCoverPage"/>
              <w:spacing w:after="0"/>
              <w:rPr>
                <w:b/>
                <w:i/>
                <w:noProof/>
                <w:sz w:val="8"/>
                <w:szCs w:val="8"/>
              </w:rPr>
            </w:pPr>
          </w:p>
        </w:tc>
        <w:tc>
          <w:tcPr>
            <w:tcW w:w="1986" w:type="dxa"/>
            <w:gridSpan w:val="4"/>
          </w:tcPr>
          <w:p w14:paraId="5E5C1ECD" w14:textId="77777777" w:rsidR="00F810F0" w:rsidRDefault="00F810F0" w:rsidP="00F810F0">
            <w:pPr>
              <w:pStyle w:val="CRCoverPage"/>
              <w:spacing w:after="0"/>
              <w:rPr>
                <w:noProof/>
                <w:sz w:val="8"/>
                <w:szCs w:val="8"/>
              </w:rPr>
            </w:pPr>
          </w:p>
        </w:tc>
        <w:tc>
          <w:tcPr>
            <w:tcW w:w="2267" w:type="dxa"/>
            <w:gridSpan w:val="2"/>
          </w:tcPr>
          <w:p w14:paraId="0F168CB2" w14:textId="77777777" w:rsidR="00F810F0" w:rsidRDefault="00F810F0" w:rsidP="00F810F0">
            <w:pPr>
              <w:pStyle w:val="CRCoverPage"/>
              <w:spacing w:after="0"/>
              <w:rPr>
                <w:noProof/>
                <w:sz w:val="8"/>
                <w:szCs w:val="8"/>
              </w:rPr>
            </w:pPr>
          </w:p>
        </w:tc>
        <w:tc>
          <w:tcPr>
            <w:tcW w:w="1417" w:type="dxa"/>
            <w:gridSpan w:val="3"/>
          </w:tcPr>
          <w:p w14:paraId="6F20438E" w14:textId="77777777" w:rsidR="00F810F0" w:rsidRDefault="00F810F0" w:rsidP="00F810F0">
            <w:pPr>
              <w:pStyle w:val="CRCoverPage"/>
              <w:spacing w:after="0"/>
              <w:rPr>
                <w:noProof/>
                <w:sz w:val="8"/>
                <w:szCs w:val="8"/>
              </w:rPr>
            </w:pPr>
          </w:p>
        </w:tc>
        <w:tc>
          <w:tcPr>
            <w:tcW w:w="2127" w:type="dxa"/>
            <w:tcBorders>
              <w:right w:val="single" w:sz="4" w:space="0" w:color="auto"/>
            </w:tcBorders>
          </w:tcPr>
          <w:p w14:paraId="43CC95F2" w14:textId="77777777" w:rsidR="00F810F0" w:rsidRDefault="00F810F0" w:rsidP="00F810F0">
            <w:pPr>
              <w:pStyle w:val="CRCoverPage"/>
              <w:spacing w:after="0"/>
              <w:rPr>
                <w:noProof/>
                <w:sz w:val="8"/>
                <w:szCs w:val="8"/>
              </w:rPr>
            </w:pPr>
          </w:p>
        </w:tc>
      </w:tr>
      <w:tr w:rsidR="00F810F0" w14:paraId="2F977514" w14:textId="77777777" w:rsidTr="00F810F0">
        <w:trPr>
          <w:cantSplit/>
        </w:trPr>
        <w:tc>
          <w:tcPr>
            <w:tcW w:w="1843" w:type="dxa"/>
            <w:tcBorders>
              <w:left w:val="single" w:sz="4" w:space="0" w:color="auto"/>
            </w:tcBorders>
          </w:tcPr>
          <w:p w14:paraId="38FC6C40" w14:textId="77777777" w:rsidR="00F810F0" w:rsidRDefault="00F810F0" w:rsidP="00F810F0">
            <w:pPr>
              <w:pStyle w:val="CRCoverPage"/>
              <w:tabs>
                <w:tab w:val="right" w:pos="1759"/>
              </w:tabs>
              <w:spacing w:after="0"/>
              <w:rPr>
                <w:b/>
                <w:i/>
                <w:noProof/>
              </w:rPr>
            </w:pPr>
            <w:r>
              <w:rPr>
                <w:b/>
                <w:i/>
                <w:noProof/>
              </w:rPr>
              <w:t>Category:</w:t>
            </w:r>
          </w:p>
        </w:tc>
        <w:tc>
          <w:tcPr>
            <w:tcW w:w="851" w:type="dxa"/>
            <w:shd w:val="pct30" w:color="FFFF00" w:fill="auto"/>
          </w:tcPr>
          <w:p w14:paraId="46D19782" w14:textId="3AAC4289" w:rsidR="00F810F0" w:rsidRDefault="0091090B" w:rsidP="00F810F0">
            <w:pPr>
              <w:pStyle w:val="CRCoverPage"/>
              <w:spacing w:after="0"/>
              <w:ind w:left="100" w:right="-609"/>
              <w:rPr>
                <w:b/>
                <w:noProof/>
              </w:rPr>
            </w:pPr>
            <w:r>
              <w:t>C</w:t>
            </w:r>
          </w:p>
        </w:tc>
        <w:tc>
          <w:tcPr>
            <w:tcW w:w="3402" w:type="dxa"/>
            <w:gridSpan w:val="5"/>
            <w:tcBorders>
              <w:left w:val="nil"/>
            </w:tcBorders>
          </w:tcPr>
          <w:p w14:paraId="71AE4245" w14:textId="77777777" w:rsidR="00F810F0" w:rsidRDefault="00F810F0" w:rsidP="00F810F0">
            <w:pPr>
              <w:pStyle w:val="CRCoverPage"/>
              <w:spacing w:after="0"/>
              <w:rPr>
                <w:noProof/>
              </w:rPr>
            </w:pPr>
          </w:p>
        </w:tc>
        <w:tc>
          <w:tcPr>
            <w:tcW w:w="1417" w:type="dxa"/>
            <w:gridSpan w:val="3"/>
            <w:tcBorders>
              <w:left w:val="nil"/>
            </w:tcBorders>
          </w:tcPr>
          <w:p w14:paraId="45314E6C" w14:textId="77777777" w:rsidR="00F810F0" w:rsidRDefault="00F810F0" w:rsidP="00F810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9A5ABB" w14:textId="5B9B3DBC" w:rsidR="00F810F0" w:rsidRDefault="0047115A" w:rsidP="00F810F0">
            <w:pPr>
              <w:pStyle w:val="CRCoverPage"/>
              <w:spacing w:after="0"/>
              <w:ind w:left="100"/>
              <w:rPr>
                <w:noProof/>
              </w:rPr>
            </w:pPr>
            <w:r w:rsidRPr="00F65DD7">
              <w:t>Rel-1</w:t>
            </w:r>
            <w:r w:rsidR="00E9576A">
              <w:t>7</w:t>
            </w:r>
          </w:p>
        </w:tc>
      </w:tr>
      <w:tr w:rsidR="00F810F0" w14:paraId="45513824" w14:textId="77777777" w:rsidTr="00F810F0">
        <w:tc>
          <w:tcPr>
            <w:tcW w:w="1843" w:type="dxa"/>
            <w:tcBorders>
              <w:left w:val="single" w:sz="4" w:space="0" w:color="auto"/>
              <w:bottom w:val="single" w:sz="4" w:space="0" w:color="auto"/>
            </w:tcBorders>
          </w:tcPr>
          <w:p w14:paraId="60733C22" w14:textId="77777777" w:rsidR="00F810F0" w:rsidRDefault="00F810F0" w:rsidP="00F810F0">
            <w:pPr>
              <w:pStyle w:val="CRCoverPage"/>
              <w:spacing w:after="0"/>
              <w:rPr>
                <w:b/>
                <w:i/>
                <w:noProof/>
              </w:rPr>
            </w:pPr>
          </w:p>
        </w:tc>
        <w:tc>
          <w:tcPr>
            <w:tcW w:w="4677" w:type="dxa"/>
            <w:gridSpan w:val="8"/>
            <w:tcBorders>
              <w:bottom w:val="single" w:sz="4" w:space="0" w:color="auto"/>
            </w:tcBorders>
          </w:tcPr>
          <w:p w14:paraId="3FD6C336" w14:textId="77777777" w:rsidR="00F810F0" w:rsidRDefault="00F810F0" w:rsidP="00F810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0BC6CF" w14:textId="77777777" w:rsidR="00F810F0" w:rsidRDefault="00F810F0" w:rsidP="00F810F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D6C506" w14:textId="77777777" w:rsidR="00F810F0" w:rsidRPr="007C2097" w:rsidRDefault="00F810F0" w:rsidP="00F810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810F0" w14:paraId="7436B560" w14:textId="77777777" w:rsidTr="00F810F0">
        <w:tc>
          <w:tcPr>
            <w:tcW w:w="1843" w:type="dxa"/>
          </w:tcPr>
          <w:p w14:paraId="57E3A96C" w14:textId="77777777" w:rsidR="00F810F0" w:rsidRDefault="00F810F0" w:rsidP="00F810F0">
            <w:pPr>
              <w:pStyle w:val="CRCoverPage"/>
              <w:spacing w:after="0"/>
              <w:rPr>
                <w:b/>
                <w:i/>
                <w:noProof/>
                <w:sz w:val="8"/>
                <w:szCs w:val="8"/>
              </w:rPr>
            </w:pPr>
          </w:p>
        </w:tc>
        <w:tc>
          <w:tcPr>
            <w:tcW w:w="7797" w:type="dxa"/>
            <w:gridSpan w:val="10"/>
          </w:tcPr>
          <w:p w14:paraId="53E78719" w14:textId="77777777" w:rsidR="00F810F0" w:rsidRDefault="00F810F0" w:rsidP="00F810F0">
            <w:pPr>
              <w:pStyle w:val="CRCoverPage"/>
              <w:spacing w:after="0"/>
              <w:rPr>
                <w:noProof/>
                <w:sz w:val="8"/>
                <w:szCs w:val="8"/>
              </w:rPr>
            </w:pPr>
          </w:p>
        </w:tc>
      </w:tr>
      <w:tr w:rsidR="00F810F0" w14:paraId="0711651C" w14:textId="77777777" w:rsidTr="00F810F0">
        <w:tc>
          <w:tcPr>
            <w:tcW w:w="2694" w:type="dxa"/>
            <w:gridSpan w:val="2"/>
            <w:tcBorders>
              <w:top w:val="single" w:sz="4" w:space="0" w:color="auto"/>
              <w:left w:val="single" w:sz="4" w:space="0" w:color="auto"/>
            </w:tcBorders>
          </w:tcPr>
          <w:p w14:paraId="71D92845" w14:textId="77777777" w:rsidR="00F810F0" w:rsidRDefault="00F810F0" w:rsidP="00F810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EADDC5" w14:textId="491C5E8E" w:rsidR="006918A2" w:rsidRDefault="00E4384C" w:rsidP="006918A2">
            <w:pPr>
              <w:pStyle w:val="CRCoverPage"/>
              <w:spacing w:after="0"/>
              <w:ind w:left="100"/>
              <w:rPr>
                <w:noProof/>
              </w:rPr>
            </w:pPr>
            <w:r>
              <w:rPr>
                <w:noProof/>
              </w:rPr>
              <w:t xml:space="preserve">In RAN2#118, it is agreed to support CHO with SCG configuration. The CR add the </w:t>
            </w:r>
            <w:r w:rsidR="002B330B">
              <w:t xml:space="preserve">corresponding </w:t>
            </w:r>
            <w:r>
              <w:rPr>
                <w:noProof/>
              </w:rPr>
              <w:t>capabilities for that.</w:t>
            </w:r>
          </w:p>
          <w:p w14:paraId="774AAE66" w14:textId="77777777" w:rsidR="00F810F0" w:rsidRDefault="00F810F0" w:rsidP="00F810F0">
            <w:pPr>
              <w:pStyle w:val="CRCoverPage"/>
              <w:spacing w:after="0"/>
              <w:ind w:left="100"/>
              <w:rPr>
                <w:noProof/>
              </w:rPr>
            </w:pPr>
          </w:p>
        </w:tc>
      </w:tr>
      <w:tr w:rsidR="00F810F0" w14:paraId="7DD9C4E7" w14:textId="77777777" w:rsidTr="00F810F0">
        <w:tc>
          <w:tcPr>
            <w:tcW w:w="2694" w:type="dxa"/>
            <w:gridSpan w:val="2"/>
            <w:tcBorders>
              <w:left w:val="single" w:sz="4" w:space="0" w:color="auto"/>
            </w:tcBorders>
          </w:tcPr>
          <w:p w14:paraId="4160A5EF" w14:textId="77777777" w:rsidR="00F810F0" w:rsidRDefault="00F810F0" w:rsidP="00F810F0">
            <w:pPr>
              <w:pStyle w:val="CRCoverPage"/>
              <w:spacing w:after="0"/>
              <w:rPr>
                <w:b/>
                <w:i/>
                <w:noProof/>
                <w:sz w:val="8"/>
                <w:szCs w:val="8"/>
              </w:rPr>
            </w:pPr>
          </w:p>
        </w:tc>
        <w:tc>
          <w:tcPr>
            <w:tcW w:w="6946" w:type="dxa"/>
            <w:gridSpan w:val="9"/>
            <w:tcBorders>
              <w:right w:val="single" w:sz="4" w:space="0" w:color="auto"/>
            </w:tcBorders>
          </w:tcPr>
          <w:p w14:paraId="33CA9598" w14:textId="77777777" w:rsidR="00F810F0" w:rsidRDefault="00F810F0" w:rsidP="00F810F0">
            <w:pPr>
              <w:pStyle w:val="CRCoverPage"/>
              <w:spacing w:after="0"/>
              <w:rPr>
                <w:noProof/>
                <w:sz w:val="8"/>
                <w:szCs w:val="8"/>
              </w:rPr>
            </w:pPr>
          </w:p>
        </w:tc>
      </w:tr>
      <w:tr w:rsidR="00F810F0" w14:paraId="4935DECA" w14:textId="77777777" w:rsidTr="00F810F0">
        <w:tc>
          <w:tcPr>
            <w:tcW w:w="2694" w:type="dxa"/>
            <w:gridSpan w:val="2"/>
            <w:tcBorders>
              <w:left w:val="single" w:sz="4" w:space="0" w:color="auto"/>
            </w:tcBorders>
          </w:tcPr>
          <w:p w14:paraId="2663C635" w14:textId="77777777" w:rsidR="00F810F0" w:rsidRDefault="00F810F0" w:rsidP="00F810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A4225E" w14:textId="357EAB3D" w:rsidR="00333083" w:rsidRDefault="00333083" w:rsidP="00333083">
            <w:pPr>
              <w:pStyle w:val="CRCoverPage"/>
              <w:spacing w:after="0"/>
              <w:ind w:left="100"/>
              <w:rPr>
                <w:noProof/>
              </w:rPr>
            </w:pPr>
            <w:bookmarkStart w:id="1" w:name="_Hlk103507221"/>
            <w:r>
              <w:rPr>
                <w:noProof/>
              </w:rPr>
              <w:t xml:space="preserve">Add field </w:t>
            </w:r>
            <w:r w:rsidRPr="00333083">
              <w:rPr>
                <w:noProof/>
              </w:rPr>
              <w:t xml:space="preserve">description </w:t>
            </w:r>
            <w:r>
              <w:rPr>
                <w:noProof/>
              </w:rPr>
              <w:t xml:space="preserve">for the following UE </w:t>
            </w:r>
            <w:r>
              <w:t>capabilities</w:t>
            </w:r>
            <w:r>
              <w:rPr>
                <w:noProof/>
              </w:rPr>
              <w:br/>
            </w:r>
            <w:r>
              <w:rPr>
                <w:noProof/>
              </w:rPr>
              <w:br/>
              <w:t xml:space="preserve">&lt;1&gt; Per UE optional UE capability </w:t>
            </w:r>
            <w:r w:rsidRPr="00274A16">
              <w:rPr>
                <w:noProof/>
              </w:rPr>
              <w:t xml:space="preserve">to indicate whether the UE supports CHO with target SCG for NR-DC </w:t>
            </w:r>
            <w:r>
              <w:rPr>
                <w:noProof/>
              </w:rPr>
              <w:t>(</w:t>
            </w:r>
            <w:r w:rsidRPr="00F3114A">
              <w:rPr>
                <w:i/>
                <w:iCs/>
                <w:noProof/>
              </w:rPr>
              <w:t>condHandoverWithSCG-NRDC</w:t>
            </w:r>
            <w:r>
              <w:rPr>
                <w:noProof/>
              </w:rPr>
              <w:t>)</w:t>
            </w:r>
            <w:r>
              <w:rPr>
                <w:noProof/>
              </w:rPr>
              <w:br/>
            </w:r>
            <w:r>
              <w:rPr>
                <w:noProof/>
              </w:rPr>
              <w:br/>
              <w:t xml:space="preserve">&lt;2&gt; </w:t>
            </w:r>
            <w:bookmarkStart w:id="2" w:name="_Hlk103507114"/>
            <w:r>
              <w:rPr>
                <w:noProof/>
              </w:rPr>
              <w:t xml:space="preserve">Per UE optional UE capability </w:t>
            </w:r>
            <w:r w:rsidRPr="00274A16">
              <w:rPr>
                <w:noProof/>
              </w:rPr>
              <w:t xml:space="preserve">to indicate whether the UE supports CHO with target SCG for </w:t>
            </w:r>
            <w:r>
              <w:rPr>
                <w:noProof/>
              </w:rPr>
              <w:t>EN</w:t>
            </w:r>
            <w:r w:rsidRPr="00274A16">
              <w:rPr>
                <w:noProof/>
              </w:rPr>
              <w:t xml:space="preserve">-DC </w:t>
            </w:r>
            <w:r>
              <w:rPr>
                <w:noProof/>
              </w:rPr>
              <w:t>(</w:t>
            </w:r>
            <w:r w:rsidRPr="00F3114A">
              <w:rPr>
                <w:i/>
                <w:iCs/>
                <w:noProof/>
              </w:rPr>
              <w:t>condHandoverWithSCG-</w:t>
            </w:r>
            <w:r>
              <w:rPr>
                <w:i/>
                <w:iCs/>
                <w:noProof/>
              </w:rPr>
              <w:t>EN</w:t>
            </w:r>
            <w:r w:rsidRPr="00F3114A">
              <w:rPr>
                <w:i/>
                <w:iCs/>
                <w:noProof/>
              </w:rPr>
              <w:t>DC</w:t>
            </w:r>
            <w:r>
              <w:rPr>
                <w:noProof/>
              </w:rPr>
              <w:t>)</w:t>
            </w:r>
            <w:bookmarkEnd w:id="2"/>
            <w:r>
              <w:rPr>
                <w:noProof/>
              </w:rPr>
              <w:br/>
            </w:r>
            <w:r>
              <w:rPr>
                <w:noProof/>
              </w:rPr>
              <w:br/>
              <w:t xml:space="preserve">&lt;3&gt; </w:t>
            </w:r>
            <w:r w:rsidRPr="00274A16">
              <w:rPr>
                <w:noProof/>
              </w:rPr>
              <w:t>Per UE optional UE capability to indicate whether the UE supports CHO with target SCG for N</w:t>
            </w:r>
            <w:r w:rsidR="00E5472F">
              <w:rPr>
                <w:noProof/>
              </w:rPr>
              <w:t>E</w:t>
            </w:r>
            <w:r w:rsidRPr="00274A16">
              <w:rPr>
                <w:noProof/>
              </w:rPr>
              <w:t>-DC (</w:t>
            </w:r>
            <w:r w:rsidRPr="00274A16">
              <w:rPr>
                <w:i/>
                <w:iCs/>
                <w:noProof/>
              </w:rPr>
              <w:t>condHandoverWithSCG-N</w:t>
            </w:r>
            <w:r>
              <w:rPr>
                <w:i/>
                <w:iCs/>
                <w:noProof/>
              </w:rPr>
              <w:t>E</w:t>
            </w:r>
            <w:r w:rsidRPr="00274A16">
              <w:rPr>
                <w:i/>
                <w:iCs/>
                <w:noProof/>
              </w:rPr>
              <w:t>DC</w:t>
            </w:r>
            <w:r w:rsidRPr="00274A16">
              <w:rPr>
                <w:noProof/>
              </w:rPr>
              <w:t>)</w:t>
            </w:r>
          </w:p>
          <w:bookmarkEnd w:id="1"/>
          <w:p w14:paraId="4E3F09E0" w14:textId="7E5415A2" w:rsidR="006918A2" w:rsidRPr="00A0344F" w:rsidRDefault="006918A2" w:rsidP="00A0344F">
            <w:pPr>
              <w:pStyle w:val="CRCoverPage"/>
              <w:spacing w:after="0"/>
              <w:rPr>
                <w:rFonts w:eastAsia="新細明體"/>
                <w:noProof/>
                <w:lang w:eastAsia="zh-TW"/>
              </w:rPr>
            </w:pPr>
          </w:p>
          <w:p w14:paraId="569264E7" w14:textId="4F5D3AF8" w:rsidR="00F810F0" w:rsidRDefault="00F810F0" w:rsidP="00A0344F">
            <w:pPr>
              <w:pStyle w:val="CRCoverPage"/>
              <w:spacing w:after="0"/>
              <w:rPr>
                <w:noProof/>
              </w:rPr>
            </w:pPr>
          </w:p>
        </w:tc>
      </w:tr>
      <w:tr w:rsidR="00F810F0" w14:paraId="1A0759E5" w14:textId="77777777" w:rsidTr="00F810F0">
        <w:tc>
          <w:tcPr>
            <w:tcW w:w="2694" w:type="dxa"/>
            <w:gridSpan w:val="2"/>
            <w:tcBorders>
              <w:left w:val="single" w:sz="4" w:space="0" w:color="auto"/>
            </w:tcBorders>
          </w:tcPr>
          <w:p w14:paraId="32B0C24D" w14:textId="77777777" w:rsidR="00F810F0" w:rsidRDefault="00F810F0" w:rsidP="00F810F0">
            <w:pPr>
              <w:pStyle w:val="CRCoverPage"/>
              <w:spacing w:after="0"/>
              <w:rPr>
                <w:b/>
                <w:i/>
                <w:noProof/>
                <w:sz w:val="8"/>
                <w:szCs w:val="8"/>
              </w:rPr>
            </w:pPr>
          </w:p>
        </w:tc>
        <w:tc>
          <w:tcPr>
            <w:tcW w:w="6946" w:type="dxa"/>
            <w:gridSpan w:val="9"/>
            <w:tcBorders>
              <w:right w:val="single" w:sz="4" w:space="0" w:color="auto"/>
            </w:tcBorders>
          </w:tcPr>
          <w:p w14:paraId="421AD26C" w14:textId="77777777" w:rsidR="00F810F0" w:rsidRDefault="00F810F0" w:rsidP="00F810F0">
            <w:pPr>
              <w:pStyle w:val="CRCoverPage"/>
              <w:spacing w:after="0"/>
              <w:rPr>
                <w:noProof/>
                <w:sz w:val="8"/>
                <w:szCs w:val="8"/>
              </w:rPr>
            </w:pPr>
          </w:p>
        </w:tc>
      </w:tr>
      <w:tr w:rsidR="00F810F0" w14:paraId="1A02356D" w14:textId="77777777" w:rsidTr="00F810F0">
        <w:tc>
          <w:tcPr>
            <w:tcW w:w="2694" w:type="dxa"/>
            <w:gridSpan w:val="2"/>
            <w:tcBorders>
              <w:left w:val="single" w:sz="4" w:space="0" w:color="auto"/>
              <w:bottom w:val="single" w:sz="4" w:space="0" w:color="auto"/>
            </w:tcBorders>
          </w:tcPr>
          <w:p w14:paraId="271065CF" w14:textId="77777777" w:rsidR="00F810F0" w:rsidRDefault="00F810F0" w:rsidP="00F810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1E71D8" w14:textId="61F32BC4" w:rsidR="00F810F0" w:rsidRDefault="002B330B" w:rsidP="00F810F0">
            <w:pPr>
              <w:pStyle w:val="CRCoverPage"/>
              <w:spacing w:after="0"/>
              <w:ind w:left="100"/>
              <w:rPr>
                <w:noProof/>
              </w:rPr>
            </w:pPr>
            <w:r w:rsidRPr="002B330B">
              <w:rPr>
                <w:noProof/>
              </w:rPr>
              <w:t>The capability for CHO with SCG is not defined and NW does not know whether the UE supports this.</w:t>
            </w:r>
            <w:r w:rsidR="00D80D9C">
              <w:rPr>
                <w:noProof/>
              </w:rPr>
              <w:br/>
            </w:r>
          </w:p>
        </w:tc>
      </w:tr>
      <w:tr w:rsidR="00F810F0" w14:paraId="3748E328" w14:textId="77777777" w:rsidTr="00F810F0">
        <w:tc>
          <w:tcPr>
            <w:tcW w:w="2694" w:type="dxa"/>
            <w:gridSpan w:val="2"/>
          </w:tcPr>
          <w:p w14:paraId="61C854C9" w14:textId="77777777" w:rsidR="00F810F0" w:rsidRDefault="00F810F0" w:rsidP="00F810F0">
            <w:pPr>
              <w:pStyle w:val="CRCoverPage"/>
              <w:spacing w:after="0"/>
              <w:rPr>
                <w:b/>
                <w:i/>
                <w:noProof/>
                <w:sz w:val="8"/>
                <w:szCs w:val="8"/>
              </w:rPr>
            </w:pPr>
          </w:p>
        </w:tc>
        <w:tc>
          <w:tcPr>
            <w:tcW w:w="6946" w:type="dxa"/>
            <w:gridSpan w:val="9"/>
          </w:tcPr>
          <w:p w14:paraId="5D699A14" w14:textId="77777777" w:rsidR="00F810F0" w:rsidRDefault="00F810F0" w:rsidP="00F810F0">
            <w:pPr>
              <w:pStyle w:val="CRCoverPage"/>
              <w:spacing w:after="0"/>
              <w:rPr>
                <w:noProof/>
                <w:sz w:val="8"/>
                <w:szCs w:val="8"/>
              </w:rPr>
            </w:pPr>
          </w:p>
        </w:tc>
      </w:tr>
      <w:tr w:rsidR="00F810F0" w14:paraId="1737DC38" w14:textId="77777777" w:rsidTr="00F810F0">
        <w:tc>
          <w:tcPr>
            <w:tcW w:w="2694" w:type="dxa"/>
            <w:gridSpan w:val="2"/>
            <w:tcBorders>
              <w:top w:val="single" w:sz="4" w:space="0" w:color="auto"/>
              <w:left w:val="single" w:sz="4" w:space="0" w:color="auto"/>
            </w:tcBorders>
          </w:tcPr>
          <w:p w14:paraId="023F52F9" w14:textId="77777777" w:rsidR="00F810F0" w:rsidRDefault="00F810F0" w:rsidP="00F810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EBAFA" w14:textId="536F9630" w:rsidR="00F810F0" w:rsidRDefault="0079796F" w:rsidP="00F810F0">
            <w:pPr>
              <w:pStyle w:val="CRCoverPage"/>
              <w:spacing w:after="0"/>
              <w:ind w:left="100"/>
              <w:rPr>
                <w:noProof/>
              </w:rPr>
            </w:pPr>
            <w:r>
              <w:rPr>
                <w:noProof/>
              </w:rPr>
              <w:t>4.2.9, 4.2.9a</w:t>
            </w:r>
          </w:p>
        </w:tc>
      </w:tr>
      <w:tr w:rsidR="00F810F0" w14:paraId="5371BBE5" w14:textId="77777777" w:rsidTr="00F810F0">
        <w:tc>
          <w:tcPr>
            <w:tcW w:w="2694" w:type="dxa"/>
            <w:gridSpan w:val="2"/>
            <w:tcBorders>
              <w:left w:val="single" w:sz="4" w:space="0" w:color="auto"/>
            </w:tcBorders>
          </w:tcPr>
          <w:p w14:paraId="55082131" w14:textId="77777777" w:rsidR="00F810F0" w:rsidRDefault="00F810F0" w:rsidP="00F810F0">
            <w:pPr>
              <w:pStyle w:val="CRCoverPage"/>
              <w:spacing w:after="0"/>
              <w:rPr>
                <w:b/>
                <w:i/>
                <w:noProof/>
                <w:sz w:val="8"/>
                <w:szCs w:val="8"/>
              </w:rPr>
            </w:pPr>
          </w:p>
        </w:tc>
        <w:tc>
          <w:tcPr>
            <w:tcW w:w="6946" w:type="dxa"/>
            <w:gridSpan w:val="9"/>
            <w:tcBorders>
              <w:right w:val="single" w:sz="4" w:space="0" w:color="auto"/>
            </w:tcBorders>
          </w:tcPr>
          <w:p w14:paraId="33EE2E44" w14:textId="77777777" w:rsidR="00F810F0" w:rsidRDefault="00F810F0" w:rsidP="00F810F0">
            <w:pPr>
              <w:pStyle w:val="CRCoverPage"/>
              <w:spacing w:after="0"/>
              <w:rPr>
                <w:noProof/>
                <w:sz w:val="8"/>
                <w:szCs w:val="8"/>
              </w:rPr>
            </w:pPr>
          </w:p>
        </w:tc>
      </w:tr>
      <w:tr w:rsidR="00F810F0" w14:paraId="181D1007" w14:textId="77777777" w:rsidTr="00F810F0">
        <w:tc>
          <w:tcPr>
            <w:tcW w:w="2694" w:type="dxa"/>
            <w:gridSpan w:val="2"/>
            <w:tcBorders>
              <w:left w:val="single" w:sz="4" w:space="0" w:color="auto"/>
            </w:tcBorders>
          </w:tcPr>
          <w:p w14:paraId="4D422E30" w14:textId="77777777" w:rsidR="00F810F0" w:rsidRDefault="00F810F0" w:rsidP="00F810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2B3C9" w14:textId="77777777" w:rsidR="00F810F0" w:rsidRDefault="00F810F0" w:rsidP="00F810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829BE" w14:textId="77777777" w:rsidR="00F810F0" w:rsidRDefault="00F810F0" w:rsidP="00F810F0">
            <w:pPr>
              <w:pStyle w:val="CRCoverPage"/>
              <w:spacing w:after="0"/>
              <w:jc w:val="center"/>
              <w:rPr>
                <w:b/>
                <w:caps/>
                <w:noProof/>
              </w:rPr>
            </w:pPr>
            <w:r>
              <w:rPr>
                <w:b/>
                <w:caps/>
                <w:noProof/>
              </w:rPr>
              <w:t>N</w:t>
            </w:r>
          </w:p>
        </w:tc>
        <w:tc>
          <w:tcPr>
            <w:tcW w:w="2977" w:type="dxa"/>
            <w:gridSpan w:val="4"/>
          </w:tcPr>
          <w:p w14:paraId="48964473" w14:textId="77777777" w:rsidR="00F810F0" w:rsidRDefault="00F810F0" w:rsidP="00F810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CCD53B" w14:textId="77777777" w:rsidR="00F810F0" w:rsidRDefault="00F810F0" w:rsidP="00F810F0">
            <w:pPr>
              <w:pStyle w:val="CRCoverPage"/>
              <w:spacing w:after="0"/>
              <w:ind w:left="99"/>
              <w:rPr>
                <w:noProof/>
              </w:rPr>
            </w:pPr>
          </w:p>
        </w:tc>
      </w:tr>
      <w:tr w:rsidR="006918A2" w14:paraId="7F750C51" w14:textId="77777777" w:rsidTr="00F810F0">
        <w:tc>
          <w:tcPr>
            <w:tcW w:w="2694" w:type="dxa"/>
            <w:gridSpan w:val="2"/>
            <w:tcBorders>
              <w:left w:val="single" w:sz="4" w:space="0" w:color="auto"/>
            </w:tcBorders>
          </w:tcPr>
          <w:p w14:paraId="2DFC9CFC" w14:textId="77777777" w:rsidR="006918A2" w:rsidRDefault="006918A2" w:rsidP="006918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1F2B1D" w14:textId="77777777" w:rsidR="006918A2" w:rsidRDefault="006918A2" w:rsidP="006918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5E0E2" w14:textId="77777777" w:rsidR="006918A2" w:rsidRDefault="006918A2" w:rsidP="006918A2">
            <w:pPr>
              <w:pStyle w:val="CRCoverPage"/>
              <w:spacing w:after="0"/>
              <w:jc w:val="center"/>
              <w:rPr>
                <w:b/>
                <w:caps/>
                <w:noProof/>
              </w:rPr>
            </w:pPr>
            <w:r>
              <w:rPr>
                <w:b/>
                <w:caps/>
                <w:noProof/>
              </w:rPr>
              <w:t>x</w:t>
            </w:r>
          </w:p>
        </w:tc>
        <w:tc>
          <w:tcPr>
            <w:tcW w:w="2977" w:type="dxa"/>
            <w:gridSpan w:val="4"/>
          </w:tcPr>
          <w:p w14:paraId="375126C7" w14:textId="77777777" w:rsidR="006918A2" w:rsidRDefault="006918A2" w:rsidP="006918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A1EA57" w14:textId="77777777" w:rsidR="00C77DBC" w:rsidRDefault="00C77DBC" w:rsidP="00C77DBC">
            <w:pPr>
              <w:pStyle w:val="CRCoverPage"/>
              <w:spacing w:after="0"/>
              <w:ind w:left="99"/>
              <w:rPr>
                <w:noProof/>
              </w:rPr>
            </w:pPr>
            <w:r>
              <w:rPr>
                <w:noProof/>
              </w:rPr>
              <w:t>TS37.340 CR</w:t>
            </w:r>
            <w:r w:rsidRPr="00A43C62">
              <w:rPr>
                <w:noProof/>
              </w:rPr>
              <w:t>0329</w:t>
            </w:r>
          </w:p>
          <w:p w14:paraId="37A7D70F" w14:textId="77777777" w:rsidR="00C77DBC" w:rsidRDefault="00C77DBC" w:rsidP="00C77DBC">
            <w:pPr>
              <w:pStyle w:val="CRCoverPage"/>
              <w:spacing w:after="0"/>
              <w:ind w:left="99"/>
              <w:rPr>
                <w:noProof/>
              </w:rPr>
            </w:pPr>
            <w:r>
              <w:rPr>
                <w:noProof/>
              </w:rPr>
              <w:t>TS36.331 CR</w:t>
            </w:r>
            <w:r w:rsidRPr="00A43C62">
              <w:rPr>
                <w:noProof/>
              </w:rPr>
              <w:t>4823</w:t>
            </w:r>
          </w:p>
          <w:p w14:paraId="3CF230EB" w14:textId="77777777" w:rsidR="00C77DBC" w:rsidRDefault="00C77DBC" w:rsidP="00C77DBC">
            <w:pPr>
              <w:pStyle w:val="CRCoverPage"/>
              <w:spacing w:after="0"/>
              <w:ind w:left="99"/>
              <w:rPr>
                <w:noProof/>
              </w:rPr>
            </w:pPr>
            <w:r>
              <w:rPr>
                <w:noProof/>
              </w:rPr>
              <w:t>TS38.331 CR</w:t>
            </w:r>
            <w:r w:rsidRPr="00A43C62">
              <w:rPr>
                <w:noProof/>
              </w:rPr>
              <w:t>3183</w:t>
            </w:r>
          </w:p>
          <w:p w14:paraId="3F4970B1" w14:textId="5663F046" w:rsidR="006918A2" w:rsidRDefault="004059B0" w:rsidP="006918A2">
            <w:pPr>
              <w:pStyle w:val="CRCoverPage"/>
              <w:spacing w:after="0"/>
              <w:ind w:left="99"/>
              <w:rPr>
                <w:noProof/>
              </w:rPr>
            </w:pPr>
            <w:r>
              <w:rPr>
                <w:noProof/>
              </w:rPr>
              <w:t>TS3</w:t>
            </w:r>
            <w:r w:rsidR="00340AE8">
              <w:rPr>
                <w:noProof/>
              </w:rPr>
              <w:t>8</w:t>
            </w:r>
            <w:r>
              <w:rPr>
                <w:noProof/>
              </w:rPr>
              <w:t>.331 CR</w:t>
            </w:r>
            <w:r w:rsidR="00C77DBC" w:rsidRPr="00C77DBC">
              <w:rPr>
                <w:noProof/>
              </w:rPr>
              <w:t>3179</w:t>
            </w:r>
          </w:p>
        </w:tc>
      </w:tr>
      <w:tr w:rsidR="006918A2" w14:paraId="4F916B41" w14:textId="77777777" w:rsidTr="00F810F0">
        <w:tc>
          <w:tcPr>
            <w:tcW w:w="2694" w:type="dxa"/>
            <w:gridSpan w:val="2"/>
            <w:tcBorders>
              <w:left w:val="single" w:sz="4" w:space="0" w:color="auto"/>
            </w:tcBorders>
          </w:tcPr>
          <w:p w14:paraId="48666D58" w14:textId="77777777" w:rsidR="006918A2" w:rsidRDefault="006918A2" w:rsidP="006918A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7DB4CB" w14:textId="77777777" w:rsidR="006918A2" w:rsidRDefault="006918A2" w:rsidP="006918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8D91D6" w14:textId="77777777" w:rsidR="006918A2" w:rsidRDefault="006918A2" w:rsidP="006918A2">
            <w:pPr>
              <w:pStyle w:val="CRCoverPage"/>
              <w:spacing w:after="0"/>
              <w:jc w:val="center"/>
              <w:rPr>
                <w:b/>
                <w:caps/>
                <w:noProof/>
              </w:rPr>
            </w:pPr>
            <w:r>
              <w:rPr>
                <w:b/>
                <w:caps/>
                <w:noProof/>
              </w:rPr>
              <w:t>x</w:t>
            </w:r>
          </w:p>
        </w:tc>
        <w:tc>
          <w:tcPr>
            <w:tcW w:w="2977" w:type="dxa"/>
            <w:gridSpan w:val="4"/>
          </w:tcPr>
          <w:p w14:paraId="5B207A29" w14:textId="77777777" w:rsidR="006918A2" w:rsidRDefault="006918A2" w:rsidP="006918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FB5250" w14:textId="77777777" w:rsidR="006918A2" w:rsidRDefault="006918A2" w:rsidP="006918A2">
            <w:pPr>
              <w:pStyle w:val="CRCoverPage"/>
              <w:spacing w:after="0"/>
              <w:ind w:left="99"/>
              <w:rPr>
                <w:noProof/>
              </w:rPr>
            </w:pPr>
            <w:r>
              <w:rPr>
                <w:noProof/>
              </w:rPr>
              <w:t xml:space="preserve">TS/TR ... CR ... </w:t>
            </w:r>
          </w:p>
        </w:tc>
      </w:tr>
      <w:tr w:rsidR="006918A2" w14:paraId="31C10037" w14:textId="77777777" w:rsidTr="00F810F0">
        <w:tc>
          <w:tcPr>
            <w:tcW w:w="2694" w:type="dxa"/>
            <w:gridSpan w:val="2"/>
            <w:tcBorders>
              <w:left w:val="single" w:sz="4" w:space="0" w:color="auto"/>
            </w:tcBorders>
          </w:tcPr>
          <w:p w14:paraId="18CC6C31" w14:textId="77777777" w:rsidR="006918A2" w:rsidRDefault="006918A2" w:rsidP="006918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5F4387" w14:textId="77777777" w:rsidR="006918A2" w:rsidRDefault="006918A2" w:rsidP="006918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E86EE" w14:textId="77777777" w:rsidR="006918A2" w:rsidRDefault="006918A2" w:rsidP="006918A2">
            <w:pPr>
              <w:pStyle w:val="CRCoverPage"/>
              <w:spacing w:after="0"/>
              <w:jc w:val="center"/>
              <w:rPr>
                <w:b/>
                <w:caps/>
                <w:noProof/>
              </w:rPr>
            </w:pPr>
            <w:r>
              <w:rPr>
                <w:b/>
                <w:caps/>
                <w:noProof/>
              </w:rPr>
              <w:t>x</w:t>
            </w:r>
          </w:p>
        </w:tc>
        <w:tc>
          <w:tcPr>
            <w:tcW w:w="2977" w:type="dxa"/>
            <w:gridSpan w:val="4"/>
          </w:tcPr>
          <w:p w14:paraId="5C7B4016" w14:textId="77777777" w:rsidR="006918A2" w:rsidRDefault="006918A2" w:rsidP="006918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66DD8" w14:textId="77777777" w:rsidR="006918A2" w:rsidRDefault="006918A2" w:rsidP="006918A2">
            <w:pPr>
              <w:pStyle w:val="CRCoverPage"/>
              <w:spacing w:after="0"/>
              <w:ind w:left="99"/>
              <w:rPr>
                <w:noProof/>
              </w:rPr>
            </w:pPr>
            <w:r>
              <w:rPr>
                <w:noProof/>
              </w:rPr>
              <w:t xml:space="preserve">TS/TR ... CR ... </w:t>
            </w:r>
          </w:p>
        </w:tc>
      </w:tr>
      <w:tr w:rsidR="00F810F0" w14:paraId="297692F8" w14:textId="77777777" w:rsidTr="00F810F0">
        <w:tc>
          <w:tcPr>
            <w:tcW w:w="2694" w:type="dxa"/>
            <w:gridSpan w:val="2"/>
            <w:tcBorders>
              <w:left w:val="single" w:sz="4" w:space="0" w:color="auto"/>
            </w:tcBorders>
          </w:tcPr>
          <w:p w14:paraId="5432047D" w14:textId="77777777" w:rsidR="00F810F0" w:rsidRDefault="00F810F0" w:rsidP="00F810F0">
            <w:pPr>
              <w:pStyle w:val="CRCoverPage"/>
              <w:spacing w:after="0"/>
              <w:rPr>
                <w:b/>
                <w:i/>
                <w:noProof/>
              </w:rPr>
            </w:pPr>
          </w:p>
        </w:tc>
        <w:tc>
          <w:tcPr>
            <w:tcW w:w="6946" w:type="dxa"/>
            <w:gridSpan w:val="9"/>
            <w:tcBorders>
              <w:right w:val="single" w:sz="4" w:space="0" w:color="auto"/>
            </w:tcBorders>
          </w:tcPr>
          <w:p w14:paraId="1DE30654" w14:textId="77777777" w:rsidR="00F810F0" w:rsidRDefault="00F810F0" w:rsidP="00F810F0">
            <w:pPr>
              <w:pStyle w:val="CRCoverPage"/>
              <w:spacing w:after="0"/>
              <w:rPr>
                <w:noProof/>
              </w:rPr>
            </w:pPr>
          </w:p>
        </w:tc>
      </w:tr>
      <w:tr w:rsidR="00F810F0" w14:paraId="24E6CC8F" w14:textId="77777777" w:rsidTr="00F810F0">
        <w:tc>
          <w:tcPr>
            <w:tcW w:w="2694" w:type="dxa"/>
            <w:gridSpan w:val="2"/>
            <w:tcBorders>
              <w:left w:val="single" w:sz="4" w:space="0" w:color="auto"/>
              <w:bottom w:val="single" w:sz="4" w:space="0" w:color="auto"/>
            </w:tcBorders>
          </w:tcPr>
          <w:p w14:paraId="44F0EE63" w14:textId="77777777" w:rsidR="00F810F0" w:rsidRDefault="00F810F0" w:rsidP="00F810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F631F1" w14:textId="77777777" w:rsidR="00F810F0" w:rsidRDefault="00F810F0" w:rsidP="00F810F0">
            <w:pPr>
              <w:pStyle w:val="CRCoverPage"/>
              <w:spacing w:after="0"/>
              <w:ind w:left="100"/>
              <w:rPr>
                <w:noProof/>
              </w:rPr>
            </w:pPr>
          </w:p>
        </w:tc>
      </w:tr>
      <w:tr w:rsidR="00F810F0" w:rsidRPr="008863B9" w14:paraId="4E0757A7" w14:textId="77777777" w:rsidTr="00F810F0">
        <w:tc>
          <w:tcPr>
            <w:tcW w:w="2694" w:type="dxa"/>
            <w:gridSpan w:val="2"/>
            <w:tcBorders>
              <w:top w:val="single" w:sz="4" w:space="0" w:color="auto"/>
              <w:bottom w:val="single" w:sz="4" w:space="0" w:color="auto"/>
            </w:tcBorders>
          </w:tcPr>
          <w:p w14:paraId="454253E7" w14:textId="77777777" w:rsidR="00F810F0" w:rsidRPr="008863B9" w:rsidRDefault="00F810F0" w:rsidP="00F810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99A979" w14:textId="77777777" w:rsidR="00F810F0" w:rsidRPr="008863B9" w:rsidRDefault="00F810F0" w:rsidP="00F810F0">
            <w:pPr>
              <w:pStyle w:val="CRCoverPage"/>
              <w:spacing w:after="0"/>
              <w:ind w:left="100"/>
              <w:rPr>
                <w:noProof/>
                <w:sz w:val="8"/>
                <w:szCs w:val="8"/>
              </w:rPr>
            </w:pPr>
          </w:p>
        </w:tc>
      </w:tr>
      <w:tr w:rsidR="00F810F0" w14:paraId="65B746D8" w14:textId="77777777" w:rsidTr="00F810F0">
        <w:tc>
          <w:tcPr>
            <w:tcW w:w="2694" w:type="dxa"/>
            <w:gridSpan w:val="2"/>
            <w:tcBorders>
              <w:top w:val="single" w:sz="4" w:space="0" w:color="auto"/>
              <w:left w:val="single" w:sz="4" w:space="0" w:color="auto"/>
              <w:bottom w:val="single" w:sz="4" w:space="0" w:color="auto"/>
            </w:tcBorders>
          </w:tcPr>
          <w:p w14:paraId="0ABA9390" w14:textId="77777777" w:rsidR="00F810F0" w:rsidRDefault="00F810F0" w:rsidP="00F810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BBB263" w14:textId="77777777" w:rsidR="00F810F0" w:rsidRDefault="00F810F0" w:rsidP="00F810F0">
            <w:pPr>
              <w:pStyle w:val="CRCoverPage"/>
              <w:spacing w:after="0"/>
              <w:ind w:left="100"/>
              <w:rPr>
                <w:noProof/>
              </w:rPr>
            </w:pPr>
          </w:p>
        </w:tc>
      </w:tr>
    </w:tbl>
    <w:p w14:paraId="4325C63A" w14:textId="77777777" w:rsidR="00F810F0" w:rsidRDefault="00F810F0" w:rsidP="00F810F0">
      <w:pPr>
        <w:pStyle w:val="CRCoverPage"/>
        <w:spacing w:after="0"/>
        <w:rPr>
          <w:noProof/>
          <w:sz w:val="8"/>
          <w:szCs w:val="8"/>
        </w:rPr>
      </w:pPr>
    </w:p>
    <w:p w14:paraId="1B327F48" w14:textId="77777777" w:rsidR="00F810F0" w:rsidRDefault="00F810F0" w:rsidP="00F810F0">
      <w:pPr>
        <w:rPr>
          <w:noProof/>
        </w:rPr>
        <w:sectPr w:rsidR="00F810F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B49A952" w14:textId="77777777" w:rsidR="00A419D1" w:rsidRDefault="00A419D1" w:rsidP="00A419D1">
      <w:pPr>
        <w:rPr>
          <w:noProof/>
          <w:lang w:eastAsia="ja-JP"/>
        </w:rPr>
      </w:pPr>
    </w:p>
    <w:p w14:paraId="43E6EC81" w14:textId="75C4CF9F" w:rsidR="00A419D1" w:rsidRDefault="00A419D1" w:rsidP="00A419D1">
      <w:pPr>
        <w:rPr>
          <w:noProof/>
        </w:rPr>
      </w:pPr>
    </w:p>
    <w:p w14:paraId="403B09F3" w14:textId="77777777" w:rsidR="0079796F" w:rsidRPr="0079796F" w:rsidRDefault="0079796F" w:rsidP="0079796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100877270"/>
      <w:r w:rsidRPr="0079796F">
        <w:rPr>
          <w:rFonts w:ascii="Arial" w:eastAsia="Times New Roman" w:hAnsi="Arial"/>
          <w:sz w:val="28"/>
          <w:lang w:eastAsia="ja-JP"/>
        </w:rPr>
        <w:lastRenderedPageBreak/>
        <w:t>4.2.9</w:t>
      </w:r>
      <w:r w:rsidRPr="0079796F">
        <w:rPr>
          <w:rFonts w:ascii="Arial" w:eastAsia="Times New Roman" w:hAnsi="Arial"/>
          <w:sz w:val="28"/>
          <w:lang w:eastAsia="ja-JP"/>
        </w:rPr>
        <w:tab/>
      </w:r>
      <w:r w:rsidRPr="0079796F">
        <w:rPr>
          <w:rFonts w:ascii="Arial" w:eastAsia="Times New Roman" w:hAnsi="Arial"/>
          <w:i/>
          <w:sz w:val="28"/>
          <w:lang w:eastAsia="ja-JP"/>
        </w:rPr>
        <w:t>MeasAndMobParameters</w:t>
      </w:r>
      <w:bookmarkEnd w:id="3"/>
      <w:bookmarkEnd w:id="4"/>
      <w:bookmarkEnd w:id="5"/>
      <w:bookmarkEnd w:id="6"/>
      <w:bookmarkEnd w:id="7"/>
      <w:bookmarkEnd w:id="8"/>
      <w:bookmarkEnd w:id="9"/>
      <w:bookmarkEnd w:id="10"/>
      <w:bookmarkEnd w:id="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796F" w:rsidRPr="0079796F" w14:paraId="6E9948A2" w14:textId="77777777" w:rsidTr="00516BB5">
        <w:trPr>
          <w:cantSplit/>
          <w:tblHeader/>
        </w:trPr>
        <w:tc>
          <w:tcPr>
            <w:tcW w:w="6807" w:type="dxa"/>
          </w:tcPr>
          <w:p w14:paraId="33F9760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lastRenderedPageBreak/>
              <w:t>Definitions for parameters</w:t>
            </w:r>
          </w:p>
        </w:tc>
        <w:tc>
          <w:tcPr>
            <w:tcW w:w="709" w:type="dxa"/>
          </w:tcPr>
          <w:p w14:paraId="0431168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Per</w:t>
            </w:r>
          </w:p>
        </w:tc>
        <w:tc>
          <w:tcPr>
            <w:tcW w:w="564" w:type="dxa"/>
          </w:tcPr>
          <w:p w14:paraId="6A3AE14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M</w:t>
            </w:r>
          </w:p>
        </w:tc>
        <w:tc>
          <w:tcPr>
            <w:tcW w:w="712" w:type="dxa"/>
          </w:tcPr>
          <w:p w14:paraId="6FE2757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FDD-TDD DIFF</w:t>
            </w:r>
          </w:p>
        </w:tc>
        <w:tc>
          <w:tcPr>
            <w:tcW w:w="737" w:type="dxa"/>
          </w:tcPr>
          <w:p w14:paraId="5DC1CB1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79796F">
              <w:rPr>
                <w:rFonts w:ascii="Arial" w:eastAsia="MS Mincho" w:hAnsi="Arial" w:cs="Arial"/>
                <w:b/>
                <w:sz w:val="18"/>
                <w:szCs w:val="18"/>
                <w:lang w:eastAsia="ja-JP"/>
              </w:rPr>
              <w:t>FR1-FR2 DIFF</w:t>
            </w:r>
          </w:p>
        </w:tc>
      </w:tr>
      <w:tr w:rsidR="0079796F" w:rsidRPr="0079796F" w14:paraId="40F4F144"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098464C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cli-RSSI-Meas-r16</w:t>
            </w:r>
          </w:p>
          <w:p w14:paraId="371B6FA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79796F">
              <w:rPr>
                <w:rFonts w:ascii="Arial" w:eastAsia="MS PGothic" w:hAnsi="Arial" w:cs="Arial"/>
                <w:sz w:val="18"/>
                <w:szCs w:val="18"/>
                <w:lang w:eastAsia="ja-JP"/>
              </w:rPr>
              <w:t xml:space="preserve"> If the UE supports this feature, the UE needs to report </w:t>
            </w:r>
            <w:r w:rsidRPr="0079796F">
              <w:rPr>
                <w:rFonts w:ascii="Arial" w:eastAsia="MS PGothic" w:hAnsi="Arial" w:cs="Arial"/>
                <w:i/>
                <w:sz w:val="18"/>
                <w:szCs w:val="18"/>
                <w:lang w:eastAsia="ja-JP"/>
              </w:rPr>
              <w:t>maxNumberCLI-RSSI-r16</w:t>
            </w:r>
            <w:r w:rsidRPr="0079796F">
              <w:rPr>
                <w:rFonts w:ascii="Arial" w:eastAsia="MS PGothic" w:hAnsi="Arial" w:cs="Arial"/>
                <w:sz w:val="18"/>
                <w:szCs w:val="18"/>
                <w:lang w:eastAsia="ja-JP"/>
              </w:rPr>
              <w:t>.</w:t>
            </w:r>
            <w:r w:rsidRPr="0079796F">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296299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5C63EE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166F9F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4690ED8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041D3498"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0FD8916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cli-SRS-RSRP-Meas-r16</w:t>
            </w:r>
          </w:p>
          <w:p w14:paraId="024ECBC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79796F">
              <w:rPr>
                <w:rFonts w:ascii="Arial" w:eastAsia="Times New Roman" w:hAnsi="Arial" w:cs="Arial"/>
                <w:sz w:val="18"/>
                <w:szCs w:val="18"/>
                <w:lang w:eastAsia="x-none"/>
              </w:rPr>
              <w:t xml:space="preserve">as specified in </w:t>
            </w:r>
            <w:r w:rsidRPr="0079796F">
              <w:rPr>
                <w:rFonts w:ascii="Arial" w:eastAsia="Times New Roman" w:hAnsi="Arial" w:cs="Arial"/>
                <w:bCs/>
                <w:iCs/>
                <w:sz w:val="18"/>
                <w:szCs w:val="18"/>
                <w:lang w:eastAsia="ja-JP"/>
              </w:rPr>
              <w:t>TS 38.331 [9].</w:t>
            </w:r>
            <w:r w:rsidRPr="0079796F">
              <w:rPr>
                <w:rFonts w:ascii="Arial" w:eastAsia="MS PGothic" w:hAnsi="Arial" w:cs="Arial"/>
                <w:sz w:val="18"/>
                <w:szCs w:val="18"/>
                <w:lang w:eastAsia="ja-JP"/>
              </w:rPr>
              <w:t xml:space="preserve"> If the UE supports this feature, the UE needs to report </w:t>
            </w:r>
            <w:r w:rsidRPr="0079796F">
              <w:rPr>
                <w:rFonts w:ascii="Arial" w:eastAsia="MS PGothic" w:hAnsi="Arial" w:cs="Arial"/>
                <w:i/>
                <w:sz w:val="18"/>
                <w:szCs w:val="18"/>
                <w:lang w:eastAsia="ja-JP"/>
              </w:rPr>
              <w:t>maxNumberCLI-SRS-RSRP-r16</w:t>
            </w:r>
            <w:r w:rsidRPr="0079796F">
              <w:rPr>
                <w:rFonts w:ascii="Arial" w:eastAsia="MS PGothic" w:hAnsi="Arial" w:cs="Arial"/>
                <w:iCs/>
                <w:sz w:val="18"/>
                <w:szCs w:val="18"/>
                <w:lang w:eastAsia="ja-JP"/>
              </w:rPr>
              <w:t xml:space="preserve"> and </w:t>
            </w:r>
            <w:r w:rsidRPr="0079796F">
              <w:rPr>
                <w:rFonts w:ascii="Arial" w:eastAsia="MS PGothic" w:hAnsi="Arial" w:cs="Arial"/>
                <w:i/>
                <w:sz w:val="18"/>
                <w:szCs w:val="18"/>
                <w:lang w:eastAsia="ja-JP"/>
              </w:rPr>
              <w:t>maxNumberPerSlotCLI-SRS-RSRP-r16</w:t>
            </w:r>
            <w:r w:rsidRPr="0079796F">
              <w:rPr>
                <w:rFonts w:ascii="Arial" w:eastAsia="MS PGothic" w:hAnsi="Arial" w:cs="Arial"/>
                <w:sz w:val="18"/>
                <w:szCs w:val="18"/>
                <w:lang w:eastAsia="ja-JP"/>
              </w:rPr>
              <w:t>.</w:t>
            </w:r>
            <w:r w:rsidRPr="0079796F">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3EC3CF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8EC18B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47C0EE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36555EA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6789138F"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F774B5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concurrentMeasGap-r17</w:t>
            </w:r>
          </w:p>
          <w:p w14:paraId="4E9305B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sz w:val="18"/>
                <w:szCs w:val="18"/>
                <w:lang w:eastAsia="ja-JP"/>
              </w:rPr>
              <w:t>Indicates whether the UE supports the concurrent measurement gap as specified in TS 38.133 [5] including support of more than 1 per-UE measurement gap configurations. For UE capable of Rel-15 per-FR gap (</w:t>
            </w:r>
            <w:r w:rsidRPr="0079796F">
              <w:rPr>
                <w:rFonts w:ascii="Arial" w:eastAsia="Times New Roman" w:hAnsi="Arial" w:cs="Arial"/>
                <w:i/>
                <w:iCs/>
                <w:sz w:val="18"/>
                <w:szCs w:val="18"/>
                <w:lang w:eastAsia="ja-JP"/>
              </w:rPr>
              <w:t>independentGapConfig</w:t>
            </w:r>
            <w:r w:rsidRPr="0079796F">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794E98D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74A50C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9092EF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05BA9A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AF4919B"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0C03A4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condHandoverFDD-TDD-r16</w:t>
            </w:r>
          </w:p>
          <w:p w14:paraId="3987994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Indicates whether the UE supports conditional handover between FDD and TDD cells.</w:t>
            </w:r>
            <w:r w:rsidRPr="0079796F">
              <w:rPr>
                <w:rFonts w:ascii="Arial" w:eastAsia="Times New Roman" w:hAnsi="Arial"/>
                <w:sz w:val="18"/>
                <w:lang w:eastAsia="ja-JP"/>
              </w:rPr>
              <w:t xml:space="preserve"> The parameter can only be set if </w:t>
            </w:r>
            <w:r w:rsidRPr="0079796F">
              <w:rPr>
                <w:rFonts w:ascii="Arial" w:eastAsia="Times New Roman" w:hAnsi="Arial"/>
                <w:i/>
                <w:iCs/>
                <w:sz w:val="18"/>
                <w:lang w:eastAsia="ja-JP"/>
              </w:rPr>
              <w:t>condHandover-r16</w:t>
            </w:r>
            <w:r w:rsidRPr="0079796F">
              <w:rPr>
                <w:rFonts w:ascii="Arial" w:eastAsia="Times New Roman" w:hAnsi="Arial"/>
                <w:sz w:val="18"/>
                <w:lang w:eastAsia="ja-JP"/>
              </w:rPr>
              <w:t xml:space="preserve"> is set for at least one FDD band and one TDD band.</w:t>
            </w:r>
            <w:r w:rsidRPr="0079796F">
              <w:rPr>
                <w:rFonts w:ascii="Arial" w:eastAsia="Times New Roman" w:hAnsi="Arial" w:cs="Arial"/>
                <w:sz w:val="18"/>
                <w:szCs w:val="18"/>
                <w:lang w:eastAsia="ja-JP"/>
              </w:rPr>
              <w:t xml:space="preserve"> The UE that indicates support of this feature shall also indicate</w:t>
            </w:r>
            <w:r w:rsidRPr="0079796F" w:rsidDel="0005654B">
              <w:rPr>
                <w:rFonts w:ascii="Arial" w:eastAsia="Times New Roman" w:hAnsi="Arial" w:cs="Arial"/>
                <w:sz w:val="18"/>
                <w:szCs w:val="18"/>
                <w:lang w:eastAsia="ja-JP"/>
              </w:rPr>
              <w:t xml:space="preserve"> </w:t>
            </w:r>
            <w:r w:rsidRPr="0079796F">
              <w:rPr>
                <w:rFonts w:ascii="Arial" w:eastAsia="Times New Roman" w:hAnsi="Arial" w:cs="Arial"/>
                <w:sz w:val="18"/>
                <w:szCs w:val="18"/>
                <w:lang w:eastAsia="ja-JP"/>
              </w:rPr>
              <w:t xml:space="preserve">support of </w:t>
            </w:r>
            <w:r w:rsidRPr="0079796F">
              <w:rPr>
                <w:rFonts w:ascii="Arial" w:eastAsia="Times New Roman" w:hAnsi="Arial" w:cs="Arial"/>
                <w:i/>
                <w:sz w:val="18"/>
                <w:szCs w:val="18"/>
                <w:lang w:eastAsia="ja-JP"/>
              </w:rPr>
              <w:t>handoverFDD-TDD</w:t>
            </w:r>
            <w:r w:rsidRPr="0079796F">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20FB4C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F95E49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46E7F1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E0D9AB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70BDFC02"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2382B33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condHandoverFR1-FR2-r16</w:t>
            </w:r>
          </w:p>
          <w:p w14:paraId="6821F88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UE supports conditional handover</w:t>
            </w:r>
            <w:r w:rsidRPr="0079796F" w:rsidDel="003032AD">
              <w:rPr>
                <w:rFonts w:ascii="Arial" w:eastAsia="Times New Roman" w:hAnsi="Arial"/>
                <w:sz w:val="18"/>
                <w:lang w:eastAsia="ja-JP"/>
              </w:rPr>
              <w:t xml:space="preserve"> HO</w:t>
            </w:r>
            <w:r w:rsidRPr="0079796F">
              <w:rPr>
                <w:rFonts w:ascii="Arial" w:eastAsia="Times New Roman" w:hAnsi="Arial"/>
                <w:sz w:val="18"/>
                <w:lang w:eastAsia="ja-JP"/>
              </w:rPr>
              <w:t xml:space="preserve"> between FR1 and FR2. The parameter can only be set if </w:t>
            </w:r>
            <w:r w:rsidRPr="0079796F">
              <w:rPr>
                <w:rFonts w:ascii="Arial" w:eastAsia="Times New Roman" w:hAnsi="Arial"/>
                <w:i/>
                <w:iCs/>
                <w:sz w:val="18"/>
                <w:lang w:eastAsia="ja-JP"/>
              </w:rPr>
              <w:t>condHandover-r16</w:t>
            </w:r>
            <w:r w:rsidRPr="0079796F">
              <w:rPr>
                <w:rFonts w:ascii="Arial" w:eastAsia="Times New Roman" w:hAnsi="Arial"/>
                <w:sz w:val="18"/>
                <w:lang w:eastAsia="ja-JP"/>
              </w:rPr>
              <w:t xml:space="preserve"> is set for at least one FR1 band and one FR2 band.</w:t>
            </w:r>
            <w:r w:rsidRPr="0079796F">
              <w:rPr>
                <w:rFonts w:ascii="Arial" w:eastAsia="Times New Roman" w:hAnsi="Arial" w:cs="Arial"/>
                <w:sz w:val="18"/>
                <w:szCs w:val="18"/>
                <w:lang w:eastAsia="ja-JP"/>
              </w:rPr>
              <w:t xml:space="preserve"> The UE that indicates support of this feature shall also indicate</w:t>
            </w:r>
            <w:r w:rsidRPr="0079796F" w:rsidDel="0005654B">
              <w:rPr>
                <w:rFonts w:ascii="Arial" w:eastAsia="Times New Roman" w:hAnsi="Arial" w:cs="Arial"/>
                <w:sz w:val="18"/>
                <w:szCs w:val="18"/>
                <w:lang w:eastAsia="ja-JP"/>
              </w:rPr>
              <w:t xml:space="preserve"> </w:t>
            </w:r>
            <w:r w:rsidRPr="0079796F">
              <w:rPr>
                <w:rFonts w:ascii="Arial" w:eastAsia="Times New Roman" w:hAnsi="Arial" w:cs="Arial"/>
                <w:sz w:val="18"/>
                <w:szCs w:val="18"/>
                <w:lang w:eastAsia="ja-JP"/>
              </w:rPr>
              <w:t xml:space="preserve">support of </w:t>
            </w:r>
            <w:r w:rsidRPr="0079796F">
              <w:rPr>
                <w:rFonts w:ascii="Arial" w:eastAsia="Times New Roman" w:hAnsi="Arial" w:cs="Arial"/>
                <w:i/>
                <w:sz w:val="18"/>
                <w:szCs w:val="18"/>
                <w:lang w:eastAsia="ja-JP"/>
              </w:rPr>
              <w:t>handoverFR1-FR2</w:t>
            </w:r>
            <w:r w:rsidRPr="0079796F">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A48520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3806BA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0ADCE3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6CDD0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sz w:val="18"/>
                <w:lang w:eastAsia="ja-JP"/>
              </w:rPr>
              <w:t>No</w:t>
            </w:r>
          </w:p>
        </w:tc>
      </w:tr>
      <w:tr w:rsidR="003D4C63" w:rsidRPr="0079796F" w14:paraId="6DCDE9F1" w14:textId="77777777" w:rsidTr="00516BB5">
        <w:trPr>
          <w:cantSplit/>
          <w:ins w:id="12" w:author="MediaTek (Felix)" w:date="2022-05-15T11:59:00Z"/>
        </w:trPr>
        <w:tc>
          <w:tcPr>
            <w:tcW w:w="6807" w:type="dxa"/>
            <w:tcBorders>
              <w:top w:val="single" w:sz="4" w:space="0" w:color="808080"/>
              <w:left w:val="single" w:sz="4" w:space="0" w:color="808080"/>
              <w:bottom w:val="single" w:sz="4" w:space="0" w:color="808080"/>
              <w:right w:val="single" w:sz="4" w:space="0" w:color="808080"/>
            </w:tcBorders>
          </w:tcPr>
          <w:p w14:paraId="3BD42B82" w14:textId="77777777" w:rsidR="003D4C63" w:rsidRPr="00595433" w:rsidRDefault="003D4C63" w:rsidP="003D4C63">
            <w:pPr>
              <w:keepNext/>
              <w:keepLines/>
              <w:overflowPunct w:val="0"/>
              <w:autoSpaceDE w:val="0"/>
              <w:autoSpaceDN w:val="0"/>
              <w:adjustRightInd w:val="0"/>
              <w:spacing w:after="0"/>
              <w:textAlignment w:val="baseline"/>
              <w:rPr>
                <w:ins w:id="13" w:author="MediaTek (Felix)" w:date="2022-05-15T11:59:00Z"/>
                <w:rFonts w:ascii="Arial" w:eastAsia="Times New Roman" w:hAnsi="Arial"/>
                <w:b/>
                <w:i/>
                <w:sz w:val="18"/>
                <w:lang w:eastAsia="ja-JP"/>
              </w:rPr>
            </w:pPr>
            <w:ins w:id="14" w:author="MediaTek (Felix)" w:date="2022-05-15T11:59:00Z">
              <w:r w:rsidRPr="00595433">
                <w:rPr>
                  <w:rFonts w:ascii="Arial" w:eastAsia="Times New Roman" w:hAnsi="Arial"/>
                  <w:b/>
                  <w:i/>
                  <w:sz w:val="18"/>
                  <w:lang w:eastAsia="ja-JP"/>
                </w:rPr>
                <w:t>condHandover</w:t>
              </w:r>
              <w:r>
                <w:rPr>
                  <w:rFonts w:ascii="Arial" w:eastAsia="Times New Roman" w:hAnsi="Arial"/>
                  <w:b/>
                  <w:i/>
                  <w:sz w:val="18"/>
                  <w:lang w:eastAsia="ja-JP"/>
                </w:rPr>
                <w:t>WithSCG-NRDC</w:t>
              </w:r>
              <w:r w:rsidRPr="00595433">
                <w:rPr>
                  <w:rFonts w:ascii="Arial" w:eastAsia="Times New Roman" w:hAnsi="Arial"/>
                  <w:b/>
                  <w:i/>
                  <w:sz w:val="18"/>
                  <w:lang w:eastAsia="ja-JP"/>
                </w:rPr>
                <w:t>-r1</w:t>
              </w:r>
              <w:r>
                <w:rPr>
                  <w:rFonts w:ascii="Arial" w:eastAsia="Times New Roman" w:hAnsi="Arial"/>
                  <w:b/>
                  <w:i/>
                  <w:sz w:val="18"/>
                  <w:lang w:eastAsia="ja-JP"/>
                </w:rPr>
                <w:t>7</w:t>
              </w:r>
            </w:ins>
          </w:p>
          <w:p w14:paraId="0A2C1BA2" w14:textId="5EB52937" w:rsidR="003D4C63" w:rsidRPr="0079796F" w:rsidRDefault="003D4C63" w:rsidP="003D4C63">
            <w:pPr>
              <w:keepNext/>
              <w:keepLines/>
              <w:overflowPunct w:val="0"/>
              <w:autoSpaceDE w:val="0"/>
              <w:autoSpaceDN w:val="0"/>
              <w:adjustRightInd w:val="0"/>
              <w:spacing w:after="0"/>
              <w:textAlignment w:val="baseline"/>
              <w:rPr>
                <w:ins w:id="15" w:author="MediaTek (Felix)" w:date="2022-05-15T11:59:00Z"/>
                <w:rFonts w:ascii="Arial" w:eastAsia="Times New Roman" w:hAnsi="Arial"/>
                <w:b/>
                <w:i/>
                <w:sz w:val="18"/>
                <w:lang w:eastAsia="ja-JP"/>
              </w:rPr>
            </w:pPr>
            <w:ins w:id="16" w:author="MediaTek (Felix)" w:date="2022-05-15T11:59:00Z">
              <w:r w:rsidRPr="00595433">
                <w:rPr>
                  <w:rFonts w:ascii="Arial" w:eastAsia="Times New Roman" w:hAnsi="Arial"/>
                  <w:sz w:val="18"/>
                  <w:lang w:eastAsia="ja-JP"/>
                </w:rPr>
                <w:t>Indicates whether the UE supports conditional handover</w:t>
              </w:r>
              <w:r>
                <w:rPr>
                  <w:rFonts w:ascii="Arial" w:eastAsia="Times New Roman" w:hAnsi="Arial"/>
                  <w:sz w:val="18"/>
                  <w:lang w:eastAsia="ja-JP"/>
                </w:rPr>
                <w:t xml:space="preserve"> with NR SCG configuration for NR-DC. </w:t>
              </w:r>
              <w:r w:rsidRPr="009B1FAD">
                <w:rPr>
                  <w:rFonts w:ascii="Arial" w:eastAsia="Times New Roman" w:hAnsi="Arial"/>
                  <w:sz w:val="18"/>
                  <w:lang w:eastAsia="ja-JP"/>
                </w:rPr>
                <w:t xml:space="preserve">The UE that indicates support of this feature </w:t>
              </w:r>
              <w:r>
                <w:rPr>
                  <w:rFonts w:ascii="Arial" w:eastAsia="Times New Roman" w:hAnsi="Arial"/>
                  <w:sz w:val="18"/>
                  <w:lang w:eastAsia="ja-JP"/>
                </w:rPr>
                <w:t xml:space="preserve">shall </w:t>
              </w:r>
              <w:r w:rsidRPr="009B1FAD">
                <w:rPr>
                  <w:rFonts w:ascii="Arial" w:eastAsia="Times New Roman" w:hAnsi="Arial"/>
                  <w:sz w:val="18"/>
                  <w:lang w:eastAsia="ja-JP"/>
                </w:rPr>
                <w:t xml:space="preserve">also indicate the support of </w:t>
              </w:r>
              <w:r w:rsidRPr="008B4689">
                <w:rPr>
                  <w:rFonts w:ascii="Arial" w:eastAsia="Times New Roman" w:hAnsi="Arial"/>
                  <w:i/>
                  <w:iCs/>
                  <w:sz w:val="18"/>
                  <w:lang w:eastAsia="ja-JP"/>
                </w:rPr>
                <w:t>condHandover-r16</w:t>
              </w:r>
            </w:ins>
            <w:ins w:id="17" w:author="MediaTek (Felix)" w:date="2022-05-15T12:05:00Z">
              <w:r w:rsidR="007D675A">
                <w:rPr>
                  <w:rFonts w:ascii="Arial" w:eastAsia="Times New Roman" w:hAnsi="Arial"/>
                  <w:sz w:val="18"/>
                  <w:lang w:eastAsia="ja-JP"/>
                </w:rPr>
                <w:t xml:space="preserve"> and at least one NR-DC band com</w:t>
              </w:r>
            </w:ins>
            <w:ins w:id="18" w:author="MediaTek (Felix)" w:date="2022-05-15T12:06:00Z">
              <w:r w:rsidR="007D675A">
                <w:rPr>
                  <w:rFonts w:ascii="Arial" w:eastAsia="Times New Roman" w:hAnsi="Arial"/>
                  <w:sz w:val="18"/>
                  <w:lang w:eastAsia="ja-JP"/>
                </w:rPr>
                <w:t>bination.</w:t>
              </w:r>
            </w:ins>
          </w:p>
        </w:tc>
        <w:tc>
          <w:tcPr>
            <w:tcW w:w="709" w:type="dxa"/>
            <w:tcBorders>
              <w:top w:val="single" w:sz="4" w:space="0" w:color="808080"/>
              <w:left w:val="single" w:sz="4" w:space="0" w:color="808080"/>
              <w:bottom w:val="single" w:sz="4" w:space="0" w:color="808080"/>
              <w:right w:val="single" w:sz="4" w:space="0" w:color="808080"/>
            </w:tcBorders>
          </w:tcPr>
          <w:p w14:paraId="592CC73A" w14:textId="734E3287" w:rsidR="003D4C63" w:rsidRPr="0079796F" w:rsidRDefault="003D4C63" w:rsidP="003D4C63">
            <w:pPr>
              <w:keepNext/>
              <w:keepLines/>
              <w:overflowPunct w:val="0"/>
              <w:autoSpaceDE w:val="0"/>
              <w:autoSpaceDN w:val="0"/>
              <w:adjustRightInd w:val="0"/>
              <w:spacing w:after="0"/>
              <w:jc w:val="center"/>
              <w:textAlignment w:val="baseline"/>
              <w:rPr>
                <w:ins w:id="19" w:author="MediaTek (Felix)" w:date="2022-05-15T11:59:00Z"/>
                <w:rFonts w:ascii="Arial" w:eastAsia="Yu Mincho" w:hAnsi="Arial"/>
                <w:sz w:val="18"/>
                <w:lang w:eastAsia="ja-JP"/>
              </w:rPr>
            </w:pPr>
            <w:ins w:id="20" w:author="MediaTek (Felix)" w:date="2022-05-15T11:59:00Z">
              <w:r>
                <w:rPr>
                  <w:rFonts w:ascii="Arial" w:eastAsia="Yu Mincho" w:hAnsi="Arial" w:hint="eastAsia"/>
                  <w:sz w:val="18"/>
                  <w:lang w:eastAsia="ja-JP"/>
                </w:rPr>
                <w:t>U</w:t>
              </w:r>
              <w:r>
                <w:rPr>
                  <w:rFonts w:ascii="Arial" w:eastAsia="Yu Mincho" w:hAnsi="Arial"/>
                  <w:sz w:val="18"/>
                  <w:lang w:eastAsia="ja-JP"/>
                </w:rPr>
                <w:t>E</w:t>
              </w:r>
            </w:ins>
          </w:p>
        </w:tc>
        <w:tc>
          <w:tcPr>
            <w:tcW w:w="564" w:type="dxa"/>
            <w:tcBorders>
              <w:top w:val="single" w:sz="4" w:space="0" w:color="808080"/>
              <w:left w:val="single" w:sz="4" w:space="0" w:color="808080"/>
              <w:bottom w:val="single" w:sz="4" w:space="0" w:color="808080"/>
              <w:right w:val="single" w:sz="4" w:space="0" w:color="808080"/>
            </w:tcBorders>
          </w:tcPr>
          <w:p w14:paraId="25E3F0CF" w14:textId="19F55F54" w:rsidR="003D4C63" w:rsidRPr="0079796F" w:rsidRDefault="003D4C63" w:rsidP="003D4C63">
            <w:pPr>
              <w:keepNext/>
              <w:keepLines/>
              <w:overflowPunct w:val="0"/>
              <w:autoSpaceDE w:val="0"/>
              <w:autoSpaceDN w:val="0"/>
              <w:adjustRightInd w:val="0"/>
              <w:spacing w:after="0"/>
              <w:jc w:val="center"/>
              <w:textAlignment w:val="baseline"/>
              <w:rPr>
                <w:ins w:id="21" w:author="MediaTek (Felix)" w:date="2022-05-15T11:59:00Z"/>
                <w:rFonts w:ascii="Arial" w:eastAsia="Yu Mincho" w:hAnsi="Arial"/>
                <w:sz w:val="18"/>
                <w:lang w:eastAsia="ja-JP"/>
              </w:rPr>
            </w:pPr>
            <w:ins w:id="22" w:author="MediaTek (Felix)" w:date="2022-05-15T11:59:00Z">
              <w:r>
                <w:rPr>
                  <w:rFonts w:ascii="Arial" w:eastAsia="Yu Mincho" w:hAnsi="Arial" w:hint="eastAsia"/>
                  <w:sz w:val="18"/>
                  <w:lang w:eastAsia="ja-JP"/>
                </w:rPr>
                <w:t>N</w:t>
              </w:r>
              <w:r>
                <w:rPr>
                  <w:rFonts w:ascii="Arial" w:eastAsia="Yu Mincho" w:hAnsi="Arial"/>
                  <w:sz w:val="18"/>
                  <w:lang w:eastAsia="ja-JP"/>
                </w:rPr>
                <w:t>o</w:t>
              </w:r>
            </w:ins>
          </w:p>
        </w:tc>
        <w:tc>
          <w:tcPr>
            <w:tcW w:w="712" w:type="dxa"/>
            <w:tcBorders>
              <w:top w:val="single" w:sz="4" w:space="0" w:color="808080"/>
              <w:left w:val="single" w:sz="4" w:space="0" w:color="808080"/>
              <w:bottom w:val="single" w:sz="4" w:space="0" w:color="808080"/>
              <w:right w:val="single" w:sz="4" w:space="0" w:color="808080"/>
            </w:tcBorders>
          </w:tcPr>
          <w:p w14:paraId="349A0EE4" w14:textId="7556DDC6" w:rsidR="003D4C63" w:rsidRPr="0079796F" w:rsidRDefault="003D4C63" w:rsidP="003D4C63">
            <w:pPr>
              <w:keepNext/>
              <w:keepLines/>
              <w:overflowPunct w:val="0"/>
              <w:autoSpaceDE w:val="0"/>
              <w:autoSpaceDN w:val="0"/>
              <w:adjustRightInd w:val="0"/>
              <w:spacing w:after="0"/>
              <w:jc w:val="center"/>
              <w:textAlignment w:val="baseline"/>
              <w:rPr>
                <w:ins w:id="23" w:author="MediaTek (Felix)" w:date="2022-05-15T11:59:00Z"/>
                <w:rFonts w:ascii="Arial" w:eastAsia="Yu Mincho" w:hAnsi="Arial"/>
                <w:sz w:val="18"/>
                <w:lang w:eastAsia="ja-JP"/>
              </w:rPr>
            </w:pPr>
            <w:ins w:id="24" w:author="MediaTek (Felix)" w:date="2022-05-15T11:59:00Z">
              <w:r>
                <w:rPr>
                  <w:rFonts w:ascii="Arial" w:eastAsia="Yu Mincho" w:hAnsi="Arial" w:hint="eastAsia"/>
                  <w:sz w:val="18"/>
                  <w:lang w:eastAsia="ja-JP"/>
                </w:rPr>
                <w:t>N</w:t>
              </w:r>
              <w:r>
                <w:rPr>
                  <w:rFonts w:ascii="Arial" w:eastAsia="Yu Mincho" w:hAnsi="Arial"/>
                  <w:sz w:val="18"/>
                  <w:lang w:eastAsia="ja-JP"/>
                </w:rPr>
                <w:t>o</w:t>
              </w:r>
            </w:ins>
          </w:p>
        </w:tc>
        <w:tc>
          <w:tcPr>
            <w:tcW w:w="737" w:type="dxa"/>
            <w:tcBorders>
              <w:top w:val="single" w:sz="4" w:space="0" w:color="808080"/>
              <w:left w:val="single" w:sz="4" w:space="0" w:color="808080"/>
              <w:bottom w:val="single" w:sz="4" w:space="0" w:color="808080"/>
              <w:right w:val="single" w:sz="4" w:space="0" w:color="808080"/>
            </w:tcBorders>
          </w:tcPr>
          <w:p w14:paraId="153A0491" w14:textId="2086E0FB" w:rsidR="003D4C63" w:rsidRPr="0079796F" w:rsidRDefault="003D4C63" w:rsidP="003D4C63">
            <w:pPr>
              <w:keepNext/>
              <w:keepLines/>
              <w:overflowPunct w:val="0"/>
              <w:autoSpaceDE w:val="0"/>
              <w:autoSpaceDN w:val="0"/>
              <w:adjustRightInd w:val="0"/>
              <w:spacing w:after="0"/>
              <w:jc w:val="center"/>
              <w:textAlignment w:val="baseline"/>
              <w:rPr>
                <w:ins w:id="25" w:author="MediaTek (Felix)" w:date="2022-05-15T11:59:00Z"/>
                <w:rFonts w:ascii="Arial" w:eastAsia="MS Mincho" w:hAnsi="Arial"/>
                <w:sz w:val="18"/>
                <w:lang w:eastAsia="ja-JP"/>
              </w:rPr>
            </w:pPr>
            <w:ins w:id="26" w:author="MediaTek (Felix)" w:date="2022-05-15T11:59:00Z">
              <w:r>
                <w:rPr>
                  <w:rFonts w:ascii="Arial" w:eastAsia="MS Mincho" w:hAnsi="Arial" w:hint="eastAsia"/>
                  <w:sz w:val="18"/>
                  <w:lang w:eastAsia="ja-JP"/>
                </w:rPr>
                <w:t>N</w:t>
              </w:r>
              <w:r>
                <w:rPr>
                  <w:rFonts w:ascii="Arial" w:eastAsia="MS Mincho" w:hAnsi="Arial"/>
                  <w:sz w:val="18"/>
                  <w:lang w:eastAsia="ja-JP"/>
                </w:rPr>
                <w:t>o</w:t>
              </w:r>
            </w:ins>
          </w:p>
        </w:tc>
      </w:tr>
      <w:tr w:rsidR="0079796F" w:rsidRPr="0079796F" w14:paraId="7A951C54" w14:textId="77777777" w:rsidTr="00516BB5">
        <w:trPr>
          <w:cantSplit/>
        </w:trPr>
        <w:tc>
          <w:tcPr>
            <w:tcW w:w="6807" w:type="dxa"/>
          </w:tcPr>
          <w:p w14:paraId="4379BC3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csi-RS-RLM</w:t>
            </w:r>
          </w:p>
          <w:p w14:paraId="303705AA" w14:textId="77777777" w:rsidR="0079796F" w:rsidRPr="0079796F" w:rsidDel="00914C0C"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9796F">
              <w:rPr>
                <w:rFonts w:ascii="Arial" w:eastAsia="MS PGothic" w:hAnsi="Arial" w:cs="Arial"/>
                <w:i/>
                <w:sz w:val="18"/>
                <w:szCs w:val="18"/>
                <w:lang w:eastAsia="ja-JP"/>
              </w:rPr>
              <w:t>maxNumberResource-CSI-RS-RLM</w:t>
            </w:r>
            <w:r w:rsidRPr="0079796F">
              <w:rPr>
                <w:rFonts w:ascii="Arial" w:eastAsia="MS PGothic" w:hAnsi="Arial" w:cs="Arial"/>
                <w:sz w:val="18"/>
                <w:szCs w:val="18"/>
                <w:lang w:eastAsia="ja-JP"/>
              </w:rPr>
              <w:t xml:space="preserve">. </w:t>
            </w:r>
            <w:r w:rsidRPr="0079796F">
              <w:rPr>
                <w:rFonts w:ascii="Arial" w:eastAsia="Times New Roman" w:hAnsi="Arial"/>
                <w:sz w:val="18"/>
                <w:lang w:eastAsia="ja-JP"/>
              </w:rPr>
              <w:t xml:space="preserve">This applies only to non-shared spectrum channel access. For shared spectrum channel access, </w:t>
            </w:r>
            <w:r w:rsidRPr="0079796F">
              <w:rPr>
                <w:rFonts w:ascii="Arial" w:eastAsia="Times New Roman" w:hAnsi="Arial"/>
                <w:bCs/>
                <w:i/>
                <w:sz w:val="18"/>
                <w:lang w:eastAsia="ja-JP"/>
              </w:rPr>
              <w:t xml:space="preserve">csi-RS-RLM-r16 </w:t>
            </w:r>
            <w:r w:rsidRPr="0079796F">
              <w:rPr>
                <w:rFonts w:ascii="Arial" w:eastAsia="Times New Roman" w:hAnsi="Arial"/>
                <w:bCs/>
                <w:sz w:val="18"/>
                <w:lang w:eastAsia="ja-JP"/>
              </w:rPr>
              <w:t>applies.</w:t>
            </w:r>
          </w:p>
        </w:tc>
        <w:tc>
          <w:tcPr>
            <w:tcW w:w="709" w:type="dxa"/>
          </w:tcPr>
          <w:p w14:paraId="49E1299E"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5E066A96"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12" w:type="dxa"/>
          </w:tcPr>
          <w:p w14:paraId="3733F4AE"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5F3E782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4F3833B4" w14:textId="77777777" w:rsidTr="00516BB5">
        <w:trPr>
          <w:cantSplit/>
        </w:trPr>
        <w:tc>
          <w:tcPr>
            <w:tcW w:w="6807" w:type="dxa"/>
          </w:tcPr>
          <w:p w14:paraId="456CB56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csi-RSRP-AndRSRQ-MeasWithSSB</w:t>
            </w:r>
          </w:p>
          <w:p w14:paraId="7677359C" w14:textId="77777777" w:rsidR="0079796F" w:rsidRPr="0079796F" w:rsidDel="00914C0C"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9796F">
              <w:rPr>
                <w:rFonts w:ascii="Arial" w:eastAsia="MS PGothic" w:hAnsi="Arial" w:cs="Arial"/>
                <w:i/>
                <w:sz w:val="18"/>
                <w:szCs w:val="18"/>
                <w:lang w:eastAsia="ja-JP"/>
              </w:rPr>
              <w:t>maxNumberCSI-RS-RRM-RS-SINR</w:t>
            </w:r>
            <w:r w:rsidRPr="0079796F">
              <w:rPr>
                <w:rFonts w:ascii="Arial" w:eastAsia="MS PGothic" w:hAnsi="Arial" w:cs="Arial"/>
                <w:sz w:val="18"/>
                <w:szCs w:val="18"/>
                <w:lang w:eastAsia="ja-JP"/>
              </w:rPr>
              <w:t xml:space="preserve">. </w:t>
            </w:r>
            <w:r w:rsidRPr="0079796F">
              <w:rPr>
                <w:rFonts w:ascii="Arial" w:eastAsia="Times New Roman" w:hAnsi="Arial"/>
                <w:sz w:val="18"/>
                <w:lang w:eastAsia="ja-JP"/>
              </w:rPr>
              <w:t xml:space="preserve">This applies only to non-shared spectrum channel access. For shared spectrum channel access, </w:t>
            </w:r>
            <w:r w:rsidRPr="0079796F">
              <w:rPr>
                <w:rFonts w:ascii="Arial" w:eastAsia="Times New Roman" w:hAnsi="Arial"/>
                <w:bCs/>
                <w:i/>
                <w:sz w:val="18"/>
                <w:lang w:eastAsia="ja-JP"/>
              </w:rPr>
              <w:t xml:space="preserve">csi-RS-RLM-r16 </w:t>
            </w:r>
            <w:r w:rsidRPr="0079796F">
              <w:rPr>
                <w:rFonts w:ascii="Arial" w:eastAsia="Times New Roman" w:hAnsi="Arial"/>
                <w:bCs/>
                <w:sz w:val="18"/>
                <w:lang w:eastAsia="ja-JP"/>
              </w:rPr>
              <w:t>applies.</w:t>
            </w:r>
          </w:p>
        </w:tc>
        <w:tc>
          <w:tcPr>
            <w:tcW w:w="709" w:type="dxa"/>
          </w:tcPr>
          <w:p w14:paraId="565086AD"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6A4B6EFD"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AEDDF70" w14:textId="77777777" w:rsidR="0079796F" w:rsidRPr="0079796F" w:rsidDel="00914C0C"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42A1AB5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55AA777B" w14:textId="77777777" w:rsidTr="00516BB5">
        <w:trPr>
          <w:cantSplit/>
        </w:trPr>
        <w:tc>
          <w:tcPr>
            <w:tcW w:w="6807" w:type="dxa"/>
          </w:tcPr>
          <w:p w14:paraId="3A24523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csi-RSRP-AndRSRQ-MeasWithoutSSB</w:t>
            </w:r>
          </w:p>
          <w:p w14:paraId="1E72C8F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9796F">
              <w:rPr>
                <w:rFonts w:ascii="Arial" w:eastAsia="MS PGothic" w:hAnsi="Arial" w:cs="Arial"/>
                <w:i/>
                <w:sz w:val="18"/>
                <w:szCs w:val="18"/>
                <w:lang w:eastAsia="ja-JP"/>
              </w:rPr>
              <w:t>maxNumberCSI-RS-RRM-RS-SINR</w:t>
            </w:r>
            <w:r w:rsidRPr="0079796F">
              <w:rPr>
                <w:rFonts w:ascii="Arial" w:eastAsia="MS PGothic" w:hAnsi="Arial" w:cs="Arial"/>
                <w:sz w:val="18"/>
                <w:szCs w:val="18"/>
                <w:lang w:eastAsia="ja-JP"/>
              </w:rPr>
              <w:t>.</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cs="Arial"/>
                <w:i/>
                <w:iCs/>
                <w:sz w:val="18"/>
                <w:szCs w:val="18"/>
                <w:lang w:eastAsia="ja-JP"/>
              </w:rPr>
              <w:t>csi-RSRP-AndRSRQ-MeasWithoutSSB</w:t>
            </w:r>
            <w:r w:rsidRPr="0079796F">
              <w:rPr>
                <w:rFonts w:ascii="Arial" w:eastAsia="Times New Roman" w:hAnsi="Arial"/>
                <w:i/>
                <w:iCs/>
                <w:sz w:val="18"/>
                <w:lang w:eastAsia="ja-JP"/>
              </w:rPr>
              <w:t>-r16</w:t>
            </w:r>
            <w:r w:rsidRPr="0079796F">
              <w:rPr>
                <w:rFonts w:ascii="Arial" w:eastAsia="Times New Roman" w:hAnsi="Arial"/>
                <w:bCs/>
                <w:i/>
                <w:sz w:val="18"/>
                <w:lang w:eastAsia="ja-JP"/>
              </w:rPr>
              <w:t xml:space="preserve"> </w:t>
            </w:r>
            <w:r w:rsidRPr="0079796F">
              <w:rPr>
                <w:rFonts w:ascii="Arial" w:eastAsia="Times New Roman" w:hAnsi="Arial"/>
                <w:bCs/>
                <w:sz w:val="18"/>
                <w:lang w:eastAsia="ja-JP"/>
              </w:rPr>
              <w:t>applies.</w:t>
            </w:r>
          </w:p>
        </w:tc>
        <w:tc>
          <w:tcPr>
            <w:tcW w:w="709" w:type="dxa"/>
          </w:tcPr>
          <w:p w14:paraId="3493B1E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211C910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5FF5B16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6FA2DAA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12740EAF" w14:textId="77777777" w:rsidTr="00516BB5">
        <w:trPr>
          <w:cantSplit/>
        </w:trPr>
        <w:tc>
          <w:tcPr>
            <w:tcW w:w="6807" w:type="dxa"/>
          </w:tcPr>
          <w:p w14:paraId="07B682A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csi-SINR-Meas</w:t>
            </w:r>
          </w:p>
          <w:p w14:paraId="7FBDFEE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9796F">
              <w:rPr>
                <w:rFonts w:ascii="Arial" w:eastAsia="MS PGothic" w:hAnsi="Arial" w:cs="Arial"/>
                <w:i/>
                <w:sz w:val="18"/>
                <w:szCs w:val="18"/>
                <w:lang w:eastAsia="ja-JP"/>
              </w:rPr>
              <w:t>maxNumberCSI-RS-RRM-RS-SINR</w:t>
            </w:r>
            <w:r w:rsidRPr="0079796F">
              <w:rPr>
                <w:rFonts w:ascii="Arial" w:eastAsia="MS PGothic" w:hAnsi="Arial" w:cs="Arial"/>
                <w:sz w:val="18"/>
                <w:szCs w:val="18"/>
                <w:lang w:eastAsia="ja-JP"/>
              </w:rPr>
              <w:t xml:space="preserve">. </w:t>
            </w:r>
            <w:r w:rsidRPr="0079796F">
              <w:rPr>
                <w:rFonts w:ascii="Arial" w:eastAsia="Times New Roman" w:hAnsi="Arial"/>
                <w:sz w:val="18"/>
                <w:lang w:eastAsia="ja-JP"/>
              </w:rPr>
              <w:t xml:space="preserve">This applies only to non-shared spectrum channel access. For shared spectrum channel access, </w:t>
            </w:r>
            <w:r w:rsidRPr="0079796F">
              <w:rPr>
                <w:rFonts w:ascii="Arial" w:eastAsia="Times New Roman" w:hAnsi="Arial" w:cs="Arial"/>
                <w:i/>
                <w:iCs/>
                <w:sz w:val="18"/>
                <w:szCs w:val="18"/>
                <w:lang w:eastAsia="ja-JP"/>
              </w:rPr>
              <w:t>csi-SINR-Meas</w:t>
            </w:r>
            <w:r w:rsidRPr="0079796F">
              <w:rPr>
                <w:rFonts w:ascii="Arial" w:eastAsia="Times New Roman" w:hAnsi="Arial"/>
                <w:i/>
                <w:iCs/>
                <w:sz w:val="18"/>
                <w:lang w:eastAsia="ja-JP"/>
              </w:rPr>
              <w:t>-r16</w:t>
            </w:r>
            <w:r w:rsidRPr="0079796F">
              <w:rPr>
                <w:rFonts w:ascii="Arial" w:eastAsia="Times New Roman" w:hAnsi="Arial"/>
                <w:bCs/>
                <w:i/>
                <w:sz w:val="18"/>
                <w:lang w:eastAsia="ja-JP"/>
              </w:rPr>
              <w:t xml:space="preserve"> </w:t>
            </w:r>
            <w:r w:rsidRPr="0079796F">
              <w:rPr>
                <w:rFonts w:ascii="Arial" w:eastAsia="Times New Roman" w:hAnsi="Arial"/>
                <w:bCs/>
                <w:sz w:val="18"/>
                <w:lang w:eastAsia="ja-JP"/>
              </w:rPr>
              <w:t>applies.</w:t>
            </w:r>
          </w:p>
        </w:tc>
        <w:tc>
          <w:tcPr>
            <w:tcW w:w="709" w:type="dxa"/>
          </w:tcPr>
          <w:p w14:paraId="36E8C86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1B5CBAD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4F79608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7E79671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067EFAC3" w14:textId="77777777" w:rsidTr="00516BB5">
        <w:tc>
          <w:tcPr>
            <w:tcW w:w="6807" w:type="dxa"/>
          </w:tcPr>
          <w:p w14:paraId="09640DD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eutra-AutonomousGaps-r16</w:t>
            </w:r>
          </w:p>
          <w:p w14:paraId="5E73C8C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zh-CN"/>
              </w:rPr>
            </w:pPr>
            <w:r w:rsidRPr="0079796F">
              <w:rPr>
                <w:rFonts w:ascii="Arial" w:eastAsia="Times New Roman" w:hAnsi="Arial"/>
                <w:sz w:val="18"/>
                <w:lang w:eastAsia="ja-JP"/>
              </w:rPr>
              <w:t>Defines whether the UE supports,</w:t>
            </w:r>
            <w:r w:rsidRPr="0079796F">
              <w:rPr>
                <w:rFonts w:ascii="Arial" w:eastAsia="Times New Roman" w:hAnsi="Arial"/>
                <w:sz w:val="18"/>
                <w:lang w:eastAsia="zh-CN"/>
              </w:rPr>
              <w:t xml:space="preserve"> upon configuration of </w:t>
            </w:r>
            <w:r w:rsidRPr="0079796F">
              <w:rPr>
                <w:rFonts w:ascii="Arial" w:eastAsia="Times New Roman" w:hAnsi="Arial"/>
                <w:i/>
                <w:sz w:val="18"/>
                <w:lang w:eastAsia="zh-CN"/>
              </w:rPr>
              <w:t>useAutonomousGaps</w:t>
            </w:r>
            <w:r w:rsidRPr="0079796F">
              <w:rPr>
                <w:rFonts w:ascii="Arial" w:eastAsia="Times New Roman" w:hAnsi="Arial"/>
                <w:sz w:val="18"/>
                <w:lang w:eastAsia="zh-CN"/>
              </w:rPr>
              <w:t xml:space="preserve"> by the network, </w:t>
            </w:r>
            <w:r w:rsidRPr="0079796F">
              <w:rPr>
                <w:rFonts w:ascii="Arial" w:eastAsia="Times New Roman"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1AEA1B5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2227900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62CE2C7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A8BF69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5ED1BC7" w14:textId="77777777" w:rsidTr="00516BB5">
        <w:tc>
          <w:tcPr>
            <w:tcW w:w="6807" w:type="dxa"/>
          </w:tcPr>
          <w:p w14:paraId="5066B56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eutra-AutonomousGaps</w:t>
            </w:r>
            <w:r w:rsidRPr="0079796F">
              <w:rPr>
                <w:rFonts w:ascii="Arial" w:eastAsia="DengXian" w:hAnsi="Arial"/>
                <w:b/>
                <w:i/>
                <w:sz w:val="18"/>
                <w:lang w:eastAsia="ja-JP"/>
              </w:rPr>
              <w:t>-NEDC</w:t>
            </w:r>
            <w:r w:rsidRPr="0079796F">
              <w:rPr>
                <w:rFonts w:ascii="Arial" w:eastAsia="Times New Roman" w:hAnsi="Arial"/>
                <w:b/>
                <w:i/>
                <w:sz w:val="18"/>
                <w:lang w:eastAsia="ja-JP"/>
              </w:rPr>
              <w:t>-r16</w:t>
            </w:r>
          </w:p>
          <w:p w14:paraId="0F49EA7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79796F">
              <w:rPr>
                <w:rFonts w:ascii="Arial" w:eastAsia="DengXian" w:hAnsi="Arial"/>
                <w:sz w:val="18"/>
                <w:lang w:eastAsia="ja-JP"/>
              </w:rPr>
              <w:t>NE</w:t>
            </w:r>
            <w:r w:rsidRPr="0079796F">
              <w:rPr>
                <w:rFonts w:ascii="Arial" w:eastAsia="Times New Roman" w:hAnsi="Arial"/>
                <w:sz w:val="18"/>
                <w:lang w:eastAsia="ja-JP"/>
              </w:rPr>
              <w:t>-DC is configured.</w:t>
            </w:r>
          </w:p>
        </w:tc>
        <w:tc>
          <w:tcPr>
            <w:tcW w:w="709" w:type="dxa"/>
          </w:tcPr>
          <w:p w14:paraId="21B58E7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4D27F30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0A428E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DengXian" w:hAnsi="Arial"/>
                <w:sz w:val="18"/>
                <w:lang w:eastAsia="ja-JP"/>
              </w:rPr>
              <w:t>No</w:t>
            </w:r>
          </w:p>
        </w:tc>
        <w:tc>
          <w:tcPr>
            <w:tcW w:w="737" w:type="dxa"/>
          </w:tcPr>
          <w:p w14:paraId="04C2882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8BC057B" w14:textId="77777777" w:rsidTr="00516BB5">
        <w:tc>
          <w:tcPr>
            <w:tcW w:w="6807" w:type="dxa"/>
          </w:tcPr>
          <w:p w14:paraId="644F673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eutra-AutonomousGaps</w:t>
            </w:r>
            <w:r w:rsidRPr="0079796F">
              <w:rPr>
                <w:rFonts w:ascii="Arial" w:eastAsia="DengXian" w:hAnsi="Arial"/>
                <w:b/>
                <w:i/>
                <w:sz w:val="18"/>
                <w:lang w:eastAsia="ja-JP"/>
              </w:rPr>
              <w:t>-NRDC</w:t>
            </w:r>
            <w:r w:rsidRPr="0079796F">
              <w:rPr>
                <w:rFonts w:ascii="Arial" w:eastAsia="Times New Roman" w:hAnsi="Arial"/>
                <w:b/>
                <w:i/>
                <w:sz w:val="18"/>
                <w:lang w:eastAsia="ja-JP"/>
              </w:rPr>
              <w:t>-r16</w:t>
            </w:r>
          </w:p>
          <w:p w14:paraId="5536FB6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79796F">
              <w:rPr>
                <w:rFonts w:ascii="Arial" w:eastAsia="DengXian" w:hAnsi="Arial"/>
                <w:sz w:val="18"/>
                <w:lang w:eastAsia="ja-JP"/>
              </w:rPr>
              <w:t>NR</w:t>
            </w:r>
            <w:r w:rsidRPr="0079796F">
              <w:rPr>
                <w:rFonts w:ascii="Arial" w:eastAsia="Times New Roman" w:hAnsi="Arial"/>
                <w:sz w:val="18"/>
                <w:lang w:eastAsia="ja-JP"/>
              </w:rPr>
              <w:t>-DC is configured.</w:t>
            </w:r>
          </w:p>
        </w:tc>
        <w:tc>
          <w:tcPr>
            <w:tcW w:w="709" w:type="dxa"/>
          </w:tcPr>
          <w:p w14:paraId="39584DA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BA7DD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41E2BB4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DengXian" w:hAnsi="Arial"/>
                <w:sz w:val="18"/>
                <w:lang w:eastAsia="ja-JP"/>
              </w:rPr>
              <w:t>No</w:t>
            </w:r>
          </w:p>
        </w:tc>
        <w:tc>
          <w:tcPr>
            <w:tcW w:w="737" w:type="dxa"/>
          </w:tcPr>
          <w:p w14:paraId="3238665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5A5CA278" w14:textId="77777777" w:rsidTr="00516BB5">
        <w:trPr>
          <w:cantSplit/>
        </w:trPr>
        <w:tc>
          <w:tcPr>
            <w:tcW w:w="6807" w:type="dxa"/>
          </w:tcPr>
          <w:p w14:paraId="202B17A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eutra-CGI-Reporting</w:t>
            </w:r>
          </w:p>
          <w:p w14:paraId="30371E9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9796F">
              <w:rPr>
                <w:rFonts w:ascii="Arial" w:eastAsia="Times New Roman" w:hAnsi="Arial"/>
                <w:sz w:val="18"/>
                <w:lang w:eastAsia="en-GB"/>
              </w:rPr>
              <w:t>MN and SN have the same DRX cycle and on-duration configured by MN completely contains on-duration configured by SN</w:t>
            </w:r>
            <w:r w:rsidRPr="0079796F">
              <w:rPr>
                <w:rFonts w:ascii="Arial" w:eastAsia="Times New Roman" w:hAnsi="Arial"/>
                <w:sz w:val="18"/>
                <w:lang w:eastAsia="ja-JP"/>
              </w:rPr>
              <w:t>. It is mandated if the UE supports EUTRA. It is optional for RedCap UEs.</w:t>
            </w:r>
          </w:p>
        </w:tc>
        <w:tc>
          <w:tcPr>
            <w:tcW w:w="709" w:type="dxa"/>
          </w:tcPr>
          <w:p w14:paraId="4D9D2DD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21F3962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18D406E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918756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677374A6" w14:textId="77777777" w:rsidTr="00516BB5">
        <w:trPr>
          <w:cantSplit/>
        </w:trPr>
        <w:tc>
          <w:tcPr>
            <w:tcW w:w="6807" w:type="dxa"/>
          </w:tcPr>
          <w:p w14:paraId="2ED1BC5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eutra-CGI-Reporting-NEDC</w:t>
            </w:r>
          </w:p>
          <w:p w14:paraId="3F3270C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79796F">
              <w:rPr>
                <w:rFonts w:ascii="Arial" w:eastAsia="Times New Roman" w:hAnsi="Arial"/>
                <w:b/>
                <w:i/>
                <w:sz w:val="18"/>
                <w:lang w:eastAsia="ja-JP"/>
              </w:rPr>
              <w:t xml:space="preserve"> </w:t>
            </w:r>
            <w:r w:rsidRPr="0079796F">
              <w:rPr>
                <w:rFonts w:ascii="Arial" w:eastAsia="Times New Roman" w:hAnsi="Arial"/>
                <w:sz w:val="18"/>
                <w:lang w:eastAsia="ja-JP"/>
              </w:rPr>
              <w:t>NE-DC</w:t>
            </w:r>
            <w:r w:rsidRPr="0079796F">
              <w:rPr>
                <w:rFonts w:ascii="Arial" w:eastAsia="Times New Roman" w:hAnsi="Arial"/>
                <w:i/>
                <w:sz w:val="18"/>
                <w:lang w:eastAsia="ja-JP"/>
              </w:rPr>
              <w:t xml:space="preserve"> </w:t>
            </w:r>
            <w:r w:rsidRPr="0079796F">
              <w:rPr>
                <w:rFonts w:ascii="Arial" w:eastAsia="Times New Roman" w:hAnsi="Arial"/>
                <w:sz w:val="18"/>
                <w:lang w:eastAsia="ja-JP"/>
              </w:rPr>
              <w:t>is configured.</w:t>
            </w:r>
          </w:p>
        </w:tc>
        <w:tc>
          <w:tcPr>
            <w:tcW w:w="709" w:type="dxa"/>
          </w:tcPr>
          <w:p w14:paraId="0D1C633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51743A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388AE4C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377D6A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38B1C10" w14:textId="77777777" w:rsidTr="00516BB5">
        <w:trPr>
          <w:cantSplit/>
        </w:trPr>
        <w:tc>
          <w:tcPr>
            <w:tcW w:w="6807" w:type="dxa"/>
          </w:tcPr>
          <w:p w14:paraId="534F014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eutra-CGI-Reporting-NRDC</w:t>
            </w:r>
          </w:p>
          <w:p w14:paraId="18F1267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79796F">
              <w:rPr>
                <w:rFonts w:ascii="Arial" w:eastAsia="Times New Roman" w:hAnsi="Arial"/>
                <w:i/>
                <w:sz w:val="18"/>
                <w:lang w:eastAsia="ja-JP"/>
              </w:rPr>
              <w:t xml:space="preserve"> </w:t>
            </w:r>
            <w:r w:rsidRPr="0079796F">
              <w:rPr>
                <w:rFonts w:ascii="Arial" w:eastAsia="Times New Roman" w:hAnsi="Arial"/>
                <w:sz w:val="18"/>
                <w:lang w:eastAsia="ja-JP"/>
              </w:rPr>
              <w:t xml:space="preserve">NR-DC is configured wherein MN and SN have different DRX cycles, </w:t>
            </w:r>
            <w:r w:rsidRPr="0079796F">
              <w:rPr>
                <w:rFonts w:ascii="Arial" w:eastAsia="Times New Roman" w:hAnsi="Arial" w:cs="Arial"/>
                <w:sz w:val="18"/>
                <w:lang w:eastAsia="ja-JP"/>
              </w:rPr>
              <w:t>or on-duration configured by MN does not contain on-duration configured by SN if the DRX cycles are the same.</w:t>
            </w:r>
          </w:p>
        </w:tc>
        <w:tc>
          <w:tcPr>
            <w:tcW w:w="709" w:type="dxa"/>
          </w:tcPr>
          <w:p w14:paraId="765D47A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392696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2E31E0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6E043C5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A59C2BF" w14:textId="77777777" w:rsidTr="00516BB5">
        <w:trPr>
          <w:cantSplit/>
        </w:trPr>
        <w:tc>
          <w:tcPr>
            <w:tcW w:w="6807" w:type="dxa"/>
          </w:tcPr>
          <w:p w14:paraId="7AC0587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eventA-MeasAndReport</w:t>
            </w:r>
          </w:p>
          <w:p w14:paraId="400ED87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whether the UE supports NR measurements and events A triggered reporting as specified in TS 38.331 [9]. </w:t>
            </w:r>
            <w:r w:rsidRPr="0079796F">
              <w:rPr>
                <w:rFonts w:ascii="Arial" w:eastAsia="Times New Roman" w:hAnsi="Arial"/>
                <w:sz w:val="18"/>
                <w:lang w:eastAsia="ja-JP"/>
              </w:rPr>
              <w:t xml:space="preserve">This field only applies to SN configured measurement when </w:t>
            </w:r>
            <w:r w:rsidRPr="0079796F">
              <w:rPr>
                <w:rFonts w:ascii="Arial" w:eastAsia="Times New Roman" w:hAnsi="Arial"/>
                <w:sz w:val="18"/>
                <w:szCs w:val="22"/>
                <w:lang w:eastAsia="ja-JP"/>
              </w:rPr>
              <w:t>(NG)</w:t>
            </w:r>
            <w:r w:rsidRPr="0079796F">
              <w:rPr>
                <w:rFonts w:ascii="Arial" w:eastAsia="Times New Roman"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14927A2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526459B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12" w:type="dxa"/>
          </w:tcPr>
          <w:p w14:paraId="6ED1D85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0365FAF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5BF32B83" w14:textId="77777777" w:rsidTr="00516BB5">
        <w:trPr>
          <w:cantSplit/>
        </w:trPr>
        <w:tc>
          <w:tcPr>
            <w:tcW w:w="6807" w:type="dxa"/>
          </w:tcPr>
          <w:p w14:paraId="6091249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eventB-MeasAndReport</w:t>
            </w:r>
          </w:p>
          <w:p w14:paraId="3B3614A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EUTRA measurement and event B triggered reporting as specified in TS 38.331 [9]. It is mandated if the UE supports EUTRA.</w:t>
            </w:r>
          </w:p>
        </w:tc>
        <w:tc>
          <w:tcPr>
            <w:tcW w:w="709" w:type="dxa"/>
          </w:tcPr>
          <w:p w14:paraId="24C3AD1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1D4952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536A3F9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E17A3C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4CD6D83" w14:textId="77777777" w:rsidTr="00516BB5">
        <w:trPr>
          <w:cantSplit/>
        </w:trPr>
        <w:tc>
          <w:tcPr>
            <w:tcW w:w="6807" w:type="dxa"/>
          </w:tcPr>
          <w:p w14:paraId="1AD9241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handoverLTE-5GC, handoverLTE-5GC-r17</w:t>
            </w:r>
          </w:p>
          <w:p w14:paraId="174A8EF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HO to EUTRA connected to 5GC. It is mandated if the UE supports EUTRA connected to 5GC.</w:t>
            </w:r>
          </w:p>
        </w:tc>
        <w:tc>
          <w:tcPr>
            <w:tcW w:w="709" w:type="dxa"/>
          </w:tcPr>
          <w:p w14:paraId="225ADF2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32F19E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1101AB1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080DEBC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191AD0E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(Incl FR2-2 DIFF)</w:t>
            </w:r>
          </w:p>
        </w:tc>
      </w:tr>
      <w:tr w:rsidR="0079796F" w:rsidRPr="0079796F" w14:paraId="144DFBE6" w14:textId="77777777" w:rsidTr="00516BB5">
        <w:trPr>
          <w:cantSplit/>
        </w:trPr>
        <w:tc>
          <w:tcPr>
            <w:tcW w:w="6807" w:type="dxa"/>
          </w:tcPr>
          <w:p w14:paraId="47EEFF8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lastRenderedPageBreak/>
              <w:t>handoverFDD-TDD</w:t>
            </w:r>
          </w:p>
          <w:p w14:paraId="36CD95B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Indicates whether the UE supports HO between FDD and TDD. It is mandated if the UE supports both FDD and TDD. This field only applies to NR SA/NR-DC/NE-DC (e.g. PCell handover). For PSCell change when </w:t>
            </w:r>
            <w:r w:rsidRPr="0079796F">
              <w:rPr>
                <w:rFonts w:ascii="Arial" w:eastAsia="Times New Roman" w:hAnsi="Arial"/>
                <w:sz w:val="18"/>
                <w:szCs w:val="22"/>
                <w:lang w:eastAsia="ja-JP"/>
              </w:rPr>
              <w:t>(NG)</w:t>
            </w:r>
            <w:r w:rsidRPr="0079796F">
              <w:rPr>
                <w:rFonts w:ascii="Arial" w:eastAsia="Times New Roman" w:hAnsi="Arial"/>
                <w:sz w:val="18"/>
                <w:lang w:eastAsia="ja-JP"/>
              </w:rPr>
              <w:t xml:space="preserve">EN-DC/NR-DC is configured, this feature is mandatory supported.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FDD and TDD.</w:t>
            </w:r>
          </w:p>
        </w:tc>
        <w:tc>
          <w:tcPr>
            <w:tcW w:w="709" w:type="dxa"/>
          </w:tcPr>
          <w:p w14:paraId="07F565C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C4D292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6731868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203BBF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61294CD9" w14:textId="77777777" w:rsidTr="00516BB5">
        <w:trPr>
          <w:cantSplit/>
        </w:trPr>
        <w:tc>
          <w:tcPr>
            <w:tcW w:w="6807" w:type="dxa"/>
          </w:tcPr>
          <w:p w14:paraId="0EC5570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handoverFR1-FR2</w:t>
            </w:r>
          </w:p>
          <w:p w14:paraId="43A8BBC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FR1 and FR2.</w:t>
            </w:r>
          </w:p>
        </w:tc>
        <w:tc>
          <w:tcPr>
            <w:tcW w:w="709" w:type="dxa"/>
          </w:tcPr>
          <w:p w14:paraId="3B37998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Yu Mincho" w:hAnsi="Arial"/>
                <w:sz w:val="18"/>
                <w:lang w:eastAsia="ja-JP"/>
              </w:rPr>
              <w:t>UE</w:t>
            </w:r>
          </w:p>
        </w:tc>
        <w:tc>
          <w:tcPr>
            <w:tcW w:w="564" w:type="dxa"/>
          </w:tcPr>
          <w:p w14:paraId="5F09B5A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Yu Mincho" w:hAnsi="Arial"/>
                <w:sz w:val="18"/>
                <w:lang w:eastAsia="ja-JP"/>
              </w:rPr>
              <w:t>Yes</w:t>
            </w:r>
          </w:p>
        </w:tc>
        <w:tc>
          <w:tcPr>
            <w:tcW w:w="712" w:type="dxa"/>
          </w:tcPr>
          <w:p w14:paraId="128A607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Yu Mincho" w:hAnsi="Arial"/>
                <w:sz w:val="18"/>
                <w:lang w:eastAsia="ja-JP"/>
              </w:rPr>
              <w:t>No</w:t>
            </w:r>
          </w:p>
        </w:tc>
        <w:tc>
          <w:tcPr>
            <w:tcW w:w="737" w:type="dxa"/>
          </w:tcPr>
          <w:p w14:paraId="61A3BA2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A89147E" w14:textId="77777777" w:rsidTr="00516BB5">
        <w:trPr>
          <w:cantSplit/>
        </w:trPr>
        <w:tc>
          <w:tcPr>
            <w:tcW w:w="6807" w:type="dxa"/>
          </w:tcPr>
          <w:p w14:paraId="0876032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handoverFR1-FR2-2-r17</w:t>
            </w:r>
          </w:p>
          <w:p w14:paraId="32633B8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HO between FR1 and FR2-2. This field only applies to NR SA/NR-DC/NE-DC (e.g. PCell handover) and PSCell change when (NG)EN-DC/NR-DC is configured.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FR1 and FR2-2.</w:t>
            </w:r>
          </w:p>
        </w:tc>
        <w:tc>
          <w:tcPr>
            <w:tcW w:w="709" w:type="dxa"/>
          </w:tcPr>
          <w:p w14:paraId="23F0179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Pr>
          <w:p w14:paraId="4CC4E7D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Pr>
          <w:p w14:paraId="390039D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Pr>
          <w:p w14:paraId="58B6DEA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0BB577A1" w14:textId="77777777" w:rsidTr="00516BB5">
        <w:trPr>
          <w:cantSplit/>
        </w:trPr>
        <w:tc>
          <w:tcPr>
            <w:tcW w:w="6807" w:type="dxa"/>
          </w:tcPr>
          <w:p w14:paraId="77E425D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handoverFR2-1-FR2-2-r17</w:t>
            </w:r>
          </w:p>
          <w:p w14:paraId="068BF9D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HO between FR2-1 and FR2-2. This field only applies to NR SA/NR-DC/NE-DC (e.g. PCell handover) and PSCell change when (NG)EN-DC/NR-DC is configured. </w:t>
            </w:r>
            <w:r w:rsidRPr="0079796F">
              <w:rPr>
                <w:rFonts w:ascii="Arial" w:eastAsia="Times New Roman" w:hAnsi="Arial"/>
                <w:sz w:val="18"/>
                <w:lang w:eastAsia="zh-CN"/>
              </w:rPr>
              <w:t xml:space="preserve">UEs supporting this shall indicate support of </w:t>
            </w:r>
            <w:r w:rsidRPr="0079796F">
              <w:rPr>
                <w:rFonts w:ascii="Arial" w:eastAsia="Times New Roman" w:hAnsi="Arial"/>
                <w:i/>
                <w:sz w:val="18"/>
                <w:lang w:eastAsia="zh-CN"/>
              </w:rPr>
              <w:t>handoverInterF</w:t>
            </w:r>
            <w:r w:rsidRPr="0079796F">
              <w:rPr>
                <w:rFonts w:ascii="Arial" w:eastAsia="Times New Roman" w:hAnsi="Arial"/>
                <w:sz w:val="18"/>
                <w:lang w:eastAsia="zh-CN"/>
              </w:rPr>
              <w:t xml:space="preserve"> for both FR2-1 and FR2-2.</w:t>
            </w:r>
          </w:p>
        </w:tc>
        <w:tc>
          <w:tcPr>
            <w:tcW w:w="709" w:type="dxa"/>
          </w:tcPr>
          <w:p w14:paraId="42FBFC5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Pr>
          <w:p w14:paraId="580BF2D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Pr>
          <w:p w14:paraId="5D6FF12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Pr>
          <w:p w14:paraId="2A83573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04864637" w14:textId="77777777" w:rsidTr="00516BB5">
        <w:trPr>
          <w:cantSplit/>
        </w:trPr>
        <w:tc>
          <w:tcPr>
            <w:tcW w:w="6807" w:type="dxa"/>
          </w:tcPr>
          <w:p w14:paraId="4BBB1A2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handoverInterF, handoverInterF-r17</w:t>
            </w:r>
          </w:p>
          <w:p w14:paraId="63E6382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204498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49852CA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150E41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5EED24B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4AA705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(Incl FR2-2 DIFF)</w:t>
            </w:r>
          </w:p>
        </w:tc>
      </w:tr>
      <w:tr w:rsidR="0079796F" w:rsidRPr="0079796F" w14:paraId="20225CFF" w14:textId="77777777" w:rsidTr="00516BB5">
        <w:trPr>
          <w:cantSplit/>
        </w:trPr>
        <w:tc>
          <w:tcPr>
            <w:tcW w:w="6807" w:type="dxa"/>
          </w:tcPr>
          <w:p w14:paraId="2E4055A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handoverLTE-EPC, handoverLTE-EPC-r17</w:t>
            </w:r>
          </w:p>
          <w:p w14:paraId="75224E1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HO to EUTRA connected to EPC. It is mandated if the UE supports EUTRA connected to EPC.</w:t>
            </w:r>
          </w:p>
        </w:tc>
        <w:tc>
          <w:tcPr>
            <w:tcW w:w="709" w:type="dxa"/>
          </w:tcPr>
          <w:p w14:paraId="401BB11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164767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0621DAA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5BCCD75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5C6EC25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(Incl FR2-2 DIFF)</w:t>
            </w:r>
          </w:p>
        </w:tc>
      </w:tr>
      <w:tr w:rsidR="0079796F" w:rsidRPr="0079796F" w14:paraId="5AF45655" w14:textId="77777777" w:rsidTr="00516BB5">
        <w:trPr>
          <w:cantSplit/>
        </w:trPr>
        <w:tc>
          <w:tcPr>
            <w:tcW w:w="6807" w:type="dxa"/>
          </w:tcPr>
          <w:p w14:paraId="615670D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idleInactiveNR-MeasReport-r16, idleInactiveNR-MeasReport-r17</w:t>
            </w:r>
          </w:p>
          <w:p w14:paraId="4C349A0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063D9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F766A8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CE29E1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3CD8477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p w14:paraId="5039F83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MS Mincho" w:hAnsi="Arial"/>
                <w:sz w:val="18"/>
                <w:lang w:eastAsia="ja-JP"/>
              </w:rPr>
              <w:t>(Incl FR2-2 DIFF)</w:t>
            </w:r>
          </w:p>
        </w:tc>
      </w:tr>
      <w:tr w:rsidR="0079796F" w:rsidRPr="0079796F" w14:paraId="6B33311C" w14:textId="77777777" w:rsidTr="00516BB5">
        <w:trPr>
          <w:cantSplit/>
        </w:trPr>
        <w:tc>
          <w:tcPr>
            <w:tcW w:w="6807" w:type="dxa"/>
          </w:tcPr>
          <w:p w14:paraId="6AA0DA7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idleInactiveNR-MeasBeamReport-r16</w:t>
            </w:r>
          </w:p>
          <w:p w14:paraId="37EABE8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79796F">
              <w:rPr>
                <w:rFonts w:ascii="Arial" w:eastAsia="Times New Roman" w:hAnsi="Arial"/>
                <w:i/>
                <w:sz w:val="18"/>
                <w:lang w:eastAsia="ja-JP"/>
              </w:rPr>
              <w:t>idleInactiveNR-MeasReport-r16</w:t>
            </w:r>
            <w:r w:rsidRPr="0079796F">
              <w:rPr>
                <w:rFonts w:ascii="Arial" w:eastAsia="Times New Roman" w:hAnsi="Arial"/>
                <w:sz w:val="18"/>
                <w:lang w:eastAsia="ja-JP"/>
              </w:rPr>
              <w:t>. If this parameter is indicated for FR1 and FR2 differently, each indication corresponds to the frequency range of measured target cell.</w:t>
            </w:r>
          </w:p>
        </w:tc>
        <w:tc>
          <w:tcPr>
            <w:tcW w:w="709" w:type="dxa"/>
          </w:tcPr>
          <w:p w14:paraId="439D42E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31D42D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498C85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44A232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207A2058" w14:textId="77777777" w:rsidTr="00516BB5">
        <w:trPr>
          <w:cantSplit/>
        </w:trPr>
        <w:tc>
          <w:tcPr>
            <w:tcW w:w="6807" w:type="dxa"/>
          </w:tcPr>
          <w:p w14:paraId="25EFE3E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idleInactiveEUTRA-MeasReport-r16</w:t>
            </w:r>
          </w:p>
          <w:p w14:paraId="7F05E70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207C21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5193E3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44746B6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148C9F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MS Mincho" w:hAnsi="Arial"/>
                <w:sz w:val="18"/>
                <w:lang w:eastAsia="ja-JP"/>
              </w:rPr>
              <w:t>No</w:t>
            </w:r>
          </w:p>
        </w:tc>
      </w:tr>
      <w:tr w:rsidR="0079796F" w:rsidRPr="0079796F" w14:paraId="7B758843" w14:textId="77777777" w:rsidTr="00516BB5">
        <w:trPr>
          <w:cantSplit/>
        </w:trPr>
        <w:tc>
          <w:tcPr>
            <w:tcW w:w="6807" w:type="dxa"/>
          </w:tcPr>
          <w:p w14:paraId="0837883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idleInactive-ValidityArea-r16</w:t>
            </w:r>
          </w:p>
          <w:p w14:paraId="557275C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configuration of a validity area for NR measurements in RRC_IDLE/RRC_INACTIVE as specified in TS 38.331 [9].</w:t>
            </w:r>
          </w:p>
        </w:tc>
        <w:tc>
          <w:tcPr>
            <w:tcW w:w="709" w:type="dxa"/>
          </w:tcPr>
          <w:p w14:paraId="231E646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FFDE9C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AFF546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055178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MS Mincho" w:hAnsi="Arial"/>
                <w:sz w:val="18"/>
                <w:lang w:eastAsia="ja-JP"/>
              </w:rPr>
              <w:t>No</w:t>
            </w:r>
          </w:p>
        </w:tc>
      </w:tr>
      <w:tr w:rsidR="0079796F" w:rsidRPr="0079796F" w14:paraId="3B25BF33" w14:textId="77777777" w:rsidTr="00516BB5">
        <w:trPr>
          <w:cantSplit/>
        </w:trPr>
        <w:tc>
          <w:tcPr>
            <w:tcW w:w="6807" w:type="dxa"/>
          </w:tcPr>
          <w:p w14:paraId="66F95ED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independentGapConfig</w:t>
            </w:r>
          </w:p>
          <w:p w14:paraId="07B8122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 xml:space="preserve">This field indicates whether the UE supports two independent measurement gap configurations for FR1 and FR2 specified in clause 9.1.2 of TS 38.133 [5]. </w:t>
            </w:r>
            <w:r w:rsidRPr="0079796F">
              <w:rPr>
                <w:rFonts w:ascii="Arial" w:eastAsia="Times New Roman" w:hAnsi="Arial"/>
                <w:bCs/>
                <w:iCs/>
                <w:sz w:val="18"/>
                <w:lang w:eastAsia="ja-JP"/>
              </w:rPr>
              <w:t>The field also indicates whether the UE supports the FR2 inter-RAT measurement without gaps when (NG)EN-DC is not configured.</w:t>
            </w:r>
          </w:p>
        </w:tc>
        <w:tc>
          <w:tcPr>
            <w:tcW w:w="709" w:type="dxa"/>
          </w:tcPr>
          <w:p w14:paraId="3B9E51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43B3AAF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5EB37D2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26D4574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A264120" w14:textId="77777777" w:rsidTr="00516BB5">
        <w:trPr>
          <w:cantSplit/>
        </w:trPr>
        <w:tc>
          <w:tcPr>
            <w:tcW w:w="6807" w:type="dxa"/>
          </w:tcPr>
          <w:p w14:paraId="3224D10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independentGapConfigPRS-r17</w:t>
            </w:r>
          </w:p>
          <w:p w14:paraId="4974010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bCs/>
                <w:iCs/>
                <w:sz w:val="18"/>
                <w:lang w:eastAsia="ja-JP"/>
              </w:rPr>
              <w:t>Indicates whether the UE supports two independent measurement gap configurations for FR1 and FR2 for PRS measurement, as specified in clause 9.1.2 of TS 38.133 [5].</w:t>
            </w:r>
          </w:p>
        </w:tc>
        <w:tc>
          <w:tcPr>
            <w:tcW w:w="709" w:type="dxa"/>
          </w:tcPr>
          <w:p w14:paraId="0257B98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7A74C63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CE5B80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43D0BE6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F1D7F99" w14:textId="77777777" w:rsidTr="00516BB5">
        <w:trPr>
          <w:cantSplit/>
        </w:trPr>
        <w:tc>
          <w:tcPr>
            <w:tcW w:w="6807" w:type="dxa"/>
          </w:tcPr>
          <w:p w14:paraId="689D472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intraAndInterF-MeasAndReport</w:t>
            </w:r>
          </w:p>
          <w:p w14:paraId="74C0B8C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79796F">
              <w:rPr>
                <w:rFonts w:ascii="Arial" w:eastAsia="Times New Roman"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207CA66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69093CB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12" w:type="dxa"/>
          </w:tcPr>
          <w:p w14:paraId="226A731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68CE584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418F8BF" w14:textId="77777777" w:rsidTr="00516BB5">
        <w:trPr>
          <w:cantSplit/>
        </w:trPr>
        <w:tc>
          <w:tcPr>
            <w:tcW w:w="6807" w:type="dxa"/>
          </w:tcPr>
          <w:p w14:paraId="39B4E853"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79796F">
              <w:rPr>
                <w:rFonts w:ascii="Arial" w:eastAsia="Times New Roman" w:hAnsi="Arial" w:cs="Arial"/>
                <w:b/>
                <w:bCs/>
                <w:i/>
                <w:iCs/>
                <w:sz w:val="18"/>
                <w:szCs w:val="18"/>
                <w:lang w:eastAsia="ja-JP"/>
              </w:rPr>
              <w:t>interFrequencyMeas-No</w:t>
            </w:r>
            <w:r w:rsidRPr="0079796F">
              <w:rPr>
                <w:rFonts w:ascii="Arial" w:eastAsia="Times New Roman" w:hAnsi="Arial" w:cs="Arial"/>
                <w:b/>
                <w:bCs/>
                <w:i/>
                <w:iCs/>
                <w:sz w:val="18"/>
                <w:szCs w:val="18"/>
                <w:lang w:eastAsia="zh-CN"/>
              </w:rPr>
              <w:t>G</w:t>
            </w:r>
            <w:r w:rsidRPr="0079796F">
              <w:rPr>
                <w:rFonts w:ascii="Arial" w:eastAsia="Times New Roman" w:hAnsi="Arial" w:cs="Arial"/>
                <w:b/>
                <w:bCs/>
                <w:i/>
                <w:iCs/>
                <w:sz w:val="18"/>
                <w:szCs w:val="18"/>
                <w:lang w:eastAsia="ja-JP"/>
              </w:rPr>
              <w:t>ap-r16</w:t>
            </w:r>
          </w:p>
          <w:p w14:paraId="6C41868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zh-CN"/>
              </w:rPr>
              <w:t xml:space="preserve">Indicates whether the UE can perform inter-frequency SSB based measurements without measurement gaps if </w:t>
            </w:r>
            <w:r w:rsidRPr="0079796F">
              <w:rPr>
                <w:rFonts w:ascii="Arial" w:eastAsia="Times New Roman" w:hAnsi="Arial" w:cs="Arial"/>
                <w:bCs/>
                <w:iCs/>
                <w:sz w:val="18"/>
                <w:szCs w:val="18"/>
                <w:lang w:eastAsia="ja-JP"/>
              </w:rPr>
              <w:t>the SSB is completely contained in the active BWP of the UE</w:t>
            </w:r>
            <w:r w:rsidRPr="0079796F">
              <w:rPr>
                <w:rFonts w:ascii="Arial" w:eastAsia="Times New Roman"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8D2C2B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ja-JP"/>
              </w:rPr>
              <w:t>UE</w:t>
            </w:r>
          </w:p>
        </w:tc>
        <w:tc>
          <w:tcPr>
            <w:tcW w:w="564" w:type="dxa"/>
          </w:tcPr>
          <w:p w14:paraId="38856A1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zh-CN"/>
              </w:rPr>
              <w:t>No</w:t>
            </w:r>
          </w:p>
        </w:tc>
        <w:tc>
          <w:tcPr>
            <w:tcW w:w="712" w:type="dxa"/>
          </w:tcPr>
          <w:p w14:paraId="7144766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ja-JP"/>
              </w:rPr>
              <w:t>No</w:t>
            </w:r>
          </w:p>
        </w:tc>
        <w:tc>
          <w:tcPr>
            <w:tcW w:w="737" w:type="dxa"/>
          </w:tcPr>
          <w:p w14:paraId="6A7F637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Times New Roman" w:hAnsi="Arial"/>
                <w:sz w:val="18"/>
                <w:lang w:eastAsia="zh-CN"/>
              </w:rPr>
              <w:t>Yes</w:t>
            </w:r>
          </w:p>
        </w:tc>
      </w:tr>
      <w:tr w:rsidR="0079796F" w:rsidRPr="0079796F" w14:paraId="23E58750"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D0B89A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periodicEUTRA-MeasAndReport</w:t>
            </w:r>
          </w:p>
          <w:p w14:paraId="7EACDCC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whether the UE supports periodic EUTRA measurement and reporting. </w:t>
            </w:r>
            <w:r w:rsidRPr="0079796F">
              <w:rPr>
                <w:rFonts w:ascii="Arial" w:eastAsia="Times New Roman" w:hAnsi="Arial"/>
                <w:sz w:val="18"/>
                <w:lang w:eastAsia="ja-JP"/>
              </w:rPr>
              <w:t>It is mandated if the UE supports EUTRA</w:t>
            </w:r>
            <w:r w:rsidRPr="0079796F">
              <w:rPr>
                <w:rFonts w:ascii="Arial" w:eastAsia="Times New Roman"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9F9E7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E8EBD4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34FF3CC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ECB9A2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33BDA3A"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784C3E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maxNumberCLI-RSSI-r16</w:t>
            </w:r>
          </w:p>
          <w:p w14:paraId="7B5D605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the maximum number of CLI-RSSI measurement resources for CLI RSSI measurement. </w:t>
            </w:r>
            <w:r w:rsidRPr="0079796F">
              <w:rPr>
                <w:rFonts w:ascii="Arial" w:eastAsia="MS PGothic" w:hAnsi="Arial"/>
                <w:sz w:val="18"/>
                <w:lang w:eastAsia="ja-JP"/>
              </w:rPr>
              <w:t xml:space="preserve">If the UE supports </w:t>
            </w:r>
            <w:r w:rsidRPr="0079796F">
              <w:rPr>
                <w:rFonts w:ascii="Arial" w:eastAsia="MS PGothic" w:hAnsi="Arial"/>
                <w:i/>
                <w:iCs/>
                <w:sz w:val="18"/>
                <w:lang w:eastAsia="ja-JP"/>
              </w:rPr>
              <w:t>cli-RSSI-Meas-r16</w:t>
            </w:r>
            <w:r w:rsidRPr="0079796F">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84501F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A69CC1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67C7098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59C69B2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53748776"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A2FA47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maxNumberCLI-SRS-RSRP-r16</w:t>
            </w:r>
          </w:p>
          <w:p w14:paraId="30C5F27A" w14:textId="77777777" w:rsidR="0079796F" w:rsidRPr="0079796F" w:rsidRDefault="0079796F" w:rsidP="0079796F">
            <w:pPr>
              <w:keepNext/>
              <w:keepLines/>
              <w:overflowPunct w:val="0"/>
              <w:autoSpaceDE w:val="0"/>
              <w:autoSpaceDN w:val="0"/>
              <w:adjustRightInd w:val="0"/>
              <w:spacing w:after="0"/>
              <w:textAlignment w:val="baseline"/>
              <w:rPr>
                <w:rFonts w:ascii="Arial" w:eastAsia="MS PGothic" w:hAnsi="Arial"/>
                <w:sz w:val="18"/>
                <w:lang w:eastAsia="ja-JP"/>
              </w:rPr>
            </w:pPr>
            <w:r w:rsidRPr="0079796F">
              <w:rPr>
                <w:rFonts w:ascii="Arial" w:eastAsia="Times New Roman" w:hAnsi="Arial"/>
                <w:sz w:val="18"/>
                <w:lang w:eastAsia="ja-JP"/>
              </w:rPr>
              <w:t xml:space="preserve">Defines the maximum number of SRS-RSRP measurement resources for SRS-RSRP measurement. </w:t>
            </w:r>
            <w:r w:rsidRPr="0079796F">
              <w:rPr>
                <w:rFonts w:ascii="Arial" w:eastAsia="MS PGothic" w:hAnsi="Arial"/>
                <w:sz w:val="18"/>
                <w:lang w:eastAsia="ja-JP"/>
              </w:rPr>
              <w:t xml:space="preserve">If the UE supports </w:t>
            </w:r>
            <w:r w:rsidRPr="0079796F">
              <w:rPr>
                <w:rFonts w:ascii="Arial" w:eastAsia="MS PGothic" w:hAnsi="Arial"/>
                <w:i/>
                <w:iCs/>
                <w:sz w:val="18"/>
                <w:lang w:eastAsia="ja-JP"/>
              </w:rPr>
              <w:t>cli-SRS-RSRP-Meas-r16</w:t>
            </w:r>
            <w:r w:rsidRPr="0079796F">
              <w:rPr>
                <w:rFonts w:ascii="Arial" w:eastAsia="MS PGothic" w:hAnsi="Arial"/>
                <w:sz w:val="18"/>
                <w:lang w:eastAsia="ja-JP"/>
              </w:rPr>
              <w:t>, the UE shall report this capability.</w:t>
            </w:r>
          </w:p>
          <w:p w14:paraId="34F40C76" w14:textId="77777777" w:rsidR="0079796F" w:rsidRPr="0079796F" w:rsidRDefault="0079796F" w:rsidP="0079796F">
            <w:pPr>
              <w:keepNext/>
              <w:keepLines/>
              <w:overflowPunct w:val="0"/>
              <w:autoSpaceDE w:val="0"/>
              <w:autoSpaceDN w:val="0"/>
              <w:adjustRightInd w:val="0"/>
              <w:spacing w:after="0"/>
              <w:textAlignment w:val="baseline"/>
              <w:rPr>
                <w:rFonts w:ascii="Arial" w:eastAsia="MS PGothic" w:hAnsi="Arial"/>
                <w:sz w:val="18"/>
                <w:lang w:eastAsia="ja-JP"/>
              </w:rPr>
            </w:pPr>
          </w:p>
          <w:p w14:paraId="118ED20D" w14:textId="77777777" w:rsidR="0079796F" w:rsidRPr="0079796F" w:rsidRDefault="0079796F" w:rsidP="0079796F">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79796F">
              <w:rPr>
                <w:rFonts w:ascii="Arial" w:eastAsia="MS PGothic" w:hAnsi="Arial"/>
                <w:sz w:val="18"/>
                <w:lang w:eastAsia="ja-JP"/>
              </w:rPr>
              <w:t>NOTE 1:</w:t>
            </w:r>
            <w:r w:rsidRPr="0079796F">
              <w:rPr>
                <w:rFonts w:ascii="Arial" w:eastAsia="MS PGothic" w:hAnsi="Arial"/>
                <w:sz w:val="18"/>
                <w:lang w:eastAsia="ja-JP"/>
              </w:rPr>
              <w:tab/>
              <w:t>A slot is based on minimum SCS among active BWPs across all CCs configured for SRS-RSRP measurement.</w:t>
            </w:r>
          </w:p>
          <w:p w14:paraId="2F1D05A1" w14:textId="77777777" w:rsidR="0079796F" w:rsidRPr="0079796F" w:rsidRDefault="0079796F" w:rsidP="0079796F">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79796F">
              <w:rPr>
                <w:rFonts w:ascii="Arial" w:eastAsia="MS PGothic" w:hAnsi="Arial"/>
                <w:sz w:val="18"/>
                <w:lang w:eastAsia="ja-JP"/>
              </w:rPr>
              <w:t>NOTE 2:</w:t>
            </w:r>
            <w:r w:rsidRPr="0079796F">
              <w:rPr>
                <w:rFonts w:ascii="Arial" w:eastAsia="MS PGothic" w:hAnsi="Arial"/>
                <w:sz w:val="18"/>
                <w:lang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76DC13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89A18A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6AB05E9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B2988D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B4B90A9"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87D996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79796F">
              <w:rPr>
                <w:rFonts w:ascii="Arial" w:eastAsia="Times New Roman" w:hAnsi="Arial"/>
                <w:b/>
                <w:bCs/>
                <w:i/>
                <w:iCs/>
                <w:sz w:val="18"/>
                <w:lang w:eastAsia="zh-CN"/>
              </w:rPr>
              <w:t>increasedNumberofCSIRSPerMO-r16</w:t>
            </w:r>
          </w:p>
          <w:p w14:paraId="4572CE9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cs="Arial"/>
                <w:sz w:val="18"/>
                <w:lang w:eastAsia="zh-CN"/>
              </w:rPr>
              <w:t xml:space="preserve">Indicates support of up to 192 CSI-RS resource for L3 mobility configuration per measurement object configured with </w:t>
            </w:r>
            <w:r w:rsidRPr="0079796F">
              <w:rPr>
                <w:rFonts w:ascii="Arial" w:eastAsia="Times New Roman" w:hAnsi="Arial" w:cs="Arial"/>
                <w:i/>
                <w:iCs/>
                <w:sz w:val="18"/>
                <w:lang w:eastAsia="zh-CN"/>
              </w:rPr>
              <w:t>associatedSSB</w:t>
            </w:r>
            <w:r w:rsidRPr="0079796F">
              <w:rPr>
                <w:rFonts w:ascii="Arial" w:eastAsia="Times New Roman"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06C96A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DD558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627A88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A787C7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sz w:val="18"/>
                <w:lang w:eastAsia="zh-CN"/>
              </w:rPr>
              <w:t>Yes</w:t>
            </w:r>
          </w:p>
        </w:tc>
      </w:tr>
      <w:tr w:rsidR="0079796F" w:rsidRPr="0079796F" w14:paraId="0C38C169" w14:textId="77777777" w:rsidTr="00516BB5">
        <w:trPr>
          <w:cantSplit/>
        </w:trPr>
        <w:tc>
          <w:tcPr>
            <w:tcW w:w="6807" w:type="dxa"/>
          </w:tcPr>
          <w:p w14:paraId="5CF97C6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maxNumberCSI-RS-RRM-RS-SINR</w:t>
            </w:r>
          </w:p>
          <w:p w14:paraId="6A2699E4"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the maximum number of CSI-RS resources for RRM and RS-SINR measurement across all measurement frequencies per slot. If UE supports any of </w:t>
            </w:r>
            <w:r w:rsidRPr="0079796F">
              <w:rPr>
                <w:rFonts w:ascii="Arial" w:eastAsia="Times New Roman" w:hAnsi="Arial"/>
                <w:i/>
                <w:sz w:val="18"/>
                <w:lang w:eastAsia="ja-JP"/>
              </w:rPr>
              <w:t>csi-RSRP-AndRSRQ-MeasWithSSB</w:t>
            </w:r>
            <w:r w:rsidRPr="0079796F">
              <w:rPr>
                <w:rFonts w:ascii="Arial" w:eastAsia="Times New Roman" w:hAnsi="Arial"/>
                <w:sz w:val="18"/>
                <w:lang w:eastAsia="ja-JP"/>
              </w:rPr>
              <w:t xml:space="preserve">, </w:t>
            </w:r>
            <w:r w:rsidRPr="0079796F">
              <w:rPr>
                <w:rFonts w:ascii="Arial" w:eastAsia="Times New Roman" w:hAnsi="Arial"/>
                <w:i/>
                <w:sz w:val="18"/>
                <w:lang w:eastAsia="ja-JP"/>
              </w:rPr>
              <w:t>csi-RSRP-AndRSRQ-MeasWithoutSSB</w:t>
            </w:r>
            <w:r w:rsidRPr="0079796F">
              <w:rPr>
                <w:rFonts w:ascii="Arial" w:eastAsia="Times New Roman" w:hAnsi="Arial"/>
                <w:sz w:val="18"/>
                <w:lang w:eastAsia="ja-JP"/>
              </w:rPr>
              <w:t xml:space="preserve">, and </w:t>
            </w:r>
            <w:r w:rsidRPr="0079796F">
              <w:rPr>
                <w:rFonts w:ascii="Arial" w:eastAsia="Times New Roman" w:hAnsi="Arial"/>
                <w:i/>
                <w:sz w:val="18"/>
                <w:lang w:eastAsia="ja-JP"/>
              </w:rPr>
              <w:t>csi-SINR-Meas</w:t>
            </w:r>
            <w:r w:rsidRPr="0079796F">
              <w:rPr>
                <w:rFonts w:ascii="Arial" w:eastAsia="Times New Roman" w:hAnsi="Arial"/>
                <w:sz w:val="18"/>
                <w:lang w:eastAsia="ja-JP"/>
              </w:rPr>
              <w:t>, UE shall report this capability.</w:t>
            </w:r>
          </w:p>
        </w:tc>
        <w:tc>
          <w:tcPr>
            <w:tcW w:w="709" w:type="dxa"/>
          </w:tcPr>
          <w:p w14:paraId="65EAA02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5101B8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05FD6FA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66B0159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04626CAC" w14:textId="77777777" w:rsidTr="00516BB5">
        <w:trPr>
          <w:cantSplit/>
        </w:trPr>
        <w:tc>
          <w:tcPr>
            <w:tcW w:w="6807" w:type="dxa"/>
          </w:tcPr>
          <w:p w14:paraId="7860892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maxNumberPerSlotCLI-SRS-RSRP-r16</w:t>
            </w:r>
          </w:p>
          <w:p w14:paraId="2A7B476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cs="Arial"/>
                <w:bCs/>
                <w:iCs/>
                <w:sz w:val="18"/>
                <w:szCs w:val="18"/>
                <w:lang w:eastAsia="ja-JP"/>
              </w:rPr>
              <w:t xml:space="preserve">Defines the maximum number of SRS-RSRP measurement resources per slot for SRS-RSRP measurement. </w:t>
            </w:r>
            <w:r w:rsidRPr="0079796F">
              <w:rPr>
                <w:rFonts w:ascii="Arial" w:eastAsia="MS PGothic" w:hAnsi="Arial" w:cs="Arial"/>
                <w:sz w:val="18"/>
                <w:szCs w:val="18"/>
                <w:lang w:eastAsia="ja-JP"/>
              </w:rPr>
              <w:t xml:space="preserve">If the UE supports </w:t>
            </w:r>
            <w:r w:rsidRPr="0079796F">
              <w:rPr>
                <w:rFonts w:ascii="Arial" w:eastAsia="MS PGothic" w:hAnsi="Arial" w:cs="Arial"/>
                <w:i/>
                <w:iCs/>
                <w:sz w:val="18"/>
                <w:szCs w:val="18"/>
                <w:lang w:eastAsia="ja-JP"/>
              </w:rPr>
              <w:t>cli-SRS-RSRP-Meas-r16</w:t>
            </w:r>
            <w:r w:rsidRPr="0079796F">
              <w:rPr>
                <w:rFonts w:ascii="Arial" w:eastAsia="MS PGothic" w:hAnsi="Arial" w:cs="Arial"/>
                <w:sz w:val="18"/>
                <w:szCs w:val="18"/>
                <w:lang w:eastAsia="ja-JP"/>
              </w:rPr>
              <w:t>, the UE shall report this capability.</w:t>
            </w:r>
          </w:p>
        </w:tc>
        <w:tc>
          <w:tcPr>
            <w:tcW w:w="709" w:type="dxa"/>
          </w:tcPr>
          <w:p w14:paraId="566E51B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UE</w:t>
            </w:r>
          </w:p>
        </w:tc>
        <w:tc>
          <w:tcPr>
            <w:tcW w:w="564" w:type="dxa"/>
          </w:tcPr>
          <w:p w14:paraId="6142C96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CY</w:t>
            </w:r>
          </w:p>
        </w:tc>
        <w:tc>
          <w:tcPr>
            <w:tcW w:w="712" w:type="dxa"/>
          </w:tcPr>
          <w:p w14:paraId="5A34628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TDD only</w:t>
            </w:r>
          </w:p>
        </w:tc>
        <w:tc>
          <w:tcPr>
            <w:tcW w:w="737" w:type="dxa"/>
          </w:tcPr>
          <w:p w14:paraId="26B4E28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79796F" w:rsidRPr="0079796F" w14:paraId="75D9AB13" w14:textId="77777777" w:rsidTr="00516BB5">
        <w:trPr>
          <w:cantSplit/>
        </w:trPr>
        <w:tc>
          <w:tcPr>
            <w:tcW w:w="6807" w:type="dxa"/>
          </w:tcPr>
          <w:p w14:paraId="4EEFB4F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maxNumberResource-CSI-RS-RLM</w:t>
            </w:r>
          </w:p>
          <w:p w14:paraId="5CFF11B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the maximum number of CSI-RS resources within a slot per spCell for CSI-RS based RLM. If UE supports any of </w:t>
            </w:r>
            <w:r w:rsidRPr="0079796F">
              <w:rPr>
                <w:rFonts w:ascii="Arial" w:eastAsia="Times New Roman" w:hAnsi="Arial"/>
                <w:i/>
                <w:sz w:val="18"/>
                <w:lang w:eastAsia="ja-JP"/>
              </w:rPr>
              <w:t>csi-RS-RLM</w:t>
            </w:r>
            <w:r w:rsidRPr="0079796F">
              <w:rPr>
                <w:rFonts w:ascii="Arial" w:eastAsia="Times New Roman" w:hAnsi="Arial"/>
                <w:sz w:val="18"/>
                <w:lang w:eastAsia="ja-JP"/>
              </w:rPr>
              <w:t xml:space="preserve"> and </w:t>
            </w:r>
            <w:r w:rsidRPr="0079796F">
              <w:rPr>
                <w:rFonts w:ascii="Arial" w:eastAsia="Times New Roman" w:hAnsi="Arial"/>
                <w:i/>
                <w:sz w:val="18"/>
                <w:lang w:eastAsia="ja-JP"/>
              </w:rPr>
              <w:t>ssb-AndCSI-RS-RLM</w:t>
            </w:r>
            <w:r w:rsidRPr="0079796F">
              <w:rPr>
                <w:rFonts w:ascii="Arial" w:eastAsia="Times New Roman" w:hAnsi="Arial"/>
                <w:sz w:val="18"/>
                <w:lang w:eastAsia="ja-JP"/>
              </w:rPr>
              <w:t>, UE shall report this capability.</w:t>
            </w:r>
          </w:p>
        </w:tc>
        <w:tc>
          <w:tcPr>
            <w:tcW w:w="709" w:type="dxa"/>
          </w:tcPr>
          <w:p w14:paraId="4057A87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DE5E6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CY</w:t>
            </w:r>
          </w:p>
        </w:tc>
        <w:tc>
          <w:tcPr>
            <w:tcW w:w="712" w:type="dxa"/>
          </w:tcPr>
          <w:p w14:paraId="77D2E6B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0EAAC1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1E6465BA" w14:textId="77777777" w:rsidTr="00516BB5">
        <w:trPr>
          <w:cantSplit/>
        </w:trPr>
        <w:tc>
          <w:tcPr>
            <w:tcW w:w="6807" w:type="dxa"/>
          </w:tcPr>
          <w:p w14:paraId="3A84F05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ncsg-MeasGap-r17</w:t>
            </w:r>
          </w:p>
          <w:p w14:paraId="1904030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Cs/>
                <w:iCs/>
                <w:sz w:val="18"/>
                <w:lang w:eastAsia="ja-JP"/>
              </w:rPr>
              <w:t>Indicates whether the UE supports the NCSG measurement gap as specified in TS 38.133 [5].</w:t>
            </w:r>
          </w:p>
        </w:tc>
        <w:tc>
          <w:tcPr>
            <w:tcW w:w="709" w:type="dxa"/>
          </w:tcPr>
          <w:p w14:paraId="49F4245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62200E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18A8B9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B19231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E32F42C" w14:textId="77777777" w:rsidTr="00516BB5">
        <w:trPr>
          <w:cantSplit/>
        </w:trPr>
        <w:tc>
          <w:tcPr>
            <w:tcW w:w="6807" w:type="dxa"/>
          </w:tcPr>
          <w:p w14:paraId="0C9F5CC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ncsg-MeasGapEUTRAN-r17</w:t>
            </w:r>
          </w:p>
          <w:p w14:paraId="58B6E75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Cs/>
                <w:iCs/>
                <w:sz w:val="18"/>
                <w:lang w:eastAsia="ja-JP"/>
              </w:rPr>
              <w:t>Indicates whether the UE supports reporting of the NCSG measurement gap for E-UTRA target bands as specified in TS 38.331 [9].</w:t>
            </w:r>
          </w:p>
        </w:tc>
        <w:tc>
          <w:tcPr>
            <w:tcW w:w="709" w:type="dxa"/>
          </w:tcPr>
          <w:p w14:paraId="7BD6563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8B652B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3591506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2C6C2F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6112BAA" w14:textId="77777777" w:rsidTr="00516BB5">
        <w:tc>
          <w:tcPr>
            <w:tcW w:w="6807" w:type="dxa"/>
          </w:tcPr>
          <w:p w14:paraId="43CDFF6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nr-AutonomousGaps-r16</w:t>
            </w:r>
          </w:p>
          <w:p w14:paraId="50CC97F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9796F">
              <w:rPr>
                <w:rFonts w:ascii="Arial" w:eastAsia="MS PGothic" w:hAnsi="Arial" w:cs="Arial"/>
                <w:sz w:val="18"/>
                <w:szCs w:val="18"/>
                <w:lang w:eastAsia="ja-JP"/>
              </w:rPr>
              <w:t xml:space="preserve">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53EFC93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107D41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46079A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5426F85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489C22E7" w14:textId="77777777" w:rsidTr="00516BB5">
        <w:tc>
          <w:tcPr>
            <w:tcW w:w="6807" w:type="dxa"/>
          </w:tcPr>
          <w:p w14:paraId="0BC51CB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nr-AutonomousGaps-ENDC-r16</w:t>
            </w:r>
          </w:p>
          <w:p w14:paraId="23EB20A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9796F">
              <w:rPr>
                <w:rFonts w:ascii="Arial" w:eastAsia="MS PGothic" w:hAnsi="Arial" w:cs="Arial"/>
                <w:sz w:val="18"/>
                <w:szCs w:val="18"/>
                <w:lang w:eastAsia="ja-JP"/>
              </w:rPr>
              <w:t xml:space="preserve"> 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0E50526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A76FC6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01BF0A3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8F6A17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2A9D4171" w14:textId="77777777" w:rsidTr="00516BB5">
        <w:tc>
          <w:tcPr>
            <w:tcW w:w="6807" w:type="dxa"/>
          </w:tcPr>
          <w:p w14:paraId="28F3C0E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lastRenderedPageBreak/>
              <w:t>nr-AutonomousGaps-NEDC-r16</w:t>
            </w:r>
          </w:p>
          <w:p w14:paraId="2A3C0E4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9796F">
              <w:rPr>
                <w:rFonts w:ascii="Arial" w:eastAsia="MS PGothic" w:hAnsi="Arial" w:cs="Arial"/>
                <w:sz w:val="18"/>
                <w:szCs w:val="18"/>
                <w:lang w:eastAsia="ja-JP"/>
              </w:rPr>
              <w:t xml:space="preserve">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5CFB66C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3A366C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1EAA520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071ACFA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0B2F7975" w14:textId="77777777" w:rsidTr="00516BB5">
        <w:tc>
          <w:tcPr>
            <w:tcW w:w="6807" w:type="dxa"/>
          </w:tcPr>
          <w:p w14:paraId="6DE4449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nr-AutonomousGaps-NRDC-r16</w:t>
            </w:r>
          </w:p>
          <w:p w14:paraId="692966E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Defines whether the UE supports, upon configuration of </w:t>
            </w:r>
            <w:r w:rsidRPr="0079796F">
              <w:rPr>
                <w:rFonts w:ascii="Arial" w:eastAsia="Times New Roman" w:hAnsi="Arial"/>
                <w:i/>
                <w:sz w:val="18"/>
                <w:lang w:eastAsia="ja-JP"/>
              </w:rPr>
              <w:t>useAutonomousGaps</w:t>
            </w:r>
            <w:r w:rsidRPr="0079796F">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9796F">
              <w:rPr>
                <w:rFonts w:ascii="Arial" w:eastAsia="MS PGothic" w:hAnsi="Arial" w:cs="Arial"/>
                <w:sz w:val="18"/>
                <w:szCs w:val="18"/>
                <w:lang w:eastAsia="ja-JP"/>
              </w:rPr>
              <w:t xml:space="preserve">If this parameter is indicated for </w:t>
            </w:r>
            <w:r w:rsidRPr="0079796F">
              <w:rPr>
                <w:rFonts w:ascii="Arial" w:eastAsia="DengXian" w:hAnsi="Arial" w:cs="Arial"/>
                <w:sz w:val="18"/>
                <w:szCs w:val="18"/>
                <w:lang w:eastAsia="ja-JP"/>
              </w:rPr>
              <w:t>FR1</w:t>
            </w:r>
            <w:r w:rsidRPr="0079796F">
              <w:rPr>
                <w:rFonts w:ascii="Arial" w:eastAsia="MS PGothic" w:hAnsi="Arial" w:cs="Arial"/>
                <w:sz w:val="18"/>
                <w:szCs w:val="18"/>
                <w:lang w:eastAsia="ja-JP"/>
              </w:rPr>
              <w:t xml:space="preserve"> and </w:t>
            </w:r>
            <w:r w:rsidRPr="0079796F">
              <w:rPr>
                <w:rFonts w:ascii="Arial" w:eastAsia="DengXian" w:hAnsi="Arial" w:cs="Arial"/>
                <w:sz w:val="18"/>
                <w:szCs w:val="18"/>
                <w:lang w:eastAsia="ja-JP"/>
              </w:rPr>
              <w:t>FR2</w:t>
            </w:r>
            <w:r w:rsidRPr="0079796F">
              <w:rPr>
                <w:rFonts w:ascii="Arial" w:eastAsia="MS PGothic" w:hAnsi="Arial" w:cs="Arial"/>
                <w:sz w:val="18"/>
                <w:szCs w:val="18"/>
                <w:lang w:eastAsia="ja-JP"/>
              </w:rPr>
              <w:t xml:space="preserve"> differently, each indication corresponds to the</w:t>
            </w:r>
            <w:r w:rsidRPr="0079796F">
              <w:rPr>
                <w:rFonts w:ascii="Arial" w:eastAsia="DengXian" w:hAnsi="Arial" w:cs="Arial"/>
                <w:sz w:val="18"/>
                <w:szCs w:val="18"/>
                <w:lang w:eastAsia="ja-JP"/>
              </w:rPr>
              <w:t xml:space="preserve"> frequency range</w:t>
            </w:r>
            <w:r w:rsidRPr="0079796F">
              <w:rPr>
                <w:rFonts w:ascii="Arial" w:eastAsia="MS PGothic" w:hAnsi="Arial" w:cs="Arial"/>
                <w:sz w:val="18"/>
                <w:szCs w:val="18"/>
                <w:lang w:eastAsia="ja-JP"/>
              </w:rPr>
              <w:t xml:space="preserve"> of measured target cell.</w:t>
            </w:r>
          </w:p>
        </w:tc>
        <w:tc>
          <w:tcPr>
            <w:tcW w:w="709" w:type="dxa"/>
          </w:tcPr>
          <w:p w14:paraId="745E399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DD3FE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8E185F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6EDC0EC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Yes</w:t>
            </w:r>
          </w:p>
        </w:tc>
      </w:tr>
      <w:tr w:rsidR="0079796F" w:rsidRPr="0079796F" w14:paraId="167320F1" w14:textId="77777777" w:rsidTr="00516BB5">
        <w:trPr>
          <w:cantSplit/>
        </w:trPr>
        <w:tc>
          <w:tcPr>
            <w:tcW w:w="6807" w:type="dxa"/>
          </w:tcPr>
          <w:p w14:paraId="3753218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nr-CGI-Reporting</w:t>
            </w:r>
          </w:p>
          <w:p w14:paraId="0B3AB98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9796F">
              <w:rPr>
                <w:rFonts w:ascii="Arial" w:eastAsia="Times New Roman" w:hAnsi="Arial"/>
                <w:sz w:val="18"/>
                <w:lang w:eastAsia="en-GB"/>
              </w:rPr>
              <w:t>MN and SN have the same DRX cycle and on-duration configured by MN completely contains on-duration configured by SN</w:t>
            </w:r>
            <w:r w:rsidRPr="0079796F">
              <w:rPr>
                <w:rFonts w:ascii="Arial" w:eastAsia="Times New Roman" w:hAnsi="Arial"/>
                <w:sz w:val="18"/>
                <w:lang w:eastAsia="ja-JP"/>
              </w:rPr>
              <w:t>. It is optional for RedCap UEs.</w:t>
            </w:r>
          </w:p>
        </w:tc>
        <w:tc>
          <w:tcPr>
            <w:tcW w:w="709" w:type="dxa"/>
          </w:tcPr>
          <w:p w14:paraId="66EB1B7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489BEB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1366FA9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0A8CAA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7593C28B" w14:textId="77777777" w:rsidTr="00516BB5">
        <w:trPr>
          <w:cantSplit/>
        </w:trPr>
        <w:tc>
          <w:tcPr>
            <w:tcW w:w="6807" w:type="dxa"/>
          </w:tcPr>
          <w:p w14:paraId="59C380E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nr-CGI-Reporting-ENDC</w:t>
            </w:r>
          </w:p>
          <w:p w14:paraId="3C354FC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6443273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F4353B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54EFC0A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0CBE24B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53C208D6" w14:textId="77777777" w:rsidTr="00516BB5">
        <w:trPr>
          <w:cantSplit/>
        </w:trPr>
        <w:tc>
          <w:tcPr>
            <w:tcW w:w="6807" w:type="dxa"/>
          </w:tcPr>
          <w:p w14:paraId="409B399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reportAddNeighMeasForPeriodic-r16</w:t>
            </w:r>
          </w:p>
          <w:p w14:paraId="1DFC5F3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cs="Arial"/>
                <w:sz w:val="18"/>
                <w:szCs w:val="18"/>
                <w:lang w:eastAsia="ja-JP"/>
              </w:rPr>
              <w:t>Defines whether the UE supports periodic reporting of best neighbour cells per serving frequency, as defined in TS 38.331 [9].</w:t>
            </w:r>
            <w:r w:rsidRPr="0079796F">
              <w:rPr>
                <w:rFonts w:ascii="Arial" w:eastAsia="Times New Roman" w:hAnsi="Arial"/>
                <w:sz w:val="18"/>
                <w:lang w:eastAsia="ja-JP"/>
              </w:rPr>
              <w:t xml:space="preserve"> It is optional for RedCap UEs.</w:t>
            </w:r>
          </w:p>
        </w:tc>
        <w:tc>
          <w:tcPr>
            <w:tcW w:w="709" w:type="dxa"/>
          </w:tcPr>
          <w:p w14:paraId="75DEB91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7C70ADC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09C8A60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7197486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CCAD591" w14:textId="77777777" w:rsidTr="00516BB5">
        <w:trPr>
          <w:cantSplit/>
        </w:trPr>
        <w:tc>
          <w:tcPr>
            <w:tcW w:w="6807" w:type="dxa"/>
          </w:tcPr>
          <w:p w14:paraId="55D9DD2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nr-CGI-Reporting-NEDC</w:t>
            </w:r>
          </w:p>
          <w:p w14:paraId="2206BC4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7709FD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6B1DF7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60D6AD9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6CDB5F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4608AB59" w14:textId="77777777" w:rsidTr="00516BB5">
        <w:trPr>
          <w:cantSplit/>
        </w:trPr>
        <w:tc>
          <w:tcPr>
            <w:tcW w:w="6807" w:type="dxa"/>
          </w:tcPr>
          <w:p w14:paraId="4C6FF9C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nr-CGI-Reporting-NPN-r16</w:t>
            </w:r>
          </w:p>
          <w:p w14:paraId="7ECE7340"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128594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zh-CN"/>
              </w:rPr>
              <w:t>UE</w:t>
            </w:r>
          </w:p>
        </w:tc>
        <w:tc>
          <w:tcPr>
            <w:tcW w:w="564" w:type="dxa"/>
          </w:tcPr>
          <w:p w14:paraId="13F602E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zh-CN"/>
              </w:rPr>
              <w:t>CY</w:t>
            </w:r>
          </w:p>
        </w:tc>
        <w:tc>
          <w:tcPr>
            <w:tcW w:w="712" w:type="dxa"/>
          </w:tcPr>
          <w:p w14:paraId="5FD98F3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zh-CN"/>
              </w:rPr>
              <w:t>No</w:t>
            </w:r>
          </w:p>
        </w:tc>
        <w:tc>
          <w:tcPr>
            <w:tcW w:w="737" w:type="dxa"/>
          </w:tcPr>
          <w:p w14:paraId="3858E9A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Times New Roman" w:hAnsi="Arial"/>
                <w:sz w:val="18"/>
                <w:lang w:eastAsia="zh-CN"/>
              </w:rPr>
              <w:t>No</w:t>
            </w:r>
          </w:p>
        </w:tc>
      </w:tr>
      <w:tr w:rsidR="0079796F" w:rsidRPr="0079796F" w14:paraId="60ED2447" w14:textId="77777777" w:rsidTr="00516BB5">
        <w:trPr>
          <w:cantSplit/>
        </w:trPr>
        <w:tc>
          <w:tcPr>
            <w:tcW w:w="6807" w:type="dxa"/>
          </w:tcPr>
          <w:p w14:paraId="55A23C96"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nr-CGI-Reporting-NRDC</w:t>
            </w:r>
          </w:p>
          <w:p w14:paraId="4BFB3CB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0559D8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Times New Roman" w:hAnsi="Arial"/>
                <w:sz w:val="18"/>
                <w:lang w:eastAsia="ja-JP"/>
              </w:rPr>
              <w:t>UE</w:t>
            </w:r>
          </w:p>
        </w:tc>
        <w:tc>
          <w:tcPr>
            <w:tcW w:w="564" w:type="dxa"/>
          </w:tcPr>
          <w:p w14:paraId="6F89752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Times New Roman" w:hAnsi="Arial"/>
                <w:sz w:val="18"/>
                <w:lang w:eastAsia="ja-JP"/>
              </w:rPr>
              <w:t>Yes</w:t>
            </w:r>
          </w:p>
        </w:tc>
        <w:tc>
          <w:tcPr>
            <w:tcW w:w="712" w:type="dxa"/>
          </w:tcPr>
          <w:p w14:paraId="0761021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Times New Roman" w:hAnsi="Arial"/>
                <w:sz w:val="18"/>
                <w:lang w:eastAsia="ja-JP"/>
              </w:rPr>
              <w:t>No</w:t>
            </w:r>
          </w:p>
        </w:tc>
        <w:tc>
          <w:tcPr>
            <w:tcW w:w="737" w:type="dxa"/>
          </w:tcPr>
          <w:p w14:paraId="2F9ACE6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79796F">
              <w:rPr>
                <w:rFonts w:ascii="Arial" w:eastAsia="MS Mincho" w:hAnsi="Arial"/>
                <w:sz w:val="18"/>
                <w:lang w:eastAsia="ja-JP"/>
              </w:rPr>
              <w:t>No</w:t>
            </w:r>
          </w:p>
        </w:tc>
      </w:tr>
      <w:tr w:rsidR="0079796F" w:rsidRPr="0079796F" w14:paraId="556FADDF" w14:textId="77777777" w:rsidTr="00516BB5">
        <w:trPr>
          <w:cantSplit/>
        </w:trPr>
        <w:tc>
          <w:tcPr>
            <w:tcW w:w="6807" w:type="dxa"/>
          </w:tcPr>
          <w:p w14:paraId="04958FF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nr-NeedForGap-Reporting-r16</w:t>
            </w:r>
          </w:p>
          <w:p w14:paraId="78C1885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Indicates whether the UE supports reporting the measurement gap requirement information for NR target in the UE response to a network configuration RRC message.</w:t>
            </w:r>
          </w:p>
        </w:tc>
        <w:tc>
          <w:tcPr>
            <w:tcW w:w="709" w:type="dxa"/>
          </w:tcPr>
          <w:p w14:paraId="3399657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ED6BF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F78BFB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65F69E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2E0583C" w14:textId="77777777" w:rsidTr="00516BB5">
        <w:trPr>
          <w:cantSplit/>
        </w:trPr>
        <w:tc>
          <w:tcPr>
            <w:tcW w:w="6807" w:type="dxa"/>
          </w:tcPr>
          <w:p w14:paraId="386E18C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pcellT312-r16</w:t>
            </w:r>
          </w:p>
          <w:p w14:paraId="72B88EA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Indicates whether the UE supports T312 based fast failure recovery for PCell.</w:t>
            </w:r>
          </w:p>
        </w:tc>
        <w:tc>
          <w:tcPr>
            <w:tcW w:w="709" w:type="dxa"/>
          </w:tcPr>
          <w:p w14:paraId="2D45CE7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UE</w:t>
            </w:r>
          </w:p>
        </w:tc>
        <w:tc>
          <w:tcPr>
            <w:tcW w:w="564" w:type="dxa"/>
          </w:tcPr>
          <w:p w14:paraId="6A0ED32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No</w:t>
            </w:r>
          </w:p>
        </w:tc>
        <w:tc>
          <w:tcPr>
            <w:tcW w:w="712" w:type="dxa"/>
          </w:tcPr>
          <w:p w14:paraId="55C70E7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cs="Arial"/>
                <w:bCs/>
                <w:iCs/>
                <w:sz w:val="18"/>
                <w:szCs w:val="18"/>
                <w:lang w:eastAsia="ja-JP"/>
              </w:rPr>
              <w:t>No</w:t>
            </w:r>
          </w:p>
        </w:tc>
        <w:tc>
          <w:tcPr>
            <w:tcW w:w="737" w:type="dxa"/>
          </w:tcPr>
          <w:p w14:paraId="5082541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Times New Roman" w:hAnsi="Arial" w:cs="Arial"/>
                <w:bCs/>
                <w:iCs/>
                <w:sz w:val="18"/>
                <w:szCs w:val="18"/>
                <w:lang w:eastAsia="ja-JP"/>
              </w:rPr>
              <w:t>No</w:t>
            </w:r>
          </w:p>
        </w:tc>
      </w:tr>
      <w:tr w:rsidR="0079796F" w:rsidRPr="0079796F" w14:paraId="17EA4DA4" w14:textId="77777777" w:rsidTr="00516BB5">
        <w:trPr>
          <w:cantSplit/>
        </w:trPr>
        <w:tc>
          <w:tcPr>
            <w:tcW w:w="6807" w:type="dxa"/>
          </w:tcPr>
          <w:p w14:paraId="63A5CEE2" w14:textId="77777777" w:rsidR="0079796F" w:rsidRPr="0079796F" w:rsidRDefault="0079796F" w:rsidP="0079796F">
            <w:pPr>
              <w:overflowPunct w:val="0"/>
              <w:autoSpaceDE w:val="0"/>
              <w:autoSpaceDN w:val="0"/>
              <w:adjustRightInd w:val="0"/>
              <w:textAlignment w:val="baseline"/>
              <w:rPr>
                <w:rFonts w:ascii="Arial" w:eastAsia="Times New Roman" w:hAnsi="Arial"/>
                <w:bCs/>
                <w:iCs/>
                <w:sz w:val="18"/>
                <w:lang w:eastAsia="ja-JP"/>
              </w:rPr>
            </w:pPr>
            <w:r w:rsidRPr="0079796F">
              <w:rPr>
                <w:rFonts w:ascii="Arial" w:eastAsia="Times New Roman" w:hAnsi="Arial"/>
                <w:b/>
                <w:i/>
                <w:sz w:val="18"/>
                <w:lang w:eastAsia="ja-JP"/>
              </w:rPr>
              <w:t>preconfiguredUE-AutonomousMeasGap-r17</w:t>
            </w:r>
            <w:r w:rsidRPr="0079796F">
              <w:rPr>
                <w:rFonts w:ascii="Arial" w:eastAsia="Times New Roman" w:hAnsi="Arial"/>
                <w:b/>
                <w:i/>
                <w:sz w:val="18"/>
                <w:lang w:eastAsia="ja-JP"/>
              </w:rPr>
              <w:br/>
            </w:r>
            <w:r w:rsidRPr="0079796F">
              <w:rPr>
                <w:rFonts w:ascii="Arial" w:eastAsia="Times New Roman" w:hAnsi="Arial"/>
                <w:bCs/>
                <w:iCs/>
                <w:sz w:val="18"/>
                <w:lang w:eastAsia="ja-JP"/>
              </w:rPr>
              <w:t>Indicates whether the UE supports the preconfigured measurement gap with UE-autonomous mechanism for activation and deactivation as specified in TS 38.133 [5].</w:t>
            </w:r>
          </w:p>
          <w:p w14:paraId="6AFEB32D" w14:textId="77777777" w:rsidR="0079796F" w:rsidRPr="0079796F" w:rsidRDefault="0079796F" w:rsidP="0079796F">
            <w:pPr>
              <w:keepLines/>
              <w:overflowPunct w:val="0"/>
              <w:autoSpaceDE w:val="0"/>
              <w:autoSpaceDN w:val="0"/>
              <w:adjustRightInd w:val="0"/>
              <w:ind w:left="1135" w:hanging="851"/>
              <w:textAlignment w:val="baseline"/>
              <w:rPr>
                <w:rFonts w:ascii="Arial" w:eastAsia="Times New Roman" w:hAnsi="Arial" w:cs="Arial"/>
                <w:b/>
                <w:i/>
                <w:sz w:val="18"/>
                <w:szCs w:val="18"/>
                <w:lang w:eastAsia="ja-JP"/>
              </w:rPr>
            </w:pPr>
            <w:r w:rsidRPr="0079796F">
              <w:rPr>
                <w:rFonts w:ascii="Arial" w:eastAsia="Times New Roman" w:hAnsi="Arial" w:cs="Arial"/>
                <w:sz w:val="18"/>
                <w:szCs w:val="18"/>
                <w:lang w:eastAsia="ja-JP"/>
              </w:rPr>
              <w:t>Editor's Note: current version assume procedure is specify in RAN4 spec. Change is needed according if it will specify in 331.</w:t>
            </w:r>
          </w:p>
        </w:tc>
        <w:tc>
          <w:tcPr>
            <w:tcW w:w="709" w:type="dxa"/>
          </w:tcPr>
          <w:p w14:paraId="482CC7F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78FF7FD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7CD7DDF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006AAFE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r>
      <w:tr w:rsidR="0079796F" w:rsidRPr="0079796F" w14:paraId="64A7F971" w14:textId="77777777" w:rsidTr="00516BB5">
        <w:trPr>
          <w:cantSplit/>
        </w:trPr>
        <w:tc>
          <w:tcPr>
            <w:tcW w:w="6807" w:type="dxa"/>
          </w:tcPr>
          <w:p w14:paraId="12B14C92" w14:textId="77777777" w:rsidR="0079796F" w:rsidRPr="0079796F" w:rsidRDefault="0079796F" w:rsidP="0079796F">
            <w:pPr>
              <w:overflowPunct w:val="0"/>
              <w:autoSpaceDE w:val="0"/>
              <w:autoSpaceDN w:val="0"/>
              <w:adjustRightInd w:val="0"/>
              <w:textAlignment w:val="baseline"/>
              <w:rPr>
                <w:rFonts w:ascii="Arial" w:eastAsia="Times New Roman" w:hAnsi="Arial"/>
                <w:bCs/>
                <w:iCs/>
                <w:sz w:val="18"/>
                <w:lang w:eastAsia="ja-JP"/>
              </w:rPr>
            </w:pPr>
            <w:r w:rsidRPr="0079796F">
              <w:rPr>
                <w:rFonts w:ascii="Arial" w:eastAsia="Times New Roman" w:hAnsi="Arial"/>
                <w:b/>
                <w:i/>
                <w:sz w:val="18"/>
                <w:lang w:eastAsia="ja-JP"/>
              </w:rPr>
              <w:lastRenderedPageBreak/>
              <w:t>preconfiguredNW-ControlledMeasGap-r17</w:t>
            </w:r>
            <w:r w:rsidRPr="0079796F">
              <w:rPr>
                <w:rFonts w:ascii="Arial" w:eastAsia="Times New Roman" w:hAnsi="Arial"/>
                <w:b/>
                <w:i/>
                <w:sz w:val="18"/>
                <w:lang w:eastAsia="ja-JP"/>
              </w:rPr>
              <w:br/>
            </w:r>
            <w:r w:rsidRPr="0079796F">
              <w:rPr>
                <w:rFonts w:ascii="Arial" w:eastAsia="Times New Roman" w:hAnsi="Arial"/>
                <w:bCs/>
                <w:iCs/>
                <w:sz w:val="18"/>
                <w:lang w:eastAsia="ja-JP"/>
              </w:rPr>
              <w:t>Indicates whether the UE supports the</w:t>
            </w:r>
            <w:r w:rsidRPr="0079796F">
              <w:rPr>
                <w:rFonts w:eastAsia="Times New Roman"/>
                <w:lang w:eastAsia="ja-JP"/>
              </w:rPr>
              <w:t xml:space="preserve"> </w:t>
            </w:r>
            <w:r w:rsidRPr="0079796F">
              <w:rPr>
                <w:rFonts w:ascii="Arial" w:eastAsia="Times New Roman" w:hAnsi="Arial"/>
                <w:bCs/>
                <w:iCs/>
                <w:sz w:val="18"/>
                <w:lang w:eastAsia="ja-JP"/>
              </w:rPr>
              <w:t>preconfigured measurement gap with network-controlled mechanism for activation and deactivation as specified in TS 38.133 [5].</w:t>
            </w:r>
          </w:p>
          <w:p w14:paraId="36D340AA" w14:textId="77777777" w:rsidR="0079796F" w:rsidRPr="0079796F" w:rsidRDefault="0079796F" w:rsidP="0079796F">
            <w:pPr>
              <w:keepLines/>
              <w:overflowPunct w:val="0"/>
              <w:autoSpaceDE w:val="0"/>
              <w:autoSpaceDN w:val="0"/>
              <w:adjustRightInd w:val="0"/>
              <w:ind w:left="1135" w:hanging="851"/>
              <w:textAlignment w:val="baseline"/>
              <w:rPr>
                <w:rFonts w:ascii="Arial" w:eastAsia="Times New Roman" w:hAnsi="Arial" w:cs="Arial"/>
                <w:b/>
                <w:i/>
                <w:sz w:val="18"/>
                <w:szCs w:val="18"/>
                <w:lang w:eastAsia="ja-JP"/>
              </w:rPr>
            </w:pPr>
            <w:r w:rsidRPr="0079796F">
              <w:rPr>
                <w:rFonts w:ascii="Arial" w:eastAsia="Times New Roman" w:hAnsi="Arial" w:cs="Arial"/>
                <w:sz w:val="18"/>
                <w:szCs w:val="18"/>
                <w:lang w:eastAsia="ja-JP"/>
              </w:rPr>
              <w:t>Editor's Note: current version assume procedure is specify in RAN4 spec. Change is needed according if it will specify in 331.</w:t>
            </w:r>
          </w:p>
        </w:tc>
        <w:tc>
          <w:tcPr>
            <w:tcW w:w="709" w:type="dxa"/>
          </w:tcPr>
          <w:p w14:paraId="61647DC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67393BE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19BC61F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6B061D8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r>
      <w:tr w:rsidR="0079796F" w:rsidRPr="0079796F" w14:paraId="40510F22" w14:textId="77777777" w:rsidTr="00516BB5">
        <w:trPr>
          <w:cantSplit/>
        </w:trPr>
        <w:tc>
          <w:tcPr>
            <w:tcW w:w="6807" w:type="dxa"/>
          </w:tcPr>
          <w:p w14:paraId="1B195AD1"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simultaneousRxDataSSB-DiffNumerology</w:t>
            </w:r>
          </w:p>
          <w:p w14:paraId="36BDB39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69F22B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42027F5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74DB4E4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1C5692F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04C32DDB" w14:textId="77777777" w:rsidTr="00516BB5">
        <w:trPr>
          <w:cantSplit/>
        </w:trPr>
        <w:tc>
          <w:tcPr>
            <w:tcW w:w="6807" w:type="dxa"/>
          </w:tcPr>
          <w:p w14:paraId="00BE596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79796F">
              <w:rPr>
                <w:rFonts w:ascii="Arial" w:eastAsia="Times New Roman" w:hAnsi="Arial" w:cs="Arial"/>
                <w:b/>
                <w:bCs/>
                <w:i/>
                <w:iCs/>
                <w:sz w:val="18"/>
                <w:szCs w:val="18"/>
                <w:lang w:eastAsia="ja-JP"/>
              </w:rPr>
              <w:t>simultaneousRxDataSSB-DiffNumerology-Inter-r16</w:t>
            </w:r>
          </w:p>
          <w:p w14:paraId="21798EC7"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UE supports</w:t>
            </w:r>
            <w:r w:rsidRPr="0079796F">
              <w:rPr>
                <w:rFonts w:ascii="Arial" w:eastAsia="Times New Roman" w:hAnsi="Arial" w:cs="Arial"/>
                <w:sz w:val="18"/>
                <w:lang w:eastAsia="zh-CN"/>
              </w:rPr>
              <w:t xml:space="preserve"> </w:t>
            </w:r>
            <w:r w:rsidRPr="0079796F">
              <w:rPr>
                <w:rFonts w:ascii="Arial" w:eastAsia="Times New Roman" w:hAnsi="Arial"/>
                <w:sz w:val="18"/>
                <w:lang w:eastAsia="ja-JP"/>
              </w:rPr>
              <w:t xml:space="preserve">concurrent </w:t>
            </w:r>
            <w:r w:rsidRPr="0079796F">
              <w:rPr>
                <w:rFonts w:ascii="Arial" w:eastAsia="Times New Roman" w:hAnsi="Arial"/>
                <w:sz w:val="18"/>
                <w:lang w:eastAsia="zh-CN"/>
              </w:rPr>
              <w:t xml:space="preserve">SSB based </w:t>
            </w:r>
            <w:r w:rsidRPr="0079796F">
              <w:rPr>
                <w:rFonts w:ascii="Arial" w:eastAsia="Times New Roman" w:hAnsi="Arial" w:cs="Arial"/>
                <w:sz w:val="18"/>
                <w:lang w:eastAsia="zh-CN"/>
              </w:rPr>
              <w:t>inter-frequency measurement without measurement gap</w:t>
            </w:r>
            <w:r w:rsidRPr="0079796F">
              <w:rPr>
                <w:rFonts w:ascii="Arial" w:eastAsia="Times New Roman" w:hAnsi="Arial"/>
                <w:sz w:val="18"/>
                <w:lang w:eastAsia="zh-CN"/>
              </w:rPr>
              <w:t xml:space="preserve"> </w:t>
            </w:r>
            <w:r w:rsidRPr="0079796F">
              <w:rPr>
                <w:rFonts w:ascii="Arial" w:eastAsia="Times New Roman"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79796F">
              <w:rPr>
                <w:rFonts w:ascii="Arial" w:eastAsia="Times New Roman" w:hAnsi="Arial"/>
                <w:i/>
                <w:iCs/>
                <w:sz w:val="18"/>
                <w:lang w:eastAsia="ja-JP"/>
              </w:rPr>
              <w:t>interFrequencyMeas-NoGap-r16</w:t>
            </w:r>
            <w:r w:rsidRPr="0079796F">
              <w:rPr>
                <w:rFonts w:ascii="Arial" w:eastAsia="Times New Roman" w:hAnsi="Arial"/>
                <w:sz w:val="18"/>
                <w:lang w:eastAsia="ja-JP"/>
              </w:rPr>
              <w:t>. If this parameter is indicated for FR1 and FR2 differently, each indication corresponds to the frequency range where the SSB and PDCCH/PDSCH are received.</w:t>
            </w:r>
          </w:p>
        </w:tc>
        <w:tc>
          <w:tcPr>
            <w:tcW w:w="709" w:type="dxa"/>
          </w:tcPr>
          <w:p w14:paraId="4F673C8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4689593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1E30C9F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50C0853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5522DA05" w14:textId="77777777" w:rsidTr="00516BB5">
        <w:trPr>
          <w:cantSplit/>
        </w:trPr>
        <w:tc>
          <w:tcPr>
            <w:tcW w:w="6807" w:type="dxa"/>
          </w:tcPr>
          <w:p w14:paraId="4EC2D7B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sftd-MeasPSCell</w:t>
            </w:r>
          </w:p>
          <w:p w14:paraId="23DB5BC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
                <w:iCs/>
                <w:sz w:val="18"/>
                <w:szCs w:val="18"/>
                <w:lang w:eastAsia="ja-JP"/>
              </w:rPr>
            </w:pPr>
            <w:r w:rsidRPr="0079796F">
              <w:rPr>
                <w:rFonts w:ascii="Arial" w:eastAsia="Times New Roman" w:hAnsi="Arial"/>
                <w:sz w:val="18"/>
                <w:lang w:eastAsia="ja-JP"/>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15DC82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75D348B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459A880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54622B4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538040E" w14:textId="77777777" w:rsidTr="00516BB5">
        <w:trPr>
          <w:cantSplit/>
        </w:trPr>
        <w:tc>
          <w:tcPr>
            <w:tcW w:w="6807" w:type="dxa"/>
          </w:tcPr>
          <w:p w14:paraId="3512D77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sftd-MeasPSCell-NEDC</w:t>
            </w:r>
          </w:p>
          <w:p w14:paraId="2EE1E94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SFTD measurement between the NR PCell and a configured E-UTRA PSCell in NE-DC.</w:t>
            </w:r>
          </w:p>
        </w:tc>
        <w:tc>
          <w:tcPr>
            <w:tcW w:w="709" w:type="dxa"/>
          </w:tcPr>
          <w:p w14:paraId="2BBED68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337F5E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4E2172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37" w:type="dxa"/>
          </w:tcPr>
          <w:p w14:paraId="109F2AC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20CE006C" w14:textId="77777777" w:rsidTr="00516BB5">
        <w:trPr>
          <w:cantSplit/>
        </w:trPr>
        <w:tc>
          <w:tcPr>
            <w:tcW w:w="6807" w:type="dxa"/>
          </w:tcPr>
          <w:p w14:paraId="1100740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sftd-MeasNR-Cell</w:t>
            </w:r>
          </w:p>
          <w:p w14:paraId="59706D23" w14:textId="77777777" w:rsidR="0079796F" w:rsidRPr="0079796F" w:rsidDel="006B1332"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917B8D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2E1A39B7" w14:textId="77777777" w:rsidR="0079796F" w:rsidRPr="0079796F" w:rsidDel="00DA5514"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3F24EAC3"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064F070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0FAC36CD" w14:textId="77777777" w:rsidTr="00516BB5">
        <w:trPr>
          <w:cantSplit/>
        </w:trPr>
        <w:tc>
          <w:tcPr>
            <w:tcW w:w="6807" w:type="dxa"/>
          </w:tcPr>
          <w:p w14:paraId="19F2F76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sftd-MeasNR-Neigh</w:t>
            </w:r>
          </w:p>
          <w:p w14:paraId="19098E19"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E9D1599"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0B52511F"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FFED12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1DA9A1A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656CDC24" w14:textId="77777777" w:rsidTr="00516BB5">
        <w:trPr>
          <w:cantSplit/>
        </w:trPr>
        <w:tc>
          <w:tcPr>
            <w:tcW w:w="6807" w:type="dxa"/>
          </w:tcPr>
          <w:p w14:paraId="5CBF1ED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sftd-MeasNR-Neigh-DRX</w:t>
            </w:r>
          </w:p>
          <w:p w14:paraId="2B0F7CD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Indicates whether the inter-frequency SFTD measurement using DRX off period between the NR PCell and the inter-frequency NR neighbour cells is supported by the UE when MR-DC is not configured.</w:t>
            </w:r>
          </w:p>
        </w:tc>
        <w:tc>
          <w:tcPr>
            <w:tcW w:w="709" w:type="dxa"/>
          </w:tcPr>
          <w:p w14:paraId="0C362B2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1522ADE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6E76EB0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Yes</w:t>
            </w:r>
          </w:p>
        </w:tc>
        <w:tc>
          <w:tcPr>
            <w:tcW w:w="737" w:type="dxa"/>
          </w:tcPr>
          <w:p w14:paraId="632389D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3BD8A116" w14:textId="77777777" w:rsidTr="00516BB5">
        <w:trPr>
          <w:cantSplit/>
        </w:trPr>
        <w:tc>
          <w:tcPr>
            <w:tcW w:w="6807" w:type="dxa"/>
          </w:tcPr>
          <w:p w14:paraId="1C4650C2"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ssb-RLM</w:t>
            </w:r>
          </w:p>
          <w:p w14:paraId="5094E9B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PGothic" w:hAnsi="Arial"/>
                <w:sz w:val="18"/>
                <w:lang w:eastAsia="ja-JP"/>
              </w:rPr>
              <w:t>Indicates whether the UE can perform radio link monitoring procedure based on measurement of SS/PBCH block as specified in TS 38.213 [11] and TS 38.133 [5].</w:t>
            </w:r>
            <w:r w:rsidRPr="0079796F">
              <w:rPr>
                <w:rFonts w:ascii="Arial" w:eastAsia="Times New Roman" w:hAnsi="Arial"/>
                <w:sz w:val="18"/>
                <w:lang w:eastAsia="ja-JP"/>
              </w:rPr>
              <w:t xml:space="preserve"> This field shall be set to </w:t>
            </w:r>
            <w:r w:rsidRPr="0079796F">
              <w:rPr>
                <w:rFonts w:ascii="Arial" w:eastAsia="Times New Roman" w:hAnsi="Arial"/>
                <w:i/>
                <w:sz w:val="18"/>
                <w:lang w:eastAsia="ja-JP"/>
              </w:rPr>
              <w:t>supported</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bCs/>
                <w:i/>
                <w:sz w:val="18"/>
                <w:lang w:eastAsia="ja-JP"/>
              </w:rPr>
              <w:t xml:space="preserve">ssb-RLM-DynamicChAccess-r16 </w:t>
            </w:r>
            <w:r w:rsidRPr="0079796F">
              <w:rPr>
                <w:rFonts w:ascii="Arial" w:eastAsia="Times New Roman" w:hAnsi="Arial"/>
                <w:bCs/>
                <w:sz w:val="18"/>
                <w:lang w:eastAsia="ja-JP"/>
              </w:rPr>
              <w:t xml:space="preserve">or </w:t>
            </w:r>
            <w:r w:rsidRPr="0079796F">
              <w:rPr>
                <w:rFonts w:ascii="Arial" w:eastAsia="Times New Roman" w:hAnsi="Arial"/>
                <w:bCs/>
                <w:i/>
                <w:sz w:val="18"/>
                <w:lang w:eastAsia="ja-JP"/>
              </w:rPr>
              <w:t xml:space="preserve">ssb-RLM-Semi-StaticChAccess-r16 </w:t>
            </w:r>
            <w:r w:rsidRPr="0079796F">
              <w:rPr>
                <w:rFonts w:ascii="Arial" w:eastAsia="Times New Roman" w:hAnsi="Arial"/>
                <w:bCs/>
                <w:sz w:val="18"/>
                <w:lang w:eastAsia="ja-JP"/>
              </w:rPr>
              <w:t>applies.</w:t>
            </w:r>
          </w:p>
        </w:tc>
        <w:tc>
          <w:tcPr>
            <w:tcW w:w="709" w:type="dxa"/>
          </w:tcPr>
          <w:p w14:paraId="7BD7A12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1A4EE097"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Yes</w:t>
            </w:r>
          </w:p>
        </w:tc>
        <w:tc>
          <w:tcPr>
            <w:tcW w:w="712" w:type="dxa"/>
          </w:tcPr>
          <w:p w14:paraId="5F0ABEF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3A4D203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3A5934B6" w14:textId="77777777" w:rsidTr="00516BB5">
        <w:trPr>
          <w:cantSplit/>
        </w:trPr>
        <w:tc>
          <w:tcPr>
            <w:tcW w:w="6807" w:type="dxa"/>
          </w:tcPr>
          <w:p w14:paraId="00A8A60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ssb-AndCSI-RS-RLM</w:t>
            </w:r>
          </w:p>
          <w:p w14:paraId="60F7317D"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PGothic" w:hAnsi="Arial"/>
                <w:sz w:val="18"/>
                <w:lang w:eastAsia="ja-JP"/>
              </w:rPr>
              <w:t>Indicates whether the UE can perform radio link monitoring procedure based on measurement of SS/PBCH block and CSI-RS as specified in TS 38.213 [11] and TS 38.133 [5]. I</w:t>
            </w:r>
            <w:r w:rsidRPr="0079796F">
              <w:rPr>
                <w:rFonts w:ascii="Arial" w:eastAsia="MS PGothic" w:hAnsi="Arial" w:cs="Arial"/>
                <w:sz w:val="18"/>
                <w:szCs w:val="18"/>
                <w:lang w:eastAsia="ja-JP"/>
              </w:rPr>
              <w:t xml:space="preserve">f the UE supports this feature, the UE needs to report </w:t>
            </w:r>
            <w:r w:rsidRPr="0079796F">
              <w:rPr>
                <w:rFonts w:ascii="Arial" w:eastAsia="MS PGothic" w:hAnsi="Arial" w:cs="Arial"/>
                <w:i/>
                <w:sz w:val="18"/>
                <w:szCs w:val="18"/>
                <w:lang w:eastAsia="ja-JP"/>
              </w:rPr>
              <w:t>maxNumberResource-CSI-RS-RLM</w:t>
            </w:r>
            <w:r w:rsidRPr="0079796F">
              <w:rPr>
                <w:rFonts w:ascii="Arial" w:eastAsia="MS PGothic" w:hAnsi="Arial" w:cs="Arial"/>
                <w:sz w:val="18"/>
                <w:szCs w:val="18"/>
                <w:lang w:eastAsia="ja-JP"/>
              </w:rPr>
              <w:t>.</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bCs/>
                <w:i/>
                <w:sz w:val="18"/>
                <w:lang w:eastAsia="ja-JP"/>
              </w:rPr>
              <w:t xml:space="preserve">ssb-AndCSI-RS-RLM-r16 </w:t>
            </w:r>
            <w:r w:rsidRPr="0079796F">
              <w:rPr>
                <w:rFonts w:ascii="Arial" w:eastAsia="Times New Roman" w:hAnsi="Arial"/>
                <w:bCs/>
                <w:sz w:val="18"/>
                <w:lang w:eastAsia="ja-JP"/>
              </w:rPr>
              <w:t>applies.</w:t>
            </w:r>
          </w:p>
        </w:tc>
        <w:tc>
          <w:tcPr>
            <w:tcW w:w="709" w:type="dxa"/>
          </w:tcPr>
          <w:p w14:paraId="0632706A"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580F55F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F60EAAC"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417A67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79796F" w:rsidRPr="0079796F" w14:paraId="49AE4181" w14:textId="77777777" w:rsidTr="00516BB5">
        <w:trPr>
          <w:cantSplit/>
        </w:trPr>
        <w:tc>
          <w:tcPr>
            <w:tcW w:w="6807" w:type="dxa"/>
          </w:tcPr>
          <w:p w14:paraId="0B48070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ss-SINR-Meas</w:t>
            </w:r>
          </w:p>
          <w:p w14:paraId="65427A5F"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79796F">
              <w:rPr>
                <w:rFonts w:ascii="Arial" w:eastAsia="Times New Roman" w:hAnsi="Arial"/>
                <w:sz w:val="18"/>
                <w:lang w:eastAsia="ja-JP"/>
              </w:rPr>
              <w:t xml:space="preserve"> This applies only to non-shared spectrum channel access. For shared spectrum channel access, </w:t>
            </w:r>
            <w:r w:rsidRPr="0079796F">
              <w:rPr>
                <w:rFonts w:ascii="Arial" w:eastAsia="Times New Roman" w:hAnsi="Arial"/>
                <w:i/>
                <w:iCs/>
                <w:sz w:val="18"/>
                <w:lang w:eastAsia="ja-JP"/>
              </w:rPr>
              <w:t xml:space="preserve">ss-SINR-Meas-r16 </w:t>
            </w:r>
            <w:r w:rsidRPr="0079796F">
              <w:rPr>
                <w:rFonts w:ascii="Arial" w:eastAsia="Times New Roman" w:hAnsi="Arial"/>
                <w:bCs/>
                <w:iCs/>
                <w:sz w:val="18"/>
                <w:lang w:eastAsia="ja-JP"/>
              </w:rPr>
              <w:t>applies.</w:t>
            </w:r>
          </w:p>
        </w:tc>
        <w:tc>
          <w:tcPr>
            <w:tcW w:w="709" w:type="dxa"/>
          </w:tcPr>
          <w:p w14:paraId="425D7EC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Pr>
          <w:p w14:paraId="17D48FB4"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12" w:type="dxa"/>
          </w:tcPr>
          <w:p w14:paraId="50999AD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Pr>
          <w:p w14:paraId="2FD641F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Yes</w:t>
            </w:r>
          </w:p>
        </w:tc>
      </w:tr>
      <w:tr w:rsidR="0079796F" w:rsidRPr="0079796F" w14:paraId="1090B03A"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D13CD5A"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lastRenderedPageBreak/>
              <w:t>supportedGapPattern</w:t>
            </w:r>
          </w:p>
          <w:p w14:paraId="3BB9C738"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9796F">
              <w:rPr>
                <w:rFonts w:ascii="Arial" w:eastAsia="Times New Roman" w:hAnsi="Arial" w:cs="Arial"/>
                <w:bCs/>
                <w:i/>
                <w:iCs/>
                <w:sz w:val="18"/>
                <w:szCs w:val="18"/>
                <w:lang w:eastAsia="ja-JP"/>
              </w:rPr>
              <w:t>independentGapConfig</w:t>
            </w:r>
            <w:r w:rsidRPr="0079796F">
              <w:rPr>
                <w:rFonts w:ascii="Arial" w:eastAsia="Times New Roman"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1C7AC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C9FBA94" w14:textId="77777777" w:rsidR="0079796F" w:rsidRPr="0079796F" w:rsidDel="00B42847"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36C58AC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3697A9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79796F" w:rsidRPr="0079796F" w14:paraId="42FDA11E"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9C54B7B"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79796F">
              <w:rPr>
                <w:rFonts w:ascii="Arial" w:eastAsia="Times New Roman" w:hAnsi="Arial" w:cs="Arial"/>
                <w:b/>
                <w:bCs/>
                <w:i/>
                <w:iCs/>
                <w:sz w:val="18"/>
                <w:szCs w:val="18"/>
                <w:lang w:eastAsia="zh-CN"/>
              </w:rPr>
              <w:t>supportedGapPattern-r16</w:t>
            </w:r>
          </w:p>
          <w:p w14:paraId="40ED802E"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9796F">
              <w:rPr>
                <w:rFonts w:ascii="Arial" w:eastAsia="Times New Roman" w:hAnsi="Arial"/>
                <w:sz w:val="18"/>
                <w:lang w:eastAsia="zh-CN"/>
              </w:rPr>
              <w:t xml:space="preserve">A UE that indicates support of this capability </w:t>
            </w:r>
            <w:r w:rsidRPr="0079796F">
              <w:rPr>
                <w:rFonts w:ascii="Arial" w:eastAsia="Times New Roman" w:hAnsi="Arial" w:cs="Arial"/>
                <w:sz w:val="18"/>
                <w:szCs w:val="18"/>
                <w:lang w:eastAsia="ja-JP"/>
              </w:rPr>
              <w:t xml:space="preserve">shall indicate support of </w:t>
            </w:r>
            <w:r w:rsidRPr="0079796F">
              <w:rPr>
                <w:rFonts w:ascii="Arial" w:eastAsia="Times New Roman" w:hAnsi="Arial" w:cs="Arial"/>
                <w:i/>
                <w:iCs/>
                <w:sz w:val="18"/>
                <w:szCs w:val="18"/>
                <w:lang w:eastAsia="ja-JP"/>
              </w:rPr>
              <w:t>NR-DL-PRS-ProcessingCapability-r16</w:t>
            </w:r>
            <w:r w:rsidRPr="0079796F">
              <w:rPr>
                <w:rFonts w:ascii="Arial" w:eastAsia="Times New Roman"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25B3E0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16759C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ECDD6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DF74AC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Times New Roman" w:hAnsi="Arial" w:cs="Arial"/>
                <w:bCs/>
                <w:iCs/>
                <w:sz w:val="18"/>
                <w:szCs w:val="18"/>
                <w:lang w:eastAsia="zh-CN"/>
              </w:rPr>
              <w:t>No</w:t>
            </w:r>
          </w:p>
        </w:tc>
      </w:tr>
      <w:tr w:rsidR="0079796F" w:rsidRPr="0079796F" w14:paraId="5CA42815"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171AE57A" w14:textId="77777777" w:rsidR="0079796F" w:rsidRPr="0079796F" w:rsidRDefault="0079796F" w:rsidP="0079796F">
            <w:pPr>
              <w:keepNext/>
              <w:keepLines/>
              <w:overflowPunct w:val="0"/>
              <w:autoSpaceDE w:val="0"/>
              <w:autoSpaceDN w:val="0"/>
              <w:adjustRightInd w:val="0"/>
              <w:spacing w:after="0"/>
              <w:textAlignment w:val="baseline"/>
              <w:rPr>
                <w:rFonts w:ascii="Arial" w:eastAsia="DengXian" w:hAnsi="Arial" w:cs="Arial"/>
                <w:b/>
                <w:bCs/>
                <w:i/>
                <w:iCs/>
                <w:sz w:val="18"/>
                <w:szCs w:val="18"/>
                <w:lang w:eastAsia="ja-JP"/>
              </w:rPr>
            </w:pPr>
            <w:r w:rsidRPr="0079796F">
              <w:rPr>
                <w:rFonts w:ascii="Arial" w:eastAsia="Times New Roman" w:hAnsi="Arial" w:cs="Arial"/>
                <w:b/>
                <w:bCs/>
                <w:i/>
                <w:iCs/>
                <w:sz w:val="18"/>
                <w:szCs w:val="18"/>
                <w:lang w:eastAsia="ja-JP"/>
              </w:rPr>
              <w:t>supportedGapPattern-</w:t>
            </w:r>
            <w:r w:rsidRPr="0079796F">
              <w:rPr>
                <w:rFonts w:ascii="Arial" w:eastAsia="DengXian" w:hAnsi="Arial" w:cs="Arial"/>
                <w:b/>
                <w:bCs/>
                <w:i/>
                <w:iCs/>
                <w:sz w:val="18"/>
                <w:szCs w:val="18"/>
                <w:lang w:eastAsia="ja-JP"/>
              </w:rPr>
              <w:t>NRonly-r16</w:t>
            </w:r>
          </w:p>
          <w:p w14:paraId="7DE22A2C"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Indicates</w:t>
            </w:r>
            <w:r w:rsidRPr="0079796F">
              <w:rPr>
                <w:rFonts w:ascii="Arial" w:eastAsia="DengXian" w:hAnsi="Arial" w:cs="Arial"/>
                <w:bCs/>
                <w:iCs/>
                <w:sz w:val="18"/>
                <w:szCs w:val="18"/>
                <w:lang w:eastAsia="ja-JP"/>
              </w:rPr>
              <w:t xml:space="preserve"> </w:t>
            </w:r>
            <w:r w:rsidRPr="0079796F">
              <w:rPr>
                <w:rFonts w:ascii="Arial" w:eastAsia="Times New Roman" w:hAnsi="Arial" w:cs="Arial"/>
                <w:bCs/>
                <w:iCs/>
                <w:sz w:val="18"/>
                <w:szCs w:val="18"/>
                <w:lang w:eastAsia="ja-JP"/>
              </w:rPr>
              <w:t>measurement gap pattern(s) optionally supported by the UE for NR SA</w:t>
            </w:r>
            <w:r w:rsidRPr="0079796F">
              <w:rPr>
                <w:rFonts w:ascii="Arial" w:eastAsia="DengXian" w:hAnsi="Arial" w:cs="Arial"/>
                <w:bCs/>
                <w:iCs/>
                <w:sz w:val="18"/>
                <w:szCs w:val="18"/>
                <w:lang w:eastAsia="ja-JP"/>
              </w:rPr>
              <w:t xml:space="preserve"> and </w:t>
            </w:r>
            <w:r w:rsidRPr="0079796F">
              <w:rPr>
                <w:rFonts w:ascii="Arial" w:eastAsia="Times New Roman" w:hAnsi="Arial" w:cs="Arial"/>
                <w:bCs/>
                <w:iCs/>
                <w:sz w:val="18"/>
                <w:szCs w:val="18"/>
                <w:lang w:eastAsia="ja-JP"/>
              </w:rPr>
              <w:t>NR-DC</w:t>
            </w:r>
            <w:r w:rsidRPr="0079796F">
              <w:rPr>
                <w:rFonts w:ascii="Arial" w:eastAsia="DengXian" w:hAnsi="Arial" w:cs="Arial"/>
                <w:bCs/>
                <w:iCs/>
                <w:sz w:val="18"/>
                <w:szCs w:val="18"/>
                <w:lang w:eastAsia="ja-JP"/>
              </w:rPr>
              <w:t xml:space="preserve"> when the frequencies to be measured within this measurement gap are all NR frequencies. </w:t>
            </w:r>
            <w:r w:rsidRPr="0079796F">
              <w:rPr>
                <w:rFonts w:ascii="Arial" w:eastAsia="Times New Roman" w:hAnsi="Arial" w:cs="Arial"/>
                <w:bCs/>
                <w:iCs/>
                <w:sz w:val="18"/>
                <w:szCs w:val="18"/>
                <w:lang w:eastAsia="ja-JP"/>
              </w:rPr>
              <w:t>The leading / leftmost bit (bit 0) corresponds to the gap pattern 2, the next bit corresponds to the gap pattern 3</w:t>
            </w:r>
            <w:r w:rsidRPr="0079796F">
              <w:rPr>
                <w:rFonts w:ascii="Arial" w:eastAsia="DengXian" w:hAnsi="Arial" w:cs="Arial"/>
                <w:bCs/>
                <w:iCs/>
                <w:sz w:val="18"/>
                <w:szCs w:val="18"/>
                <w:lang w:eastAsia="ja-JP"/>
              </w:rPr>
              <w:t xml:space="preserve"> </w:t>
            </w:r>
            <w:r w:rsidRPr="0079796F">
              <w:rPr>
                <w:rFonts w:ascii="Arial" w:eastAsia="Times New Roman" w:hAnsi="Arial" w:cs="Arial"/>
                <w:bCs/>
                <w:iCs/>
                <w:sz w:val="18"/>
                <w:szCs w:val="18"/>
                <w:lang w:eastAsia="ja-JP"/>
              </w:rPr>
              <w:t xml:space="preserve">and so on. </w:t>
            </w:r>
            <w:r w:rsidRPr="0079796F">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878C44E"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C0FDAF2"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074F645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BC9ED6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DengXian" w:hAnsi="Arial" w:cs="Arial"/>
                <w:bCs/>
                <w:iCs/>
                <w:sz w:val="18"/>
                <w:szCs w:val="18"/>
                <w:lang w:eastAsia="ja-JP"/>
              </w:rPr>
              <w:t>No</w:t>
            </w:r>
          </w:p>
        </w:tc>
      </w:tr>
      <w:tr w:rsidR="0079796F" w:rsidRPr="0079796F" w14:paraId="4414503F"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20A28DEA" w14:textId="77777777" w:rsidR="0079796F" w:rsidRPr="0079796F" w:rsidRDefault="0079796F" w:rsidP="0079796F">
            <w:pPr>
              <w:keepNext/>
              <w:keepLines/>
              <w:overflowPunct w:val="0"/>
              <w:autoSpaceDE w:val="0"/>
              <w:autoSpaceDN w:val="0"/>
              <w:adjustRightInd w:val="0"/>
              <w:spacing w:after="0"/>
              <w:textAlignment w:val="baseline"/>
              <w:rPr>
                <w:rFonts w:ascii="Arial" w:eastAsia="DengXian" w:hAnsi="Arial"/>
                <w:b/>
                <w:i/>
                <w:sz w:val="18"/>
                <w:lang w:eastAsia="ja-JP"/>
              </w:rPr>
            </w:pPr>
            <w:r w:rsidRPr="0079796F">
              <w:rPr>
                <w:rFonts w:ascii="Arial" w:eastAsia="DengXian" w:hAnsi="Arial"/>
                <w:b/>
                <w:i/>
                <w:sz w:val="18"/>
                <w:lang w:eastAsia="ja-JP"/>
              </w:rPr>
              <w:t>supportedGapPattern-NRonly-NEDC</w:t>
            </w:r>
            <w:r w:rsidRPr="0079796F">
              <w:rPr>
                <w:rFonts w:ascii="Arial" w:eastAsia="DengXian" w:hAnsi="Arial" w:cs="Arial"/>
                <w:b/>
                <w:bCs/>
                <w:i/>
                <w:iCs/>
                <w:sz w:val="18"/>
                <w:szCs w:val="18"/>
                <w:lang w:eastAsia="ja-JP"/>
              </w:rPr>
              <w:t>-r16</w:t>
            </w:r>
          </w:p>
          <w:p w14:paraId="172B0D25" w14:textId="77777777" w:rsidR="0079796F" w:rsidRPr="0079796F" w:rsidRDefault="0079796F" w:rsidP="0079796F">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Cs/>
                <w:iCs/>
                <w:sz w:val="18"/>
                <w:szCs w:val="18"/>
                <w:lang w:eastAsia="ja-JP"/>
              </w:rPr>
              <w:t xml:space="preserve">Indicates </w:t>
            </w:r>
            <w:r w:rsidRPr="0079796F">
              <w:rPr>
                <w:rFonts w:ascii="Arial" w:eastAsia="DengXian" w:hAnsi="Arial" w:cs="Arial"/>
                <w:bCs/>
                <w:iCs/>
                <w:sz w:val="18"/>
                <w:szCs w:val="18"/>
                <w:lang w:eastAsia="ja-JP"/>
              </w:rPr>
              <w:t>whether the UE supports gap patterns 2, 3 and 11 in</w:t>
            </w:r>
            <w:r w:rsidRPr="0079796F">
              <w:rPr>
                <w:rFonts w:ascii="Arial" w:eastAsia="Times New Roman" w:hAnsi="Arial" w:cs="Arial"/>
                <w:bCs/>
                <w:iCs/>
                <w:sz w:val="18"/>
                <w:szCs w:val="18"/>
                <w:lang w:eastAsia="ja-JP"/>
              </w:rPr>
              <w:t xml:space="preserve"> </w:t>
            </w:r>
            <w:r w:rsidRPr="0079796F">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69A414B0"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6BA9261"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E8E8966"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79796F">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D39F90D"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DengXian" w:hAnsi="Arial" w:cs="Arial"/>
                <w:bCs/>
                <w:iCs/>
                <w:sz w:val="18"/>
                <w:szCs w:val="18"/>
                <w:lang w:eastAsia="ja-JP"/>
              </w:rPr>
              <w:t>No</w:t>
            </w:r>
          </w:p>
        </w:tc>
      </w:tr>
    </w:tbl>
    <w:p w14:paraId="5A5769A3" w14:textId="77777777" w:rsidR="0079796F" w:rsidRPr="0079796F" w:rsidRDefault="0079796F" w:rsidP="0079796F">
      <w:pPr>
        <w:overflowPunct w:val="0"/>
        <w:autoSpaceDE w:val="0"/>
        <w:autoSpaceDN w:val="0"/>
        <w:adjustRightInd w:val="0"/>
        <w:textAlignment w:val="baseline"/>
        <w:rPr>
          <w:rFonts w:eastAsia="Times New Roman"/>
          <w:lang w:eastAsia="ja-JP"/>
        </w:rPr>
      </w:pPr>
    </w:p>
    <w:p w14:paraId="667C6981" w14:textId="77777777" w:rsidR="0079796F" w:rsidRPr="0079796F" w:rsidRDefault="0079796F" w:rsidP="0079796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 w:name="_Toc46488675"/>
      <w:bookmarkStart w:id="28" w:name="_Toc52574096"/>
      <w:bookmarkStart w:id="29" w:name="_Toc52574182"/>
      <w:bookmarkStart w:id="30" w:name="_Toc100877271"/>
      <w:r w:rsidRPr="0079796F">
        <w:rPr>
          <w:rFonts w:ascii="Arial" w:eastAsia="Times New Roman" w:hAnsi="Arial"/>
          <w:sz w:val="24"/>
          <w:lang w:eastAsia="ja-JP"/>
        </w:rPr>
        <w:lastRenderedPageBreak/>
        <w:t>4.2.9a</w:t>
      </w:r>
      <w:r w:rsidRPr="0079796F">
        <w:rPr>
          <w:rFonts w:ascii="Arial" w:eastAsia="Times New Roman" w:hAnsi="Arial"/>
          <w:sz w:val="24"/>
          <w:lang w:eastAsia="ja-JP"/>
        </w:rPr>
        <w:tab/>
        <w:t>MeasAndMobParametersMRDC</w:t>
      </w:r>
      <w:bookmarkEnd w:id="27"/>
      <w:bookmarkEnd w:id="28"/>
      <w:bookmarkEnd w:id="29"/>
      <w:bookmarkEnd w:id="3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796F" w:rsidRPr="0079796F" w14:paraId="3849705D" w14:textId="77777777" w:rsidTr="00516BB5">
        <w:trPr>
          <w:cantSplit/>
          <w:tblHeader/>
        </w:trPr>
        <w:tc>
          <w:tcPr>
            <w:tcW w:w="6807" w:type="dxa"/>
          </w:tcPr>
          <w:p w14:paraId="4DE86B28"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lastRenderedPageBreak/>
              <w:t>Definitions for parameters</w:t>
            </w:r>
          </w:p>
        </w:tc>
        <w:tc>
          <w:tcPr>
            <w:tcW w:w="709" w:type="dxa"/>
          </w:tcPr>
          <w:p w14:paraId="6863A99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Per</w:t>
            </w:r>
          </w:p>
        </w:tc>
        <w:tc>
          <w:tcPr>
            <w:tcW w:w="564" w:type="dxa"/>
          </w:tcPr>
          <w:p w14:paraId="526DA0FB"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M</w:t>
            </w:r>
          </w:p>
        </w:tc>
        <w:tc>
          <w:tcPr>
            <w:tcW w:w="712" w:type="dxa"/>
          </w:tcPr>
          <w:p w14:paraId="52C58D9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ja-JP"/>
              </w:rPr>
            </w:pPr>
            <w:r w:rsidRPr="0079796F">
              <w:rPr>
                <w:rFonts w:ascii="Arial" w:eastAsia="Times New Roman" w:hAnsi="Arial" w:cs="Arial"/>
                <w:b/>
                <w:sz w:val="18"/>
                <w:szCs w:val="18"/>
                <w:lang w:eastAsia="ja-JP"/>
              </w:rPr>
              <w:t>FDD-TDD DIFF</w:t>
            </w:r>
          </w:p>
        </w:tc>
        <w:tc>
          <w:tcPr>
            <w:tcW w:w="737" w:type="dxa"/>
          </w:tcPr>
          <w:p w14:paraId="7FD56325" w14:textId="77777777" w:rsidR="0079796F" w:rsidRPr="0079796F" w:rsidRDefault="0079796F" w:rsidP="0079796F">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79796F">
              <w:rPr>
                <w:rFonts w:ascii="Arial" w:eastAsia="MS Mincho" w:hAnsi="Arial" w:cs="Arial"/>
                <w:b/>
                <w:sz w:val="18"/>
                <w:szCs w:val="18"/>
                <w:lang w:eastAsia="ja-JP"/>
              </w:rPr>
              <w:t>FR1-FR2 DIFF</w:t>
            </w:r>
          </w:p>
        </w:tc>
      </w:tr>
      <w:tr w:rsidR="004A17D7" w:rsidRPr="0079796F" w14:paraId="193A76DF" w14:textId="77777777" w:rsidTr="00516BB5">
        <w:trPr>
          <w:cantSplit/>
          <w:ins w:id="31" w:author="MediaTek (Felix)" w:date="2022-05-15T12:00:00Z"/>
        </w:trPr>
        <w:tc>
          <w:tcPr>
            <w:tcW w:w="6807" w:type="dxa"/>
            <w:tcBorders>
              <w:top w:val="single" w:sz="4" w:space="0" w:color="808080"/>
              <w:left w:val="single" w:sz="4" w:space="0" w:color="808080"/>
              <w:bottom w:val="single" w:sz="4" w:space="0" w:color="808080"/>
              <w:right w:val="single" w:sz="4" w:space="0" w:color="808080"/>
            </w:tcBorders>
          </w:tcPr>
          <w:p w14:paraId="4ACF824E" w14:textId="77777777" w:rsidR="004A17D7" w:rsidRPr="00595433" w:rsidRDefault="004A17D7" w:rsidP="004A17D7">
            <w:pPr>
              <w:keepNext/>
              <w:keepLines/>
              <w:overflowPunct w:val="0"/>
              <w:autoSpaceDE w:val="0"/>
              <w:autoSpaceDN w:val="0"/>
              <w:adjustRightInd w:val="0"/>
              <w:spacing w:after="0"/>
              <w:textAlignment w:val="baseline"/>
              <w:rPr>
                <w:ins w:id="32" w:author="MediaTek (Felix)" w:date="2022-05-15T12:00:00Z"/>
                <w:rFonts w:ascii="Arial" w:eastAsia="Times New Roman" w:hAnsi="Arial"/>
                <w:b/>
                <w:i/>
                <w:sz w:val="18"/>
                <w:lang w:eastAsia="ja-JP"/>
              </w:rPr>
            </w:pPr>
            <w:ins w:id="33" w:author="MediaTek (Felix)" w:date="2022-05-15T12:00:00Z">
              <w:r w:rsidRPr="00595433">
                <w:rPr>
                  <w:rFonts w:ascii="Arial" w:eastAsia="Times New Roman" w:hAnsi="Arial"/>
                  <w:b/>
                  <w:i/>
                  <w:sz w:val="18"/>
                  <w:lang w:eastAsia="ja-JP"/>
                </w:rPr>
                <w:t>condHandover</w:t>
              </w:r>
              <w:r>
                <w:rPr>
                  <w:rFonts w:ascii="Arial" w:eastAsia="Times New Roman" w:hAnsi="Arial"/>
                  <w:b/>
                  <w:i/>
                  <w:sz w:val="18"/>
                  <w:lang w:eastAsia="ja-JP"/>
                </w:rPr>
                <w:t>WithSCG-ENDC</w:t>
              </w:r>
              <w:r w:rsidRPr="00595433">
                <w:rPr>
                  <w:rFonts w:ascii="Arial" w:eastAsia="Times New Roman" w:hAnsi="Arial"/>
                  <w:b/>
                  <w:i/>
                  <w:sz w:val="18"/>
                  <w:lang w:eastAsia="ja-JP"/>
                </w:rPr>
                <w:t>-r1</w:t>
              </w:r>
              <w:r>
                <w:rPr>
                  <w:rFonts w:ascii="Arial" w:eastAsia="Times New Roman" w:hAnsi="Arial"/>
                  <w:b/>
                  <w:i/>
                  <w:sz w:val="18"/>
                  <w:lang w:eastAsia="ja-JP"/>
                </w:rPr>
                <w:t>7</w:t>
              </w:r>
            </w:ins>
          </w:p>
          <w:p w14:paraId="2598E871" w14:textId="69F49884" w:rsidR="004A17D7" w:rsidRPr="0079796F" w:rsidRDefault="004A17D7" w:rsidP="004A17D7">
            <w:pPr>
              <w:keepNext/>
              <w:keepLines/>
              <w:overflowPunct w:val="0"/>
              <w:autoSpaceDE w:val="0"/>
              <w:autoSpaceDN w:val="0"/>
              <w:adjustRightInd w:val="0"/>
              <w:spacing w:after="0"/>
              <w:textAlignment w:val="baseline"/>
              <w:rPr>
                <w:ins w:id="34" w:author="MediaTek (Felix)" w:date="2022-05-15T12:00:00Z"/>
                <w:rFonts w:ascii="Arial" w:eastAsia="Times New Roman" w:hAnsi="Arial" w:cs="Arial"/>
                <w:b/>
                <w:bCs/>
                <w:i/>
                <w:iCs/>
                <w:sz w:val="18"/>
                <w:szCs w:val="18"/>
                <w:lang w:eastAsia="ja-JP"/>
              </w:rPr>
            </w:pPr>
            <w:ins w:id="35" w:author="MediaTek (Felix)" w:date="2022-05-15T12:00:00Z">
              <w:r w:rsidRPr="00595433">
                <w:rPr>
                  <w:rFonts w:ascii="Arial" w:eastAsia="Times New Roman" w:hAnsi="Arial"/>
                  <w:sz w:val="18"/>
                  <w:lang w:eastAsia="ja-JP"/>
                </w:rPr>
                <w:t>Indicates whether the UE supports conditional handover</w:t>
              </w:r>
              <w:r>
                <w:rPr>
                  <w:rFonts w:ascii="Arial" w:eastAsia="Times New Roman" w:hAnsi="Arial"/>
                  <w:sz w:val="18"/>
                  <w:lang w:eastAsia="ja-JP"/>
                </w:rPr>
                <w:t xml:space="preserve"> with NR SCG configuration for EN-DC. </w:t>
              </w:r>
              <w:r w:rsidRPr="009B1FAD">
                <w:rPr>
                  <w:rFonts w:ascii="Arial" w:eastAsia="Times New Roman" w:hAnsi="Arial"/>
                  <w:sz w:val="18"/>
                  <w:lang w:eastAsia="ja-JP"/>
                </w:rPr>
                <w:t xml:space="preserve">The UE that indicates support of this feature </w:t>
              </w:r>
              <w:r>
                <w:rPr>
                  <w:rFonts w:ascii="Arial" w:eastAsia="Times New Roman" w:hAnsi="Arial"/>
                  <w:sz w:val="18"/>
                  <w:lang w:eastAsia="ja-JP"/>
                </w:rPr>
                <w:t xml:space="preserve">shall </w:t>
              </w:r>
              <w:r w:rsidRPr="009B1FAD">
                <w:rPr>
                  <w:rFonts w:ascii="Arial" w:eastAsia="Times New Roman" w:hAnsi="Arial"/>
                  <w:sz w:val="18"/>
                  <w:lang w:eastAsia="ja-JP"/>
                </w:rPr>
                <w:t xml:space="preserve">also indicate the support of </w:t>
              </w:r>
              <w:r w:rsidRPr="008B4689">
                <w:rPr>
                  <w:rFonts w:ascii="Arial" w:eastAsia="Times New Roman" w:hAnsi="Arial"/>
                  <w:i/>
                  <w:iCs/>
                  <w:sz w:val="18"/>
                  <w:lang w:eastAsia="ja-JP"/>
                </w:rPr>
                <w:t>c</w:t>
              </w:r>
              <w:r>
                <w:rPr>
                  <w:rFonts w:ascii="Arial" w:eastAsia="Times New Roman" w:hAnsi="Arial"/>
                  <w:i/>
                  <w:iCs/>
                  <w:sz w:val="18"/>
                  <w:lang w:eastAsia="ja-JP"/>
                </w:rPr>
                <w:t>h</w:t>
              </w:r>
              <w:r w:rsidRPr="008B4689">
                <w:rPr>
                  <w:rFonts w:ascii="Arial" w:eastAsia="Times New Roman" w:hAnsi="Arial"/>
                  <w:i/>
                  <w:iCs/>
                  <w:sz w:val="18"/>
                  <w:lang w:eastAsia="ja-JP"/>
                </w:rPr>
                <w:t>o-r16</w:t>
              </w:r>
              <w:r>
                <w:rPr>
                  <w:rFonts w:ascii="Arial" w:eastAsia="Times New Roman" w:hAnsi="Arial"/>
                  <w:sz w:val="18"/>
                  <w:lang w:eastAsia="ja-JP"/>
                </w:rPr>
                <w:t xml:space="preserve"> as specified </w:t>
              </w:r>
            </w:ins>
            <w:ins w:id="36" w:author="MediaTek (Felix)" w:date="2022-05-15T12:11:00Z">
              <w:r w:rsidR="00E44AB8">
                <w:rPr>
                  <w:rFonts w:ascii="Arial" w:eastAsia="Times New Roman" w:hAnsi="Arial"/>
                  <w:sz w:val="18"/>
                  <w:lang w:eastAsia="ja-JP"/>
                </w:rPr>
                <w:t xml:space="preserve">in </w:t>
              </w:r>
              <w:r w:rsidR="00E44AB8" w:rsidRPr="00E44AB8">
                <w:rPr>
                  <w:rFonts w:ascii="Arial" w:eastAsia="Times New Roman" w:hAnsi="Arial"/>
                  <w:sz w:val="18"/>
                  <w:lang w:eastAsia="ja-JP"/>
                </w:rPr>
                <w:t>TS 36.306 [15]</w:t>
              </w:r>
            </w:ins>
            <w:ins w:id="37" w:author="MediaTek (Felix)" w:date="2022-05-15T12:07:00Z">
              <w:r w:rsidR="00E7068B">
                <w:rPr>
                  <w:rFonts w:ascii="Arial" w:eastAsia="Times New Roman" w:hAnsi="Arial"/>
                  <w:sz w:val="18"/>
                  <w:lang w:eastAsia="ja-JP"/>
                </w:rPr>
                <w:t xml:space="preserve"> and at least one EN-DC band combination</w:t>
              </w:r>
            </w:ins>
            <w:ins w:id="38" w:author="MediaTek (Felix)" w:date="2022-05-15T12:19:00Z">
              <w:r w:rsidR="007E7B1E">
                <w:rPr>
                  <w:rFonts w:ascii="Arial" w:eastAsia="Times New Roman" w:hAnsi="Arial"/>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761A0725" w14:textId="059D214F" w:rsidR="004A17D7" w:rsidRPr="0079796F" w:rsidRDefault="004A17D7" w:rsidP="004A17D7">
            <w:pPr>
              <w:keepNext/>
              <w:keepLines/>
              <w:overflowPunct w:val="0"/>
              <w:autoSpaceDE w:val="0"/>
              <w:autoSpaceDN w:val="0"/>
              <w:adjustRightInd w:val="0"/>
              <w:spacing w:after="0"/>
              <w:jc w:val="center"/>
              <w:textAlignment w:val="baseline"/>
              <w:rPr>
                <w:ins w:id="39" w:author="MediaTek (Felix)" w:date="2022-05-15T12:00:00Z"/>
                <w:rFonts w:ascii="Arial" w:eastAsia="MS Mincho" w:hAnsi="Arial" w:cs="Arial"/>
                <w:bCs/>
                <w:iCs/>
                <w:sz w:val="18"/>
                <w:szCs w:val="18"/>
                <w:lang w:eastAsia="ja-JP"/>
              </w:rPr>
            </w:pPr>
            <w:ins w:id="40" w:author="MediaTek (Felix)" w:date="2022-05-15T12:00:00Z">
              <w:r w:rsidRPr="00595433">
                <w:rPr>
                  <w:rFonts w:ascii="Arial" w:eastAsia="MS Mincho" w:hAnsi="Arial" w:cs="Arial"/>
                  <w:bCs/>
                  <w:iCs/>
                  <w:sz w:val="18"/>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5F911D50" w14:textId="78137CE8" w:rsidR="004A17D7" w:rsidRPr="0079796F" w:rsidRDefault="004A17D7" w:rsidP="004A17D7">
            <w:pPr>
              <w:keepNext/>
              <w:keepLines/>
              <w:overflowPunct w:val="0"/>
              <w:autoSpaceDE w:val="0"/>
              <w:autoSpaceDN w:val="0"/>
              <w:adjustRightInd w:val="0"/>
              <w:spacing w:after="0"/>
              <w:jc w:val="center"/>
              <w:textAlignment w:val="baseline"/>
              <w:rPr>
                <w:ins w:id="41" w:author="MediaTek (Felix)" w:date="2022-05-15T12:00:00Z"/>
                <w:rFonts w:ascii="Arial" w:eastAsia="MS Mincho" w:hAnsi="Arial" w:cs="Arial"/>
                <w:bCs/>
                <w:iCs/>
                <w:sz w:val="18"/>
                <w:szCs w:val="18"/>
                <w:lang w:eastAsia="ja-JP"/>
              </w:rPr>
            </w:pPr>
            <w:ins w:id="42" w:author="MediaTek (Felix)" w:date="2022-05-15T12:00:00Z">
              <w:r w:rsidRPr="00595433">
                <w:rPr>
                  <w:rFonts w:ascii="Arial" w:eastAsia="MS Mincho" w:hAnsi="Arial" w:cs="Arial"/>
                  <w:bCs/>
                  <w:iCs/>
                  <w:sz w:val="18"/>
                  <w:szCs w:val="18"/>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5D1E5E1A" w14:textId="1EABCCBD" w:rsidR="004A17D7" w:rsidRPr="0079796F" w:rsidRDefault="004A17D7" w:rsidP="004A17D7">
            <w:pPr>
              <w:keepNext/>
              <w:keepLines/>
              <w:overflowPunct w:val="0"/>
              <w:autoSpaceDE w:val="0"/>
              <w:autoSpaceDN w:val="0"/>
              <w:adjustRightInd w:val="0"/>
              <w:spacing w:after="0"/>
              <w:jc w:val="center"/>
              <w:textAlignment w:val="baseline"/>
              <w:rPr>
                <w:ins w:id="43" w:author="MediaTek (Felix)" w:date="2022-05-15T12:00:00Z"/>
                <w:rFonts w:ascii="Arial" w:eastAsia="MS Mincho" w:hAnsi="Arial" w:cs="Arial"/>
                <w:bCs/>
                <w:iCs/>
                <w:sz w:val="18"/>
                <w:szCs w:val="18"/>
                <w:lang w:eastAsia="ja-JP"/>
              </w:rPr>
            </w:pPr>
            <w:ins w:id="44" w:author="MediaTek (Felix)" w:date="2022-05-15T12:00:00Z">
              <w:r w:rsidRPr="00595433">
                <w:rPr>
                  <w:rFonts w:ascii="Arial" w:eastAsia="MS Mincho" w:hAnsi="Arial" w:cs="Arial"/>
                  <w:bCs/>
                  <w:iCs/>
                  <w:sz w:val="18"/>
                  <w:szCs w:val="18"/>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710CF5B1" w14:textId="3FDA3D43" w:rsidR="004A17D7" w:rsidRPr="0079796F" w:rsidRDefault="004A17D7" w:rsidP="004A17D7">
            <w:pPr>
              <w:keepNext/>
              <w:keepLines/>
              <w:overflowPunct w:val="0"/>
              <w:autoSpaceDE w:val="0"/>
              <w:autoSpaceDN w:val="0"/>
              <w:adjustRightInd w:val="0"/>
              <w:spacing w:after="0"/>
              <w:jc w:val="center"/>
              <w:textAlignment w:val="baseline"/>
              <w:rPr>
                <w:ins w:id="45" w:author="MediaTek (Felix)" w:date="2022-05-15T12:00:00Z"/>
                <w:rFonts w:ascii="Arial" w:eastAsia="MS Mincho" w:hAnsi="Arial" w:cs="Arial"/>
                <w:bCs/>
                <w:iCs/>
                <w:sz w:val="18"/>
                <w:szCs w:val="18"/>
                <w:lang w:eastAsia="ja-JP"/>
              </w:rPr>
            </w:pPr>
            <w:ins w:id="46" w:author="MediaTek (Felix)" w:date="2022-05-15T12:00:00Z">
              <w:r w:rsidRPr="00595433">
                <w:rPr>
                  <w:rFonts w:ascii="Arial" w:eastAsia="MS Mincho" w:hAnsi="Arial" w:cs="Arial"/>
                  <w:bCs/>
                  <w:iCs/>
                  <w:sz w:val="18"/>
                  <w:szCs w:val="18"/>
                  <w:lang w:eastAsia="ja-JP"/>
                </w:rPr>
                <w:t>No</w:t>
              </w:r>
            </w:ins>
          </w:p>
        </w:tc>
      </w:tr>
      <w:tr w:rsidR="00645A74" w:rsidRPr="0079796F" w14:paraId="6E45581C" w14:textId="77777777" w:rsidTr="00516BB5">
        <w:trPr>
          <w:cantSplit/>
          <w:ins w:id="47" w:author="MediaTek (Felix)" w:date="2022-05-15T12:00:00Z"/>
        </w:trPr>
        <w:tc>
          <w:tcPr>
            <w:tcW w:w="6807" w:type="dxa"/>
            <w:tcBorders>
              <w:top w:val="single" w:sz="4" w:space="0" w:color="808080"/>
              <w:left w:val="single" w:sz="4" w:space="0" w:color="808080"/>
              <w:bottom w:val="single" w:sz="4" w:space="0" w:color="808080"/>
              <w:right w:val="single" w:sz="4" w:space="0" w:color="808080"/>
            </w:tcBorders>
          </w:tcPr>
          <w:p w14:paraId="43205C69" w14:textId="78038C82" w:rsidR="00645A74" w:rsidRPr="00595433" w:rsidRDefault="00645A74" w:rsidP="00645A74">
            <w:pPr>
              <w:keepNext/>
              <w:keepLines/>
              <w:overflowPunct w:val="0"/>
              <w:autoSpaceDE w:val="0"/>
              <w:autoSpaceDN w:val="0"/>
              <w:adjustRightInd w:val="0"/>
              <w:spacing w:after="0"/>
              <w:textAlignment w:val="baseline"/>
              <w:rPr>
                <w:ins w:id="48" w:author="MediaTek (Felix)" w:date="2022-05-15T12:00:00Z"/>
                <w:rFonts w:ascii="Arial" w:eastAsia="Times New Roman" w:hAnsi="Arial"/>
                <w:b/>
                <w:i/>
                <w:sz w:val="18"/>
                <w:lang w:eastAsia="ja-JP"/>
              </w:rPr>
            </w:pPr>
            <w:ins w:id="49" w:author="MediaTek (Felix)" w:date="2022-05-15T12:00:00Z">
              <w:r w:rsidRPr="00595433">
                <w:rPr>
                  <w:rFonts w:ascii="Arial" w:eastAsia="Times New Roman" w:hAnsi="Arial"/>
                  <w:b/>
                  <w:i/>
                  <w:sz w:val="18"/>
                  <w:lang w:eastAsia="ja-JP"/>
                </w:rPr>
                <w:t>condHandover</w:t>
              </w:r>
              <w:r>
                <w:rPr>
                  <w:rFonts w:ascii="Arial" w:eastAsia="Times New Roman" w:hAnsi="Arial"/>
                  <w:b/>
                  <w:i/>
                  <w:sz w:val="18"/>
                  <w:lang w:eastAsia="ja-JP"/>
                </w:rPr>
                <w:t>WithSCG-NEDC</w:t>
              </w:r>
              <w:r w:rsidRPr="00595433">
                <w:rPr>
                  <w:rFonts w:ascii="Arial" w:eastAsia="Times New Roman" w:hAnsi="Arial"/>
                  <w:b/>
                  <w:i/>
                  <w:sz w:val="18"/>
                  <w:lang w:eastAsia="ja-JP"/>
                </w:rPr>
                <w:t>-r1</w:t>
              </w:r>
              <w:r>
                <w:rPr>
                  <w:rFonts w:ascii="Arial" w:eastAsia="Times New Roman" w:hAnsi="Arial"/>
                  <w:b/>
                  <w:i/>
                  <w:sz w:val="18"/>
                  <w:lang w:eastAsia="ja-JP"/>
                </w:rPr>
                <w:t>7</w:t>
              </w:r>
            </w:ins>
          </w:p>
          <w:p w14:paraId="5EEE56E5" w14:textId="0379EEF6" w:rsidR="00645A74" w:rsidRPr="0079796F" w:rsidRDefault="00645A74" w:rsidP="00645A74">
            <w:pPr>
              <w:keepNext/>
              <w:keepLines/>
              <w:overflowPunct w:val="0"/>
              <w:autoSpaceDE w:val="0"/>
              <w:autoSpaceDN w:val="0"/>
              <w:adjustRightInd w:val="0"/>
              <w:spacing w:after="0"/>
              <w:textAlignment w:val="baseline"/>
              <w:rPr>
                <w:ins w:id="50" w:author="MediaTek (Felix)" w:date="2022-05-15T12:00:00Z"/>
                <w:rFonts w:ascii="Arial" w:eastAsia="Times New Roman" w:hAnsi="Arial" w:cs="Arial"/>
                <w:b/>
                <w:bCs/>
                <w:i/>
                <w:iCs/>
                <w:sz w:val="18"/>
                <w:szCs w:val="18"/>
                <w:lang w:eastAsia="ja-JP"/>
              </w:rPr>
            </w:pPr>
            <w:ins w:id="51" w:author="MediaTek (Felix)" w:date="2022-05-15T12:00:00Z">
              <w:r w:rsidRPr="00595433">
                <w:rPr>
                  <w:rFonts w:ascii="Arial" w:eastAsia="Times New Roman" w:hAnsi="Arial"/>
                  <w:sz w:val="18"/>
                  <w:lang w:eastAsia="ja-JP"/>
                </w:rPr>
                <w:t>Indicates whether the UE supports conditional handover</w:t>
              </w:r>
              <w:r>
                <w:rPr>
                  <w:rFonts w:ascii="Arial" w:eastAsia="Times New Roman" w:hAnsi="Arial"/>
                  <w:sz w:val="18"/>
                  <w:lang w:eastAsia="ja-JP"/>
                </w:rPr>
                <w:t xml:space="preserve"> with E-UTRA SCG configuration for NE-DC. </w:t>
              </w:r>
            </w:ins>
            <w:ins w:id="52" w:author="MediaTek (Felix)" w:date="2022-05-15T12:06:00Z">
              <w:r w:rsidR="007D675A" w:rsidRPr="009B1FAD">
                <w:rPr>
                  <w:rFonts w:ascii="Arial" w:eastAsia="Times New Roman" w:hAnsi="Arial"/>
                  <w:sz w:val="18"/>
                  <w:lang w:eastAsia="ja-JP"/>
                </w:rPr>
                <w:t xml:space="preserve">The UE that indicates support of this feature </w:t>
              </w:r>
              <w:r w:rsidR="007D675A">
                <w:rPr>
                  <w:rFonts w:ascii="Arial" w:eastAsia="Times New Roman" w:hAnsi="Arial"/>
                  <w:sz w:val="18"/>
                  <w:lang w:eastAsia="ja-JP"/>
                </w:rPr>
                <w:t xml:space="preserve">shall </w:t>
              </w:r>
              <w:r w:rsidR="007D675A" w:rsidRPr="009B1FAD">
                <w:rPr>
                  <w:rFonts w:ascii="Arial" w:eastAsia="Times New Roman" w:hAnsi="Arial"/>
                  <w:sz w:val="18"/>
                  <w:lang w:eastAsia="ja-JP"/>
                </w:rPr>
                <w:t xml:space="preserve">also indicate the support of </w:t>
              </w:r>
              <w:r w:rsidR="007D675A" w:rsidRPr="008B4689">
                <w:rPr>
                  <w:rFonts w:ascii="Arial" w:eastAsia="Times New Roman" w:hAnsi="Arial"/>
                  <w:i/>
                  <w:iCs/>
                  <w:sz w:val="18"/>
                  <w:lang w:eastAsia="ja-JP"/>
                </w:rPr>
                <w:t>condHandover-r16</w:t>
              </w:r>
              <w:r w:rsidR="007D675A">
                <w:rPr>
                  <w:rFonts w:ascii="Arial" w:eastAsia="Times New Roman" w:hAnsi="Arial"/>
                  <w:sz w:val="18"/>
                  <w:lang w:eastAsia="ja-JP"/>
                </w:rPr>
                <w:t xml:space="preserve"> and at least one NE-DC band combination</w:t>
              </w:r>
            </w:ins>
            <w:ins w:id="53" w:author="MediaTek (Felix)" w:date="2022-05-15T12:00:00Z">
              <w:r>
                <w:rPr>
                  <w:rFonts w:ascii="Arial" w:eastAsia="Times New Roman" w:hAnsi="Arial"/>
                  <w:sz w:val="18"/>
                  <w:lang w:eastAsia="ja-JP"/>
                </w:rPr>
                <w:t>.</w:t>
              </w:r>
            </w:ins>
          </w:p>
        </w:tc>
        <w:tc>
          <w:tcPr>
            <w:tcW w:w="709" w:type="dxa"/>
            <w:tcBorders>
              <w:top w:val="single" w:sz="4" w:space="0" w:color="808080"/>
              <w:left w:val="single" w:sz="4" w:space="0" w:color="808080"/>
              <w:bottom w:val="single" w:sz="4" w:space="0" w:color="808080"/>
              <w:right w:val="single" w:sz="4" w:space="0" w:color="808080"/>
            </w:tcBorders>
          </w:tcPr>
          <w:p w14:paraId="788883A0" w14:textId="6C1B93D7" w:rsidR="00645A74" w:rsidRPr="0079796F" w:rsidRDefault="00645A74" w:rsidP="00645A74">
            <w:pPr>
              <w:keepNext/>
              <w:keepLines/>
              <w:overflowPunct w:val="0"/>
              <w:autoSpaceDE w:val="0"/>
              <w:autoSpaceDN w:val="0"/>
              <w:adjustRightInd w:val="0"/>
              <w:spacing w:after="0"/>
              <w:jc w:val="center"/>
              <w:textAlignment w:val="baseline"/>
              <w:rPr>
                <w:ins w:id="54" w:author="MediaTek (Felix)" w:date="2022-05-15T12:00:00Z"/>
                <w:rFonts w:ascii="Arial" w:eastAsia="MS Mincho" w:hAnsi="Arial" w:cs="Arial"/>
                <w:bCs/>
                <w:iCs/>
                <w:sz w:val="18"/>
                <w:szCs w:val="18"/>
                <w:lang w:eastAsia="ja-JP"/>
              </w:rPr>
            </w:pPr>
            <w:ins w:id="55" w:author="MediaTek (Felix)" w:date="2022-05-15T12:00:00Z">
              <w:r w:rsidRPr="00595433">
                <w:rPr>
                  <w:rFonts w:ascii="Arial" w:eastAsia="MS Mincho" w:hAnsi="Arial" w:cs="Arial"/>
                  <w:bCs/>
                  <w:iCs/>
                  <w:sz w:val="18"/>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282E9BAB" w14:textId="79039C28" w:rsidR="00645A74" w:rsidRPr="0079796F" w:rsidRDefault="00645A74" w:rsidP="00645A74">
            <w:pPr>
              <w:keepNext/>
              <w:keepLines/>
              <w:overflowPunct w:val="0"/>
              <w:autoSpaceDE w:val="0"/>
              <w:autoSpaceDN w:val="0"/>
              <w:adjustRightInd w:val="0"/>
              <w:spacing w:after="0"/>
              <w:jc w:val="center"/>
              <w:textAlignment w:val="baseline"/>
              <w:rPr>
                <w:ins w:id="56" w:author="MediaTek (Felix)" w:date="2022-05-15T12:00:00Z"/>
                <w:rFonts w:ascii="Arial" w:eastAsia="MS Mincho" w:hAnsi="Arial" w:cs="Arial"/>
                <w:bCs/>
                <w:iCs/>
                <w:sz w:val="18"/>
                <w:szCs w:val="18"/>
                <w:lang w:eastAsia="ja-JP"/>
              </w:rPr>
            </w:pPr>
            <w:ins w:id="57" w:author="MediaTek (Felix)" w:date="2022-05-15T12:00:00Z">
              <w:r w:rsidRPr="00595433">
                <w:rPr>
                  <w:rFonts w:ascii="Arial" w:eastAsia="MS Mincho" w:hAnsi="Arial" w:cs="Arial"/>
                  <w:bCs/>
                  <w:iCs/>
                  <w:sz w:val="18"/>
                  <w:szCs w:val="18"/>
                  <w:lang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1F16C36B" w14:textId="1A8AB0E1" w:rsidR="00645A74" w:rsidRPr="0079796F" w:rsidRDefault="00645A74" w:rsidP="00645A74">
            <w:pPr>
              <w:keepNext/>
              <w:keepLines/>
              <w:overflowPunct w:val="0"/>
              <w:autoSpaceDE w:val="0"/>
              <w:autoSpaceDN w:val="0"/>
              <w:adjustRightInd w:val="0"/>
              <w:spacing w:after="0"/>
              <w:jc w:val="center"/>
              <w:textAlignment w:val="baseline"/>
              <w:rPr>
                <w:ins w:id="58" w:author="MediaTek (Felix)" w:date="2022-05-15T12:00:00Z"/>
                <w:rFonts w:ascii="Arial" w:eastAsia="MS Mincho" w:hAnsi="Arial" w:cs="Arial"/>
                <w:bCs/>
                <w:iCs/>
                <w:sz w:val="18"/>
                <w:szCs w:val="18"/>
                <w:lang w:eastAsia="ja-JP"/>
              </w:rPr>
            </w:pPr>
            <w:ins w:id="59" w:author="MediaTek (Felix)" w:date="2022-05-15T12:00:00Z">
              <w:r w:rsidRPr="00595433">
                <w:rPr>
                  <w:rFonts w:ascii="Arial" w:eastAsia="MS Mincho" w:hAnsi="Arial" w:cs="Arial"/>
                  <w:bCs/>
                  <w:iCs/>
                  <w:sz w:val="18"/>
                  <w:szCs w:val="18"/>
                  <w:lang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4753A09C" w14:textId="55B07570" w:rsidR="00645A74" w:rsidRPr="0079796F" w:rsidRDefault="00645A74" w:rsidP="00645A74">
            <w:pPr>
              <w:keepNext/>
              <w:keepLines/>
              <w:overflowPunct w:val="0"/>
              <w:autoSpaceDE w:val="0"/>
              <w:autoSpaceDN w:val="0"/>
              <w:adjustRightInd w:val="0"/>
              <w:spacing w:after="0"/>
              <w:jc w:val="center"/>
              <w:textAlignment w:val="baseline"/>
              <w:rPr>
                <w:ins w:id="60" w:author="MediaTek (Felix)" w:date="2022-05-15T12:00:00Z"/>
                <w:rFonts w:ascii="Arial" w:eastAsia="MS Mincho" w:hAnsi="Arial" w:cs="Arial"/>
                <w:bCs/>
                <w:iCs/>
                <w:sz w:val="18"/>
                <w:szCs w:val="18"/>
                <w:lang w:eastAsia="ja-JP"/>
              </w:rPr>
            </w:pPr>
            <w:ins w:id="61" w:author="MediaTek (Felix)" w:date="2022-05-15T12:00:00Z">
              <w:r w:rsidRPr="00595433">
                <w:rPr>
                  <w:rFonts w:ascii="Arial" w:eastAsia="MS Mincho" w:hAnsi="Arial" w:cs="Arial"/>
                  <w:bCs/>
                  <w:iCs/>
                  <w:sz w:val="18"/>
                  <w:szCs w:val="18"/>
                  <w:lang w:eastAsia="ja-JP"/>
                </w:rPr>
                <w:t>No</w:t>
              </w:r>
            </w:ins>
          </w:p>
        </w:tc>
      </w:tr>
      <w:tr w:rsidR="00645A74" w:rsidRPr="0079796F" w14:paraId="64314D77"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7468653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condPSCellChangeFDD-TDD-r16</w:t>
            </w:r>
          </w:p>
          <w:p w14:paraId="6400E3F9"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MS PGothic" w:hAnsi="Arial" w:cs="Arial"/>
                <w:sz w:val="18"/>
                <w:szCs w:val="18"/>
                <w:lang w:eastAsia="ja-JP"/>
              </w:rPr>
              <w:t>Indicates whether the UE supports conditional PSCell change between FDD and TDD cells.</w:t>
            </w:r>
            <w:r w:rsidRPr="0079796F">
              <w:rPr>
                <w:rFonts w:ascii="Arial" w:eastAsia="Times New Roman" w:hAnsi="Arial"/>
                <w:sz w:val="18"/>
                <w:lang w:eastAsia="ja-JP"/>
              </w:rPr>
              <w:t xml:space="preserve"> The parameter can only be set if </w:t>
            </w:r>
            <w:r w:rsidRPr="0079796F">
              <w:rPr>
                <w:rFonts w:ascii="Arial" w:eastAsia="Times New Roman" w:hAnsi="Arial"/>
                <w:i/>
                <w:iCs/>
                <w:sz w:val="18"/>
                <w:lang w:eastAsia="ja-JP"/>
              </w:rPr>
              <w:t>condPSCellChange-r16</w:t>
            </w:r>
            <w:r w:rsidRPr="0079796F">
              <w:rPr>
                <w:rFonts w:ascii="Arial" w:eastAsia="Times New Roman" w:hAnsi="Arial"/>
                <w:sz w:val="18"/>
                <w:lang w:eastAsia="ja-JP"/>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1136A964"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90D2450"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836F9BE"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017980F"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cs="Arial"/>
                <w:bCs/>
                <w:iCs/>
                <w:sz w:val="18"/>
                <w:szCs w:val="18"/>
                <w:lang w:eastAsia="ja-JP"/>
              </w:rPr>
              <w:t>No</w:t>
            </w:r>
          </w:p>
        </w:tc>
      </w:tr>
      <w:tr w:rsidR="00645A74" w:rsidRPr="0079796F" w14:paraId="54F23B8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5275BC26"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condPSCellChangeFR1-FR2-r16</w:t>
            </w:r>
          </w:p>
          <w:p w14:paraId="09BFE98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sz w:val="18"/>
                <w:lang w:eastAsia="ja-JP"/>
              </w:rPr>
              <w:t xml:space="preserve">Indicates whether the UE supports conditional PSCell change between FR1 and FR2. The parameter can only be set if </w:t>
            </w:r>
            <w:r w:rsidRPr="0079796F">
              <w:rPr>
                <w:rFonts w:ascii="Arial" w:eastAsia="Times New Roman" w:hAnsi="Arial"/>
                <w:i/>
                <w:iCs/>
                <w:sz w:val="18"/>
                <w:lang w:eastAsia="ja-JP"/>
              </w:rPr>
              <w:t>condPSCellChange-r16</w:t>
            </w:r>
            <w:r w:rsidRPr="0079796F">
              <w:rPr>
                <w:rFonts w:ascii="Arial" w:eastAsia="Times New Roman" w:hAnsi="Arial"/>
                <w:sz w:val="18"/>
                <w:lang w:eastAsia="ja-JP"/>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226FA7B5"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0818A4B"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4A33A48"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4FFD09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79796F">
              <w:rPr>
                <w:rFonts w:ascii="Arial" w:eastAsia="MS Mincho" w:hAnsi="Arial"/>
                <w:sz w:val="18"/>
                <w:lang w:eastAsia="ja-JP"/>
              </w:rPr>
              <w:t>No</w:t>
            </w:r>
          </w:p>
        </w:tc>
      </w:tr>
      <w:tr w:rsidR="00645A74" w:rsidRPr="0079796F" w14:paraId="31097912"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BE34C03"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inter-SN-condPSCellChangeFDD-TDD-ENDC-r17</w:t>
            </w:r>
          </w:p>
          <w:p w14:paraId="09E80D59"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inter SN conditional PSCell change between FDD and TDD cells in EN-DC.</w:t>
            </w:r>
          </w:p>
          <w:p w14:paraId="2654C55B"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The parameter can only be set</w:t>
            </w:r>
          </w:p>
          <w:p w14:paraId="1D240C7A"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cs="Arial"/>
                <w:szCs w:val="18"/>
                <w:lang w:eastAsia="ja-JP"/>
              </w:rPr>
            </w:pPr>
            <w:r w:rsidRPr="0079796F">
              <w:rPr>
                <w:rFonts w:ascii="Arial" w:eastAsia="Times New Roman" w:hAnsi="Arial" w:cs="Arial"/>
                <w:sz w:val="18"/>
                <w:szCs w:val="18"/>
                <w:lang w:eastAsia="ja-JP"/>
              </w:rPr>
              <w:t>-</w:t>
            </w:r>
            <w:r w:rsidRPr="0079796F">
              <w:rPr>
                <w:rFonts w:ascii="Arial" w:eastAsia="Times New Roman" w:hAnsi="Arial" w:cs="Arial"/>
                <w:sz w:val="18"/>
                <w:szCs w:val="18"/>
                <w:lang w:eastAsia="ja-JP"/>
              </w:rPr>
              <w:tab/>
              <w:t xml:space="preserve">if </w:t>
            </w:r>
            <w:r w:rsidRPr="0079796F">
              <w:rPr>
                <w:rFonts w:ascii="Arial" w:eastAsia="Times New Roman" w:hAnsi="Arial" w:cs="Arial"/>
                <w:i/>
                <w:iCs/>
                <w:sz w:val="18"/>
                <w:szCs w:val="18"/>
                <w:lang w:eastAsia="ja-JP"/>
              </w:rPr>
              <w:t>mn-InitiatedCondPSCellChange-FR1FDD-ENDC-r17</w:t>
            </w:r>
            <w:r w:rsidRPr="0079796F">
              <w:rPr>
                <w:rFonts w:ascii="Arial" w:eastAsia="Times New Roman" w:hAnsi="Arial" w:cs="Arial"/>
                <w:sz w:val="18"/>
                <w:szCs w:val="18"/>
                <w:lang w:eastAsia="ja-JP"/>
              </w:rPr>
              <w:t xml:space="preserve"> is supported and at least one of </w:t>
            </w:r>
            <w:r w:rsidRPr="0079796F">
              <w:rPr>
                <w:rFonts w:ascii="Arial" w:eastAsia="Times New Roman" w:hAnsi="Arial" w:cs="Arial"/>
                <w:i/>
                <w:iCs/>
                <w:sz w:val="18"/>
                <w:szCs w:val="18"/>
                <w:lang w:eastAsia="ja-JP"/>
              </w:rPr>
              <w:t>mn-InitiatedCondPSCellChange-FR1TDD-ENDC-r17</w:t>
            </w:r>
            <w:r w:rsidRPr="0079796F">
              <w:rPr>
                <w:rFonts w:ascii="Arial" w:eastAsia="Times New Roman" w:hAnsi="Arial" w:cs="Arial"/>
                <w:sz w:val="18"/>
                <w:szCs w:val="18"/>
                <w:lang w:eastAsia="ja-JP"/>
              </w:rPr>
              <w:t xml:space="preserve"> and </w:t>
            </w:r>
            <w:r w:rsidRPr="0079796F">
              <w:rPr>
                <w:rFonts w:ascii="Arial" w:eastAsia="Times New Roman" w:hAnsi="Arial" w:cs="Arial"/>
                <w:i/>
                <w:iCs/>
                <w:sz w:val="18"/>
                <w:szCs w:val="18"/>
                <w:lang w:eastAsia="ja-JP"/>
              </w:rPr>
              <w:t>mn-InitiatedCondPSCellChange-FR2TDD-ENDC-r17</w:t>
            </w:r>
            <w:r w:rsidRPr="0079796F">
              <w:rPr>
                <w:rFonts w:ascii="Arial" w:eastAsia="Times New Roman" w:hAnsi="Arial" w:cs="Arial"/>
                <w:sz w:val="18"/>
                <w:szCs w:val="18"/>
                <w:lang w:eastAsia="ja-JP"/>
              </w:rPr>
              <w:t xml:space="preserve"> is supported; or</w:t>
            </w:r>
          </w:p>
          <w:p w14:paraId="0AFF64B0"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cs="Arial"/>
                <w:b/>
                <w:szCs w:val="18"/>
                <w:lang w:eastAsia="ja-JP"/>
              </w:rPr>
            </w:pPr>
            <w:r w:rsidRPr="0079796F">
              <w:rPr>
                <w:rFonts w:ascii="Arial" w:eastAsia="Times New Roman" w:hAnsi="Arial" w:cs="Arial"/>
                <w:sz w:val="18"/>
                <w:szCs w:val="18"/>
                <w:lang w:eastAsia="ja-JP"/>
              </w:rPr>
              <w:t>-</w:t>
            </w:r>
            <w:r w:rsidRPr="0079796F">
              <w:rPr>
                <w:rFonts w:eastAsia="Times New Roman"/>
                <w:lang w:eastAsia="ja-JP"/>
              </w:rPr>
              <w:tab/>
            </w:r>
            <w:r w:rsidRPr="0079796F">
              <w:rPr>
                <w:rFonts w:ascii="Arial" w:eastAsia="Times New Roman" w:hAnsi="Arial" w:cs="Arial"/>
                <w:sz w:val="18"/>
                <w:szCs w:val="18"/>
                <w:lang w:eastAsia="ja-JP"/>
              </w:rPr>
              <w:t xml:space="preserve">if </w:t>
            </w:r>
            <w:r w:rsidRPr="0079796F">
              <w:rPr>
                <w:rFonts w:ascii="Arial" w:eastAsia="Times New Roman" w:hAnsi="Arial" w:cs="Arial"/>
                <w:i/>
                <w:iCs/>
                <w:sz w:val="18"/>
                <w:szCs w:val="18"/>
                <w:lang w:eastAsia="ja-JP"/>
              </w:rPr>
              <w:t>sn-InitiatedCondPSCellChange-FR1FDD-ENDC-r17</w:t>
            </w:r>
            <w:r w:rsidRPr="0079796F">
              <w:rPr>
                <w:rFonts w:ascii="Arial" w:eastAsia="Times New Roman" w:hAnsi="Arial" w:cs="Arial"/>
                <w:sz w:val="18"/>
                <w:szCs w:val="18"/>
                <w:lang w:eastAsia="ja-JP"/>
              </w:rPr>
              <w:t xml:space="preserve"> is supported and at least one of </w:t>
            </w:r>
            <w:r w:rsidRPr="0079796F">
              <w:rPr>
                <w:rFonts w:ascii="Arial" w:eastAsia="Times New Roman" w:hAnsi="Arial" w:cs="Arial"/>
                <w:i/>
                <w:iCs/>
                <w:sz w:val="18"/>
                <w:szCs w:val="18"/>
                <w:lang w:eastAsia="ja-JP"/>
              </w:rPr>
              <w:t>sn-InitiatedCondPSCellChange-FR1TDD-ENDC-r17</w:t>
            </w:r>
            <w:r w:rsidRPr="0079796F">
              <w:rPr>
                <w:rFonts w:ascii="Arial" w:eastAsia="Times New Roman" w:hAnsi="Arial" w:cs="Arial"/>
                <w:sz w:val="18"/>
                <w:szCs w:val="18"/>
                <w:lang w:eastAsia="ja-JP"/>
              </w:rPr>
              <w:t xml:space="preserve"> and </w:t>
            </w:r>
            <w:r w:rsidRPr="0079796F">
              <w:rPr>
                <w:rFonts w:ascii="Arial" w:eastAsia="Times New Roman" w:hAnsi="Arial" w:cs="Arial"/>
                <w:i/>
                <w:iCs/>
                <w:sz w:val="18"/>
                <w:szCs w:val="18"/>
                <w:lang w:eastAsia="ja-JP"/>
              </w:rPr>
              <w:t>sn-InitiatedCondPSCellChange-FR2TDD-ENDC-r17</w:t>
            </w:r>
            <w:r w:rsidRPr="0079796F">
              <w:rPr>
                <w:rFonts w:ascii="Arial" w:eastAsia="Times New Roman" w:hAnsi="Arial" w:cs="Arial"/>
                <w:sz w:val="18"/>
                <w:szCs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02C6688B"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0A53D3E"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E2B3577"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AAEDAB7"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43E617C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5376722B" w14:textId="77777777" w:rsidR="00645A74" w:rsidRPr="0079796F" w:rsidDel="003C20F5"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inter-SN-condPSCellChangeFDD-TDD-NRDC-r17</w:t>
            </w:r>
          </w:p>
          <w:p w14:paraId="0206B22B"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inter SN conditional PSCell change between FDD and TDD cells in NR-DC. The parameter can only be set if </w:t>
            </w:r>
            <w:r w:rsidRPr="0079796F">
              <w:rPr>
                <w:rFonts w:ascii="Arial" w:eastAsia="Times New Roman" w:hAnsi="Arial"/>
                <w:i/>
                <w:iCs/>
                <w:sz w:val="18"/>
                <w:lang w:eastAsia="ja-JP"/>
              </w:rPr>
              <w:t xml:space="preserve">mn-InitiatedCondPSCellChangeNRDC-r17 </w:t>
            </w:r>
            <w:r w:rsidRPr="0079796F">
              <w:rPr>
                <w:rFonts w:ascii="Arial" w:eastAsia="Times New Roman" w:hAnsi="Arial"/>
                <w:sz w:val="18"/>
                <w:lang w:eastAsia="ja-JP"/>
              </w:rPr>
              <w:t xml:space="preserve">is set for at least one FDD band and one TDD band, or </w:t>
            </w:r>
            <w:r w:rsidRPr="0079796F">
              <w:rPr>
                <w:rFonts w:ascii="Arial" w:eastAsia="Times New Roman" w:hAnsi="Arial"/>
                <w:i/>
                <w:iCs/>
                <w:sz w:val="18"/>
                <w:lang w:eastAsia="ja-JP"/>
              </w:rPr>
              <w:t>sn-InitiatedCondPSCellChangeNRDC-r17</w:t>
            </w:r>
            <w:r w:rsidRPr="0079796F">
              <w:rPr>
                <w:rFonts w:ascii="Arial" w:eastAsia="Times New Roman" w:hAnsi="Arial"/>
                <w:sz w:val="18"/>
                <w:lang w:eastAsia="ja-JP"/>
              </w:rP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5EDC73A"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00F156"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53744FD"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45E6218"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04F80269"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D2BC83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inter-SN-condPSCellChangeFR1-FR2-ENDC-r17</w:t>
            </w:r>
          </w:p>
          <w:p w14:paraId="43AD07C0"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inter SN conditional PSCell change between FR1 and FR2 cells in EN-DC.</w:t>
            </w:r>
          </w:p>
          <w:p w14:paraId="600F30E2"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The parameter can only be set:</w:t>
            </w:r>
          </w:p>
          <w:p w14:paraId="41D329AA"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cs="Arial"/>
                <w:kern w:val="2"/>
                <w:szCs w:val="18"/>
                <w:lang w:eastAsia="ja-JP"/>
              </w:rPr>
            </w:pPr>
            <w:r w:rsidRPr="0079796F">
              <w:rPr>
                <w:rFonts w:ascii="Arial" w:eastAsia="Times New Roman" w:hAnsi="Arial" w:cs="Arial"/>
                <w:kern w:val="2"/>
                <w:sz w:val="18"/>
                <w:szCs w:val="18"/>
                <w:lang w:eastAsia="ja-JP"/>
              </w:rPr>
              <w:t>-</w:t>
            </w:r>
            <w:r w:rsidRPr="0079796F">
              <w:rPr>
                <w:rFonts w:ascii="Arial" w:eastAsia="Times New Roman" w:hAnsi="Arial" w:cs="Arial"/>
                <w:sz w:val="18"/>
                <w:szCs w:val="18"/>
                <w:lang w:eastAsia="ja-JP"/>
              </w:rPr>
              <w:tab/>
              <w:t xml:space="preserve">if </w:t>
            </w:r>
            <w:r w:rsidRPr="0079796F">
              <w:rPr>
                <w:rFonts w:ascii="Arial" w:eastAsia="Times New Roman" w:hAnsi="Arial" w:cs="Arial"/>
                <w:i/>
                <w:iCs/>
                <w:sz w:val="18"/>
                <w:szCs w:val="18"/>
                <w:lang w:eastAsia="ja-JP"/>
              </w:rPr>
              <w:t>mn-InitiatedCondPSCellChange-FR2TDD-ENDC-r17</w:t>
            </w:r>
            <w:r w:rsidRPr="0079796F">
              <w:rPr>
                <w:rFonts w:ascii="Arial" w:eastAsia="Times New Roman" w:hAnsi="Arial" w:cs="Arial"/>
                <w:sz w:val="18"/>
                <w:szCs w:val="18"/>
                <w:lang w:eastAsia="ja-JP"/>
              </w:rPr>
              <w:t xml:space="preserve"> is supported and at least one of </w:t>
            </w:r>
            <w:r w:rsidRPr="0079796F">
              <w:rPr>
                <w:rFonts w:ascii="Arial" w:eastAsia="Times New Roman" w:hAnsi="Arial" w:cs="Arial"/>
                <w:i/>
                <w:iCs/>
                <w:sz w:val="18"/>
                <w:szCs w:val="18"/>
                <w:lang w:eastAsia="ja-JP"/>
              </w:rPr>
              <w:t>mn-InitiatedCondPSCellChange-FR1TDD-ENDC-r17</w:t>
            </w:r>
            <w:r w:rsidRPr="0079796F">
              <w:rPr>
                <w:rFonts w:ascii="Arial" w:eastAsia="Times New Roman" w:hAnsi="Arial" w:cs="Arial"/>
                <w:sz w:val="18"/>
                <w:szCs w:val="18"/>
                <w:lang w:eastAsia="ja-JP"/>
              </w:rPr>
              <w:t xml:space="preserve"> and </w:t>
            </w:r>
            <w:r w:rsidRPr="0079796F">
              <w:rPr>
                <w:rFonts w:ascii="Arial" w:eastAsia="Times New Roman" w:hAnsi="Arial" w:cs="Arial"/>
                <w:i/>
                <w:iCs/>
                <w:sz w:val="18"/>
                <w:szCs w:val="18"/>
                <w:lang w:eastAsia="ja-JP"/>
              </w:rPr>
              <w:t>mn-InitiatedCondPSCellChange-FR1FDD-ENDC-r17</w:t>
            </w:r>
            <w:r w:rsidRPr="0079796F">
              <w:rPr>
                <w:rFonts w:ascii="Arial" w:eastAsia="Times New Roman" w:hAnsi="Arial" w:cs="Arial"/>
                <w:sz w:val="18"/>
                <w:szCs w:val="18"/>
                <w:lang w:eastAsia="ja-JP"/>
              </w:rPr>
              <w:t xml:space="preserve"> is supported; or</w:t>
            </w:r>
          </w:p>
          <w:p w14:paraId="5CF2373F" w14:textId="77777777" w:rsidR="00645A74" w:rsidRPr="0079796F" w:rsidRDefault="00645A74" w:rsidP="00645A74">
            <w:pPr>
              <w:overflowPunct w:val="0"/>
              <w:autoSpaceDE w:val="0"/>
              <w:autoSpaceDN w:val="0"/>
              <w:adjustRightInd w:val="0"/>
              <w:spacing w:after="0"/>
              <w:ind w:left="568" w:hanging="284"/>
              <w:textAlignment w:val="baseline"/>
              <w:rPr>
                <w:rFonts w:eastAsia="Times New Roman"/>
                <w:kern w:val="2"/>
                <w:lang w:eastAsia="ja-JP"/>
              </w:rPr>
            </w:pPr>
            <w:r w:rsidRPr="0079796F">
              <w:rPr>
                <w:rFonts w:ascii="Arial" w:eastAsia="Times New Roman" w:hAnsi="Arial"/>
                <w:kern w:val="2"/>
                <w:sz w:val="18"/>
                <w:lang w:eastAsia="ja-JP"/>
              </w:rPr>
              <w:t>-</w:t>
            </w:r>
            <w:r w:rsidRPr="0079796F">
              <w:rPr>
                <w:rFonts w:ascii="Arial" w:eastAsia="Times New Roman" w:hAnsi="Arial" w:cs="Arial"/>
                <w:sz w:val="18"/>
                <w:szCs w:val="18"/>
                <w:lang w:eastAsia="ja-JP"/>
              </w:rPr>
              <w:tab/>
            </w:r>
            <w:r w:rsidRPr="0079796F">
              <w:rPr>
                <w:rFonts w:ascii="Arial" w:eastAsia="Times New Roman" w:hAnsi="Arial"/>
                <w:kern w:val="2"/>
                <w:sz w:val="18"/>
                <w:lang w:eastAsia="ja-JP"/>
              </w:rPr>
              <w:t xml:space="preserve">if </w:t>
            </w:r>
            <w:r w:rsidRPr="0079796F">
              <w:rPr>
                <w:rFonts w:ascii="Arial" w:eastAsia="Times New Roman" w:hAnsi="Arial"/>
                <w:i/>
                <w:iCs/>
                <w:kern w:val="2"/>
                <w:sz w:val="18"/>
                <w:lang w:eastAsia="ja-JP"/>
              </w:rPr>
              <w:t>sn-InitiatedCondPSCellChange-FR2TDD-ENDC-r17</w:t>
            </w:r>
            <w:r w:rsidRPr="0079796F">
              <w:rPr>
                <w:rFonts w:ascii="Arial" w:eastAsia="Times New Roman" w:hAnsi="Arial"/>
                <w:kern w:val="2"/>
                <w:sz w:val="18"/>
                <w:lang w:eastAsia="ja-JP"/>
              </w:rPr>
              <w:t xml:space="preserve"> is supported and at least one of </w:t>
            </w:r>
            <w:r w:rsidRPr="0079796F">
              <w:rPr>
                <w:rFonts w:ascii="Arial" w:eastAsia="Times New Roman" w:hAnsi="Arial"/>
                <w:i/>
                <w:iCs/>
                <w:kern w:val="2"/>
                <w:sz w:val="18"/>
                <w:lang w:eastAsia="ja-JP"/>
              </w:rPr>
              <w:t>sn-InitiatedCondPSCellChange-FR1TDD-ENDC-r17</w:t>
            </w:r>
            <w:r w:rsidRPr="0079796F">
              <w:rPr>
                <w:rFonts w:ascii="Arial" w:eastAsia="Times New Roman" w:hAnsi="Arial"/>
                <w:kern w:val="2"/>
                <w:sz w:val="18"/>
                <w:lang w:eastAsia="ja-JP"/>
              </w:rPr>
              <w:t xml:space="preserve"> and </w:t>
            </w:r>
            <w:r w:rsidRPr="0079796F">
              <w:rPr>
                <w:rFonts w:ascii="Arial" w:eastAsia="Times New Roman" w:hAnsi="Arial"/>
                <w:i/>
                <w:iCs/>
                <w:kern w:val="2"/>
                <w:sz w:val="18"/>
                <w:lang w:eastAsia="ja-JP"/>
              </w:rPr>
              <w:t>sn-InitiatedCondPSCellChange-FR1FDD-ENDC-r17</w:t>
            </w:r>
            <w:r w:rsidRPr="0079796F">
              <w:rPr>
                <w:rFonts w:ascii="Arial" w:eastAsia="Times New Roman" w:hAnsi="Arial"/>
                <w:kern w:val="2"/>
                <w:sz w:val="18"/>
                <w:lang w:eastAsia="ja-JP"/>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33E5995"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9FF7FF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9DD3AEF"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72AEDF8"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460B2F3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9813C47" w14:textId="77777777" w:rsidR="00645A74" w:rsidRPr="0079796F" w:rsidDel="003C20F5" w:rsidRDefault="00645A74" w:rsidP="00645A7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79796F">
              <w:rPr>
                <w:rFonts w:ascii="Arial" w:eastAsia="Times New Roman" w:hAnsi="Arial" w:cs="Arial"/>
                <w:b/>
                <w:bCs/>
                <w:i/>
                <w:iCs/>
                <w:sz w:val="18"/>
                <w:szCs w:val="18"/>
                <w:lang w:eastAsia="ja-JP"/>
              </w:rPr>
              <w:t>inter-SN-condPSCellChangeFR1-FR2-NRDC-r17</w:t>
            </w:r>
          </w:p>
          <w:p w14:paraId="2DF24A3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ja-JP"/>
              </w:rPr>
              <w:t xml:space="preserve">Indicates whether the UE supports inter SN conditional PSCell change between FR1 and FR2 cells. The parameter can only be set if </w:t>
            </w:r>
            <w:r w:rsidRPr="0079796F">
              <w:rPr>
                <w:rFonts w:ascii="Arial" w:eastAsia="Times New Roman" w:hAnsi="Arial"/>
                <w:i/>
                <w:iCs/>
                <w:sz w:val="18"/>
                <w:lang w:eastAsia="ja-JP"/>
              </w:rPr>
              <w:t xml:space="preserve">mn-InitiatedCondPSCellChangeNRDC-r17 </w:t>
            </w:r>
            <w:r w:rsidRPr="0079796F">
              <w:rPr>
                <w:rFonts w:ascii="Arial" w:eastAsia="Times New Roman" w:hAnsi="Arial"/>
                <w:sz w:val="18"/>
                <w:lang w:eastAsia="ja-JP"/>
              </w:rPr>
              <w:t xml:space="preserve">is set for at least one FR1 band and one FR2 band, or </w:t>
            </w:r>
            <w:r w:rsidRPr="0079796F">
              <w:rPr>
                <w:rFonts w:ascii="Arial" w:eastAsia="Times New Roman" w:hAnsi="Arial"/>
                <w:i/>
                <w:iCs/>
                <w:sz w:val="18"/>
                <w:lang w:eastAsia="ja-JP"/>
              </w:rPr>
              <w:t>sn-InitiatedCondPSCellChangeNRDC-r17</w:t>
            </w:r>
            <w:r w:rsidRPr="0079796F">
              <w:rPr>
                <w:rFonts w:ascii="Arial" w:eastAsia="Times New Roman" w:hAnsi="Arial"/>
                <w:sz w:val="18"/>
                <w:lang w:eastAsia="ja-JP"/>
              </w:rP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43169C7D"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57E463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857BD6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90954E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cs="Arial"/>
                <w:bCs/>
                <w:iCs/>
                <w:sz w:val="18"/>
                <w:szCs w:val="18"/>
                <w:lang w:eastAsia="ja-JP"/>
              </w:rPr>
              <w:t>No</w:t>
            </w:r>
          </w:p>
        </w:tc>
      </w:tr>
      <w:tr w:rsidR="00645A74" w:rsidRPr="0079796F" w14:paraId="61E510C5"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361FDA4D"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mn-InitiatedCondPSCellChange-FR1FDD-ENDC-r17</w:t>
            </w:r>
          </w:p>
          <w:p w14:paraId="7F069D14"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zh-CN"/>
              </w:rPr>
              <w:t xml:space="preserve">Indicates whether the UE supports MN initiated conditional PSCell change within all supported FR1-FDD bands in EN-DC, which is configured by E-UTRA </w:t>
            </w:r>
            <w:r w:rsidRPr="0079796F">
              <w:rPr>
                <w:rFonts w:ascii="Arial" w:eastAsia="Times New Roman" w:hAnsi="Arial"/>
                <w:i/>
                <w:iCs/>
                <w:sz w:val="18"/>
                <w:lang w:eastAsia="zh-CN"/>
              </w:rPr>
              <w:t>conditionalReconfiguration</w:t>
            </w:r>
            <w:r w:rsidRPr="0079796F">
              <w:rPr>
                <w:rFonts w:ascii="Arial" w:eastAsia="Times New Roman" w:hAnsi="Arial"/>
                <w:sz w:val="18"/>
                <w:lang w:eastAsia="zh-CN"/>
              </w:rPr>
              <w:t xml:space="preserve"> field using MN configured measurement as triggering condition.</w:t>
            </w:r>
            <w:r w:rsidRPr="0079796F">
              <w:rPr>
                <w:rFonts w:ascii="Arial" w:eastAsia="Times New Roman" w:hAnsi="Arial"/>
                <w:sz w:val="18"/>
                <w:lang w:eastAsia="ja-JP"/>
              </w:rPr>
              <w:t xml:space="preserve"> </w:t>
            </w:r>
            <w:r w:rsidRPr="0079796F">
              <w:rPr>
                <w:rFonts w:ascii="Arial" w:eastAsia="Times New Roman" w:hAnsi="Arial"/>
                <w:sz w:val="18"/>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BC4F1B1"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D78DCA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0B5EC33"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E33523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645A74" w:rsidRPr="0079796F" w14:paraId="50A4EA2C"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2BC12FC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t>mn-InitiatedCondPSCellChange-FR1TDD-ENDC-r17</w:t>
            </w:r>
          </w:p>
          <w:p w14:paraId="2D52D9CF"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zh-CN"/>
              </w:rPr>
              <w:t xml:space="preserve">Indicates whether the UE supports MN initiated conditional PSCell change within all supported FR1-TDD bands in EN-DC, which is configured by E-UTRA </w:t>
            </w:r>
            <w:r w:rsidRPr="0079796F">
              <w:rPr>
                <w:rFonts w:ascii="Arial" w:eastAsia="Times New Roman" w:hAnsi="Arial"/>
                <w:i/>
                <w:iCs/>
                <w:sz w:val="18"/>
                <w:lang w:eastAsia="zh-CN"/>
              </w:rPr>
              <w:t>conditionalReconfiguration</w:t>
            </w:r>
            <w:r w:rsidRPr="0079796F">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E7A9EFB"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131F9A6"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5430F74"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8B486D1"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645A74" w:rsidRPr="0079796F" w14:paraId="56648496" w14:textId="77777777" w:rsidTr="00516BB5">
        <w:trPr>
          <w:cantSplit/>
        </w:trPr>
        <w:tc>
          <w:tcPr>
            <w:tcW w:w="6807" w:type="dxa"/>
            <w:tcBorders>
              <w:top w:val="single" w:sz="4" w:space="0" w:color="808080"/>
              <w:left w:val="single" w:sz="4" w:space="0" w:color="808080"/>
              <w:bottom w:val="single" w:sz="4" w:space="0" w:color="808080"/>
              <w:right w:val="single" w:sz="4" w:space="0" w:color="808080"/>
            </w:tcBorders>
          </w:tcPr>
          <w:p w14:paraId="61B8898D"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b/>
                <w:i/>
                <w:sz w:val="18"/>
                <w:lang w:eastAsia="ja-JP"/>
              </w:rPr>
              <w:lastRenderedPageBreak/>
              <w:t>mn-InitiatedCondPSCellChange-FR2TDD-ENDC-r17</w:t>
            </w:r>
          </w:p>
          <w:p w14:paraId="7F81D1D1"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i/>
                <w:sz w:val="18"/>
                <w:lang w:eastAsia="ja-JP"/>
              </w:rPr>
            </w:pPr>
            <w:r w:rsidRPr="0079796F">
              <w:rPr>
                <w:rFonts w:ascii="Arial" w:eastAsia="Times New Roman" w:hAnsi="Arial"/>
                <w:sz w:val="18"/>
                <w:lang w:eastAsia="zh-CN"/>
              </w:rPr>
              <w:t xml:space="preserve">Indicates whether the UE supports MN initiated conditional PSCell change within all supported FR2-TDD bands in EN-DC, which is configured by E-UTRA </w:t>
            </w:r>
            <w:r w:rsidRPr="0079796F">
              <w:rPr>
                <w:rFonts w:ascii="Arial" w:eastAsia="Times New Roman" w:hAnsi="Arial"/>
                <w:i/>
                <w:iCs/>
                <w:sz w:val="18"/>
                <w:lang w:eastAsia="zh-CN"/>
              </w:rPr>
              <w:t>conditionalReconfiguration</w:t>
            </w:r>
            <w:r w:rsidRPr="0079796F">
              <w:rPr>
                <w:rFonts w:ascii="Arial" w:eastAsia="Times New Roman" w:hAnsi="Arial"/>
                <w:sz w:val="18"/>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25B38D6"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0A03199"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C9B9BD7"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Yu Mincho" w:hAnsi="Arial"/>
                <w:sz w:val="18"/>
                <w:lang w:eastAsia="ja-JP"/>
              </w:rPr>
            </w:pPr>
            <w:r w:rsidRPr="0079796F">
              <w:rPr>
                <w:rFonts w:ascii="Arial" w:eastAsia="Times New Roman"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8B65842" w14:textId="77777777" w:rsidR="00645A74" w:rsidRPr="0079796F" w:rsidRDefault="00645A74" w:rsidP="00645A74">
            <w:pPr>
              <w:keepNext/>
              <w:keepLines/>
              <w:overflowPunct w:val="0"/>
              <w:autoSpaceDE w:val="0"/>
              <w:autoSpaceDN w:val="0"/>
              <w:adjustRightInd w:val="0"/>
              <w:spacing w:after="0"/>
              <w:jc w:val="center"/>
              <w:textAlignment w:val="baseline"/>
              <w:rPr>
                <w:rFonts w:ascii="Arial" w:eastAsia="MS Mincho" w:hAnsi="Arial"/>
                <w:sz w:val="18"/>
                <w:lang w:eastAsia="ja-JP"/>
              </w:rPr>
            </w:pPr>
            <w:r w:rsidRPr="0079796F">
              <w:rPr>
                <w:rFonts w:ascii="Arial" w:eastAsia="MS Mincho" w:hAnsi="Arial"/>
                <w:sz w:val="18"/>
                <w:lang w:eastAsia="ja-JP"/>
              </w:rPr>
              <w:t>No</w:t>
            </w:r>
          </w:p>
        </w:tc>
      </w:tr>
      <w:tr w:rsidR="00645A74" w:rsidRPr="0079796F" w14:paraId="4293CC12" w14:textId="77777777" w:rsidTr="00516BB5">
        <w:trPr>
          <w:cantSplit/>
        </w:trPr>
        <w:tc>
          <w:tcPr>
            <w:tcW w:w="6807" w:type="dxa"/>
          </w:tcPr>
          <w:p w14:paraId="693F5990"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pscellT312-r16</w:t>
            </w:r>
          </w:p>
          <w:p w14:paraId="3E5BD8C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Indicates whether the UE supports T312 based fast failure recovery for PSCell.</w:t>
            </w:r>
          </w:p>
        </w:tc>
        <w:tc>
          <w:tcPr>
            <w:tcW w:w="709" w:type="dxa"/>
          </w:tcPr>
          <w:p w14:paraId="64993B76"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658B1BE5"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4BA0DF7"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10B6742E" w14:textId="77777777" w:rsidR="00645A74" w:rsidRPr="0079796F" w:rsidRDefault="00645A74" w:rsidP="00645A74">
            <w:pPr>
              <w:keepNext/>
              <w:keepLines/>
              <w:overflowPunct w:val="0"/>
              <w:autoSpaceDE w:val="0"/>
              <w:autoSpaceDN w:val="0"/>
              <w:adjustRightInd w:val="0"/>
              <w:spacing w:after="0"/>
              <w:textAlignment w:val="baseline"/>
              <w:rPr>
                <w:rFonts w:ascii="Arial" w:eastAsia="MS Mincho" w:hAnsi="Arial"/>
                <w:sz w:val="18"/>
                <w:lang w:eastAsia="ja-JP"/>
              </w:rPr>
            </w:pPr>
            <w:r w:rsidRPr="0079796F">
              <w:rPr>
                <w:rFonts w:ascii="Arial" w:eastAsia="Times New Roman" w:hAnsi="Arial"/>
                <w:sz w:val="18"/>
                <w:lang w:eastAsia="ja-JP"/>
              </w:rPr>
              <w:t>No</w:t>
            </w:r>
          </w:p>
        </w:tc>
      </w:tr>
      <w:tr w:rsidR="00645A74" w:rsidRPr="0079796F" w14:paraId="581CA10A" w14:textId="77777777" w:rsidTr="00516BB5">
        <w:trPr>
          <w:cantSplit/>
        </w:trPr>
        <w:tc>
          <w:tcPr>
            <w:tcW w:w="6807" w:type="dxa"/>
          </w:tcPr>
          <w:p w14:paraId="3B08B3B1"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62" w:name="_Hlk95062599"/>
            <w:r w:rsidRPr="0079796F">
              <w:rPr>
                <w:rFonts w:ascii="Arial" w:eastAsia="Times New Roman" w:hAnsi="Arial"/>
                <w:b/>
                <w:bCs/>
                <w:i/>
                <w:iCs/>
                <w:sz w:val="18"/>
                <w:lang w:eastAsia="ja-JP"/>
              </w:rPr>
              <w:t>sn-InitiatedCondPSCellChange-FR1FDD-ENDC-r17</w:t>
            </w:r>
          </w:p>
          <w:p w14:paraId="57E26F61"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63" w:name="_Hlk95062617"/>
            <w:bookmarkEnd w:id="62"/>
            <w:r w:rsidRPr="0079796F">
              <w:rPr>
                <w:rFonts w:ascii="Arial" w:eastAsia="Times New Roman" w:hAnsi="Arial" w:cs="Arial"/>
                <w:sz w:val="18"/>
                <w:szCs w:val="18"/>
                <w:lang w:eastAsia="zh-CN"/>
              </w:rPr>
              <w:t xml:space="preserve">Indicates whether the UE supports SN initiated inter-SN conditional PSCell change within all supported FR1-FDD bands in EN-DC, which is configured by E-UTRA </w:t>
            </w:r>
            <w:r w:rsidRPr="0079796F">
              <w:rPr>
                <w:rFonts w:ascii="Arial" w:eastAsia="Times New Roman" w:hAnsi="Arial" w:cs="Arial"/>
                <w:i/>
                <w:iCs/>
                <w:sz w:val="18"/>
                <w:szCs w:val="18"/>
                <w:lang w:eastAsia="zh-CN"/>
              </w:rPr>
              <w:t>conditionalReconfiguration</w:t>
            </w:r>
            <w:r w:rsidRPr="0079796F">
              <w:rPr>
                <w:rFonts w:ascii="Arial" w:eastAsia="Times New Roman" w:hAnsi="Arial" w:cs="Arial"/>
                <w:sz w:val="18"/>
                <w:szCs w:val="18"/>
                <w:lang w:eastAsia="zh-CN"/>
              </w:rPr>
              <w:t xml:space="preserve"> field using SN configured measurement as triggering condition.</w:t>
            </w:r>
            <w:bookmarkEnd w:id="63"/>
            <w:r w:rsidRPr="0079796F">
              <w:rPr>
                <w:rFonts w:ascii="Arial" w:eastAsia="Times New Roman" w:hAnsi="Arial" w:cs="Arial"/>
                <w:sz w:val="18"/>
                <w:szCs w:val="18"/>
                <w:lang w:eastAsia="ja-JP"/>
              </w:rPr>
              <w:t xml:space="preserve"> </w:t>
            </w:r>
            <w:r w:rsidRPr="0079796F">
              <w:rPr>
                <w:rFonts w:ascii="Arial" w:eastAsia="Times New Roman"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24D7D387"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06DA9C1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0BA3D59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274689A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Mincho" w:hAnsi="Arial"/>
                <w:sz w:val="18"/>
                <w:lang w:eastAsia="ja-JP"/>
              </w:rPr>
              <w:t>No</w:t>
            </w:r>
          </w:p>
        </w:tc>
      </w:tr>
      <w:tr w:rsidR="00645A74" w:rsidRPr="0079796F" w14:paraId="7BD675ED" w14:textId="77777777" w:rsidTr="00516BB5">
        <w:trPr>
          <w:cantSplit/>
        </w:trPr>
        <w:tc>
          <w:tcPr>
            <w:tcW w:w="6807" w:type="dxa"/>
          </w:tcPr>
          <w:p w14:paraId="5D5AEBC0"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sn-InitiatedCondPSCellChange-FR1TDD-ENDC-r17</w:t>
            </w:r>
          </w:p>
          <w:p w14:paraId="04130CE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cs="Arial"/>
                <w:sz w:val="18"/>
                <w:szCs w:val="18"/>
                <w:lang w:eastAsia="zh-CN"/>
              </w:rPr>
              <w:t xml:space="preserve">Indicates whether the UE supports SN initiated inter-SN conditional PSCell change within all supported FR1-TDD bands in EN-DC, which is configured by E-UTRA </w:t>
            </w:r>
            <w:r w:rsidRPr="0079796F">
              <w:rPr>
                <w:rFonts w:ascii="Arial" w:eastAsia="Times New Roman" w:hAnsi="Arial" w:cs="Arial"/>
                <w:i/>
                <w:iCs/>
                <w:sz w:val="18"/>
                <w:szCs w:val="18"/>
                <w:lang w:eastAsia="zh-CN"/>
              </w:rPr>
              <w:t>conditionalReconfiguration</w:t>
            </w:r>
            <w:r w:rsidRPr="0079796F">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9E2BFD3"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AE5ED8D"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21D7034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50A59874"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Mincho" w:hAnsi="Arial"/>
                <w:sz w:val="18"/>
                <w:lang w:eastAsia="ja-JP"/>
              </w:rPr>
              <w:t>No</w:t>
            </w:r>
          </w:p>
        </w:tc>
      </w:tr>
      <w:tr w:rsidR="00645A74" w:rsidRPr="0079796F" w14:paraId="63976125" w14:textId="77777777" w:rsidTr="00516BB5">
        <w:trPr>
          <w:cantSplit/>
        </w:trPr>
        <w:tc>
          <w:tcPr>
            <w:tcW w:w="6807" w:type="dxa"/>
          </w:tcPr>
          <w:p w14:paraId="6D76F27E"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b/>
                <w:bCs/>
                <w:i/>
                <w:iCs/>
                <w:sz w:val="18"/>
                <w:lang w:eastAsia="ja-JP"/>
              </w:rPr>
              <w:t>sn-InitiatedCondPSCellChange-FR2TDD-ENDC-r17</w:t>
            </w:r>
          </w:p>
          <w:p w14:paraId="0741AD1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9796F">
              <w:rPr>
                <w:rFonts w:ascii="Arial" w:eastAsia="Times New Roman" w:hAnsi="Arial" w:cs="Arial"/>
                <w:sz w:val="18"/>
                <w:szCs w:val="18"/>
                <w:lang w:eastAsia="zh-CN"/>
              </w:rPr>
              <w:t xml:space="preserve">Indicates whether the UE supports SN initiated inter-SN conditional PSCell change within all supported FR2-TDD bands in EN-DC, which is configured by E-UTRA </w:t>
            </w:r>
            <w:r w:rsidRPr="0079796F">
              <w:rPr>
                <w:rFonts w:ascii="Arial" w:eastAsia="Times New Roman" w:hAnsi="Arial" w:cs="Arial"/>
                <w:i/>
                <w:iCs/>
                <w:sz w:val="18"/>
                <w:szCs w:val="18"/>
                <w:lang w:eastAsia="zh-CN"/>
              </w:rPr>
              <w:t>conditionalReconfiguration</w:t>
            </w:r>
            <w:r w:rsidRPr="0079796F">
              <w:rPr>
                <w:rFonts w:ascii="Arial" w:eastAsia="Times New Roman"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7D9ABCD9"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UE</w:t>
            </w:r>
          </w:p>
        </w:tc>
        <w:tc>
          <w:tcPr>
            <w:tcW w:w="564" w:type="dxa"/>
          </w:tcPr>
          <w:p w14:paraId="344BBB15"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12" w:type="dxa"/>
          </w:tcPr>
          <w:p w14:paraId="5854DDFC"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Times New Roman" w:hAnsi="Arial"/>
                <w:sz w:val="18"/>
                <w:lang w:eastAsia="ja-JP"/>
              </w:rPr>
              <w:t>No</w:t>
            </w:r>
          </w:p>
        </w:tc>
        <w:tc>
          <w:tcPr>
            <w:tcW w:w="737" w:type="dxa"/>
          </w:tcPr>
          <w:p w14:paraId="4AD4DFB8" w14:textId="77777777" w:rsidR="00645A74" w:rsidRPr="0079796F" w:rsidRDefault="00645A74" w:rsidP="00645A74">
            <w:pPr>
              <w:keepNext/>
              <w:keepLines/>
              <w:overflowPunct w:val="0"/>
              <w:autoSpaceDE w:val="0"/>
              <w:autoSpaceDN w:val="0"/>
              <w:adjustRightInd w:val="0"/>
              <w:spacing w:after="0"/>
              <w:textAlignment w:val="baseline"/>
              <w:rPr>
                <w:rFonts w:ascii="Arial" w:eastAsia="Times New Roman" w:hAnsi="Arial"/>
                <w:sz w:val="18"/>
                <w:lang w:eastAsia="ja-JP"/>
              </w:rPr>
            </w:pPr>
            <w:r w:rsidRPr="0079796F">
              <w:rPr>
                <w:rFonts w:ascii="Arial" w:eastAsia="MS Mincho" w:hAnsi="Arial"/>
                <w:sz w:val="18"/>
                <w:lang w:eastAsia="ja-JP"/>
              </w:rPr>
              <w:t>No</w:t>
            </w:r>
          </w:p>
        </w:tc>
      </w:tr>
    </w:tbl>
    <w:p w14:paraId="4176B756" w14:textId="77777777" w:rsidR="0079796F" w:rsidRPr="0079796F" w:rsidRDefault="0079796F" w:rsidP="0079796F">
      <w:pPr>
        <w:overflowPunct w:val="0"/>
        <w:autoSpaceDE w:val="0"/>
        <w:autoSpaceDN w:val="0"/>
        <w:adjustRightInd w:val="0"/>
        <w:textAlignment w:val="baseline"/>
        <w:rPr>
          <w:rFonts w:eastAsia="Times New Roman"/>
          <w:lang w:eastAsia="ja-JP"/>
        </w:rPr>
      </w:pPr>
    </w:p>
    <w:p w14:paraId="1A5DFB21" w14:textId="77777777" w:rsidR="00BE3E14" w:rsidRDefault="00BE3E14" w:rsidP="00A419D1">
      <w:pPr>
        <w:rPr>
          <w:noProof/>
        </w:rPr>
      </w:pPr>
    </w:p>
    <w:p w14:paraId="69F707CF" w14:textId="011B3721" w:rsidR="0011667F" w:rsidRDefault="0011667F" w:rsidP="00A419D1">
      <w:pPr>
        <w:rPr>
          <w:noProof/>
        </w:rPr>
      </w:pPr>
    </w:p>
    <w:p w14:paraId="0C1EADA8" w14:textId="520EF76A" w:rsidR="0011667F" w:rsidRDefault="0011667F" w:rsidP="00A419D1">
      <w:pPr>
        <w:rPr>
          <w:noProof/>
        </w:rPr>
      </w:pPr>
    </w:p>
    <w:sectPr w:rsidR="0011667F" w:rsidSect="006410B0">
      <w:headerReference w:type="default" r:id="rId22"/>
      <w:footerReference w:type="default" r:id="rId2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B91C7" w14:textId="77777777" w:rsidR="006D48DC" w:rsidRDefault="006D48DC">
      <w:r>
        <w:separator/>
      </w:r>
    </w:p>
  </w:endnote>
  <w:endnote w:type="continuationSeparator" w:id="0">
    <w:p w14:paraId="3A2CCBF5" w14:textId="77777777" w:rsidR="006D48DC" w:rsidRDefault="006D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DD17E" w14:textId="77777777" w:rsidR="006F763F" w:rsidRDefault="006F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5F3F6" w14:textId="77777777" w:rsidR="006F763F" w:rsidRDefault="006F7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9C7FA" w14:textId="77777777" w:rsidR="006F763F" w:rsidRDefault="006F76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33B34" w14:textId="77777777" w:rsidR="00516BB5" w:rsidRDefault="00516BB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3347D" w14:textId="77777777" w:rsidR="006D48DC" w:rsidRDefault="006D48DC">
      <w:r>
        <w:separator/>
      </w:r>
    </w:p>
  </w:footnote>
  <w:footnote w:type="continuationSeparator" w:id="0">
    <w:p w14:paraId="66A88EA9" w14:textId="77777777" w:rsidR="006D48DC" w:rsidRDefault="006D4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6626" w14:textId="77777777" w:rsidR="00516BB5" w:rsidRDefault="00516B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EF12" w14:textId="77777777" w:rsidR="006F763F" w:rsidRDefault="006F7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894D3" w14:textId="77777777" w:rsidR="006F763F" w:rsidRDefault="006F76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27DA" w14:textId="77777777" w:rsidR="00516BB5" w:rsidRDefault="00516B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42"/>
  </w:num>
  <w:num w:numId="4">
    <w:abstractNumId w:val="19"/>
  </w:num>
  <w:num w:numId="5">
    <w:abstractNumId w:val="33"/>
  </w:num>
  <w:num w:numId="6">
    <w:abstractNumId w:val="22"/>
  </w:num>
  <w:num w:numId="7">
    <w:abstractNumId w:val="12"/>
  </w:num>
  <w:num w:numId="8">
    <w:abstractNumId w:val="5"/>
  </w:num>
  <w:num w:numId="9">
    <w:abstractNumId w:val="28"/>
  </w:num>
  <w:num w:numId="10">
    <w:abstractNumId w:val="11"/>
  </w:num>
  <w:num w:numId="11">
    <w:abstractNumId w:val="20"/>
  </w:num>
  <w:num w:numId="12">
    <w:abstractNumId w:val="2"/>
  </w:num>
  <w:num w:numId="13">
    <w:abstractNumId w:val="29"/>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1"/>
  </w:num>
  <w:num w:numId="21">
    <w:abstractNumId w:val="25"/>
  </w:num>
  <w:num w:numId="22">
    <w:abstractNumId w:val="8"/>
  </w:num>
  <w:num w:numId="23">
    <w:abstractNumId w:val="34"/>
  </w:num>
  <w:num w:numId="24">
    <w:abstractNumId w:val="37"/>
  </w:num>
  <w:num w:numId="25">
    <w:abstractNumId w:val="23"/>
  </w:num>
  <w:num w:numId="26">
    <w:abstractNumId w:val="44"/>
  </w:num>
  <w:num w:numId="27">
    <w:abstractNumId w:val="14"/>
  </w:num>
  <w:num w:numId="28">
    <w:abstractNumId w:val="16"/>
  </w:num>
  <w:num w:numId="29">
    <w:abstractNumId w:val="3"/>
  </w:num>
  <w:num w:numId="30">
    <w:abstractNumId w:val="32"/>
  </w:num>
  <w:num w:numId="31">
    <w:abstractNumId w:val="39"/>
  </w:num>
  <w:num w:numId="32">
    <w:abstractNumId w:val="36"/>
  </w:num>
  <w:num w:numId="33">
    <w:abstractNumId w:val="30"/>
  </w:num>
  <w:num w:numId="34">
    <w:abstractNumId w:val="27"/>
  </w:num>
  <w:num w:numId="35">
    <w:abstractNumId w:val="31"/>
  </w:num>
  <w:num w:numId="36">
    <w:abstractNumId w:val="43"/>
  </w:num>
  <w:num w:numId="37">
    <w:abstractNumId w:val="21"/>
  </w:num>
  <w:num w:numId="38">
    <w:abstractNumId w:val="18"/>
  </w:num>
  <w:num w:numId="39">
    <w:abstractNumId w:val="6"/>
  </w:num>
  <w:num w:numId="40">
    <w:abstractNumId w:val="35"/>
  </w:num>
  <w:num w:numId="41">
    <w:abstractNumId w:val="9"/>
  </w:num>
  <w:num w:numId="42">
    <w:abstractNumId w:val="4"/>
  </w:num>
  <w:num w:numId="43">
    <w:abstractNumId w:val="38"/>
  </w:num>
  <w:num w:numId="44">
    <w:abstractNumId w:val="26"/>
  </w:num>
  <w:num w:numId="4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1A59"/>
    <w:rsid w:val="0001397F"/>
    <w:rsid w:val="00017EDD"/>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42C6"/>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E5DB7"/>
    <w:rsid w:val="000F0548"/>
    <w:rsid w:val="00103566"/>
    <w:rsid w:val="001045E9"/>
    <w:rsid w:val="001073E2"/>
    <w:rsid w:val="00114964"/>
    <w:rsid w:val="0011667F"/>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80E53"/>
    <w:rsid w:val="00182049"/>
    <w:rsid w:val="00183E16"/>
    <w:rsid w:val="00183EBA"/>
    <w:rsid w:val="001848C3"/>
    <w:rsid w:val="00190518"/>
    <w:rsid w:val="00190723"/>
    <w:rsid w:val="00195E1A"/>
    <w:rsid w:val="001964DD"/>
    <w:rsid w:val="001A00FB"/>
    <w:rsid w:val="001A17E8"/>
    <w:rsid w:val="001A423F"/>
    <w:rsid w:val="001A5A96"/>
    <w:rsid w:val="001B0A85"/>
    <w:rsid w:val="001C399B"/>
    <w:rsid w:val="001C71A5"/>
    <w:rsid w:val="001D02C2"/>
    <w:rsid w:val="001D0750"/>
    <w:rsid w:val="001D29E6"/>
    <w:rsid w:val="001D677E"/>
    <w:rsid w:val="001F04DE"/>
    <w:rsid w:val="001F128F"/>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8F0"/>
    <w:rsid w:val="00252076"/>
    <w:rsid w:val="0025296C"/>
    <w:rsid w:val="0025436F"/>
    <w:rsid w:val="002569B8"/>
    <w:rsid w:val="0026000E"/>
    <w:rsid w:val="00263AD9"/>
    <w:rsid w:val="00265057"/>
    <w:rsid w:val="0026698F"/>
    <w:rsid w:val="00270478"/>
    <w:rsid w:val="002779B1"/>
    <w:rsid w:val="00277ECB"/>
    <w:rsid w:val="00290720"/>
    <w:rsid w:val="002917AF"/>
    <w:rsid w:val="002A016C"/>
    <w:rsid w:val="002A2496"/>
    <w:rsid w:val="002A62B5"/>
    <w:rsid w:val="002B330B"/>
    <w:rsid w:val="002B412A"/>
    <w:rsid w:val="002B6B6D"/>
    <w:rsid w:val="002C2704"/>
    <w:rsid w:val="002C5A15"/>
    <w:rsid w:val="002C684C"/>
    <w:rsid w:val="002C721D"/>
    <w:rsid w:val="002C7524"/>
    <w:rsid w:val="002D0259"/>
    <w:rsid w:val="002D2210"/>
    <w:rsid w:val="002D2526"/>
    <w:rsid w:val="002D44EA"/>
    <w:rsid w:val="002E1530"/>
    <w:rsid w:val="002E1A04"/>
    <w:rsid w:val="002F0A72"/>
    <w:rsid w:val="002F0AA2"/>
    <w:rsid w:val="002F0B69"/>
    <w:rsid w:val="002F0EFF"/>
    <w:rsid w:val="002F6767"/>
    <w:rsid w:val="002F78DA"/>
    <w:rsid w:val="002F7EB7"/>
    <w:rsid w:val="00303484"/>
    <w:rsid w:val="003046A5"/>
    <w:rsid w:val="00307C22"/>
    <w:rsid w:val="00311BCE"/>
    <w:rsid w:val="00315451"/>
    <w:rsid w:val="0031707C"/>
    <w:rsid w:val="003172DC"/>
    <w:rsid w:val="00321A2A"/>
    <w:rsid w:val="003227BD"/>
    <w:rsid w:val="00331408"/>
    <w:rsid w:val="00333083"/>
    <w:rsid w:val="003330BD"/>
    <w:rsid w:val="003376AE"/>
    <w:rsid w:val="00340AE8"/>
    <w:rsid w:val="00342F83"/>
    <w:rsid w:val="00344928"/>
    <w:rsid w:val="00350C52"/>
    <w:rsid w:val="003510A9"/>
    <w:rsid w:val="0035152A"/>
    <w:rsid w:val="0035462D"/>
    <w:rsid w:val="00375B7B"/>
    <w:rsid w:val="00377A50"/>
    <w:rsid w:val="0038334B"/>
    <w:rsid w:val="00385E83"/>
    <w:rsid w:val="00387854"/>
    <w:rsid w:val="003914BF"/>
    <w:rsid w:val="00395844"/>
    <w:rsid w:val="00397F7B"/>
    <w:rsid w:val="003A09C1"/>
    <w:rsid w:val="003A51EC"/>
    <w:rsid w:val="003B081E"/>
    <w:rsid w:val="003B2180"/>
    <w:rsid w:val="003B2675"/>
    <w:rsid w:val="003B3EA8"/>
    <w:rsid w:val="003C3971"/>
    <w:rsid w:val="003C515A"/>
    <w:rsid w:val="003D4C63"/>
    <w:rsid w:val="003D5CB6"/>
    <w:rsid w:val="003F274E"/>
    <w:rsid w:val="003F37F8"/>
    <w:rsid w:val="00400618"/>
    <w:rsid w:val="00403B9E"/>
    <w:rsid w:val="00403BD3"/>
    <w:rsid w:val="004059B0"/>
    <w:rsid w:val="0040694A"/>
    <w:rsid w:val="00413153"/>
    <w:rsid w:val="004136D7"/>
    <w:rsid w:val="00417453"/>
    <w:rsid w:val="0042099A"/>
    <w:rsid w:val="00422112"/>
    <w:rsid w:val="004276DE"/>
    <w:rsid w:val="004277B0"/>
    <w:rsid w:val="00431390"/>
    <w:rsid w:val="00440D1A"/>
    <w:rsid w:val="00443BC4"/>
    <w:rsid w:val="0044486E"/>
    <w:rsid w:val="00444BE3"/>
    <w:rsid w:val="00456F3E"/>
    <w:rsid w:val="00463335"/>
    <w:rsid w:val="00463371"/>
    <w:rsid w:val="004637DE"/>
    <w:rsid w:val="00467C3F"/>
    <w:rsid w:val="0047115A"/>
    <w:rsid w:val="00472341"/>
    <w:rsid w:val="00475BCB"/>
    <w:rsid w:val="004771F0"/>
    <w:rsid w:val="0048219E"/>
    <w:rsid w:val="00482F7A"/>
    <w:rsid w:val="0048319A"/>
    <w:rsid w:val="00484207"/>
    <w:rsid w:val="0048424A"/>
    <w:rsid w:val="0049360F"/>
    <w:rsid w:val="00494C16"/>
    <w:rsid w:val="004A17D7"/>
    <w:rsid w:val="004B1BEF"/>
    <w:rsid w:val="004C1B4C"/>
    <w:rsid w:val="004C4624"/>
    <w:rsid w:val="004D0CD5"/>
    <w:rsid w:val="004D3578"/>
    <w:rsid w:val="004D6DB0"/>
    <w:rsid w:val="004D7E41"/>
    <w:rsid w:val="004E213A"/>
    <w:rsid w:val="004E22A8"/>
    <w:rsid w:val="004E448B"/>
    <w:rsid w:val="004E664B"/>
    <w:rsid w:val="004F5EB8"/>
    <w:rsid w:val="005003EC"/>
    <w:rsid w:val="00511AD3"/>
    <w:rsid w:val="00511F52"/>
    <w:rsid w:val="00512DCE"/>
    <w:rsid w:val="00515075"/>
    <w:rsid w:val="00516BB5"/>
    <w:rsid w:val="00520DBA"/>
    <w:rsid w:val="00522D21"/>
    <w:rsid w:val="00525B76"/>
    <w:rsid w:val="00543E6C"/>
    <w:rsid w:val="00544A1F"/>
    <w:rsid w:val="00544A2E"/>
    <w:rsid w:val="00544D18"/>
    <w:rsid w:val="00546E1F"/>
    <w:rsid w:val="0054705B"/>
    <w:rsid w:val="00547850"/>
    <w:rsid w:val="005519DC"/>
    <w:rsid w:val="00551FAE"/>
    <w:rsid w:val="00552BB2"/>
    <w:rsid w:val="00565087"/>
    <w:rsid w:val="00566432"/>
    <w:rsid w:val="00577B80"/>
    <w:rsid w:val="00585E49"/>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08C7"/>
    <w:rsid w:val="0062184B"/>
    <w:rsid w:val="006231D9"/>
    <w:rsid w:val="006234A9"/>
    <w:rsid w:val="006269D5"/>
    <w:rsid w:val="00626EE0"/>
    <w:rsid w:val="006323BD"/>
    <w:rsid w:val="00632CC6"/>
    <w:rsid w:val="006410B0"/>
    <w:rsid w:val="00642092"/>
    <w:rsid w:val="0064313B"/>
    <w:rsid w:val="00645A74"/>
    <w:rsid w:val="00653ADD"/>
    <w:rsid w:val="0065705B"/>
    <w:rsid w:val="00664E3C"/>
    <w:rsid w:val="00664F9F"/>
    <w:rsid w:val="00666F6D"/>
    <w:rsid w:val="00670279"/>
    <w:rsid w:val="006706AA"/>
    <w:rsid w:val="00670A91"/>
    <w:rsid w:val="00677EAE"/>
    <w:rsid w:val="00677FEF"/>
    <w:rsid w:val="0068014E"/>
    <w:rsid w:val="006826B2"/>
    <w:rsid w:val="0068423E"/>
    <w:rsid w:val="00684D5A"/>
    <w:rsid w:val="00686BCC"/>
    <w:rsid w:val="006918A2"/>
    <w:rsid w:val="00694780"/>
    <w:rsid w:val="0069506E"/>
    <w:rsid w:val="006A26BB"/>
    <w:rsid w:val="006A26E2"/>
    <w:rsid w:val="006A36A0"/>
    <w:rsid w:val="006A4EA4"/>
    <w:rsid w:val="006B3ED6"/>
    <w:rsid w:val="006D48DC"/>
    <w:rsid w:val="006D6906"/>
    <w:rsid w:val="006D700B"/>
    <w:rsid w:val="006E3903"/>
    <w:rsid w:val="006E582B"/>
    <w:rsid w:val="006E5CC6"/>
    <w:rsid w:val="006E6BCA"/>
    <w:rsid w:val="006E7B0E"/>
    <w:rsid w:val="006F004D"/>
    <w:rsid w:val="006F6048"/>
    <w:rsid w:val="006F6453"/>
    <w:rsid w:val="006F730D"/>
    <w:rsid w:val="006F763F"/>
    <w:rsid w:val="00701CFA"/>
    <w:rsid w:val="00701EDD"/>
    <w:rsid w:val="00702299"/>
    <w:rsid w:val="00703293"/>
    <w:rsid w:val="00714926"/>
    <w:rsid w:val="00716495"/>
    <w:rsid w:val="0072100B"/>
    <w:rsid w:val="00732993"/>
    <w:rsid w:val="00734A5B"/>
    <w:rsid w:val="00734E25"/>
    <w:rsid w:val="00734E7C"/>
    <w:rsid w:val="00735E56"/>
    <w:rsid w:val="00736D74"/>
    <w:rsid w:val="007442D0"/>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9796F"/>
    <w:rsid w:val="007A1DFB"/>
    <w:rsid w:val="007A7A52"/>
    <w:rsid w:val="007B05D3"/>
    <w:rsid w:val="007B3AF2"/>
    <w:rsid w:val="007B4F87"/>
    <w:rsid w:val="007C0421"/>
    <w:rsid w:val="007C320F"/>
    <w:rsid w:val="007C381F"/>
    <w:rsid w:val="007C3AD6"/>
    <w:rsid w:val="007C57D2"/>
    <w:rsid w:val="007C6FCE"/>
    <w:rsid w:val="007D675A"/>
    <w:rsid w:val="007E32E9"/>
    <w:rsid w:val="007E3C1A"/>
    <w:rsid w:val="007E4E5F"/>
    <w:rsid w:val="007E63F3"/>
    <w:rsid w:val="007E730A"/>
    <w:rsid w:val="007E7B1E"/>
    <w:rsid w:val="007E7C87"/>
    <w:rsid w:val="007F35BF"/>
    <w:rsid w:val="007F7D6B"/>
    <w:rsid w:val="008028A4"/>
    <w:rsid w:val="00805FFA"/>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90F8B"/>
    <w:rsid w:val="008A4439"/>
    <w:rsid w:val="008A6552"/>
    <w:rsid w:val="008B310D"/>
    <w:rsid w:val="008C27B3"/>
    <w:rsid w:val="008C50B5"/>
    <w:rsid w:val="008C7D7A"/>
    <w:rsid w:val="008D70D3"/>
    <w:rsid w:val="008E2D32"/>
    <w:rsid w:val="008E3B11"/>
    <w:rsid w:val="008E53DB"/>
    <w:rsid w:val="008E6F93"/>
    <w:rsid w:val="008F2B8A"/>
    <w:rsid w:val="008F5127"/>
    <w:rsid w:val="008F552F"/>
    <w:rsid w:val="0090271F"/>
    <w:rsid w:val="00902E23"/>
    <w:rsid w:val="009055B5"/>
    <w:rsid w:val="0091090B"/>
    <w:rsid w:val="0091348E"/>
    <w:rsid w:val="009225D1"/>
    <w:rsid w:val="00926B86"/>
    <w:rsid w:val="00933E70"/>
    <w:rsid w:val="00934F57"/>
    <w:rsid w:val="00942EC2"/>
    <w:rsid w:val="00946894"/>
    <w:rsid w:val="00947DD0"/>
    <w:rsid w:val="00953870"/>
    <w:rsid w:val="00956C78"/>
    <w:rsid w:val="0096192B"/>
    <w:rsid w:val="009660B9"/>
    <w:rsid w:val="0098739F"/>
    <w:rsid w:val="009915D1"/>
    <w:rsid w:val="00992C67"/>
    <w:rsid w:val="00997052"/>
    <w:rsid w:val="009A4219"/>
    <w:rsid w:val="009A4388"/>
    <w:rsid w:val="009A5D76"/>
    <w:rsid w:val="009A7427"/>
    <w:rsid w:val="009B4ACB"/>
    <w:rsid w:val="009C0C3B"/>
    <w:rsid w:val="009C66B7"/>
    <w:rsid w:val="009D1B1D"/>
    <w:rsid w:val="009D4CC4"/>
    <w:rsid w:val="009D6ACA"/>
    <w:rsid w:val="009D6D0A"/>
    <w:rsid w:val="009E7E4E"/>
    <w:rsid w:val="009F37B7"/>
    <w:rsid w:val="009F4E6B"/>
    <w:rsid w:val="00A00F65"/>
    <w:rsid w:val="00A0344F"/>
    <w:rsid w:val="00A10F02"/>
    <w:rsid w:val="00A14F1B"/>
    <w:rsid w:val="00A164B4"/>
    <w:rsid w:val="00A26402"/>
    <w:rsid w:val="00A35FDB"/>
    <w:rsid w:val="00A36DB2"/>
    <w:rsid w:val="00A419D1"/>
    <w:rsid w:val="00A43323"/>
    <w:rsid w:val="00A45E46"/>
    <w:rsid w:val="00A53724"/>
    <w:rsid w:val="00A54441"/>
    <w:rsid w:val="00A54A4C"/>
    <w:rsid w:val="00A5567E"/>
    <w:rsid w:val="00A574C0"/>
    <w:rsid w:val="00A579BD"/>
    <w:rsid w:val="00A6398D"/>
    <w:rsid w:val="00A71580"/>
    <w:rsid w:val="00A773BB"/>
    <w:rsid w:val="00A77D7D"/>
    <w:rsid w:val="00A815AC"/>
    <w:rsid w:val="00A82346"/>
    <w:rsid w:val="00A82A2F"/>
    <w:rsid w:val="00A90170"/>
    <w:rsid w:val="00AA140D"/>
    <w:rsid w:val="00AA499D"/>
    <w:rsid w:val="00AA686D"/>
    <w:rsid w:val="00AB4E7E"/>
    <w:rsid w:val="00AB5AEC"/>
    <w:rsid w:val="00AB6751"/>
    <w:rsid w:val="00AC038D"/>
    <w:rsid w:val="00AC14E6"/>
    <w:rsid w:val="00AC2350"/>
    <w:rsid w:val="00AC50DC"/>
    <w:rsid w:val="00AC5F95"/>
    <w:rsid w:val="00AD16B2"/>
    <w:rsid w:val="00AD7457"/>
    <w:rsid w:val="00AE1F64"/>
    <w:rsid w:val="00AE31E5"/>
    <w:rsid w:val="00AE48BF"/>
    <w:rsid w:val="00AF020E"/>
    <w:rsid w:val="00AF18A6"/>
    <w:rsid w:val="00AF4045"/>
    <w:rsid w:val="00AF56BF"/>
    <w:rsid w:val="00B00091"/>
    <w:rsid w:val="00B00C37"/>
    <w:rsid w:val="00B02236"/>
    <w:rsid w:val="00B06692"/>
    <w:rsid w:val="00B072CD"/>
    <w:rsid w:val="00B11F57"/>
    <w:rsid w:val="00B14090"/>
    <w:rsid w:val="00B145C6"/>
    <w:rsid w:val="00B15449"/>
    <w:rsid w:val="00B1646F"/>
    <w:rsid w:val="00B174E7"/>
    <w:rsid w:val="00B27E09"/>
    <w:rsid w:val="00B30987"/>
    <w:rsid w:val="00B30D87"/>
    <w:rsid w:val="00B3259C"/>
    <w:rsid w:val="00B36335"/>
    <w:rsid w:val="00B40982"/>
    <w:rsid w:val="00B40C77"/>
    <w:rsid w:val="00B40FE9"/>
    <w:rsid w:val="00B47CC5"/>
    <w:rsid w:val="00B50061"/>
    <w:rsid w:val="00B51C60"/>
    <w:rsid w:val="00B550C1"/>
    <w:rsid w:val="00B57F44"/>
    <w:rsid w:val="00B60D12"/>
    <w:rsid w:val="00B62876"/>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A377B"/>
    <w:rsid w:val="00BB33B8"/>
    <w:rsid w:val="00BC0F1A"/>
    <w:rsid w:val="00BC0F7D"/>
    <w:rsid w:val="00BC3AF0"/>
    <w:rsid w:val="00BC3C95"/>
    <w:rsid w:val="00BC5E93"/>
    <w:rsid w:val="00BC6FFD"/>
    <w:rsid w:val="00BC7AD6"/>
    <w:rsid w:val="00BD12D3"/>
    <w:rsid w:val="00BD1320"/>
    <w:rsid w:val="00BD67F9"/>
    <w:rsid w:val="00BE3E14"/>
    <w:rsid w:val="00BF179A"/>
    <w:rsid w:val="00BF3A16"/>
    <w:rsid w:val="00BF6E01"/>
    <w:rsid w:val="00BF7604"/>
    <w:rsid w:val="00C00912"/>
    <w:rsid w:val="00C01EDE"/>
    <w:rsid w:val="00C01F84"/>
    <w:rsid w:val="00C047B4"/>
    <w:rsid w:val="00C06108"/>
    <w:rsid w:val="00C06583"/>
    <w:rsid w:val="00C12329"/>
    <w:rsid w:val="00C13E9E"/>
    <w:rsid w:val="00C27F50"/>
    <w:rsid w:val="00C27F55"/>
    <w:rsid w:val="00C30FE6"/>
    <w:rsid w:val="00C33079"/>
    <w:rsid w:val="00C332A9"/>
    <w:rsid w:val="00C372A3"/>
    <w:rsid w:val="00C4117E"/>
    <w:rsid w:val="00C430C8"/>
    <w:rsid w:val="00C44DAB"/>
    <w:rsid w:val="00C45231"/>
    <w:rsid w:val="00C467BC"/>
    <w:rsid w:val="00C51F78"/>
    <w:rsid w:val="00C539A9"/>
    <w:rsid w:val="00C561C2"/>
    <w:rsid w:val="00C616EC"/>
    <w:rsid w:val="00C640E0"/>
    <w:rsid w:val="00C646AB"/>
    <w:rsid w:val="00C64D5E"/>
    <w:rsid w:val="00C66DEB"/>
    <w:rsid w:val="00C7005D"/>
    <w:rsid w:val="00C722E1"/>
    <w:rsid w:val="00C726D4"/>
    <w:rsid w:val="00C72833"/>
    <w:rsid w:val="00C735BF"/>
    <w:rsid w:val="00C75500"/>
    <w:rsid w:val="00C764DE"/>
    <w:rsid w:val="00C77DBC"/>
    <w:rsid w:val="00C80C10"/>
    <w:rsid w:val="00C81456"/>
    <w:rsid w:val="00C83D87"/>
    <w:rsid w:val="00C85B4C"/>
    <w:rsid w:val="00C8718E"/>
    <w:rsid w:val="00C907AB"/>
    <w:rsid w:val="00C91BAC"/>
    <w:rsid w:val="00C92CF0"/>
    <w:rsid w:val="00C93014"/>
    <w:rsid w:val="00C93F40"/>
    <w:rsid w:val="00CA3D0C"/>
    <w:rsid w:val="00CA44F3"/>
    <w:rsid w:val="00CB0214"/>
    <w:rsid w:val="00CB7B37"/>
    <w:rsid w:val="00CC22F4"/>
    <w:rsid w:val="00CC30C9"/>
    <w:rsid w:val="00CC4F13"/>
    <w:rsid w:val="00CD37B4"/>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1B3"/>
    <w:rsid w:val="00D71FCA"/>
    <w:rsid w:val="00D72BEB"/>
    <w:rsid w:val="00D738D6"/>
    <w:rsid w:val="00D755EB"/>
    <w:rsid w:val="00D75ED6"/>
    <w:rsid w:val="00D80D9C"/>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30752"/>
    <w:rsid w:val="00E31DD4"/>
    <w:rsid w:val="00E33D16"/>
    <w:rsid w:val="00E40447"/>
    <w:rsid w:val="00E4384C"/>
    <w:rsid w:val="00E448A5"/>
    <w:rsid w:val="00E44AB8"/>
    <w:rsid w:val="00E50D11"/>
    <w:rsid w:val="00E5192D"/>
    <w:rsid w:val="00E53618"/>
    <w:rsid w:val="00E5472F"/>
    <w:rsid w:val="00E60E55"/>
    <w:rsid w:val="00E66AAA"/>
    <w:rsid w:val="00E7068B"/>
    <w:rsid w:val="00E7535B"/>
    <w:rsid w:val="00E77645"/>
    <w:rsid w:val="00E77E23"/>
    <w:rsid w:val="00E80095"/>
    <w:rsid w:val="00E8445A"/>
    <w:rsid w:val="00E84731"/>
    <w:rsid w:val="00E9576A"/>
    <w:rsid w:val="00EA0746"/>
    <w:rsid w:val="00EA306E"/>
    <w:rsid w:val="00EA3100"/>
    <w:rsid w:val="00EA6721"/>
    <w:rsid w:val="00EA6F9D"/>
    <w:rsid w:val="00EA7201"/>
    <w:rsid w:val="00EA7342"/>
    <w:rsid w:val="00EA7D8E"/>
    <w:rsid w:val="00EB211F"/>
    <w:rsid w:val="00EB3BB0"/>
    <w:rsid w:val="00EC0ED1"/>
    <w:rsid w:val="00EC0F54"/>
    <w:rsid w:val="00EC27B2"/>
    <w:rsid w:val="00EC4A25"/>
    <w:rsid w:val="00EC530E"/>
    <w:rsid w:val="00ED023B"/>
    <w:rsid w:val="00ED6979"/>
    <w:rsid w:val="00ED6980"/>
    <w:rsid w:val="00EE119C"/>
    <w:rsid w:val="00EE5524"/>
    <w:rsid w:val="00EE63F4"/>
    <w:rsid w:val="00EF2A43"/>
    <w:rsid w:val="00EF4788"/>
    <w:rsid w:val="00EF770F"/>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10F0"/>
    <w:rsid w:val="00F85385"/>
    <w:rsid w:val="00F87C84"/>
    <w:rsid w:val="00F93ABF"/>
    <w:rsid w:val="00FA1266"/>
    <w:rsid w:val="00FA2CE7"/>
    <w:rsid w:val="00FA4D1E"/>
    <w:rsid w:val="00FA62F8"/>
    <w:rsid w:val="00FC1192"/>
    <w:rsid w:val="00FC21F7"/>
    <w:rsid w:val="00FC3323"/>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AABD8"/>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footer"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qForma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qFormat/>
    <w:rsid w:val="00F03937"/>
    <w:pPr>
      <w:shd w:val="clear" w:color="auto" w:fill="000080"/>
    </w:pPr>
    <w:rPr>
      <w:rFonts w:ascii="Tahoma" w:eastAsia="Times New Roman" w:hAnsi="Tahoma"/>
    </w:rPr>
  </w:style>
  <w:style w:type="character" w:customStyle="1" w:styleId="DocumentMapChar">
    <w:name w:val="Document Map Char"/>
    <w:link w:val="DocumentMap"/>
    <w:qFormat/>
    <w:rsid w:val="00F03937"/>
    <w:rPr>
      <w:rFonts w:ascii="Tahoma" w:eastAsia="Times New Roman" w:hAnsi="Tahoma"/>
      <w:shd w:val="clear" w:color="auto" w:fill="000080"/>
      <w:lang w:val="en-GB" w:eastAsia="en-US"/>
    </w:rPr>
  </w:style>
  <w:style w:type="paragraph" w:styleId="PlainText">
    <w:name w:val="Plain Text"/>
    <w:basedOn w:val="Normal"/>
    <w:link w:val="PlainTextChar"/>
    <w:qFormat/>
    <w:rsid w:val="00F03937"/>
    <w:rPr>
      <w:rFonts w:ascii="Courier New" w:eastAsia="Times New Roman" w:hAnsi="Courier New"/>
      <w:lang w:val="nb-NO"/>
    </w:rPr>
  </w:style>
  <w:style w:type="character" w:customStyle="1" w:styleId="PlainTextChar">
    <w:name w:val="Plain Text Char"/>
    <w:link w:val="PlainText"/>
    <w:qForma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qFormat/>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qFormat/>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qFormat/>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qFormat/>
    <w:rsid w:val="00F03937"/>
    <w:rPr>
      <w:rFonts w:ascii="Tahoma" w:eastAsia="Times New Roman" w:hAnsi="Tahoma"/>
      <w:sz w:val="16"/>
      <w:szCs w:val="16"/>
    </w:rPr>
  </w:style>
  <w:style w:type="character" w:customStyle="1" w:styleId="BalloonTextChar">
    <w:name w:val="Balloon Text Char"/>
    <w:link w:val="BalloonText"/>
    <w:qFormat/>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qFormat/>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qFormat/>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qFormat/>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customStyle="1" w:styleId="UnresolvedMention1">
    <w:name w:val="Unresolved Mention1"/>
    <w:basedOn w:val="DefaultParagraphFont"/>
    <w:uiPriority w:val="99"/>
    <w:semiHidden/>
    <w:unhideWhenUsed/>
    <w:rsid w:val="00C539A9"/>
    <w:rPr>
      <w:color w:val="605E5C"/>
      <w:shd w:val="clear" w:color="auto" w:fill="E1DFDD"/>
    </w:rPr>
  </w:style>
  <w:style w:type="numbering" w:customStyle="1" w:styleId="NoList4">
    <w:name w:val="No List4"/>
    <w:next w:val="NoList"/>
    <w:uiPriority w:val="99"/>
    <w:semiHidden/>
    <w:unhideWhenUsed/>
    <w:rsid w:val="0079796F"/>
  </w:style>
  <w:style w:type="character" w:styleId="Emphasis">
    <w:name w:val="Emphasis"/>
    <w:uiPriority w:val="20"/>
    <w:qFormat/>
    <w:rsid w:val="0079796F"/>
    <w:rPr>
      <w:i/>
      <w:iCs/>
    </w:rPr>
  </w:style>
  <w:style w:type="paragraph" w:styleId="NormalWeb">
    <w:name w:val="Normal (Web)"/>
    <w:basedOn w:val="Normal"/>
    <w:uiPriority w:val="99"/>
    <w:unhideWhenUsed/>
    <w:qFormat/>
    <w:rsid w:val="0079796F"/>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79796F"/>
    <w:pPr>
      <w:adjustRightInd w:val="0"/>
      <w:snapToGrid w:val="0"/>
      <w:spacing w:beforeLines="50" w:before="120" w:after="100" w:afterAutospacing="1"/>
      <w:jc w:val="both"/>
    </w:pPr>
    <w:rPr>
      <w:rFonts w:eastAsia="Batang"/>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15607610">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03424431">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49057-0C2E-41B3-9F54-7497514F29A9}">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14</Pages>
  <Words>5003</Words>
  <Characters>28520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33457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MediaTek (Felix)</cp:lastModifiedBy>
  <cp:revision>78</cp:revision>
  <dcterms:created xsi:type="dcterms:W3CDTF">2020-07-24T12:42:00Z</dcterms:created>
  <dcterms:modified xsi:type="dcterms:W3CDTF">2022-05-19T03:04:00Z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