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063D9" w14:textId="20273BD7" w:rsidR="00750224" w:rsidRDefault="00750224" w:rsidP="007502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75"/>
      <w:bookmarkStart w:id="1" w:name="_Toc46443912"/>
      <w:bookmarkStart w:id="2" w:name="_Toc46486673"/>
      <w:bookmarkStart w:id="3" w:name="_Toc20425633"/>
      <w:bookmarkStart w:id="4" w:name="_Toc29321029"/>
      <w:bookmarkStart w:id="5" w:name="_Toc36756613"/>
      <w:bookmarkStart w:id="6" w:name="_Toc36836154"/>
      <w:bookmarkStart w:id="7" w:name="_Toc36843131"/>
      <w:bookmarkStart w:id="8" w:name="_Toc37067420"/>
      <w:r>
        <w:rPr>
          <w:b/>
          <w:noProof/>
          <w:sz w:val="24"/>
        </w:rPr>
        <w:t>3GPP TSG</w:t>
      </w:r>
      <w:r w:rsidRPr="00B60F56">
        <w:rPr>
          <w:b/>
          <w:noProof/>
          <w:sz w:val="24"/>
        </w:rPr>
        <w:t>-</w:t>
      </w:r>
      <w:r w:rsidR="00690831">
        <w:rPr>
          <w:b/>
          <w:noProof/>
          <w:sz w:val="24"/>
        </w:rPr>
        <w:t xml:space="preserve">RAN WG2 </w:t>
      </w:r>
      <w:r w:rsidR="00DE642A">
        <w:rPr>
          <w:b/>
          <w:noProof/>
          <w:sz w:val="24"/>
        </w:rPr>
        <w:t>Meeting #118</w:t>
      </w:r>
      <w:r>
        <w:rPr>
          <w:b/>
          <w:i/>
          <w:noProof/>
          <w:sz w:val="28"/>
        </w:rPr>
        <w:tab/>
      </w:r>
      <w:r w:rsidR="00E6773F" w:rsidRPr="00E6773F">
        <w:rPr>
          <w:b/>
          <w:noProof/>
          <w:sz w:val="24"/>
        </w:rPr>
        <w:t>R2-2206456</w:t>
      </w:r>
    </w:p>
    <w:p w14:paraId="4FF7E32E" w14:textId="02C62C8B" w:rsidR="006C0AFC" w:rsidRDefault="0048035A" w:rsidP="006C0AFC">
      <w:pPr>
        <w:pStyle w:val="CRCoverPage"/>
        <w:outlineLvl w:val="0"/>
        <w:rPr>
          <w:b/>
          <w:noProof/>
          <w:sz w:val="24"/>
        </w:rPr>
      </w:pPr>
      <w:r w:rsidRPr="0048035A">
        <w:rPr>
          <w:b/>
          <w:noProof/>
          <w:sz w:val="24"/>
        </w:rPr>
        <w:t xml:space="preserve">eMeeting, </w:t>
      </w:r>
      <w:r w:rsidR="004628A8">
        <w:rPr>
          <w:b/>
          <w:noProof/>
          <w:sz w:val="24"/>
        </w:rPr>
        <w:t>09</w:t>
      </w:r>
      <w:r w:rsidR="004628A8" w:rsidRPr="004628A8">
        <w:rPr>
          <w:b/>
          <w:noProof/>
          <w:sz w:val="24"/>
          <w:vertAlign w:val="superscript"/>
        </w:rPr>
        <w:t>th</w:t>
      </w:r>
      <w:r w:rsidR="004628A8">
        <w:rPr>
          <w:b/>
          <w:noProof/>
          <w:sz w:val="24"/>
        </w:rPr>
        <w:t xml:space="preserve"> May </w:t>
      </w:r>
      <w:r w:rsidR="00867990">
        <w:rPr>
          <w:b/>
          <w:noProof/>
          <w:sz w:val="24"/>
        </w:rPr>
        <w:t>–</w:t>
      </w:r>
      <w:r w:rsidRPr="0048035A">
        <w:rPr>
          <w:b/>
          <w:noProof/>
          <w:sz w:val="24"/>
        </w:rPr>
        <w:t xml:space="preserve"> </w:t>
      </w:r>
      <w:r w:rsidR="00867990">
        <w:rPr>
          <w:b/>
          <w:noProof/>
          <w:sz w:val="24"/>
        </w:rPr>
        <w:t>2</w:t>
      </w:r>
      <w:r w:rsidR="004628A8">
        <w:rPr>
          <w:b/>
          <w:noProof/>
          <w:sz w:val="24"/>
        </w:rPr>
        <w:t>0</w:t>
      </w:r>
      <w:r w:rsidR="004628A8" w:rsidRPr="004628A8">
        <w:rPr>
          <w:b/>
          <w:noProof/>
          <w:sz w:val="24"/>
          <w:vertAlign w:val="superscript"/>
        </w:rPr>
        <w:t>th</w:t>
      </w:r>
      <w:r w:rsidR="004628A8">
        <w:rPr>
          <w:b/>
          <w:noProof/>
          <w:sz w:val="24"/>
          <w:vertAlign w:val="superscript"/>
        </w:rPr>
        <w:t xml:space="preserve"> </w:t>
      </w:r>
      <w:r w:rsidR="004628A8">
        <w:rPr>
          <w:b/>
          <w:noProof/>
          <w:sz w:val="24"/>
        </w:rPr>
        <w:t>May</w:t>
      </w:r>
      <w:r w:rsidRPr="0048035A">
        <w:rPr>
          <w:b/>
          <w:noProof/>
          <w:sz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0224" w14:paraId="7EAB0037" w14:textId="77777777" w:rsidTr="008373F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82C5F" w14:textId="77777777" w:rsidR="00750224" w:rsidRDefault="00750224" w:rsidP="008373F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50224" w14:paraId="4B484DFF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3437AB" w14:textId="77777777" w:rsidR="00750224" w:rsidRDefault="00750224" w:rsidP="008373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0224" w14:paraId="0294F458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E5164A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47052270" w14:textId="77777777" w:rsidTr="008373F4">
        <w:tc>
          <w:tcPr>
            <w:tcW w:w="142" w:type="dxa"/>
            <w:tcBorders>
              <w:left w:val="single" w:sz="4" w:space="0" w:color="auto"/>
            </w:tcBorders>
          </w:tcPr>
          <w:p w14:paraId="276E972E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8AA96EE" w14:textId="4D863212" w:rsidR="00750224" w:rsidRPr="00410371" w:rsidRDefault="00750224" w:rsidP="008373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535C3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236D036D" w14:textId="77777777" w:rsidR="00750224" w:rsidRDefault="00750224" w:rsidP="008373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933B5" w14:textId="320449CE" w:rsidR="00750224" w:rsidRPr="00410371" w:rsidRDefault="00311B24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3179</w:t>
            </w:r>
          </w:p>
        </w:tc>
        <w:tc>
          <w:tcPr>
            <w:tcW w:w="709" w:type="dxa"/>
          </w:tcPr>
          <w:p w14:paraId="4FB168B1" w14:textId="77777777" w:rsidR="00750224" w:rsidRDefault="00750224" w:rsidP="008373F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0A2225" w14:textId="77777777" w:rsidR="00750224" w:rsidRPr="00410371" w:rsidRDefault="00750224" w:rsidP="008373F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3CCC918" w14:textId="77777777" w:rsidR="00750224" w:rsidRDefault="00750224" w:rsidP="008373F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4B8DE4" w14:textId="6F78DD51" w:rsidR="00750224" w:rsidRPr="00410371" w:rsidRDefault="00867990" w:rsidP="008373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52488D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8A7C68">
              <w:rPr>
                <w:b/>
                <w:noProof/>
                <w:sz w:val="28"/>
              </w:rPr>
              <w:t>.</w:t>
            </w:r>
            <w:r w:rsidR="008023B1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8F1427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48F2779B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70FB6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662ED625" w14:textId="77777777" w:rsidTr="008373F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8E361E2" w14:textId="77777777" w:rsidR="00750224" w:rsidRPr="00F25D98" w:rsidRDefault="00750224" w:rsidP="008373F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0224" w14:paraId="254BCA09" w14:textId="77777777" w:rsidTr="008373F4">
        <w:tc>
          <w:tcPr>
            <w:tcW w:w="9641" w:type="dxa"/>
            <w:gridSpan w:val="9"/>
          </w:tcPr>
          <w:p w14:paraId="2DDA286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9288F8" w14:textId="77777777" w:rsidR="00750224" w:rsidRDefault="00750224" w:rsidP="0075022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0224" w14:paraId="7D1EE818" w14:textId="77777777" w:rsidTr="008373F4">
        <w:tc>
          <w:tcPr>
            <w:tcW w:w="2835" w:type="dxa"/>
          </w:tcPr>
          <w:p w14:paraId="7B9D79CB" w14:textId="77777777" w:rsidR="00750224" w:rsidRDefault="00750224" w:rsidP="008373F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3564992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514461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B8E4A6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28A2F9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A011D8C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D75DB3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C326DB4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A7456C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BAD2D6" w14:textId="77777777" w:rsidR="00750224" w:rsidRDefault="00750224" w:rsidP="0075022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0224" w14:paraId="5DFE7E98" w14:textId="77777777" w:rsidTr="008373F4">
        <w:tc>
          <w:tcPr>
            <w:tcW w:w="9640" w:type="dxa"/>
            <w:gridSpan w:val="11"/>
          </w:tcPr>
          <w:p w14:paraId="0B3727CC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307B3473" w14:textId="77777777" w:rsidTr="008373F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74B83FC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130A33" w14:textId="7DCCF3A4" w:rsidR="00750224" w:rsidRDefault="00E45203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E45203">
              <w:t>Introduction UE capability for CHO with SCG configuration</w:t>
            </w:r>
          </w:p>
        </w:tc>
      </w:tr>
      <w:tr w:rsidR="00750224" w14:paraId="7182ADAB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197E53D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42173F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353326DF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3D4D6000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68A29C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MediaTek Inc.</w:t>
            </w:r>
          </w:p>
        </w:tc>
      </w:tr>
      <w:tr w:rsidR="00750224" w14:paraId="7C34BBD5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666F795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34B5F1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R2</w:t>
            </w:r>
          </w:p>
        </w:tc>
      </w:tr>
      <w:tr w:rsidR="00750224" w14:paraId="35655EE2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E16E00E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E2E5D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0E227B61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CF5C751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BEC1F47" w14:textId="21CEBA4F" w:rsidR="00750224" w:rsidRDefault="00E45203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Cs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3C78D11E" w14:textId="77777777" w:rsidR="00750224" w:rsidRDefault="00750224" w:rsidP="008373F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FB3C13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3C6604" w14:textId="5C18DC63" w:rsidR="00750224" w:rsidRDefault="0052488D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7696A">
              <w:t>2</w:t>
            </w:r>
            <w:r>
              <w:t>/</w:t>
            </w:r>
            <w:r w:rsidR="0017696A">
              <w:t>0</w:t>
            </w:r>
            <w:r w:rsidR="00DE642A">
              <w:t>5</w:t>
            </w:r>
            <w:r>
              <w:t>/</w:t>
            </w:r>
            <w:r w:rsidR="00E45203">
              <w:t>16</w:t>
            </w:r>
          </w:p>
        </w:tc>
      </w:tr>
      <w:tr w:rsidR="00750224" w14:paraId="5D7088A5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5BE3ED23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20D3AB2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91967A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46C207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18E5C1C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036E867C" w14:textId="77777777" w:rsidTr="008373F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137000D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09D1F4" w14:textId="3B6B6EDC" w:rsidR="00750224" w:rsidRDefault="00D74CAB" w:rsidP="008373F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C878AC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CA4237" w14:textId="77777777" w:rsidR="00750224" w:rsidRDefault="00750224" w:rsidP="008373F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5B08D5" w14:textId="488354EC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Rel-1</w:t>
            </w:r>
            <w:r w:rsidR="00867990">
              <w:t>7</w:t>
            </w:r>
          </w:p>
        </w:tc>
      </w:tr>
      <w:tr w:rsidR="00750224" w14:paraId="0F925339" w14:textId="77777777" w:rsidTr="008373F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229F1E1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E310C5E" w14:textId="77777777" w:rsidR="00750224" w:rsidRDefault="00750224" w:rsidP="008373F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AB464DE" w14:textId="77777777" w:rsidR="00750224" w:rsidRDefault="00750224" w:rsidP="008373F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8E4FA6" w14:textId="77777777" w:rsidR="00750224" w:rsidRPr="007C2097" w:rsidRDefault="00750224" w:rsidP="008373F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50224" w14:paraId="45A8DF3E" w14:textId="77777777" w:rsidTr="008373F4">
        <w:tc>
          <w:tcPr>
            <w:tcW w:w="1843" w:type="dxa"/>
          </w:tcPr>
          <w:p w14:paraId="7B8F62DB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D071C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63958C5C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89171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67279F" w14:textId="77777777" w:rsidR="008524D1" w:rsidRDefault="008524D1" w:rsidP="008524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RAN2#118, it is agreed to support CHO with SCG configuration. The CR add the </w:t>
            </w:r>
            <w:r>
              <w:t xml:space="preserve">corresponding </w:t>
            </w:r>
            <w:r>
              <w:rPr>
                <w:noProof/>
              </w:rPr>
              <w:t>capabilities for that.</w:t>
            </w:r>
          </w:p>
          <w:p w14:paraId="03475BB3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0224" w14:paraId="5B4D2ED4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369750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57CC7F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6849150E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0A5D3F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901297" w14:textId="41FF9446" w:rsidR="00750224" w:rsidRDefault="00CA4E66" w:rsidP="00C516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ASN.1 definition for the following UE </w:t>
            </w:r>
            <w:r w:rsidR="009C0761">
              <w:t>capabilities</w:t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  <w:t>&lt;1&gt;</w:t>
            </w:r>
            <w:r w:rsidR="00F3114A">
              <w:rPr>
                <w:noProof/>
              </w:rPr>
              <w:t xml:space="preserve"> Per UE optional UE capability </w:t>
            </w:r>
            <w:r w:rsidR="00274A16" w:rsidRPr="00274A16">
              <w:rPr>
                <w:noProof/>
              </w:rPr>
              <w:t xml:space="preserve">to indicate whether the UE supports CHO with target SCG for NR-DC </w:t>
            </w:r>
            <w:r w:rsidR="00F3114A">
              <w:rPr>
                <w:noProof/>
              </w:rPr>
              <w:t>(</w:t>
            </w:r>
            <w:r w:rsidR="00F3114A" w:rsidRPr="00F3114A">
              <w:rPr>
                <w:i/>
                <w:iCs/>
                <w:noProof/>
              </w:rPr>
              <w:t>condHandoverWithSCG-NRDC</w:t>
            </w:r>
            <w:r w:rsidR="00F3114A">
              <w:rPr>
                <w:noProof/>
              </w:rPr>
              <w:t>)</w:t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  <w:t>&lt;2&gt;</w:t>
            </w:r>
            <w:r w:rsidR="00274A16">
              <w:rPr>
                <w:noProof/>
              </w:rPr>
              <w:t xml:space="preserve"> </w:t>
            </w:r>
            <w:bookmarkStart w:id="10" w:name="_Hlk103507114"/>
            <w:r w:rsidR="00274A16">
              <w:rPr>
                <w:noProof/>
              </w:rPr>
              <w:t xml:space="preserve">Per UE optional UE capability </w:t>
            </w:r>
            <w:r w:rsidR="00274A16" w:rsidRPr="00274A16">
              <w:rPr>
                <w:noProof/>
              </w:rPr>
              <w:t xml:space="preserve">to indicate whether the UE supports CHO with target SCG for </w:t>
            </w:r>
            <w:r w:rsidR="00274A16">
              <w:rPr>
                <w:noProof/>
              </w:rPr>
              <w:t>EN</w:t>
            </w:r>
            <w:r w:rsidR="00274A16" w:rsidRPr="00274A16">
              <w:rPr>
                <w:noProof/>
              </w:rPr>
              <w:t xml:space="preserve">-DC </w:t>
            </w:r>
            <w:r w:rsidR="00274A16">
              <w:rPr>
                <w:noProof/>
              </w:rPr>
              <w:t>(</w:t>
            </w:r>
            <w:r w:rsidR="00274A16" w:rsidRPr="00F3114A">
              <w:rPr>
                <w:i/>
                <w:iCs/>
                <w:noProof/>
              </w:rPr>
              <w:t>condHandoverWithSCG-</w:t>
            </w:r>
            <w:r w:rsidR="00274A16">
              <w:rPr>
                <w:i/>
                <w:iCs/>
                <w:noProof/>
              </w:rPr>
              <w:t>EN</w:t>
            </w:r>
            <w:r w:rsidR="00274A16" w:rsidRPr="00F3114A">
              <w:rPr>
                <w:i/>
                <w:iCs/>
                <w:noProof/>
              </w:rPr>
              <w:t>DC</w:t>
            </w:r>
            <w:r w:rsidR="00274A16">
              <w:rPr>
                <w:noProof/>
              </w:rPr>
              <w:t>)</w:t>
            </w:r>
            <w:bookmarkEnd w:id="10"/>
            <w:r>
              <w:rPr>
                <w:noProof/>
              </w:rPr>
              <w:br/>
            </w:r>
            <w:r>
              <w:rPr>
                <w:noProof/>
              </w:rPr>
              <w:br/>
              <w:t>&lt;3&gt;</w:t>
            </w:r>
            <w:r w:rsidR="00274A16">
              <w:rPr>
                <w:noProof/>
              </w:rPr>
              <w:t xml:space="preserve"> </w:t>
            </w:r>
            <w:r w:rsidR="00274A16" w:rsidRPr="00274A16">
              <w:rPr>
                <w:noProof/>
              </w:rPr>
              <w:t>Per UE optional UE capability to indicate whether the UE supports CHO with target SCG for N</w:t>
            </w:r>
            <w:r w:rsidR="00724F0A">
              <w:rPr>
                <w:noProof/>
              </w:rPr>
              <w:t>E</w:t>
            </w:r>
            <w:r w:rsidR="00274A16" w:rsidRPr="00274A16">
              <w:rPr>
                <w:noProof/>
              </w:rPr>
              <w:t>-DC (</w:t>
            </w:r>
            <w:r w:rsidR="00274A16" w:rsidRPr="00274A16">
              <w:rPr>
                <w:i/>
                <w:iCs/>
                <w:noProof/>
              </w:rPr>
              <w:t>condHandoverWithSCG-N</w:t>
            </w:r>
            <w:r w:rsidR="00274A16">
              <w:rPr>
                <w:i/>
                <w:iCs/>
                <w:noProof/>
              </w:rPr>
              <w:t>E</w:t>
            </w:r>
            <w:r w:rsidR="00274A16" w:rsidRPr="00274A16">
              <w:rPr>
                <w:i/>
                <w:iCs/>
                <w:noProof/>
              </w:rPr>
              <w:t>DC</w:t>
            </w:r>
            <w:r w:rsidR="00274A16" w:rsidRPr="00274A16">
              <w:rPr>
                <w:noProof/>
              </w:rPr>
              <w:t>)</w:t>
            </w:r>
          </w:p>
          <w:p w14:paraId="543299B9" w14:textId="77777777" w:rsidR="00951FD4" w:rsidRDefault="00951FD4" w:rsidP="00951FD4">
            <w:pPr>
              <w:spacing w:after="0"/>
              <w:rPr>
                <w:lang w:eastAsia="de-DE"/>
              </w:rPr>
            </w:pPr>
          </w:p>
          <w:p w14:paraId="1E2ABAB3" w14:textId="430E51F8" w:rsidR="00750224" w:rsidRDefault="00750224" w:rsidP="00CA4E66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215C14CB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B9A47C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E8003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2829B5BD" w14:textId="77777777" w:rsidTr="008373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96840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545ABB" w14:textId="5DBDC678" w:rsidR="00F65743" w:rsidRPr="00F65743" w:rsidRDefault="002A4527" w:rsidP="00F65743">
            <w:pPr>
              <w:pStyle w:val="CRCoverPage"/>
              <w:spacing w:after="0"/>
              <w:ind w:left="100"/>
              <w:rPr>
                <w:noProof/>
              </w:rPr>
            </w:pPr>
            <w:r w:rsidRPr="002A4527">
              <w:rPr>
                <w:noProof/>
              </w:rPr>
              <w:t>The capability for CHO with SCG is not defined and NW does not know whether the UE supports this.</w:t>
            </w:r>
            <w:r w:rsidR="00F65743">
              <w:rPr>
                <w:noProof/>
              </w:rPr>
              <w:br/>
            </w:r>
          </w:p>
        </w:tc>
      </w:tr>
      <w:tr w:rsidR="00750224" w14:paraId="246E8FB0" w14:textId="77777777" w:rsidTr="008373F4">
        <w:tc>
          <w:tcPr>
            <w:tcW w:w="2694" w:type="dxa"/>
            <w:gridSpan w:val="2"/>
          </w:tcPr>
          <w:p w14:paraId="632DEC99" w14:textId="717C1BC5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DA9AB9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5FC61B84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8B1CBE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DA7BA4" w14:textId="22EC3302" w:rsidR="00750224" w:rsidRDefault="00353FE8" w:rsidP="00353FE8">
            <w:pPr>
              <w:pStyle w:val="CRCoverPage"/>
              <w:tabs>
                <w:tab w:val="left" w:pos="1056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750224" w14:paraId="43DC9F42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1A8818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E3E532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7EB623A6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D676A1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B530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FE0BCD8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BB9831C" w14:textId="77777777" w:rsidR="00750224" w:rsidRDefault="00750224" w:rsidP="008373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6E79E72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0224" w14:paraId="00024559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8285E6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57A64B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9347A4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30217E" w14:textId="77777777" w:rsidR="00750224" w:rsidRDefault="00750224" w:rsidP="008373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B1C181" w14:textId="1D90B264" w:rsidR="0038528F" w:rsidRDefault="0038528F" w:rsidP="003852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TS37.340 CR</w:t>
            </w:r>
            <w:r w:rsidR="00A43C62" w:rsidRPr="00A43C62">
              <w:rPr>
                <w:noProof/>
              </w:rPr>
              <w:t>0329</w:t>
            </w:r>
          </w:p>
          <w:p w14:paraId="2A5961CF" w14:textId="2AD19580" w:rsidR="0038528F" w:rsidRDefault="0038528F" w:rsidP="003852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TS36.331 CR</w:t>
            </w:r>
            <w:r w:rsidR="00A43C62" w:rsidRPr="00A43C62">
              <w:rPr>
                <w:noProof/>
              </w:rPr>
              <w:t>4823</w:t>
            </w:r>
          </w:p>
          <w:p w14:paraId="420A03E9" w14:textId="1ECBBA57" w:rsidR="0038528F" w:rsidRDefault="0038528F" w:rsidP="003852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TS38.331 CR</w:t>
            </w:r>
            <w:r w:rsidR="00A43C62" w:rsidRPr="00A43C62">
              <w:rPr>
                <w:noProof/>
              </w:rPr>
              <w:t>3183</w:t>
            </w:r>
          </w:p>
          <w:p w14:paraId="4D819A1E" w14:textId="6AF20820" w:rsidR="00750224" w:rsidRDefault="0038528F" w:rsidP="003852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</w:t>
            </w:r>
            <w:r w:rsidR="00BD1E5B">
              <w:rPr>
                <w:noProof/>
              </w:rPr>
              <w:t>8</w:t>
            </w:r>
            <w:r>
              <w:rPr>
                <w:noProof/>
              </w:rPr>
              <w:t>.3</w:t>
            </w:r>
            <w:r w:rsidR="00BD1E5B">
              <w:rPr>
                <w:noProof/>
              </w:rPr>
              <w:t>06</w:t>
            </w:r>
            <w:r>
              <w:rPr>
                <w:noProof/>
              </w:rPr>
              <w:t xml:space="preserve"> CR</w:t>
            </w:r>
            <w:r w:rsidR="002D43BA" w:rsidRPr="002D43BA">
              <w:rPr>
                <w:noProof/>
              </w:rPr>
              <w:t>0746</w:t>
            </w:r>
          </w:p>
        </w:tc>
      </w:tr>
      <w:tr w:rsidR="00750224" w14:paraId="2B8D38FC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2B0FA4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03FC24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CD88E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3C9395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F6865C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143235BF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CFF2E9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A6CCE8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0FA837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B507D8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AB659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5351005B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44A9D1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339111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74AFB830" w14:textId="77777777" w:rsidTr="008373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879253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05703E" w14:textId="2A56F219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0224" w:rsidRPr="008863B9" w14:paraId="081BFCEC" w14:textId="77777777" w:rsidTr="008373F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39F616" w14:textId="77777777" w:rsidR="00750224" w:rsidRPr="008863B9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A26C28" w14:textId="77777777" w:rsidR="00750224" w:rsidRPr="008863B9" w:rsidRDefault="00750224" w:rsidP="008373F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0224" w14:paraId="24A2C9FE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9AA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B436B0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2BD6C4" w14:textId="77777777" w:rsidR="00750224" w:rsidRDefault="00750224" w:rsidP="00750224">
      <w:pPr>
        <w:pStyle w:val="CRCoverPage"/>
        <w:spacing w:after="0"/>
        <w:rPr>
          <w:noProof/>
          <w:sz w:val="8"/>
          <w:szCs w:val="8"/>
        </w:rPr>
      </w:pPr>
    </w:p>
    <w:p w14:paraId="70DAC73C" w14:textId="77777777" w:rsidR="00750224" w:rsidRDefault="00750224" w:rsidP="00750224">
      <w:pPr>
        <w:rPr>
          <w:noProof/>
        </w:rPr>
        <w:sectPr w:rsidR="0075022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E8D1A1" w14:textId="296A6905" w:rsidR="00366143" w:rsidRDefault="00366143" w:rsidP="00366143">
      <w:pPr>
        <w:pStyle w:val="Heading1"/>
      </w:pPr>
      <w:bookmarkStart w:id="11" w:name="_Toc46439450"/>
      <w:bookmarkStart w:id="12" w:name="_Toc46444287"/>
      <w:bookmarkStart w:id="13" w:name="_Toc46487048"/>
      <w:bookmarkEnd w:id="0"/>
      <w:bookmarkEnd w:id="1"/>
      <w:bookmarkEnd w:id="2"/>
      <w:r w:rsidRPr="00834AED">
        <w:lastRenderedPageBreak/>
        <w:t>6</w:t>
      </w:r>
      <w:r w:rsidRPr="00834AED">
        <w:tab/>
        <w:t>Protocol data units, formats and parameters (ASN.1)</w:t>
      </w:r>
      <w:bookmarkEnd w:id="11"/>
      <w:bookmarkEnd w:id="12"/>
      <w:bookmarkEnd w:id="13"/>
    </w:p>
    <w:p w14:paraId="724BB4D6" w14:textId="5D6575A5" w:rsidR="00947BCF" w:rsidRDefault="00947BCF" w:rsidP="00947BCF">
      <w:pPr>
        <w:rPr>
          <w:rFonts w:eastAsiaTheme="minorEastAsia"/>
        </w:rPr>
      </w:pPr>
    </w:p>
    <w:p w14:paraId="0E9728D4" w14:textId="77777777" w:rsidR="00DB25F3" w:rsidRPr="00431EBA" w:rsidRDefault="00DB25F3" w:rsidP="00DB25F3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4" w:name="_Toc60777428"/>
      <w:bookmarkStart w:id="15" w:name="_Toc100930353"/>
      <w:r w:rsidRPr="00431EBA">
        <w:rPr>
          <w:rFonts w:ascii="Arial" w:hAnsi="Arial"/>
          <w:sz w:val="28"/>
        </w:rPr>
        <w:t>6.3.3</w:t>
      </w:r>
      <w:r w:rsidRPr="00431EBA">
        <w:rPr>
          <w:rFonts w:ascii="Arial" w:hAnsi="Arial"/>
          <w:sz w:val="28"/>
        </w:rPr>
        <w:tab/>
        <w:t>UE capability information elements</w:t>
      </w:r>
      <w:bookmarkEnd w:id="14"/>
      <w:bookmarkEnd w:id="15"/>
    </w:p>
    <w:p w14:paraId="5805F553" w14:textId="77777777" w:rsidR="00DB25F3" w:rsidRDefault="00DB25F3" w:rsidP="00DB25F3">
      <w:pPr>
        <w:rPr>
          <w:rFonts w:eastAsia="MS Mincho"/>
          <w:iCs/>
        </w:rPr>
      </w:pPr>
      <w:r>
        <w:rPr>
          <w:rFonts w:eastAsia="MS Mincho" w:hint="eastAsia"/>
          <w:iCs/>
        </w:rPr>
        <w:t>&lt;</w:t>
      </w:r>
      <w:r w:rsidRPr="00691998">
        <w:rPr>
          <w:rFonts w:eastAsia="MS Mincho"/>
          <w:iCs/>
          <w:highlight w:val="yellow"/>
        </w:rPr>
        <w:t>Skip</w:t>
      </w:r>
      <w:r>
        <w:rPr>
          <w:rFonts w:eastAsia="MS Mincho"/>
          <w:iCs/>
        </w:rPr>
        <w:t>&gt;</w:t>
      </w:r>
    </w:p>
    <w:p w14:paraId="77A166B6" w14:textId="77777777" w:rsidR="00DB25F3" w:rsidRPr="00431EBA" w:rsidRDefault="00DB25F3" w:rsidP="00DB25F3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6" w:name="_Toc60777460"/>
      <w:bookmarkStart w:id="17" w:name="_Toc100930388"/>
      <w:r w:rsidRPr="00431EBA">
        <w:rPr>
          <w:rFonts w:ascii="Arial" w:hAnsi="Arial"/>
          <w:sz w:val="24"/>
        </w:rPr>
        <w:t>–</w:t>
      </w:r>
      <w:r w:rsidRPr="00431EBA">
        <w:rPr>
          <w:rFonts w:ascii="Arial" w:hAnsi="Arial"/>
          <w:sz w:val="24"/>
        </w:rPr>
        <w:tab/>
      </w:r>
      <w:proofErr w:type="spellStart"/>
      <w:r w:rsidRPr="00431EBA">
        <w:rPr>
          <w:rFonts w:ascii="Arial" w:hAnsi="Arial"/>
          <w:i/>
          <w:sz w:val="24"/>
        </w:rPr>
        <w:t>MeasAndMobParameters</w:t>
      </w:r>
      <w:bookmarkEnd w:id="16"/>
      <w:bookmarkEnd w:id="17"/>
      <w:proofErr w:type="spellEnd"/>
    </w:p>
    <w:p w14:paraId="05EE5419" w14:textId="77777777" w:rsidR="00DB25F3" w:rsidRPr="00431EBA" w:rsidRDefault="00DB25F3" w:rsidP="00DB25F3">
      <w:r w:rsidRPr="00431EBA">
        <w:t xml:space="preserve">The IE </w:t>
      </w:r>
      <w:proofErr w:type="spellStart"/>
      <w:r w:rsidRPr="00431EBA">
        <w:rPr>
          <w:i/>
        </w:rPr>
        <w:t>MeasAndMobParameters</w:t>
      </w:r>
      <w:proofErr w:type="spellEnd"/>
      <w:r w:rsidRPr="00431EBA">
        <w:t xml:space="preserve"> is used to convey UE capabilities related to measurements for radio resource management (RRM), radio link monitoring (RLM) and mobility (e.g. handover).</w:t>
      </w:r>
    </w:p>
    <w:p w14:paraId="231CFFDA" w14:textId="77777777" w:rsidR="00DB25F3" w:rsidRPr="00431EBA" w:rsidRDefault="00DB25F3" w:rsidP="00DB25F3">
      <w:pPr>
        <w:keepNext/>
        <w:keepLines/>
        <w:spacing w:before="60"/>
        <w:jc w:val="center"/>
        <w:rPr>
          <w:rFonts w:ascii="Arial" w:hAnsi="Arial"/>
          <w:b/>
        </w:rPr>
      </w:pPr>
      <w:proofErr w:type="spellStart"/>
      <w:r w:rsidRPr="00431EBA">
        <w:rPr>
          <w:rFonts w:ascii="Arial" w:hAnsi="Arial"/>
          <w:b/>
          <w:i/>
        </w:rPr>
        <w:t>MeasAndMobParameters</w:t>
      </w:r>
      <w:proofErr w:type="spellEnd"/>
      <w:r w:rsidRPr="00431EBA">
        <w:rPr>
          <w:rFonts w:ascii="Arial" w:hAnsi="Arial"/>
          <w:b/>
        </w:rPr>
        <w:t xml:space="preserve"> information element</w:t>
      </w:r>
    </w:p>
    <w:p w14:paraId="2A900D9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73660097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color w:val="808080"/>
          <w:sz w:val="16"/>
          <w:lang w:eastAsia="en-GB"/>
        </w:rPr>
        <w:t>-- TAG-MEASANDMOBPARAMETERS-START</w:t>
      </w:r>
    </w:p>
    <w:p w14:paraId="2B319D8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975743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 ::=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9F7A3C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measAndMobParametersCommon              MeasAndMobParametersCommon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4C535F5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measAndMobParametersXDD-Diff                MeasAndMobParametersXDD-Diff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357E4A9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measAndMobParametersFRX-Diff                MeasAndMobParametersFRX-Diff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900CB4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3E83AB7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5C554540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MeasAndMobParameters-v1700 ::=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E4E865C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measAndMobParametersFR2-2-r17           MeasAndMobParametersFR2-2-r17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58556A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575A3FB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C4A999C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MeasAndMobParametersCommon ::=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4F3B88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supportedGapPattern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431EBA">
        <w:rPr>
          <w:rFonts w:ascii="Courier New" w:hAnsi="Courier New"/>
          <w:noProof/>
          <w:sz w:val="16"/>
          <w:lang w:eastAsia="en-GB"/>
        </w:rPr>
        <w:t xml:space="preserve">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431EBA">
        <w:rPr>
          <w:rFonts w:ascii="Courier New" w:hAnsi="Courier New"/>
          <w:noProof/>
          <w:sz w:val="16"/>
          <w:lang w:eastAsia="en-GB"/>
        </w:rPr>
        <w:t xml:space="preserve"> (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431EBA">
        <w:rPr>
          <w:rFonts w:ascii="Courier New" w:hAnsi="Courier New"/>
          <w:noProof/>
          <w:sz w:val="16"/>
          <w:lang w:eastAsia="en-GB"/>
        </w:rPr>
        <w:t xml:space="preserve"> (22))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4FA2DF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ssb-RLM    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CC2354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ssb-AndCSI-RS-RLM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718372E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5ADC2770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AE1E8F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eventB-MeasAndReport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57B2966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handoverFDD-TDD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793FFAD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eutra-CGI-Reporting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2687617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nr-CGI-Reporting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2B2541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E51C67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23856B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independentGapConfig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6648CD0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periodicEUTRA-MeasAndReport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3A7B06F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handoverFR1-FR2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1CC61D4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maxNumberCSI-RS-RRM-RS-SINR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{n4, n8, n16, n32, n64, n96}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75ECCF7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0AEA103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07C40B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nr-CGI-Reporting-ENDC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9CC155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55C329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lastRenderedPageBreak/>
        <w:t xml:space="preserve">    [[</w:t>
      </w:r>
    </w:p>
    <w:p w14:paraId="2D0D2E8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eutra-CGI-Reporting-NEDC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DBEFE4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eutra-CGI-Reporting-NRDC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532DF90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nr-CGI-Reporting-NEDC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25B8735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nr-CGI-Reporting-NRDC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02CAD1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CF9FE5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D9F0A0C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reportAddNeighMeasForPeriodic-r16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3951624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condHandoverParametersCommon-r16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233F13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condHandoverFDD-TDD-r16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1DB8D5DF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condHandoverFR1-FR2-r16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6F1832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0A41A0C0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nr-NeedForGap-Reporting-r16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12C0ABF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supportedGapPattern-NRonly-r16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431EBA">
        <w:rPr>
          <w:rFonts w:ascii="Courier New" w:hAnsi="Courier New"/>
          <w:noProof/>
          <w:sz w:val="16"/>
          <w:lang w:eastAsia="en-GB"/>
        </w:rPr>
        <w:t xml:space="preserve">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431EBA">
        <w:rPr>
          <w:rFonts w:ascii="Courier New" w:hAnsi="Courier New"/>
          <w:noProof/>
          <w:sz w:val="16"/>
          <w:lang w:eastAsia="en-GB"/>
        </w:rPr>
        <w:t xml:space="preserve"> (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431EBA">
        <w:rPr>
          <w:rFonts w:ascii="Courier New" w:hAnsi="Courier New"/>
          <w:noProof/>
          <w:sz w:val="16"/>
          <w:lang w:eastAsia="en-GB"/>
        </w:rPr>
        <w:t xml:space="preserve"> (10))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0491B76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supportedGapPattern-NRonly-NEDC-r16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536161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maxNumberCLI-RSSI-r16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{n8, n16, n32, n64}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6F9DC6C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maxNumberCLI-SRS-RSRP-r16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{n4, n8, n16, n32}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1A8A0F4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maxNumberPerSlotCLI-SRS-RSRP-r16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{n2, n4, n8}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3D79BE50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mfbi-IAB-r16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0286C587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dummy      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075483F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nr-CGI-Reporting-NPN-r16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50567B5C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idleInactiveEUTRA-MeasReport-r16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20C75BD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idleInactive-ValidityArea-r16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1B1B397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eutra-AutonomousGaps-r16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7E77AB4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eutra-AutonomousGaps-NEDC-r16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4FF3572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eutra-AutonomousGaps-NRDC-r16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456262A2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pcellT312-r16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A6EABE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supportedGapPattern-r16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431EBA">
        <w:rPr>
          <w:rFonts w:ascii="Courier New" w:hAnsi="Courier New"/>
          <w:noProof/>
          <w:sz w:val="16"/>
          <w:lang w:eastAsia="en-GB"/>
        </w:rPr>
        <w:t xml:space="preserve">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431EBA">
        <w:rPr>
          <w:rFonts w:ascii="Courier New" w:hAnsi="Courier New"/>
          <w:noProof/>
          <w:sz w:val="16"/>
          <w:lang w:eastAsia="en-GB"/>
        </w:rPr>
        <w:t xml:space="preserve"> (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431EBA">
        <w:rPr>
          <w:rFonts w:ascii="Courier New" w:hAnsi="Courier New"/>
          <w:noProof/>
          <w:sz w:val="16"/>
          <w:lang w:eastAsia="en-GB"/>
        </w:rPr>
        <w:t xml:space="preserve"> (2))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2C6A37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0979526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E5A711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</w:t>
      </w:r>
      <w:r w:rsidRPr="00431EBA">
        <w:rPr>
          <w:rFonts w:ascii="Courier New" w:hAnsi="Courier New"/>
          <w:noProof/>
          <w:color w:val="808080"/>
          <w:sz w:val="16"/>
          <w:lang w:eastAsia="en-GB"/>
        </w:rPr>
        <w:t xml:space="preserve">-- R4 19-2 Concurrent measurement gaps </w:t>
      </w:r>
    </w:p>
    <w:p w14:paraId="3EB2348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concurrentMeasGap-r17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55954A4C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</w:t>
      </w:r>
      <w:r w:rsidRPr="00431EBA">
        <w:rPr>
          <w:rFonts w:ascii="Courier New" w:hAnsi="Courier New"/>
          <w:noProof/>
          <w:color w:val="808080"/>
          <w:sz w:val="16"/>
          <w:lang w:eastAsia="en-GB"/>
        </w:rPr>
        <w:t>-- R4 19-1 Network controlled small gap (NCSG)</w:t>
      </w:r>
    </w:p>
    <w:p w14:paraId="5B50351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ncsg-MeasGap-r17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2F120B1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ncsg-MeasGapEUTRAN-r17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23FAF9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</w:t>
      </w:r>
      <w:r w:rsidRPr="00431EBA">
        <w:rPr>
          <w:rFonts w:ascii="Courier New" w:hAnsi="Courier New"/>
          <w:noProof/>
          <w:color w:val="808080"/>
          <w:sz w:val="16"/>
          <w:lang w:eastAsia="en-GB"/>
        </w:rPr>
        <w:t>-- R4 19-3-2 pre-configured measurement gap</w:t>
      </w:r>
    </w:p>
    <w:p w14:paraId="403F3B72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preconfiguredUE-AutonomousMeasGap-r17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54D8623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</w:t>
      </w:r>
      <w:r w:rsidRPr="00431EBA">
        <w:rPr>
          <w:rFonts w:ascii="Courier New" w:hAnsi="Courier New"/>
          <w:noProof/>
          <w:color w:val="808080"/>
          <w:sz w:val="16"/>
          <w:lang w:eastAsia="en-GB"/>
        </w:rPr>
        <w:t>-- R4 19-3-1 pre-configured measurement gap</w:t>
      </w:r>
    </w:p>
    <w:p w14:paraId="0C3D0E6F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preconfiguredNW-ControlledMeasGap-r17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1D5F771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handoverFR1-FR2-2-r17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7269759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handoverFR2-1-FR2-2-r17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52D1FF52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</w:t>
      </w:r>
      <w:r w:rsidRPr="00431EBA">
        <w:rPr>
          <w:rFonts w:ascii="Courier New" w:hAnsi="Courier New"/>
          <w:noProof/>
          <w:color w:val="808080"/>
          <w:sz w:val="16"/>
          <w:lang w:eastAsia="en-GB"/>
        </w:rPr>
        <w:t>-- RAN4 14-1: per-FR MG for PRS measurement</w:t>
      </w:r>
    </w:p>
    <w:p w14:paraId="5D3CCD38" w14:textId="77777777" w:rsidR="00DB25F3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" w:author="MediaTek (Felix)" w:date="2022-04-26T13:34:00Z"/>
          <w:rFonts w:ascii="Courier New" w:hAnsi="Courier New"/>
          <w:noProof/>
          <w:color w:val="993366"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independentGapConfigPRS-r17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ins w:id="19" w:author="MediaTek (Felix)" w:date="2022-04-26T13:34:00Z">
        <w:r>
          <w:rPr>
            <w:rFonts w:ascii="Courier New" w:hAnsi="Courier New"/>
            <w:noProof/>
            <w:color w:val="993366"/>
            <w:sz w:val="16"/>
            <w:lang w:eastAsia="en-GB"/>
          </w:rPr>
          <w:t>,</w:t>
        </w:r>
      </w:ins>
    </w:p>
    <w:p w14:paraId="0099D4C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ins w:id="20" w:author="MediaTek (Felix)" w:date="2022-04-26T13:34:00Z">
        <w:r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sz w:val="16"/>
            <w:lang w:eastAsia="en-GB"/>
          </w:rPr>
          <w:t xml:space="preserve">   </w:t>
        </w:r>
        <w:r w:rsidRPr="00431EBA">
          <w:rPr>
            <w:rFonts w:ascii="Courier New" w:hAnsi="Courier New"/>
            <w:noProof/>
            <w:sz w:val="16"/>
            <w:lang w:eastAsia="en-GB"/>
          </w:rPr>
          <w:t>condHandover</w:t>
        </w:r>
      </w:ins>
      <w:ins w:id="21" w:author="MediaTek (Felix)" w:date="2022-04-26T13:35:00Z">
        <w:r>
          <w:rPr>
            <w:rFonts w:ascii="Courier New" w:hAnsi="Courier New"/>
            <w:noProof/>
            <w:sz w:val="16"/>
            <w:lang w:eastAsia="en-GB"/>
          </w:rPr>
          <w:t>WithSCG</w:t>
        </w:r>
      </w:ins>
      <w:ins w:id="22" w:author="MediaTek (Felix)" w:date="2022-04-26T13:34:00Z">
        <w:r w:rsidRPr="00431EBA">
          <w:rPr>
            <w:rFonts w:ascii="Courier New" w:hAnsi="Courier New"/>
            <w:noProof/>
            <w:sz w:val="16"/>
            <w:lang w:eastAsia="en-GB"/>
          </w:rPr>
          <w:t>-</w:t>
        </w:r>
      </w:ins>
      <w:ins w:id="23" w:author="MediaTek (Felix)" w:date="2022-04-26T13:35:00Z">
        <w:r>
          <w:rPr>
            <w:rFonts w:ascii="Courier New" w:hAnsi="Courier New"/>
            <w:noProof/>
            <w:sz w:val="16"/>
            <w:lang w:eastAsia="en-GB"/>
          </w:rPr>
          <w:t>NRDC</w:t>
        </w:r>
      </w:ins>
      <w:ins w:id="24" w:author="MediaTek (Felix)" w:date="2022-04-26T13:34:00Z">
        <w:r w:rsidRPr="00431EBA">
          <w:rPr>
            <w:rFonts w:ascii="Courier New" w:hAnsi="Courier New"/>
            <w:noProof/>
            <w:sz w:val="16"/>
            <w:lang w:eastAsia="en-GB"/>
          </w:rPr>
          <w:t>-r1</w:t>
        </w:r>
      </w:ins>
      <w:ins w:id="25" w:author="MediaTek (Felix)" w:date="2022-04-26T13:35:00Z">
        <w:r>
          <w:rPr>
            <w:rFonts w:ascii="Courier New" w:hAnsi="Courier New"/>
            <w:noProof/>
            <w:sz w:val="16"/>
            <w:lang w:eastAsia="en-GB"/>
          </w:rPr>
          <w:t>7</w:t>
        </w:r>
      </w:ins>
      <w:ins w:id="26" w:author="MediaTek (Felix)" w:date="2022-04-26T13:34:00Z">
        <w:r w:rsidRPr="00431EBA">
          <w:rPr>
            <w:rFonts w:ascii="Courier New" w:hAnsi="Courier New"/>
            <w:noProof/>
            <w:sz w:val="16"/>
            <w:lang w:eastAsia="en-GB"/>
          </w:rPr>
          <w:t xml:space="preserve">            </w:t>
        </w:r>
        <w:r w:rsidRPr="00431EBA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431EBA">
          <w:rPr>
            <w:rFonts w:ascii="Courier New" w:hAnsi="Courier New"/>
            <w:noProof/>
            <w:sz w:val="16"/>
            <w:lang w:eastAsia="en-GB"/>
          </w:rPr>
          <w:t xml:space="preserve"> {supported}              </w:t>
        </w:r>
        <w:r>
          <w:rPr>
            <w:rFonts w:ascii="Courier New" w:hAnsi="Courier New"/>
            <w:noProof/>
            <w:sz w:val="16"/>
            <w:lang w:eastAsia="en-GB"/>
          </w:rPr>
          <w:t xml:space="preserve">   </w:t>
        </w:r>
      </w:ins>
      <w:ins w:id="27" w:author="MediaTek (Felix)" w:date="2022-04-26T13:35:00Z"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28" w:author="MediaTek (Felix)" w:date="2022-04-26T13:34:00Z">
        <w:r w:rsidRPr="00431EBA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</w:ins>
    </w:p>
    <w:p w14:paraId="2884C4A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0879769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36C7531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7CC4FF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MeasAndMobParametersXDD-Diff ::=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424C9B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intraAndInterF-MeasAndReport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25C400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eventA-MeasAndReport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0811741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209F292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4FAFA7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handoverInterF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7B666DC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lastRenderedPageBreak/>
        <w:t xml:space="preserve">    handoverLTE-EPC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238E7C5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handoverLTE-5GC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C457BB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00A7C7F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FB00AB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sftd-MeasNR-Neigh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5F97746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sftd-MeasNR-Neigh-DRX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05996F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1802669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F2774C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dummy      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7B86ED5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1980A81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77BE25F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54C469B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MeasAndMobParametersFRX-Diff ::=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E18C02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ss-SINR-Meas   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68FE810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csi-RSRP-AndRSRQ-MeasWithSSB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39C6967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csi-RSRP-AndRSRQ-MeasWithoutSSB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128809B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csi-SINR-Meas  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07EA405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csi-RS-RLM     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40B3620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3CC3D21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F5FEE1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handoverInterF 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5E3D962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handoverLTE-EPC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7BB595E0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handoverLTE-5GC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043B86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106DF6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FB62A6C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maxNumberResource-CSI-RS-RLM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{n2, n4, n6, n8}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A864095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1B687BAF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25D9D1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simultaneousRxDataSSB-DiffNumerology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C60AE9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1416768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CCED2B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nr-AutonomousGaps-r16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575B77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nr-AutonomousGaps-ENDC-r16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700CA1B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nr-AutonomousGaps-NEDC-r16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2FA557A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nr-AutonomousGaps-NRDC-r16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7521727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dummy          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1F3151A5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cli-RSSI-Meas-r16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4215D7B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cli-SRS-RSRP-Meas-r16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5B01913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interFrequencyMeas-NoGap-r16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62C25D2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simultaneousRxDataSSB-DiffNumerology-Inter-r16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46B3D06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idleInactiveNR-MeasReport-r16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7B4E63C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</w:t>
      </w:r>
      <w:r w:rsidRPr="00431EBA">
        <w:rPr>
          <w:rFonts w:ascii="Courier New" w:hAnsi="Courier New"/>
          <w:noProof/>
          <w:color w:val="808080"/>
          <w:sz w:val="16"/>
          <w:lang w:eastAsia="en-GB"/>
        </w:rPr>
        <w:t xml:space="preserve">-- R4 6-2: </w:t>
      </w:r>
      <w:r w:rsidRPr="00431EBA">
        <w:rPr>
          <w:rFonts w:ascii="Courier New" w:eastAsia="SimSun" w:hAnsi="Courier New"/>
          <w:noProof/>
          <w:color w:val="808080"/>
          <w:sz w:val="16"/>
          <w:lang w:eastAsia="en-GB"/>
        </w:rPr>
        <w:t>Support of beam level Early Measurement Reporting</w:t>
      </w:r>
    </w:p>
    <w:p w14:paraId="0956556F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idleInactiveNR-MeasBeamReport-r16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018474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E738BB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1C2ECC7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increasedNumberofCSIRSPerMO-r16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E02623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C7E9C3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503CBC4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50FF43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MeasAndMobParametersFR2-2-r17 ::=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017D412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handoverInterF-r17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7D2F68F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handoverLTE-EPC-r17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1EDAAEF0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handoverLTE-5GC-r17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4675F38C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lastRenderedPageBreak/>
        <w:t xml:space="preserve">    idleInactiveNR-MeasReport-r17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360D0AD7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...</w:t>
      </w:r>
    </w:p>
    <w:p w14:paraId="2D65B0C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313C6205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489207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color w:val="808080"/>
          <w:sz w:val="16"/>
          <w:lang w:eastAsia="en-GB"/>
        </w:rPr>
        <w:t>-- TAG-MEASANDMOBPARAMETERS-STOP</w:t>
      </w:r>
    </w:p>
    <w:p w14:paraId="4BAFA6CF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2C9F3FEC" w14:textId="77777777" w:rsidR="00DB25F3" w:rsidRPr="00431EBA" w:rsidRDefault="00DB25F3" w:rsidP="00DB25F3"/>
    <w:p w14:paraId="746409B6" w14:textId="77777777" w:rsidR="00DB25F3" w:rsidRPr="00431EBA" w:rsidRDefault="00DB25F3" w:rsidP="00DB25F3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29" w:name="_Toc60777461"/>
      <w:bookmarkStart w:id="30" w:name="_Toc100930389"/>
      <w:r w:rsidRPr="00431EBA">
        <w:rPr>
          <w:rFonts w:ascii="Arial" w:hAnsi="Arial"/>
          <w:sz w:val="24"/>
        </w:rPr>
        <w:t>–</w:t>
      </w:r>
      <w:r w:rsidRPr="00431EBA">
        <w:rPr>
          <w:rFonts w:ascii="Arial" w:hAnsi="Arial"/>
          <w:sz w:val="24"/>
        </w:rPr>
        <w:tab/>
      </w:r>
      <w:proofErr w:type="spellStart"/>
      <w:r w:rsidRPr="00431EBA">
        <w:rPr>
          <w:rFonts w:ascii="Arial" w:hAnsi="Arial"/>
          <w:i/>
          <w:sz w:val="24"/>
        </w:rPr>
        <w:t>MeasAndMobParametersMRDC</w:t>
      </w:r>
      <w:bookmarkEnd w:id="29"/>
      <w:bookmarkEnd w:id="30"/>
      <w:proofErr w:type="spellEnd"/>
    </w:p>
    <w:p w14:paraId="3CD5882C" w14:textId="77777777" w:rsidR="00DB25F3" w:rsidRPr="00431EBA" w:rsidRDefault="00DB25F3" w:rsidP="00DB25F3">
      <w:r w:rsidRPr="00431EBA">
        <w:t xml:space="preserve">The IE </w:t>
      </w:r>
      <w:proofErr w:type="spellStart"/>
      <w:r w:rsidRPr="00431EBA">
        <w:rPr>
          <w:i/>
        </w:rPr>
        <w:t>MeasAndMobParametersMRDC</w:t>
      </w:r>
      <w:proofErr w:type="spellEnd"/>
      <w:r w:rsidRPr="00431EBA">
        <w:t xml:space="preserve"> is used to convey capability parameters related to RRM measurements and RRC mobility.</w:t>
      </w:r>
    </w:p>
    <w:p w14:paraId="66D5DFF7" w14:textId="77777777" w:rsidR="00DB25F3" w:rsidRPr="00431EBA" w:rsidRDefault="00DB25F3" w:rsidP="00DB25F3">
      <w:pPr>
        <w:keepNext/>
        <w:keepLines/>
        <w:spacing w:before="60"/>
        <w:jc w:val="center"/>
        <w:rPr>
          <w:rFonts w:ascii="Arial" w:hAnsi="Arial"/>
          <w:b/>
        </w:rPr>
      </w:pPr>
      <w:proofErr w:type="spellStart"/>
      <w:r w:rsidRPr="00431EBA">
        <w:rPr>
          <w:rFonts w:ascii="Arial" w:hAnsi="Arial"/>
          <w:b/>
          <w:i/>
        </w:rPr>
        <w:t>MeasAndMobParametersMRDC</w:t>
      </w:r>
      <w:proofErr w:type="spellEnd"/>
      <w:r w:rsidRPr="00431EBA">
        <w:rPr>
          <w:rFonts w:ascii="Arial" w:hAnsi="Arial"/>
          <w:b/>
        </w:rPr>
        <w:t xml:space="preserve"> information element</w:t>
      </w:r>
    </w:p>
    <w:p w14:paraId="35FDFAB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6B88459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color w:val="808080"/>
          <w:sz w:val="16"/>
          <w:lang w:eastAsia="en-GB"/>
        </w:rPr>
        <w:t>-- TAG-MEASANDMOBPARAMETERSMRDC-START</w:t>
      </w:r>
    </w:p>
    <w:p w14:paraId="65E2055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AF4055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MeasAndMobParametersMRDC ::=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E7EBF6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measAndMobParametersMRDC-Common         MeasAndMobParametersMRDC-Common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0F821E4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measAndMobParametersMRDC-XDD-Diff       MeasAndMobParametersMRDC-XDD-Diff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0DD12CE5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measAndMobParametersMRDC-FRX-Diff       MeasAndMobParametersMRDC-FRX-Diff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CB3F42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0EAA6765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A4D3E65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MeasAndMobParametersMRDC-v1560 ::=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05F851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measAndMobParametersMRDC-XDD-Diff-v1560    MeasAndMobParametersMRDC-XDD-Diff-v1560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B8128AF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150281F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C3FAF27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MeasAndMobParametersMRDC-v1610 ::=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22F324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measAndMobParametersMRDC-Common-v1610      MeasAndMobParametersMRDC-Common-v1610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77A88FB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interNR-MeasEUTRA-IAB-r16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89ECCC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1F22D20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5E000F5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MeasAndMobParametersMRDC-v1700 ::=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D91632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measAndMobParametersMRDC-Common-v1700      MeasAndMobParametersMRDC-Common-v1700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D950F07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3A6E6D2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95EB422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MeasAndMobParametersMRDC-Common ::=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13147F5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independentGapConfig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AA2400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1D7FCF20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B39B77F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MeasAndMobParametersMRDC-Common-v1610 ::=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04157CF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condPSCellChangeParametersCommon-r16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5D25D6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 condPSCellChangeFDD-TDD-r16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525694B5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 condPSCellChangeFR1-FR2-r16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E93CCE0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727A782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pscellT312-r16 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75202E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204698EF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F65DF1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MeasAndMobParametersMRDC-Common-v1700 ::=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22B6BA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condPSCellChangeParameters-r17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6CD2B9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 inter-SN-condPSCellChangeFDD-TDD-NRDC-r17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280E6F30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lastRenderedPageBreak/>
        <w:t xml:space="preserve">        inter-SN-condPSCellChangeFR1-FR2-NRDC-r17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4CCC5FC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 inter-SN-condPSCellChangeFDD-TDD-ENDC-r17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578318E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 inter-SN-condPSCellChangeFR1-FR2-ENDC-r17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5B5E436F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 mn-InitiatedCondPSCellChange-FR1FDD-ENDC-r17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4A4DCF0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 mn-InitiatedCondPSCellChange-FR1TDD-ENDC-r17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260CAB0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 mn-InitiatedCondPSCellChange-FR2TDD-ENDC-r17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4F0A9AD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 sn-InitiatedCondPSCellChange-FR1FDD-ENDC-r17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4E3F04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 sn-InitiatedCondPSCellChange-FR1TDD-ENDC-r17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178554B2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 sn-InitiatedCondPSCellChange-FR2TDD-ENDC-r17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10EEB08" w14:textId="77777777" w:rsidR="00DB25F3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" w:author="MediaTek (Felix)" w:date="2022-04-26T13:36:00Z"/>
          <w:rFonts w:ascii="Courier New" w:hAnsi="Courier New"/>
          <w:noProof/>
          <w:color w:val="993366"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ins w:id="32" w:author="MediaTek (Felix)" w:date="2022-04-26T13:36:00Z">
        <w:r>
          <w:rPr>
            <w:rFonts w:ascii="Courier New" w:hAnsi="Courier New"/>
            <w:noProof/>
            <w:color w:val="993366"/>
            <w:sz w:val="16"/>
            <w:lang w:eastAsia="en-GB"/>
          </w:rPr>
          <w:t>,</w:t>
        </w:r>
      </w:ins>
    </w:p>
    <w:p w14:paraId="645B7EDA" w14:textId="71340F07" w:rsidR="00DB25F3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" w:author="MediaTek (Felix)" w:date="2022-05-15T11:33:00Z"/>
          <w:rFonts w:ascii="Courier New" w:hAnsi="Courier New"/>
          <w:noProof/>
          <w:color w:val="993366"/>
          <w:sz w:val="16"/>
          <w:lang w:eastAsia="en-GB"/>
        </w:rPr>
      </w:pPr>
      <w:ins w:id="34" w:author="MediaTek (Felix)" w:date="2022-04-26T13:36:00Z">
        <w:r>
          <w:rPr>
            <w:rFonts w:ascii="Courier New" w:hAnsi="Courier New" w:hint="eastAsia"/>
            <w:noProof/>
            <w:color w:val="993366"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 xml:space="preserve">   </w:t>
        </w:r>
        <w:r w:rsidRPr="00431EBA">
          <w:rPr>
            <w:rFonts w:ascii="Courier New" w:hAnsi="Courier New"/>
            <w:noProof/>
            <w:sz w:val="16"/>
            <w:lang w:eastAsia="en-GB"/>
          </w:rPr>
          <w:t>condHandover</w:t>
        </w:r>
        <w:r>
          <w:rPr>
            <w:rFonts w:ascii="Courier New" w:hAnsi="Courier New"/>
            <w:noProof/>
            <w:sz w:val="16"/>
            <w:lang w:eastAsia="en-GB"/>
          </w:rPr>
          <w:t>WithSCG</w:t>
        </w:r>
        <w:r w:rsidRPr="00431EBA">
          <w:rPr>
            <w:rFonts w:ascii="Courier New" w:hAnsi="Courier New"/>
            <w:noProof/>
            <w:sz w:val="16"/>
            <w:lang w:eastAsia="en-GB"/>
          </w:rPr>
          <w:t>-</w:t>
        </w:r>
        <w:r>
          <w:rPr>
            <w:rFonts w:ascii="Courier New" w:hAnsi="Courier New"/>
            <w:noProof/>
            <w:sz w:val="16"/>
            <w:lang w:eastAsia="en-GB"/>
          </w:rPr>
          <w:t>ENDC</w:t>
        </w:r>
        <w:r w:rsidRPr="00431EBA">
          <w:rPr>
            <w:rFonts w:ascii="Courier New" w:hAnsi="Courier New"/>
            <w:noProof/>
            <w:sz w:val="16"/>
            <w:lang w:eastAsia="en-GB"/>
          </w:rPr>
          <w:t>-r1</w:t>
        </w:r>
        <w:r>
          <w:rPr>
            <w:rFonts w:ascii="Courier New" w:hAnsi="Courier New"/>
            <w:noProof/>
            <w:sz w:val="16"/>
            <w:lang w:eastAsia="en-GB"/>
          </w:rPr>
          <w:t>7</w:t>
        </w:r>
        <w:r w:rsidRPr="00431EBA">
          <w:rPr>
            <w:rFonts w:ascii="Courier New" w:hAnsi="Courier New"/>
            <w:noProof/>
            <w:sz w:val="16"/>
            <w:lang w:eastAsia="en-GB"/>
          </w:rPr>
          <w:t xml:space="preserve">            </w:t>
        </w:r>
        <w:r>
          <w:rPr>
            <w:rFonts w:ascii="Courier New" w:hAnsi="Courier New"/>
            <w:noProof/>
            <w:sz w:val="16"/>
            <w:lang w:eastAsia="en-GB"/>
          </w:rPr>
          <w:t xml:space="preserve">            </w:t>
        </w:r>
        <w:r w:rsidRPr="00431EBA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431EBA">
          <w:rPr>
            <w:rFonts w:ascii="Courier New" w:hAnsi="Courier New"/>
            <w:noProof/>
            <w:sz w:val="16"/>
            <w:lang w:eastAsia="en-GB"/>
          </w:rPr>
          <w:t xml:space="preserve"> {supported}              </w:t>
        </w:r>
        <w:r w:rsidRPr="00431EBA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</w:ins>
      <w:ins w:id="35" w:author="MediaTek (Felix)" w:date="2022-05-15T11:33:00Z">
        <w:r>
          <w:rPr>
            <w:rFonts w:ascii="Courier New" w:hAnsi="Courier New"/>
            <w:noProof/>
            <w:color w:val="993366"/>
            <w:sz w:val="16"/>
            <w:lang w:eastAsia="en-GB"/>
          </w:rPr>
          <w:t>,</w:t>
        </w:r>
      </w:ins>
    </w:p>
    <w:p w14:paraId="753183F0" w14:textId="56B830E2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ins w:id="36" w:author="MediaTek (Felix)" w:date="2022-05-15T11:34:00Z">
        <w:r>
          <w:rPr>
            <w:rFonts w:ascii="Courier New" w:hAnsi="Courier New" w:hint="eastAsia"/>
            <w:noProof/>
            <w:color w:val="993366"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 xml:space="preserve">   </w:t>
        </w:r>
        <w:r w:rsidRPr="00431EBA">
          <w:rPr>
            <w:rFonts w:ascii="Courier New" w:hAnsi="Courier New"/>
            <w:noProof/>
            <w:sz w:val="16"/>
            <w:lang w:eastAsia="en-GB"/>
          </w:rPr>
          <w:t>condHandover</w:t>
        </w:r>
        <w:r>
          <w:rPr>
            <w:rFonts w:ascii="Courier New" w:hAnsi="Courier New"/>
            <w:noProof/>
            <w:sz w:val="16"/>
            <w:lang w:eastAsia="en-GB"/>
          </w:rPr>
          <w:t>WithSCG</w:t>
        </w:r>
        <w:r w:rsidRPr="00431EBA">
          <w:rPr>
            <w:rFonts w:ascii="Courier New" w:hAnsi="Courier New"/>
            <w:noProof/>
            <w:sz w:val="16"/>
            <w:lang w:eastAsia="en-GB"/>
          </w:rPr>
          <w:t>-</w:t>
        </w:r>
        <w:r>
          <w:rPr>
            <w:rFonts w:ascii="Courier New" w:hAnsi="Courier New"/>
            <w:noProof/>
            <w:sz w:val="16"/>
            <w:lang w:eastAsia="en-GB"/>
          </w:rPr>
          <w:t>N</w:t>
        </w:r>
        <w:r w:rsidR="00C6610A">
          <w:rPr>
            <w:rFonts w:ascii="Courier New" w:hAnsi="Courier New"/>
            <w:noProof/>
            <w:sz w:val="16"/>
            <w:lang w:eastAsia="en-GB"/>
          </w:rPr>
          <w:t>E</w:t>
        </w:r>
        <w:r>
          <w:rPr>
            <w:rFonts w:ascii="Courier New" w:hAnsi="Courier New"/>
            <w:noProof/>
            <w:sz w:val="16"/>
            <w:lang w:eastAsia="en-GB"/>
          </w:rPr>
          <w:t>DC</w:t>
        </w:r>
        <w:r w:rsidRPr="00431EBA">
          <w:rPr>
            <w:rFonts w:ascii="Courier New" w:hAnsi="Courier New"/>
            <w:noProof/>
            <w:sz w:val="16"/>
            <w:lang w:eastAsia="en-GB"/>
          </w:rPr>
          <w:t>-r1</w:t>
        </w:r>
        <w:r>
          <w:rPr>
            <w:rFonts w:ascii="Courier New" w:hAnsi="Courier New"/>
            <w:noProof/>
            <w:sz w:val="16"/>
            <w:lang w:eastAsia="en-GB"/>
          </w:rPr>
          <w:t>7</w:t>
        </w:r>
        <w:r w:rsidRPr="00431EBA">
          <w:rPr>
            <w:rFonts w:ascii="Courier New" w:hAnsi="Courier New"/>
            <w:noProof/>
            <w:sz w:val="16"/>
            <w:lang w:eastAsia="en-GB"/>
          </w:rPr>
          <w:t xml:space="preserve">            </w:t>
        </w:r>
        <w:r w:rsidR="00AA4BF5">
          <w:rPr>
            <w:rFonts w:ascii="Courier New" w:hAnsi="Courier New"/>
            <w:noProof/>
            <w:sz w:val="16"/>
            <w:lang w:eastAsia="en-GB"/>
          </w:rPr>
          <w:t xml:space="preserve">            </w:t>
        </w:r>
        <w:r w:rsidRPr="00431EBA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431EBA">
          <w:rPr>
            <w:rFonts w:ascii="Courier New" w:hAnsi="Courier New"/>
            <w:noProof/>
            <w:sz w:val="16"/>
            <w:lang w:eastAsia="en-GB"/>
          </w:rPr>
          <w:t xml:space="preserve"> {supported}              </w:t>
        </w:r>
        <w:r w:rsidRPr="00431EBA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</w:ins>
    </w:p>
    <w:p w14:paraId="251E4F3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16D262B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02145D2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MeasAndMobParametersMRDC-XDD-Diff ::=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7804622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sftd-MeasPSCell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4F0F4CB5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sftd-MeasNR-Cell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8FEAB1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7CF6B4C5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F81EFD7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MeasAndMobParametersMRDC-XDD-Diff-v1560 ::=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6DAD1C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sftd-MeasPSCell-NEDC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3AE0AB2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66DD14DF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A76906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MeasAndMobParametersMRDC-FRX-Diff ::=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18F37C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simultaneousRxDataSSB-DiffNumerology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E5CB8FF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3631DC57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1DEB6F2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color w:val="808080"/>
          <w:sz w:val="16"/>
          <w:lang w:eastAsia="en-GB"/>
        </w:rPr>
        <w:t>-- TAG-MEASANDMOBPARAMETERSMRDC-STOP</w:t>
      </w:r>
    </w:p>
    <w:p w14:paraId="481D2460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21095523" w14:textId="77777777" w:rsidR="00DB25F3" w:rsidRDefault="00DB25F3" w:rsidP="00DB25F3">
      <w:pPr>
        <w:rPr>
          <w:rFonts w:eastAsia="MS Mincho"/>
        </w:rPr>
      </w:pPr>
    </w:p>
    <w:p w14:paraId="7E13E685" w14:textId="77777777" w:rsidR="00DB25F3" w:rsidRPr="00EE1203" w:rsidRDefault="00DB25F3" w:rsidP="00DB25F3">
      <w:pPr>
        <w:rPr>
          <w:rFonts w:eastAsia="MS Mincho"/>
        </w:rPr>
      </w:pPr>
    </w:p>
    <w:p w14:paraId="185F172E" w14:textId="77777777" w:rsidR="00947BCF" w:rsidRPr="00947BCF" w:rsidRDefault="00947BCF" w:rsidP="00947BCF">
      <w:pPr>
        <w:rPr>
          <w:rFonts w:eastAsiaTheme="minorEastAsia"/>
        </w:rPr>
      </w:pPr>
    </w:p>
    <w:p w14:paraId="43952C9C" w14:textId="77777777" w:rsidR="00A65E28" w:rsidRPr="00834AED" w:rsidRDefault="00A65E28" w:rsidP="00A65E28">
      <w:pPr>
        <w:overflowPunct/>
        <w:autoSpaceDE/>
        <w:autoSpaceDN/>
        <w:adjustRightInd/>
        <w:spacing w:after="0"/>
        <w:rPr>
          <w:rFonts w:ascii="Arial" w:hAnsi="Arial"/>
          <w:sz w:val="36"/>
        </w:rPr>
        <w:sectPr w:rsidR="00A65E28" w:rsidRPr="00834AED">
          <w:headerReference w:type="even" r:id="rId17"/>
          <w:footnotePr>
            <w:numRestart w:val="eachSect"/>
          </w:footnotePr>
          <w:pgSz w:w="16840" w:h="11907" w:orient="landscape"/>
          <w:pgMar w:top="1133" w:right="1416" w:bottom="1133" w:left="1133" w:header="850" w:footer="340" w:gutter="0"/>
          <w:cols w:space="720"/>
          <w:formProt w:val="0"/>
        </w:sectPr>
      </w:pPr>
    </w:p>
    <w:bookmarkEnd w:id="3"/>
    <w:bookmarkEnd w:id="4"/>
    <w:bookmarkEnd w:id="5"/>
    <w:bookmarkEnd w:id="6"/>
    <w:bookmarkEnd w:id="7"/>
    <w:bookmarkEnd w:id="8"/>
    <w:p w14:paraId="62174683" w14:textId="77777777" w:rsidR="00AE631B" w:rsidRPr="00834AED" w:rsidRDefault="00AE631B" w:rsidP="00AE631B">
      <w:pPr>
        <w:rPr>
          <w:iCs/>
        </w:rPr>
      </w:pPr>
    </w:p>
    <w:sectPr w:rsidR="00AE631B" w:rsidRPr="00834AED" w:rsidSect="002C5D28">
      <w:headerReference w:type="default" r:id="rId18"/>
      <w:footerReference w:type="default" r:id="rId19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178A5" w14:textId="77777777" w:rsidR="00123BB3" w:rsidRDefault="00123BB3">
      <w:pPr>
        <w:spacing w:after="0"/>
      </w:pPr>
      <w:r>
        <w:separator/>
      </w:r>
    </w:p>
  </w:endnote>
  <w:endnote w:type="continuationSeparator" w:id="0">
    <w:p w14:paraId="16C24E60" w14:textId="77777777" w:rsidR="00123BB3" w:rsidRDefault="00123BB3">
      <w:pPr>
        <w:spacing w:after="0"/>
      </w:pPr>
      <w:r>
        <w:continuationSeparator/>
      </w:r>
    </w:p>
  </w:endnote>
  <w:endnote w:type="continuationNotice" w:id="1">
    <w:p w14:paraId="7E601E98" w14:textId="77777777" w:rsidR="00123BB3" w:rsidRDefault="00123B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CB670" w14:textId="77777777" w:rsidR="00724F0A" w:rsidRDefault="00724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38632" w14:textId="77777777" w:rsidR="00724F0A" w:rsidRDefault="00724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7B949" w14:textId="77777777" w:rsidR="00724F0A" w:rsidRDefault="00724F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843D" w14:textId="77777777" w:rsidR="00587D44" w:rsidRDefault="00587D4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7F037" w14:textId="77777777" w:rsidR="00123BB3" w:rsidRDefault="00123BB3">
      <w:pPr>
        <w:spacing w:after="0"/>
      </w:pPr>
      <w:r>
        <w:separator/>
      </w:r>
    </w:p>
  </w:footnote>
  <w:footnote w:type="continuationSeparator" w:id="0">
    <w:p w14:paraId="75B09A89" w14:textId="77777777" w:rsidR="00123BB3" w:rsidRDefault="00123BB3">
      <w:pPr>
        <w:spacing w:after="0"/>
      </w:pPr>
      <w:r>
        <w:continuationSeparator/>
      </w:r>
    </w:p>
  </w:footnote>
  <w:footnote w:type="continuationNotice" w:id="1">
    <w:p w14:paraId="1E8325B1" w14:textId="77777777" w:rsidR="00123BB3" w:rsidRDefault="00123BB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A452E" w14:textId="77777777" w:rsidR="00750224" w:rsidRDefault="0075022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72FAA" w14:textId="77777777" w:rsidR="00724F0A" w:rsidRDefault="00724F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0BE4B" w14:textId="77777777" w:rsidR="00724F0A" w:rsidRDefault="00724F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FD637" w14:textId="77777777" w:rsidR="00587D44" w:rsidRDefault="00587D44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BBCD6" w14:textId="77777777" w:rsidR="00587D44" w:rsidRDefault="00587D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4F"/>
    <w:rsid w:val="000B6DB7"/>
    <w:rsid w:val="000B6FBF"/>
    <w:rsid w:val="000B71A6"/>
    <w:rsid w:val="000B730D"/>
    <w:rsid w:val="000B75D2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BB3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1809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0EB3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A01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4EE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96A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2DD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AAA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AF4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4A2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AA7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A16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68D1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527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3BA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C28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24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D76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E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143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28F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1D8C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06F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8A8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35A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16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88D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620"/>
    <w:rsid w:val="005677B0"/>
    <w:rsid w:val="005679A9"/>
    <w:rsid w:val="00570154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603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45E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E7F89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1C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536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506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831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AFC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A3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989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4C0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4F0A"/>
    <w:rsid w:val="0072501F"/>
    <w:rsid w:val="007253E1"/>
    <w:rsid w:val="00725468"/>
    <w:rsid w:val="00725889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1F7E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268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C84"/>
    <w:rsid w:val="00747EEA"/>
    <w:rsid w:val="00750224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32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0D4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601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3B1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391"/>
    <w:rsid w:val="008524D1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67990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AC8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DF0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75C6"/>
    <w:rsid w:val="008A7684"/>
    <w:rsid w:val="008A7A3B"/>
    <w:rsid w:val="008A7C68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83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B41"/>
    <w:rsid w:val="008E510A"/>
    <w:rsid w:val="008E515B"/>
    <w:rsid w:val="008E5828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816"/>
    <w:rsid w:val="008F252E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C69"/>
    <w:rsid w:val="009042E9"/>
    <w:rsid w:val="009048BA"/>
    <w:rsid w:val="00904C0C"/>
    <w:rsid w:val="009051B2"/>
    <w:rsid w:val="009053C3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97"/>
    <w:rsid w:val="00945E6C"/>
    <w:rsid w:val="009463BF"/>
    <w:rsid w:val="00946752"/>
    <w:rsid w:val="00947057"/>
    <w:rsid w:val="0094786D"/>
    <w:rsid w:val="00947961"/>
    <w:rsid w:val="00947BCF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1FD4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56B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761"/>
    <w:rsid w:val="009C09F0"/>
    <w:rsid w:val="009C0E19"/>
    <w:rsid w:val="009C13B3"/>
    <w:rsid w:val="009C14A1"/>
    <w:rsid w:val="009C15F5"/>
    <w:rsid w:val="009C1827"/>
    <w:rsid w:val="009C1DBC"/>
    <w:rsid w:val="009C1E8F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4C1C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C62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6AF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482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BF5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53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09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2EA"/>
    <w:rsid w:val="00B343AF"/>
    <w:rsid w:val="00B35BC0"/>
    <w:rsid w:val="00B35D98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5B0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78A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3D8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E5B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664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0A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322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4E66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479"/>
    <w:rsid w:val="00D74962"/>
    <w:rsid w:val="00D749A0"/>
    <w:rsid w:val="00D74A5B"/>
    <w:rsid w:val="00D74CA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25F3"/>
    <w:rsid w:val="00DB31A5"/>
    <w:rsid w:val="00DB379D"/>
    <w:rsid w:val="00DB4395"/>
    <w:rsid w:val="00DB4BFF"/>
    <w:rsid w:val="00DB4CB6"/>
    <w:rsid w:val="00DB4D33"/>
    <w:rsid w:val="00DB5266"/>
    <w:rsid w:val="00DB52B6"/>
    <w:rsid w:val="00DB52E7"/>
    <w:rsid w:val="00DB58D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1461"/>
    <w:rsid w:val="00DC154D"/>
    <w:rsid w:val="00DC1987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00B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42A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CE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203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73F"/>
    <w:rsid w:val="00E679DD"/>
    <w:rsid w:val="00E67BE7"/>
    <w:rsid w:val="00E67DCF"/>
    <w:rsid w:val="00E67DFE"/>
    <w:rsid w:val="00E67F5E"/>
    <w:rsid w:val="00E67F7A"/>
    <w:rsid w:val="00E7095A"/>
    <w:rsid w:val="00E70983"/>
    <w:rsid w:val="00E70D3C"/>
    <w:rsid w:val="00E71D45"/>
    <w:rsid w:val="00E720F6"/>
    <w:rsid w:val="00E7307A"/>
    <w:rsid w:val="00E73083"/>
    <w:rsid w:val="00E73105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2A9B"/>
    <w:rsid w:val="00EC2FD2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5943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4A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43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06A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1E7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4EB8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5C3A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E93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1A4F3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A529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link w:val="HeaderChar"/>
    <w:qFormat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rsid w:val="00CA5298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CA5298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CA5298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CA5298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CA5298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SimSun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SimSun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SimSun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65E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qFormat/>
    <w:rsid w:val="00140B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0BB7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next w:val="Normal"/>
    <w:link w:val="CRCoverPageZchn"/>
    <w:qFormat/>
    <w:rsid w:val="00750224"/>
    <w:pPr>
      <w:spacing w:after="120"/>
    </w:pPr>
    <w:rPr>
      <w:rFonts w:ascii="Arial" w:eastAsia="MS Mincho" w:hAnsi="Arial"/>
      <w:lang w:val="en-GB" w:eastAsia="de-DE"/>
    </w:rPr>
  </w:style>
  <w:style w:type="character" w:customStyle="1" w:styleId="CRCoverPageZchn">
    <w:name w:val="CR Cover Page Zchn"/>
    <w:link w:val="CRCoverPage"/>
    <w:rsid w:val="00750224"/>
    <w:rPr>
      <w:rFonts w:ascii="Arial" w:eastAsia="MS Mincho" w:hAnsi="Arial"/>
      <w:lang w:val="en-GB" w:eastAsia="de-DE"/>
    </w:rPr>
  </w:style>
  <w:style w:type="character" w:customStyle="1" w:styleId="CharChar3">
    <w:name w:val="Char Char3"/>
    <w:rsid w:val="0038528F"/>
    <w:rPr>
      <w:rFonts w:ascii="Arial" w:hAnsi="Arial"/>
      <w:sz w:val="2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DB3F8-DD23-4851-8EF3-60879AC4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123</TotalTime>
  <Pages>7</Pages>
  <Words>2294</Words>
  <Characters>13079</Characters>
  <Application>Microsoft Office Word</Application>
  <DocSecurity>0</DocSecurity>
  <Lines>108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15343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MediaTek (Felix)</cp:lastModifiedBy>
  <cp:revision>96</cp:revision>
  <cp:lastPrinted>2017-05-08T10:55:00Z</cp:lastPrinted>
  <dcterms:created xsi:type="dcterms:W3CDTF">2020-07-24T10:47:00Z</dcterms:created>
  <dcterms:modified xsi:type="dcterms:W3CDTF">2022-05-19T03:02:00Z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