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6F575348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FF570D">
        <w:rPr>
          <w:bCs/>
          <w:noProof w:val="0"/>
          <w:sz w:val="24"/>
          <w:szCs w:val="24"/>
        </w:rPr>
        <w:t>18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4AD2D5D6" w:rsidR="00A209D6" w:rsidRPr="00465587" w:rsidRDefault="00FF570D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09</w:t>
      </w:r>
      <w:r w:rsidR="00734222" w:rsidRPr="00734222">
        <w:rPr>
          <w:bCs/>
          <w:sz w:val="24"/>
          <w:szCs w:val="24"/>
          <w:lang w:eastAsia="zh-CN"/>
        </w:rPr>
        <w:t xml:space="preserve"> – </w:t>
      </w:r>
      <w:r>
        <w:rPr>
          <w:bCs/>
          <w:sz w:val="24"/>
          <w:szCs w:val="24"/>
          <w:lang w:eastAsia="zh-CN"/>
        </w:rPr>
        <w:t>20</w:t>
      </w:r>
      <w:r w:rsidR="00734222" w:rsidRPr="00734222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</w:t>
      </w:r>
      <w:r w:rsidR="00734222" w:rsidRPr="00734222">
        <w:rPr>
          <w:bCs/>
          <w:sz w:val="24"/>
          <w:szCs w:val="24"/>
          <w:lang w:eastAsia="zh-CN"/>
        </w:rPr>
        <w:t>y 2022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70BC07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FB76BE">
        <w:rPr>
          <w:rFonts w:cs="Arial"/>
          <w:b/>
          <w:bCs/>
          <w:sz w:val="24"/>
        </w:rPr>
        <w:t>6.16.1.1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1803B02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B0AA8">
        <w:rPr>
          <w:rFonts w:ascii="Arial" w:hAnsi="Arial" w:cs="Arial"/>
          <w:b/>
          <w:bCs/>
          <w:sz w:val="24"/>
        </w:rPr>
        <w:t xml:space="preserve">Report from </w:t>
      </w:r>
      <w:r w:rsidR="002B0AA8" w:rsidRPr="002B0AA8">
        <w:rPr>
          <w:rFonts w:ascii="Arial" w:hAnsi="Arial" w:cs="Arial"/>
          <w:b/>
          <w:bCs/>
          <w:sz w:val="24"/>
        </w:rPr>
        <w:t>[AT118-e][035][eNPN] Corrections (Nokia)</w:t>
      </w:r>
    </w:p>
    <w:p w14:paraId="1F147C23" w14:textId="72E520CC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FB76BE" w:rsidRPr="00FB76BE">
        <w:rPr>
          <w:rFonts w:ascii="Arial" w:hAnsi="Arial" w:cs="Arial"/>
          <w:b/>
          <w:bCs/>
          <w:sz w:val="24"/>
        </w:rPr>
        <w:t>NG_RAN_PRN_enh</w:t>
      </w:r>
      <w:proofErr w:type="spellEnd"/>
      <w:r w:rsidR="00FB76BE" w:rsidRPr="00FB76BE">
        <w:rPr>
          <w:rFonts w:ascii="Arial" w:hAnsi="Arial" w:cs="Arial"/>
          <w:b/>
          <w:bCs/>
          <w:sz w:val="24"/>
        </w:rPr>
        <w:t>-Core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2B0AA8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73113102" w:rsidR="003C7362" w:rsidRDefault="003C7362" w:rsidP="003C7362">
      <w:r w:rsidRPr="003600FF">
        <w:t>This document is the report of the following email discussion:</w:t>
      </w:r>
    </w:p>
    <w:p w14:paraId="466A89A1" w14:textId="77777777" w:rsidR="002B0AA8" w:rsidRPr="002B40DD" w:rsidRDefault="002B0AA8" w:rsidP="002B0AA8">
      <w:pPr>
        <w:pStyle w:val="EmailDiscussion"/>
      </w:pPr>
      <w:r w:rsidRPr="002B40DD">
        <w:t>[AT118-e][035][eNPN] Corrections (Nokia)</w:t>
      </w:r>
    </w:p>
    <w:p w14:paraId="002EBFEE" w14:textId="77777777" w:rsidR="002B0AA8" w:rsidRPr="002B40DD" w:rsidRDefault="002B0AA8" w:rsidP="002B0AA8">
      <w:pPr>
        <w:pStyle w:val="EmailDiscussion2"/>
      </w:pPr>
      <w:r w:rsidRPr="002B40DD">
        <w:tab/>
        <w:t xml:space="preserve">Scope: Treat all </w:t>
      </w:r>
      <w:proofErr w:type="spellStart"/>
      <w:r w:rsidRPr="002B40DD">
        <w:t>tdocs</w:t>
      </w:r>
      <w:proofErr w:type="spellEnd"/>
      <w:r w:rsidRPr="002B40DD">
        <w:t xml:space="preserve"> under 6.16. ph1 determine agreeable parts. Ph2 agree CRs. </w:t>
      </w:r>
    </w:p>
    <w:p w14:paraId="1C85CA28" w14:textId="77777777" w:rsidR="002B0AA8" w:rsidRPr="002B40DD" w:rsidRDefault="002B0AA8" w:rsidP="002B0AA8">
      <w:pPr>
        <w:pStyle w:val="EmailDiscussion2"/>
      </w:pPr>
      <w:r w:rsidRPr="002B40DD">
        <w:tab/>
        <w:t>Intended outcome: Report, Agreed CRs</w:t>
      </w:r>
    </w:p>
    <w:p w14:paraId="53A918F4" w14:textId="77777777" w:rsidR="002B0AA8" w:rsidRPr="002B40DD" w:rsidRDefault="002B0AA8" w:rsidP="002B0AA8">
      <w:pPr>
        <w:pStyle w:val="EmailDiscussion2"/>
      </w:pPr>
      <w:r w:rsidRPr="002B40DD">
        <w:tab/>
        <w:t>Deadline: Schedule 1</w:t>
      </w:r>
    </w:p>
    <w:p w14:paraId="52F46690" w14:textId="39EFB987" w:rsidR="003C7362" w:rsidRDefault="003C7362" w:rsidP="003C7362"/>
    <w:p w14:paraId="7C611674" w14:textId="5FAA7DD3" w:rsidR="002B0AA8" w:rsidRPr="002B40DD" w:rsidRDefault="004C4D1A" w:rsidP="002B0AA8">
      <w:r>
        <w:t>(</w:t>
      </w:r>
      <w:r w:rsidR="002B0AA8" w:rsidRPr="002B40DD">
        <w:t xml:space="preserve">Discussions with Deadline </w:t>
      </w:r>
      <w:r w:rsidR="002B0AA8" w:rsidRPr="002B40DD">
        <w:rPr>
          <w:b/>
        </w:rPr>
        <w:t>Schedule 1</w:t>
      </w:r>
      <w:r w:rsidR="002B0AA8" w:rsidRPr="002B40DD">
        <w:t>:</w:t>
      </w:r>
    </w:p>
    <w:p w14:paraId="33A74B70" w14:textId="3F8D85BF" w:rsidR="002B0AA8" w:rsidRPr="002B40DD" w:rsidRDefault="002B0AA8" w:rsidP="002B0AA8">
      <w:pPr>
        <w:pStyle w:val="B1"/>
        <w:numPr>
          <w:ilvl w:val="0"/>
          <w:numId w:val="9"/>
        </w:numPr>
      </w:pPr>
      <w:r w:rsidRPr="002B40DD">
        <w:t xml:space="preserve">A first round with Deadline for comments W1 </w:t>
      </w:r>
      <w:proofErr w:type="spellStart"/>
      <w:r w:rsidRPr="002B40DD">
        <w:t>Thursd</w:t>
      </w:r>
      <w:proofErr w:type="spellEnd"/>
      <w:r w:rsidRPr="002B40DD">
        <w:t xml:space="preserve"> May 12</w:t>
      </w:r>
      <w:r w:rsidRPr="002B40DD">
        <w:rPr>
          <w:vertAlign w:val="superscript"/>
        </w:rPr>
        <w:t>th</w:t>
      </w:r>
      <w:r w:rsidRPr="002B40DD">
        <w:t xml:space="preserve"> 1200 UTC to settle scope what is agreeable etc</w:t>
      </w:r>
    </w:p>
    <w:p w14:paraId="3405E5B9" w14:textId="2AA9F5F3" w:rsidR="002B0AA8" w:rsidRPr="002B40DD" w:rsidRDefault="002B0AA8" w:rsidP="002B0AA8">
      <w:pPr>
        <w:pStyle w:val="B1"/>
        <w:numPr>
          <w:ilvl w:val="0"/>
          <w:numId w:val="9"/>
        </w:numPr>
      </w:pPr>
      <w:r w:rsidRPr="002B40DD">
        <w:t xml:space="preserve">A Final round with Final deadline W2 </w:t>
      </w:r>
      <w:proofErr w:type="spellStart"/>
      <w:r w:rsidRPr="002B40DD">
        <w:t>Wednesd</w:t>
      </w:r>
      <w:proofErr w:type="spellEnd"/>
      <w:r w:rsidRPr="002B40DD">
        <w:t xml:space="preserve"> May 18</w:t>
      </w:r>
      <w:r w:rsidRPr="002B40DD">
        <w:rPr>
          <w:vertAlign w:val="superscript"/>
        </w:rPr>
        <w:t>th</w:t>
      </w:r>
      <w:r w:rsidRPr="002B40DD">
        <w:t xml:space="preserve"> 1200 UTC to settle details / agree CRs etc. </w:t>
      </w:r>
      <w:r w:rsidR="004C4D1A">
        <w:t>)</w:t>
      </w:r>
    </w:p>
    <w:p w14:paraId="7A40B356" w14:textId="77777777" w:rsidR="002B0AA8" w:rsidRDefault="002B0AA8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76E5B227" w:rsidR="001C1AFE" w:rsidRDefault="002B0AA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Gyuri Wolfner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9C05CE5" w:rsidR="001C1AFE" w:rsidRDefault="002B0AA8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gyorgy.wolfner@nokia.com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61D1C93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FA0B585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50AA78DD" w:rsidR="001C1AFE" w:rsidRDefault="004C14A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zhenglili4@huawei.com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3CF1CCE5" w:rsidR="001C1AFE" w:rsidRDefault="000D2526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13090A80" w:rsidR="001C1AFE" w:rsidRDefault="000D2526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 Sian Lim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3EC2937D" w:rsidR="001C1AFE" w:rsidRDefault="000D2526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seau.s.lim@intel.com</w:t>
            </w: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129D187F" w14:textId="0451518E" w:rsidR="002B0AA8" w:rsidRDefault="002B0AA8" w:rsidP="002B0AA8">
      <w:pPr>
        <w:pStyle w:val="Heading1"/>
      </w:pPr>
      <w:r>
        <w:t>3</w:t>
      </w:r>
      <w:r>
        <w:tab/>
        <w:t>Discussion</w:t>
      </w:r>
    </w:p>
    <w:p w14:paraId="2BBFF540" w14:textId="4ACE98AA" w:rsidR="00A209D6" w:rsidRPr="006E13D1" w:rsidRDefault="00E655F5" w:rsidP="002B0AA8">
      <w:pPr>
        <w:pStyle w:val="Heading2"/>
      </w:pPr>
      <w:r>
        <w:t>3</w:t>
      </w:r>
      <w:r w:rsidR="002B0AA8">
        <w:t>.1</w:t>
      </w:r>
      <w:r w:rsidR="00A209D6" w:rsidRPr="006E13D1">
        <w:tab/>
      </w:r>
      <w:r w:rsidR="002B0AA8">
        <w:t>Running CR (</w:t>
      </w:r>
      <w:r w:rsidR="002B0AA8" w:rsidRPr="00E75CDC">
        <w:t>R2-2205490</w:t>
      </w:r>
      <w:r w:rsidR="002B0AA8">
        <w:t>)</w:t>
      </w:r>
    </w:p>
    <w:p w14:paraId="0F74C658" w14:textId="523EB034" w:rsidR="002069FE" w:rsidRDefault="00E451D2" w:rsidP="002069FE">
      <w:hyperlink r:id="rId12" w:history="1">
        <w:r w:rsidR="00FB76BE">
          <w:rPr>
            <w:rStyle w:val="Hyperlink"/>
          </w:rPr>
          <w:t>R2-2205490</w:t>
        </w:r>
      </w:hyperlink>
      <w:r w:rsidR="00FB76BE">
        <w:t xml:space="preserve"> </w:t>
      </w:r>
      <w:r w:rsidR="002069FE">
        <w:t>is the outcome of "</w:t>
      </w:r>
      <w:r w:rsidR="002069FE" w:rsidRPr="002069FE">
        <w:t>[Pre118-e][006][eNPN] 38331 CR and rapporteur resolutions (Nokia)</w:t>
      </w:r>
      <w:r w:rsidR="002069FE">
        <w:t xml:space="preserve">". It addresses </w:t>
      </w:r>
    </w:p>
    <w:p w14:paraId="7D67E3E5" w14:textId="08C52DA5" w:rsidR="002069FE" w:rsidRDefault="002069FE" w:rsidP="002069FE">
      <w:pPr>
        <w:pStyle w:val="B1"/>
      </w:pPr>
      <w:r>
        <w:lastRenderedPageBreak/>
        <w:t>1.</w:t>
      </w:r>
      <w:r>
        <w:tab/>
        <w:t>ASN. 1 Class 0 comments 120, 121, 122, 307, 308</w:t>
      </w:r>
    </w:p>
    <w:p w14:paraId="7E3064C0" w14:textId="61B84B60" w:rsidR="00A209D6" w:rsidRDefault="002069FE" w:rsidP="002069FE">
      <w:pPr>
        <w:pStyle w:val="B1"/>
      </w:pPr>
      <w:r>
        <w:t>2.</w:t>
      </w:r>
      <w:r>
        <w:tab/>
        <w:t>RIL comments E036, H049, H050</w:t>
      </w:r>
    </w:p>
    <w:p w14:paraId="14D5D580" w14:textId="0502DCE3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2069FE">
        <w:t xml:space="preserve">Do you </w:t>
      </w:r>
      <w:r w:rsidR="001510D3">
        <w:t xml:space="preserve">have </w:t>
      </w:r>
      <w:r w:rsidR="002069FE">
        <w:t>any comment on the CR (e.g., cover page issue, editorial mistakes etc)?</w:t>
      </w:r>
    </w:p>
    <w:tbl>
      <w:tblPr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930"/>
      </w:tblGrid>
      <w:tr w:rsidR="002069FE" w14:paraId="5B38A9AA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2069FE" w:rsidRDefault="002069FE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5661C949" w:rsidR="002069FE" w:rsidRDefault="001510D3" w:rsidP="00C35F09">
            <w:pPr>
              <w:pStyle w:val="TAH"/>
              <w:spacing w:before="20" w:after="20"/>
              <w:ind w:left="57" w:right="57"/>
              <w:jc w:val="left"/>
            </w:pPr>
            <w:r>
              <w:t>Comment</w:t>
            </w:r>
          </w:p>
        </w:tc>
      </w:tr>
      <w:tr w:rsidR="002069FE" w14:paraId="5CA2AF9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4C0467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7F09FB1C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B19ACCE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9D49E21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F3A31FF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09F45BB5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402970FC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55B175D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56D00417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3C816345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6201A9F8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069FE" w14:paraId="756ACBEA" w14:textId="77777777" w:rsidTr="002069F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2069FE" w:rsidRDefault="002069FE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2069FE" w:rsidRDefault="002069FE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32B3C1C7" w:rsidR="003E7137" w:rsidRDefault="003E7137" w:rsidP="00A209D6"/>
    <w:p w14:paraId="517DBD40" w14:textId="7DAC2247" w:rsidR="002B0AA8" w:rsidRPr="006E13D1" w:rsidRDefault="002B0AA8" w:rsidP="002B0AA8">
      <w:pPr>
        <w:pStyle w:val="Heading2"/>
      </w:pPr>
      <w:r>
        <w:t>3.2</w:t>
      </w:r>
      <w:r w:rsidRPr="006E13D1">
        <w:tab/>
      </w:r>
      <w:r w:rsidR="0057164D">
        <w:rPr>
          <w:rStyle w:val="Heading3Char"/>
        </w:rPr>
        <w:t xml:space="preserve">E037: </w:t>
      </w:r>
      <w:r w:rsidR="0057164D" w:rsidRPr="002B26AB">
        <w:rPr>
          <w:rStyle w:val="Heading3Char"/>
        </w:rPr>
        <w:t xml:space="preserve">Changing the “GINs per SNPN list” Need Code </w:t>
      </w:r>
    </w:p>
    <w:p w14:paraId="06650083" w14:textId="6D6E3552" w:rsidR="002069FE" w:rsidRDefault="002069FE" w:rsidP="00A209D6">
      <w:r>
        <w:t>RIL comment in [</w:t>
      </w:r>
      <w:r w:rsidRPr="002069FE">
        <w:t>E037</w:t>
      </w:r>
      <w:r>
        <w:t>] has not been addressed in the running CR</w:t>
      </w:r>
      <w:r w:rsidR="0057164D">
        <w:t>.</w:t>
      </w:r>
    </w:p>
    <w:p w14:paraId="3800709E" w14:textId="468C60DD" w:rsidR="0057164D" w:rsidRDefault="0057164D" w:rsidP="00A209D6">
      <w:r>
        <w:t>In the current specification "Need R" is used</w:t>
      </w:r>
      <w:r w:rsidR="00D73B97">
        <w:t xml:space="preserve"> for </w:t>
      </w:r>
      <w:r w:rsidR="00D73B97" w:rsidRPr="00D73B97">
        <w:rPr>
          <w:i/>
          <w:iCs/>
        </w:rPr>
        <w:t>ginsPerSNPN-List-r17</w:t>
      </w:r>
      <w:r w:rsidR="00D73B97" w:rsidRPr="00D73B97">
        <w:t>:</w:t>
      </w:r>
    </w:p>
    <w:p w14:paraId="33080058" w14:textId="40C5D418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SIB18-r17 ::=       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{</w:t>
      </w:r>
    </w:p>
    <w:p w14:paraId="5501FE7E" w14:textId="5E329A0A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color w:val="808080"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gin-ElementList-r17   </w:t>
      </w:r>
      <w:r>
        <w:rPr>
          <w:rFonts w:ascii="Courier New" w:eastAsia="Batang" w:hAnsi="Courier New"/>
          <w:noProof/>
          <w:sz w:val="16"/>
          <w:lang w:eastAsia="sv-SE"/>
        </w:rPr>
        <w:t xml:space="preserve">  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(1..maxGIN-r17))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GIN-Element-r17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,   </w:t>
      </w:r>
      <w:r w:rsidRPr="0057164D">
        <w:rPr>
          <w:rFonts w:ascii="Courier New" w:eastAsia="Batang" w:hAnsi="Courier New"/>
          <w:noProof/>
          <w:color w:val="808080"/>
          <w:sz w:val="16"/>
          <w:lang w:eastAsia="sv-SE"/>
        </w:rPr>
        <w:t>-- Need R</w:t>
      </w:r>
    </w:p>
    <w:p w14:paraId="488D0F66" w14:textId="486E0D54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ginsPerSNPN-List-r17  </w:t>
      </w:r>
      <w:r>
        <w:rPr>
          <w:rFonts w:ascii="Courier New" w:eastAsia="Batang" w:hAnsi="Courier New"/>
          <w:noProof/>
          <w:sz w:val="16"/>
          <w:lang w:eastAsia="sv-SE"/>
        </w:rPr>
        <w:t xml:space="preserve">  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SEQUENCE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SIZE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(1..maxNPN-r16))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 xml:space="preserve"> OF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GINs-perSNPN-r17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,   </w:t>
      </w:r>
      <w:r w:rsidRPr="0057164D">
        <w:rPr>
          <w:rFonts w:ascii="Courier New" w:eastAsia="Batang" w:hAnsi="Courier New"/>
          <w:noProof/>
          <w:color w:val="808080"/>
          <w:sz w:val="16"/>
          <w:lang w:eastAsia="sv-SE"/>
        </w:rPr>
        <w:t>-- Need R</w:t>
      </w:r>
    </w:p>
    <w:p w14:paraId="66949DE9" w14:textId="17B76B39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lateNonCriticalExtension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OCTET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STRING</w:t>
      </w: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                                      </w:t>
      </w:r>
      <w:r w:rsidRPr="0057164D">
        <w:rPr>
          <w:rFonts w:ascii="Courier New" w:eastAsia="Batang" w:hAnsi="Courier New"/>
          <w:noProof/>
          <w:color w:val="993366"/>
          <w:sz w:val="16"/>
          <w:lang w:eastAsia="sv-SE"/>
        </w:rPr>
        <w:t>OPTIONAL</w:t>
      </w:r>
      <w:r w:rsidRPr="0057164D">
        <w:rPr>
          <w:rFonts w:ascii="Courier New" w:eastAsia="Batang" w:hAnsi="Courier New"/>
          <w:noProof/>
          <w:sz w:val="16"/>
          <w:lang w:eastAsia="sv-SE"/>
        </w:rPr>
        <w:t>,</w:t>
      </w:r>
    </w:p>
    <w:p w14:paraId="6E7AD606" w14:textId="7B28F5E4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 xml:space="preserve">  ...</w:t>
      </w:r>
    </w:p>
    <w:p w14:paraId="797190F9" w14:textId="77777777" w:rsidR="0057164D" w:rsidRPr="0057164D" w:rsidRDefault="0057164D" w:rsidP="005716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Batang" w:hAnsi="Courier New"/>
          <w:noProof/>
          <w:sz w:val="16"/>
          <w:lang w:eastAsia="sv-SE"/>
        </w:rPr>
      </w:pPr>
      <w:r w:rsidRPr="0057164D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D6971E7" w14:textId="77777777" w:rsidR="0057164D" w:rsidRPr="0057164D" w:rsidRDefault="0057164D" w:rsidP="0057164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97E83B9" w14:textId="5C02684E" w:rsidR="00BC1A92" w:rsidRPr="00D73B97" w:rsidRDefault="00D73B97" w:rsidP="00D73B97">
      <w:pPr>
        <w:rPr>
          <w:b/>
          <w:bCs/>
        </w:rPr>
      </w:pPr>
      <w:r>
        <w:t>S</w:t>
      </w:r>
      <w:r w:rsidR="0057164D">
        <w:t xml:space="preserve">ection </w:t>
      </w:r>
      <w:r w:rsidR="0057164D" w:rsidRPr="0057164D">
        <w:t>2.1.2</w:t>
      </w:r>
      <w:r w:rsidR="0057164D">
        <w:t xml:space="preserve"> of </w:t>
      </w:r>
      <w:hyperlink r:id="rId13" w:history="1">
        <w:r w:rsidR="00FB76BE">
          <w:rPr>
            <w:rStyle w:val="Hyperlink"/>
          </w:rPr>
          <w:t>R2-2206012</w:t>
        </w:r>
      </w:hyperlink>
      <w:r w:rsidR="00FB76BE">
        <w:t xml:space="preserve"> </w:t>
      </w:r>
      <w:r>
        <w:t xml:space="preserve">proposes </w:t>
      </w:r>
      <w:r w:rsidR="00CF421E">
        <w:t xml:space="preserve">(Proposal 2) </w:t>
      </w:r>
      <w:r>
        <w:t xml:space="preserve">to </w:t>
      </w:r>
      <w:r w:rsidRPr="00D73B97">
        <w:t>"</w:t>
      </w:r>
      <w:r w:rsidR="00FB76BE" w:rsidRPr="00D73B97">
        <w:t xml:space="preserve">modify the Need Code for </w:t>
      </w:r>
      <w:r w:rsidR="00FB76BE" w:rsidRPr="00D73B97">
        <w:rPr>
          <w:i/>
          <w:iCs/>
        </w:rPr>
        <w:t>ginsPerSNPN-List-r17</w:t>
      </w:r>
      <w:r w:rsidR="00FB76BE" w:rsidRPr="00D73B97">
        <w:t xml:space="preserve"> </w:t>
      </w:r>
      <w:r w:rsidR="00FB76BE" w:rsidRPr="00D73B97">
        <w:rPr>
          <w:b/>
          <w:bCs/>
        </w:rPr>
        <w:t>from Need R to Need S</w:t>
      </w:r>
      <w:r w:rsidRPr="00D73B97">
        <w:t>".</w:t>
      </w:r>
    </w:p>
    <w:p w14:paraId="4DD770E1" w14:textId="2CB4E7FE" w:rsidR="00FB76BE" w:rsidRDefault="00FB76BE" w:rsidP="00FB76BE">
      <w:r>
        <w:t xml:space="preserve">In addition, section </w:t>
      </w:r>
      <w:r w:rsidRPr="0057164D">
        <w:t>2.1.2</w:t>
      </w:r>
      <w:r>
        <w:t xml:space="preserve"> of </w:t>
      </w:r>
      <w:hyperlink r:id="rId14" w:history="1">
        <w:r>
          <w:rPr>
            <w:rStyle w:val="Hyperlink"/>
          </w:rPr>
          <w:t>R2-2206012</w:t>
        </w:r>
      </w:hyperlink>
      <w:r>
        <w:t xml:space="preserve"> also contains a revision proposal </w:t>
      </w:r>
      <w:r w:rsidR="00CF421E">
        <w:t xml:space="preserve">(Proposal 3) </w:t>
      </w:r>
      <w:r>
        <w:t xml:space="preserve">for the description of </w:t>
      </w:r>
      <w:proofErr w:type="spellStart"/>
      <w:r w:rsidRPr="004357A3">
        <w:rPr>
          <w:i/>
          <w:iCs/>
        </w:rPr>
        <w:t>ginsPerSNPN</w:t>
      </w:r>
      <w:proofErr w:type="spellEnd"/>
      <w:r w:rsidRPr="004357A3">
        <w:rPr>
          <w:i/>
          <w:iCs/>
        </w:rPr>
        <w:t>-List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FB76BE" w:rsidRPr="005F220E" w14:paraId="155AE9FD" w14:textId="77777777" w:rsidTr="00D73B97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71F" w14:textId="77777777" w:rsidR="00FB76BE" w:rsidRPr="005F220E" w:rsidRDefault="00FB76BE" w:rsidP="00E3667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5F220E">
              <w:rPr>
                <w:b/>
                <w:bCs/>
                <w:i/>
                <w:iCs/>
              </w:rPr>
              <w:t>ginsPerSNPN</w:t>
            </w:r>
            <w:proofErr w:type="spellEnd"/>
            <w:r w:rsidRPr="005F220E">
              <w:rPr>
                <w:b/>
                <w:bCs/>
                <w:i/>
                <w:iCs/>
              </w:rPr>
              <w:t>-List</w:t>
            </w:r>
          </w:p>
          <w:p w14:paraId="213F52DF" w14:textId="77777777" w:rsidR="00FB76BE" w:rsidRPr="005F220E" w:rsidRDefault="00FB76BE" w:rsidP="00E36673">
            <w:pPr>
              <w:pStyle w:val="TAL"/>
              <w:rPr>
                <w:lang w:eastAsia="sv-SE"/>
              </w:rPr>
            </w:pPr>
            <w:r w:rsidRPr="005F220E"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proofErr w:type="spellStart"/>
            <w:r w:rsidRPr="005F220E">
              <w:rPr>
                <w:i/>
                <w:iCs/>
              </w:rPr>
              <w:t>snpn-AccessInfoList</w:t>
            </w:r>
            <w:proofErr w:type="spellEnd"/>
            <w:r w:rsidRPr="005F220E">
              <w:t xml:space="preserve"> in provided in SIB1, and the </w:t>
            </w:r>
            <w:r w:rsidRPr="005F220E">
              <w:rPr>
                <w:lang w:eastAsia="sv-SE"/>
              </w:rPr>
              <w:t>n-</w:t>
            </w:r>
            <w:proofErr w:type="spellStart"/>
            <w:r w:rsidRPr="005F220E">
              <w:rPr>
                <w:lang w:eastAsia="sv-SE"/>
              </w:rPr>
              <w:t>th</w:t>
            </w:r>
            <w:proofErr w:type="spellEnd"/>
            <w:r w:rsidRPr="005F220E">
              <w:rPr>
                <w:lang w:eastAsia="sv-SE"/>
              </w:rPr>
              <w:t xml:space="preserve"> entry in this list corresponds to the n-</w:t>
            </w:r>
            <w:proofErr w:type="spellStart"/>
            <w:r w:rsidRPr="005F220E">
              <w:rPr>
                <w:lang w:eastAsia="sv-SE"/>
              </w:rPr>
              <w:t>th</w:t>
            </w:r>
            <w:proofErr w:type="spellEnd"/>
            <w:r w:rsidRPr="005F220E">
              <w:rPr>
                <w:lang w:eastAsia="sv-SE"/>
              </w:rPr>
              <w:t xml:space="preserve"> SNPN listed in </w:t>
            </w:r>
            <w:proofErr w:type="spellStart"/>
            <w:r w:rsidRPr="005F220E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5F220E">
              <w:rPr>
                <w:i/>
                <w:iCs/>
                <w:szCs w:val="22"/>
                <w:lang w:eastAsia="sv-SE"/>
              </w:rPr>
              <w:t xml:space="preserve"> </w:t>
            </w:r>
            <w:r w:rsidRPr="005F220E">
              <w:rPr>
                <w:szCs w:val="22"/>
                <w:lang w:eastAsia="sv-SE"/>
              </w:rPr>
              <w:t>provided in SIB1.</w:t>
            </w:r>
            <w:r w:rsidRPr="005F220E">
              <w:t xml:space="preserve"> </w:t>
            </w:r>
            <w:r w:rsidRPr="00285235">
              <w:rPr>
                <w:strike/>
                <w:color w:val="FF0000"/>
                <w:highlight w:val="yellow"/>
                <w:lang w:eastAsia="sv-SE"/>
              </w:rPr>
              <w:t>It</w:t>
            </w:r>
            <w:r w:rsidRPr="00285235">
              <w:rPr>
                <w:color w:val="FF0000"/>
                <w:highlight w:val="yellow"/>
                <w:lang w:eastAsia="sv-SE"/>
              </w:rPr>
              <w:t xml:space="preserve"> </w:t>
            </w:r>
            <w:r w:rsidRPr="00285235">
              <w:rPr>
                <w:color w:val="FF0000"/>
                <w:highlight w:val="yellow"/>
                <w:lang w:val="en-US" w:eastAsia="sv-SE"/>
              </w:rPr>
              <w:t xml:space="preserve">The field </w:t>
            </w:r>
            <w:r w:rsidRPr="00B55CAF">
              <w:rPr>
                <w:highlight w:val="yellow"/>
                <w:lang w:eastAsia="sv-SE"/>
              </w:rPr>
              <w:t xml:space="preserve">is not present if there is only a single SNPN in </w:t>
            </w:r>
            <w:proofErr w:type="spellStart"/>
            <w:r w:rsidRPr="00B55CAF">
              <w:rPr>
                <w:i/>
                <w:iCs/>
                <w:szCs w:val="22"/>
                <w:highlight w:val="yellow"/>
                <w:lang w:eastAsia="sv-SE"/>
              </w:rPr>
              <w:t>snpn-AccessInfoList</w:t>
            </w:r>
            <w:proofErr w:type="spellEnd"/>
            <w:r w:rsidRPr="00B55CAF">
              <w:rPr>
                <w:i/>
                <w:iCs/>
                <w:highlight w:val="yellow"/>
              </w:rPr>
              <w:t xml:space="preserve"> </w:t>
            </w:r>
            <w:r w:rsidRPr="00B55CAF">
              <w:rPr>
                <w:highlight w:val="yellow"/>
              </w:rPr>
              <w:t>in SIB1</w:t>
            </w:r>
            <w:r w:rsidRPr="00285235">
              <w:rPr>
                <w:color w:val="FF0000"/>
                <w:highlight w:val="yellow"/>
              </w:rPr>
              <w:t>,</w:t>
            </w:r>
            <w:r w:rsidRPr="00285235">
              <w:rPr>
                <w:strike/>
                <w:color w:val="FF0000"/>
                <w:highlight w:val="yellow"/>
              </w:rPr>
              <w:t xml:space="preserve"> as in that case</w:t>
            </w:r>
            <w:r w:rsidRPr="00285235">
              <w:rPr>
                <w:color w:val="FF0000"/>
                <w:highlight w:val="yellow"/>
              </w:rPr>
              <w:t xml:space="preserve"> </w:t>
            </w:r>
            <w:r w:rsidRPr="00285235">
              <w:rPr>
                <w:color w:val="FF0000"/>
                <w:highlight w:val="yellow"/>
                <w:lang w:val="en-US"/>
              </w:rPr>
              <w:t xml:space="preserve">and absence of the field indicates that </w:t>
            </w:r>
            <w:r w:rsidRPr="00B55CAF">
              <w:rPr>
                <w:highlight w:val="yellow"/>
              </w:rPr>
              <w:t xml:space="preserve">all GINs in this SIB </w:t>
            </w:r>
            <w:r w:rsidRPr="00285235">
              <w:rPr>
                <w:strike/>
                <w:color w:val="FF0000"/>
                <w:highlight w:val="yellow"/>
                <w:lang w:val="en-US"/>
              </w:rPr>
              <w:t>is</w:t>
            </w:r>
            <w:r w:rsidRPr="00285235">
              <w:rPr>
                <w:color w:val="FF0000"/>
                <w:highlight w:val="yellow"/>
                <w:lang w:val="en-US"/>
              </w:rPr>
              <w:t xml:space="preserve"> are </w:t>
            </w:r>
            <w:r w:rsidRPr="00B55CAF">
              <w:rPr>
                <w:highlight w:val="yellow"/>
              </w:rPr>
              <w:t>associated with that SNPN.</w:t>
            </w:r>
            <w:r w:rsidRPr="005F220E">
              <w:t xml:space="preserve"> </w:t>
            </w:r>
          </w:p>
        </w:tc>
      </w:tr>
    </w:tbl>
    <w:p w14:paraId="5BCF527E" w14:textId="77777777" w:rsidR="00FB76BE" w:rsidRDefault="00FB76BE" w:rsidP="00FB76BE">
      <w:pPr>
        <w:pStyle w:val="Proposal"/>
        <w:numPr>
          <w:ilvl w:val="0"/>
          <w:numId w:val="0"/>
        </w:numPr>
        <w:ind w:left="1304" w:hanging="1304"/>
        <w:rPr>
          <w:lang w:val="en-US"/>
        </w:rPr>
      </w:pPr>
    </w:p>
    <w:p w14:paraId="3B9CA5D5" w14:textId="77777777" w:rsidR="00FB76BE" w:rsidRPr="004357A3" w:rsidRDefault="00FB76BE" w:rsidP="00FB76BE">
      <w:r>
        <w:t xml:space="preserve">Note that the description of </w:t>
      </w:r>
      <w:proofErr w:type="spellStart"/>
      <w:r w:rsidRPr="004357A3">
        <w:rPr>
          <w:i/>
          <w:iCs/>
        </w:rPr>
        <w:t>ginsPerSNPN</w:t>
      </w:r>
      <w:proofErr w:type="spellEnd"/>
      <w:r w:rsidRPr="004357A3">
        <w:rPr>
          <w:i/>
          <w:iCs/>
        </w:rPr>
        <w:t>-List</w:t>
      </w:r>
      <w:r>
        <w:rPr>
          <w:b/>
          <w:bCs/>
          <w:i/>
          <w:iCs/>
        </w:rPr>
        <w:t xml:space="preserve"> </w:t>
      </w:r>
      <w:r>
        <w:t>has been changed in the running CR in the following way (solving the editorial issue of "It" in the last sentence):</w:t>
      </w:r>
    </w:p>
    <w:tbl>
      <w:tblPr>
        <w:tblW w:w="953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FB76BE" w:rsidRPr="00740BCD" w14:paraId="4F3436DB" w14:textId="77777777" w:rsidTr="00D73B97"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21A" w14:textId="77777777" w:rsidR="00FB76BE" w:rsidRPr="00740BCD" w:rsidRDefault="00FB76BE" w:rsidP="00E3667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740BCD">
              <w:rPr>
                <w:b/>
                <w:bCs/>
                <w:i/>
                <w:iCs/>
                <w:lang w:eastAsia="x-none"/>
              </w:rPr>
              <w:t>gins</w:t>
            </w:r>
            <w:ins w:id="0" w:author="Rapporteur1" w:date="2022-04-26T12:04:00Z">
              <w:r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r w:rsidRPr="00740BCD">
              <w:rPr>
                <w:b/>
                <w:bCs/>
                <w:i/>
                <w:iCs/>
                <w:lang w:eastAsia="x-none"/>
              </w:rPr>
              <w:t>PerSNPN</w:t>
            </w:r>
            <w:proofErr w:type="spellEnd"/>
            <w:r w:rsidRPr="00740BCD">
              <w:rPr>
                <w:b/>
                <w:bCs/>
                <w:i/>
                <w:iCs/>
                <w:lang w:eastAsia="x-none"/>
              </w:rPr>
              <w:t>-List</w:t>
            </w:r>
          </w:p>
          <w:p w14:paraId="2DC73B21" w14:textId="77777777" w:rsidR="00FB76BE" w:rsidRPr="00740BCD" w:rsidRDefault="00FB76BE" w:rsidP="00E36673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proofErr w:type="spellStart"/>
            <w:r w:rsidRPr="00740BCD">
              <w:rPr>
                <w:i/>
                <w:iCs/>
              </w:rPr>
              <w:t>snpn-AccessInfoList</w:t>
            </w:r>
            <w:proofErr w:type="spellEnd"/>
            <w:r w:rsidRPr="00740BCD">
              <w:t xml:space="preserve"> in provided in SIB1, and the </w:t>
            </w:r>
            <w:r w:rsidRPr="00740BCD">
              <w:rPr>
                <w:lang w:eastAsia="sv-SE"/>
              </w:rPr>
              <w:t>n-</w:t>
            </w:r>
            <w:proofErr w:type="spellStart"/>
            <w:r w:rsidRPr="00740BCD">
              <w:rPr>
                <w:lang w:eastAsia="sv-SE"/>
              </w:rPr>
              <w:t>th</w:t>
            </w:r>
            <w:proofErr w:type="spellEnd"/>
            <w:r w:rsidRPr="00740BCD">
              <w:rPr>
                <w:lang w:eastAsia="sv-SE"/>
              </w:rPr>
              <w:t xml:space="preserve"> entry in this list corresponds to the n-</w:t>
            </w:r>
            <w:proofErr w:type="spellStart"/>
            <w:r w:rsidRPr="00740BCD">
              <w:rPr>
                <w:lang w:eastAsia="sv-SE"/>
              </w:rPr>
              <w:t>th</w:t>
            </w:r>
            <w:proofErr w:type="spellEnd"/>
            <w:r w:rsidRPr="00740BCD">
              <w:rPr>
                <w:lang w:eastAsia="sv-SE"/>
              </w:rPr>
              <w:t xml:space="preserve"> SNPN listed in </w:t>
            </w:r>
            <w:proofErr w:type="spellStart"/>
            <w:r w:rsidRPr="00740BCD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740BCD">
              <w:rPr>
                <w:i/>
                <w:iCs/>
                <w:szCs w:val="22"/>
                <w:lang w:eastAsia="sv-SE"/>
              </w:rPr>
              <w:t xml:space="preserve"> </w:t>
            </w:r>
            <w:r w:rsidRPr="00740BCD">
              <w:rPr>
                <w:szCs w:val="22"/>
                <w:lang w:eastAsia="sv-SE"/>
              </w:rPr>
              <w:t>provided in SIB1.</w:t>
            </w:r>
            <w:r w:rsidRPr="00740BCD">
              <w:t xml:space="preserve"> </w:t>
            </w:r>
            <w:del w:id="1" w:author="Rapporteur1" w:date="2022-04-26T12:05:00Z">
              <w:r w:rsidRPr="00FB76BE" w:rsidDel="005976F6">
                <w:rPr>
                  <w:highlight w:val="yellow"/>
                  <w:lang w:eastAsia="sv-SE"/>
                </w:rPr>
                <w:delText xml:space="preserve">It </w:delText>
              </w:r>
            </w:del>
            <w:ins w:id="2" w:author="Rapporteur1" w:date="2022-04-26T12:04:00Z">
              <w:r w:rsidRPr="00FB76BE">
                <w:rPr>
                  <w:highlight w:val="yellow"/>
                  <w:lang w:eastAsia="sv-SE"/>
                </w:rPr>
                <w:t>This fi</w:t>
              </w:r>
            </w:ins>
            <w:ins w:id="3" w:author="Rapporteur1" w:date="2022-04-26T12:05:00Z">
              <w:r w:rsidRPr="00FB76BE">
                <w:rPr>
                  <w:highlight w:val="yellow"/>
                  <w:lang w:eastAsia="sv-SE"/>
                </w:rPr>
                <w:t>eld</w:t>
              </w:r>
              <w:r>
                <w:rPr>
                  <w:lang w:eastAsia="sv-SE"/>
                </w:rPr>
                <w:t xml:space="preserve"> </w:t>
              </w:r>
            </w:ins>
            <w:r w:rsidRPr="00740BCD">
              <w:rPr>
                <w:lang w:eastAsia="sv-SE"/>
              </w:rPr>
              <w:t xml:space="preserve">is not present if there is only a single SNPN in </w:t>
            </w:r>
            <w:proofErr w:type="spellStart"/>
            <w:r w:rsidRPr="00740BCD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740BCD">
              <w:rPr>
                <w:i/>
                <w:iCs/>
              </w:rPr>
              <w:t xml:space="preserve"> </w:t>
            </w:r>
            <w:r w:rsidRPr="00740BCD">
              <w:t xml:space="preserve">in SIB1, as in that case all GINs in this SIB is associated with that SNPN. </w:t>
            </w:r>
          </w:p>
        </w:tc>
      </w:tr>
    </w:tbl>
    <w:p w14:paraId="21294F8B" w14:textId="77777777" w:rsidR="00FB76BE" w:rsidRPr="00740BCD" w:rsidRDefault="00FB76BE" w:rsidP="00FB76BE"/>
    <w:p w14:paraId="6E194992" w14:textId="34BE4CF1" w:rsidR="0057164D" w:rsidRDefault="0057164D" w:rsidP="0057164D">
      <w:r>
        <w:rPr>
          <w:b/>
          <w:bCs/>
        </w:rPr>
        <w:lastRenderedPageBreak/>
        <w:t>Question 2.1</w:t>
      </w:r>
      <w:r w:rsidRPr="009E0C71">
        <w:t>:</w:t>
      </w:r>
      <w:r>
        <w:t xml:space="preserve"> Do you agree to change the NEED R to NEED S for </w:t>
      </w:r>
      <w:r w:rsidRPr="0057164D">
        <w:rPr>
          <w:i/>
          <w:iCs/>
        </w:rPr>
        <w:t>gin-ElementList-r17</w:t>
      </w:r>
      <w:r>
        <w:t>?</w:t>
      </w:r>
      <w:r w:rsidRPr="0057164D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57164D" w14:paraId="375A50AF" w14:textId="77777777" w:rsidTr="00F30141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286292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57164D" w14:paraId="5AAB04B9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D614A8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E324A9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0220A4" w14:textId="77777777" w:rsidR="0057164D" w:rsidRDefault="0057164D" w:rsidP="00F30141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57164D" w14:paraId="62619932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28B" w14:textId="37A11A7A" w:rsidR="0057164D" w:rsidRDefault="001F1A6A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991" w14:textId="18ECB142" w:rsidR="0057164D" w:rsidRDefault="001F1A6A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85C" w14:textId="6DCC674F" w:rsidR="0057164D" w:rsidRDefault="002F7DA3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Need S is used to specify UE behaviour when the field is absent, or provide a default value.</w:t>
            </w:r>
          </w:p>
          <w:p w14:paraId="529CBF3E" w14:textId="0E48B7D1" w:rsidR="002F7DA3" w:rsidRDefault="002F7DA3" w:rsidP="00767AD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But the last sentence in the field description </w:t>
            </w:r>
            <w:r w:rsidR="00767ADC">
              <w:rPr>
                <w:lang w:eastAsia="zh-CN"/>
              </w:rPr>
              <w:t>is more of guiding the NW impl</w:t>
            </w:r>
            <w:r w:rsidR="00BB76E7">
              <w:rPr>
                <w:lang w:eastAsia="zh-CN"/>
              </w:rPr>
              <w:t xml:space="preserve">ementation in terms of </w:t>
            </w:r>
            <w:r w:rsidR="00767ADC">
              <w:rPr>
                <w:lang w:eastAsia="zh-CN"/>
              </w:rPr>
              <w:t>when to configure or not to configure the field.</w:t>
            </w:r>
          </w:p>
        </w:tc>
      </w:tr>
      <w:tr w:rsidR="0057164D" w14:paraId="2B127672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DAD" w14:textId="78A455C1" w:rsidR="0057164D" w:rsidRDefault="00D90469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FDE" w14:textId="1A21A964" w:rsidR="0057164D" w:rsidRDefault="00D90469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8AC" w14:textId="22A476E7" w:rsidR="0057164D" w:rsidRDefault="00D90469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D90469">
              <w:rPr>
                <w:lang w:eastAsia="zh-CN"/>
              </w:rPr>
              <w:t>There is a description of behaviour on absence</w:t>
            </w:r>
            <w:r>
              <w:rPr>
                <w:lang w:eastAsia="zh-CN"/>
              </w:rPr>
              <w:t xml:space="preserve"> in the field description</w:t>
            </w:r>
            <w:r w:rsidRPr="00D90469">
              <w:rPr>
                <w:lang w:eastAsia="zh-CN"/>
              </w:rPr>
              <w:t xml:space="preserve"> and then by definition, it has to be Need S. Just Need R is not sufficient as the configuration is not just released, but </w:t>
            </w:r>
            <w:r>
              <w:rPr>
                <w:lang w:eastAsia="zh-CN"/>
              </w:rPr>
              <w:t xml:space="preserve">UE </w:t>
            </w:r>
            <w:r w:rsidRPr="00D90469">
              <w:rPr>
                <w:lang w:eastAsia="zh-CN"/>
              </w:rPr>
              <w:t xml:space="preserve">also </w:t>
            </w:r>
            <w:r>
              <w:rPr>
                <w:lang w:eastAsia="zh-CN"/>
              </w:rPr>
              <w:t xml:space="preserve">has to </w:t>
            </w:r>
            <w:r w:rsidRPr="00D90469">
              <w:rPr>
                <w:lang w:eastAsia="zh-CN"/>
              </w:rPr>
              <w:t>apply the configuration defined in the field description.</w:t>
            </w:r>
          </w:p>
        </w:tc>
      </w:tr>
      <w:tr w:rsidR="0057164D" w14:paraId="13965200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5E8" w14:textId="7FF6516A" w:rsidR="0057164D" w:rsidRDefault="00B15BE5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4F5" w14:textId="7D5C8258" w:rsidR="0057164D" w:rsidRDefault="00B15BE5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8A0" w14:textId="47EA485F" w:rsidR="0057164D" w:rsidRDefault="00B15BE5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Same view as Huawei. Note that the special behaviour is only for the case when there is a single SNPN, and in that case a change in the supported GINs </w:t>
            </w:r>
            <w:r w:rsidR="004051D0">
              <w:rPr>
                <w:lang w:eastAsia="zh-CN"/>
              </w:rPr>
              <w:t>is</w:t>
            </w:r>
            <w:r>
              <w:rPr>
                <w:lang w:eastAsia="zh-CN"/>
              </w:rPr>
              <w:t xml:space="preserve"> indicated in the listed GINs (no need to update this vector).</w:t>
            </w:r>
          </w:p>
        </w:tc>
      </w:tr>
      <w:tr w:rsidR="0057164D" w14:paraId="4DE5E046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59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95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47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6CE9FA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A1F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ED2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AE5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6D2E2C3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90D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A53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3D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22235C88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B02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D7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B50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A5E62DF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98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53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E5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3A5F4841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D5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E3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19E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5B5EA9A3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5BE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BF3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1EB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2E24F147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72D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7F1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649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1ACFC320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3DA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1D7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14F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7164D" w14:paraId="6C98B225" w14:textId="77777777" w:rsidTr="00F3014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AC8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16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31C" w14:textId="77777777" w:rsidR="0057164D" w:rsidRDefault="0057164D" w:rsidP="00F3014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8F721A3" w14:textId="77777777" w:rsidR="0057164D" w:rsidRDefault="0057164D" w:rsidP="0057164D"/>
    <w:p w14:paraId="2B820F47" w14:textId="4D9EF30D" w:rsidR="00BC1A92" w:rsidRDefault="00BC1A92" w:rsidP="00BC1A92">
      <w:r>
        <w:rPr>
          <w:b/>
          <w:bCs/>
        </w:rPr>
        <w:t>Question 2</w:t>
      </w:r>
      <w:r w:rsidR="0057164D">
        <w:rPr>
          <w:b/>
          <w:bCs/>
        </w:rPr>
        <w:t>.</w:t>
      </w:r>
      <w:r w:rsidR="004357A3">
        <w:rPr>
          <w:b/>
          <w:bCs/>
        </w:rPr>
        <w:t>2</w:t>
      </w:r>
      <w:r w:rsidRPr="009E0C71">
        <w:t>:</w:t>
      </w:r>
      <w:r>
        <w:t xml:space="preserve"> </w:t>
      </w:r>
      <w:r w:rsidR="004357A3">
        <w:t xml:space="preserve">Do you agree with the </w:t>
      </w:r>
      <w:r w:rsidR="00CF421E">
        <w:t>additional proposed changes in</w:t>
      </w:r>
      <w:r w:rsidR="00D5656B">
        <w:t xml:space="preserve"> the description of </w:t>
      </w:r>
      <w:proofErr w:type="spellStart"/>
      <w:r w:rsidR="00D5656B" w:rsidRPr="004357A3">
        <w:rPr>
          <w:i/>
          <w:iCs/>
        </w:rPr>
        <w:t>ginsPerSNPN</w:t>
      </w:r>
      <w:proofErr w:type="spellEnd"/>
      <w:r w:rsidR="00D5656B" w:rsidRPr="004357A3">
        <w:rPr>
          <w:i/>
          <w:iCs/>
        </w:rPr>
        <w:t>-List</w:t>
      </w:r>
      <w:r w:rsidR="004357A3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02AD1B1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33F6E20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6E9E3B30" w:rsidR="000340D4" w:rsidRDefault="00767AD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the current wording </w:t>
            </w:r>
            <w:r w:rsidR="00BB76E7">
              <w:rPr>
                <w:lang w:eastAsia="zh-CN"/>
              </w:rPr>
              <w:t>in the r</w:t>
            </w:r>
            <w:r w:rsidR="00BB76E7" w:rsidRPr="00BB76E7">
              <w:rPr>
                <w:lang w:eastAsia="zh-CN"/>
              </w:rPr>
              <w:t>unning CR (R2-2205490)</w:t>
            </w:r>
            <w:r w:rsidR="00BB76E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is fine.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53D452BC" w:rsidR="000340D4" w:rsidRDefault="00D9046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541D071E" w:rsidR="000340D4" w:rsidRDefault="00D9046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0D62D83E" w:rsidR="000340D4" w:rsidRDefault="00D90469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We are fine with the additional modified text from R2-2206012</w:t>
            </w: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 </w:t>
            </w: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312A2253" w:rsidR="000340D4" w:rsidRDefault="00B15BE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478F5722" w:rsidR="000340D4" w:rsidRDefault="00B15BE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30DBF5C0" w:rsidR="000340D4" w:rsidRDefault="00B15BE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think the additional modification is not necessary.</w:t>
            </w: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127F331" w:rsidR="00BC1A92" w:rsidRDefault="00BC1A92" w:rsidP="00BC1A92">
      <w:r>
        <w:rPr>
          <w:b/>
          <w:bCs/>
        </w:rPr>
        <w:t>Proposal 2</w:t>
      </w:r>
      <w:r>
        <w:t>: TBD.</w:t>
      </w:r>
    </w:p>
    <w:p w14:paraId="5FF2457F" w14:textId="3D4B66F7" w:rsidR="00A209D6" w:rsidRPr="006E13D1" w:rsidRDefault="00E655F5" w:rsidP="00CF421E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4BC4" w14:textId="77777777" w:rsidR="00E451D2" w:rsidRDefault="00E451D2">
      <w:r>
        <w:separator/>
      </w:r>
    </w:p>
  </w:endnote>
  <w:endnote w:type="continuationSeparator" w:id="0">
    <w:p w14:paraId="5DB30C82" w14:textId="77777777" w:rsidR="00E451D2" w:rsidRDefault="00E451D2">
      <w:r>
        <w:continuationSeparator/>
      </w:r>
    </w:p>
  </w:endnote>
  <w:endnote w:type="continuationNotice" w:id="1">
    <w:p w14:paraId="77894E98" w14:textId="77777777" w:rsidR="00E451D2" w:rsidRDefault="00E451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B2B1" w14:textId="77777777" w:rsidR="00E451D2" w:rsidRDefault="00E451D2">
      <w:r>
        <w:separator/>
      </w:r>
    </w:p>
  </w:footnote>
  <w:footnote w:type="continuationSeparator" w:id="0">
    <w:p w14:paraId="77B49239" w14:textId="77777777" w:rsidR="00E451D2" w:rsidRDefault="00E451D2">
      <w:r>
        <w:continuationSeparator/>
      </w:r>
    </w:p>
  </w:footnote>
  <w:footnote w:type="continuationNotice" w:id="1">
    <w:p w14:paraId="5FECD65B" w14:textId="77777777" w:rsidR="00E451D2" w:rsidRDefault="00E451D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3CF1"/>
    <w:multiLevelType w:val="hybridMultilevel"/>
    <w:tmpl w:val="D37E28CC"/>
    <w:lvl w:ilvl="0" w:tplc="8904009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1">
    <w15:presenceInfo w15:providerId="None" w15:userId="Rapporteu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2526"/>
    <w:rsid w:val="000D58AB"/>
    <w:rsid w:val="00112F1A"/>
    <w:rsid w:val="00145075"/>
    <w:rsid w:val="001510D3"/>
    <w:rsid w:val="001741A0"/>
    <w:rsid w:val="00175FA0"/>
    <w:rsid w:val="00194CD0"/>
    <w:rsid w:val="001B49C9"/>
    <w:rsid w:val="001C1AFE"/>
    <w:rsid w:val="001C23F4"/>
    <w:rsid w:val="001C4F79"/>
    <w:rsid w:val="001F168B"/>
    <w:rsid w:val="001F1A6A"/>
    <w:rsid w:val="001F7831"/>
    <w:rsid w:val="00204045"/>
    <w:rsid w:val="002069FE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95CD8"/>
    <w:rsid w:val="002B0AA8"/>
    <w:rsid w:val="002F0D22"/>
    <w:rsid w:val="002F7DA3"/>
    <w:rsid w:val="00311B17"/>
    <w:rsid w:val="003172DC"/>
    <w:rsid w:val="00325AE3"/>
    <w:rsid w:val="00326069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051D0"/>
    <w:rsid w:val="004357A3"/>
    <w:rsid w:val="0046023E"/>
    <w:rsid w:val="00465587"/>
    <w:rsid w:val="00477455"/>
    <w:rsid w:val="004A1F7B"/>
    <w:rsid w:val="004C14AE"/>
    <w:rsid w:val="004C44D2"/>
    <w:rsid w:val="004C4D1A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7164D"/>
    <w:rsid w:val="005A49C6"/>
    <w:rsid w:val="005C0915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62B5"/>
    <w:rsid w:val="00767ADC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40DE0"/>
    <w:rsid w:val="00856225"/>
    <w:rsid w:val="0086354A"/>
    <w:rsid w:val="008768CA"/>
    <w:rsid w:val="00877EF9"/>
    <w:rsid w:val="00880559"/>
    <w:rsid w:val="008B5306"/>
    <w:rsid w:val="008C2E2A"/>
    <w:rsid w:val="008C3057"/>
    <w:rsid w:val="008D2E4D"/>
    <w:rsid w:val="008E2254"/>
    <w:rsid w:val="008E7298"/>
    <w:rsid w:val="008F396F"/>
    <w:rsid w:val="008F3DCD"/>
    <w:rsid w:val="008F3E03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21C9"/>
    <w:rsid w:val="009928A9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5BE5"/>
    <w:rsid w:val="00B16C2F"/>
    <w:rsid w:val="00B27303"/>
    <w:rsid w:val="00B47FD1"/>
    <w:rsid w:val="00B516BB"/>
    <w:rsid w:val="00B8403B"/>
    <w:rsid w:val="00B84DB2"/>
    <w:rsid w:val="00BB76E7"/>
    <w:rsid w:val="00BC1A92"/>
    <w:rsid w:val="00BC3555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CF421E"/>
    <w:rsid w:val="00D20496"/>
    <w:rsid w:val="00D25C42"/>
    <w:rsid w:val="00D33BE3"/>
    <w:rsid w:val="00D3792D"/>
    <w:rsid w:val="00D55E47"/>
    <w:rsid w:val="00D5656B"/>
    <w:rsid w:val="00D611F6"/>
    <w:rsid w:val="00D62E19"/>
    <w:rsid w:val="00D65033"/>
    <w:rsid w:val="00D67CD1"/>
    <w:rsid w:val="00D738D6"/>
    <w:rsid w:val="00D73B97"/>
    <w:rsid w:val="00D75BA8"/>
    <w:rsid w:val="00D80795"/>
    <w:rsid w:val="00D854BE"/>
    <w:rsid w:val="00D87E00"/>
    <w:rsid w:val="00D90469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DE6761"/>
    <w:rsid w:val="00E451D2"/>
    <w:rsid w:val="00E46C08"/>
    <w:rsid w:val="00E471CF"/>
    <w:rsid w:val="00E62835"/>
    <w:rsid w:val="00E655F5"/>
    <w:rsid w:val="00E77645"/>
    <w:rsid w:val="00E83697"/>
    <w:rsid w:val="00E86664"/>
    <w:rsid w:val="00EA66C9"/>
    <w:rsid w:val="00EB2D36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76BE"/>
    <w:rsid w:val="00FC1192"/>
    <w:rsid w:val="00FC78AD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64D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Heading3Char">
    <w:name w:val="Heading 3 Char"/>
    <w:link w:val="Heading3"/>
    <w:rsid w:val="0057164D"/>
    <w:rPr>
      <w:rFonts w:ascii="Arial" w:hAnsi="Arial"/>
      <w:sz w:val="28"/>
      <w:lang w:eastAsia="en-US"/>
    </w:rPr>
  </w:style>
  <w:style w:type="paragraph" w:styleId="BodyText">
    <w:name w:val="Body Text"/>
    <w:basedOn w:val="Normal"/>
    <w:link w:val="BodyTextChar"/>
    <w:qFormat/>
    <w:rsid w:val="0057164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7164D"/>
    <w:rPr>
      <w:rFonts w:ascii="Arial" w:hAnsi="Arial"/>
      <w:lang w:eastAsia="zh-CN"/>
    </w:rPr>
  </w:style>
  <w:style w:type="paragraph" w:customStyle="1" w:styleId="Proposal">
    <w:name w:val="Proposal"/>
    <w:basedOn w:val="BodyText"/>
    <w:qFormat/>
    <w:rsid w:val="0057164D"/>
    <w:pPr>
      <w:numPr>
        <w:numId w:val="10"/>
      </w:numPr>
      <w:tabs>
        <w:tab w:val="clear" w:pos="1304"/>
        <w:tab w:val="left" w:pos="1701"/>
      </w:tabs>
    </w:pPr>
    <w:rPr>
      <w:b/>
      <w:bCs/>
    </w:rPr>
  </w:style>
  <w:style w:type="character" w:customStyle="1" w:styleId="TALCar">
    <w:name w:val="TAL Car"/>
    <w:link w:val="TAL"/>
    <w:qFormat/>
    <w:rsid w:val="0057164D"/>
    <w:rPr>
      <w:rFonts w:ascii="Arial" w:hAnsi="Arial"/>
      <w:sz w:val="18"/>
      <w:lang w:eastAsia="en-US"/>
    </w:rPr>
  </w:style>
  <w:style w:type="character" w:styleId="FollowedHyperlink">
    <w:name w:val="FollowedHyperlink"/>
    <w:basedOn w:val="DefaultParagraphFont"/>
    <w:rsid w:val="00FB76B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90469"/>
  </w:style>
  <w:style w:type="character" w:customStyle="1" w:styleId="eop">
    <w:name w:val="eop"/>
    <w:basedOn w:val="DefaultParagraphFont"/>
    <w:rsid w:val="00D9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8-e/Docs/R2-2206012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8-e/Docs/R2-2205490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601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5AIRPNAIUNRU-859666464-11253</_dlc_DocId>
    <_dlc_DocIdUrl xmlns="71c5aaf6-e6ce-465b-b873-5148d2a4c105">
      <Url>https://nokia.sharepoint.com/sites/c5g/e2earch/_layouts/15/DocIdRedir.aspx?ID=5AIRPNAIUNRU-859666464-11253</Url>
      <Description>5AIRPNAIUNRU-859666464-11253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5100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Nokia(GWO)1</cp:lastModifiedBy>
  <cp:revision>7</cp:revision>
  <dcterms:created xsi:type="dcterms:W3CDTF">2022-05-10T05:30:00Z</dcterms:created>
  <dcterms:modified xsi:type="dcterms:W3CDTF">2022-05-10T11:07:00Z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e5a16869-d427-4e90-8986-8df11a831368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1651560601</vt:lpwstr>
  </property>
  <property fmtid="{D5CDD505-2E9C-101B-9397-08002B2CF9AE}" pid="8" name="_2015_ms_pID_725343">
    <vt:lpwstr>(2)l0qGmPsEB66NC16DQXvoi43047W35X9tYaOM4kx5ffPNnY1Fk+wYN6PCaSF83yBJ1zl8V9NJ
DnyzGZ+UAEH09dvAjhs2ZGYXT1AcHEjMa8eHjHSu7+38hDSf+I9wlSLsfB+GVWfpr/PMsCE8
iOsNGXJe3zvWMfGIcWuPSTNfRIH/apBt4sV/e578rAuBQT1YDAFBu6IjA+LRVwcxlkIh5ACx
/QE1LtR2ptQ6C6RBte</vt:lpwstr>
  </property>
  <property fmtid="{D5CDD505-2E9C-101B-9397-08002B2CF9AE}" pid="9" name="_2015_ms_pID_7253431">
    <vt:lpwstr>aA8h9jntdY36pD1ZIBxHU5gbDiy0YQAYY6hIQjapABSvtLjsXnNwoU
7V62QaSpNzvzVfKlNFgfHbxBQoNUCaK9Tu+DxYr51uV5FL0dHfjxEBRGPthbrXFsEMdg7bP9
GX5q1KIZ0qvUg36WOpkl9cCvIK3TKF/ElcBOf+aBK7fFDU1mthPvL6alERvojawiDyb0bpnG
jYWJwDc0FHcyFESP</vt:lpwstr>
  </property>
</Properties>
</file>