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DengXian"/>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DengXian"/>
                <w:szCs w:val="22"/>
              </w:rPr>
            </w:pPr>
            <w:r>
              <w:rPr>
                <w:rFonts w:eastAsia="DengXian"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맑은 고딕"/>
                <w:szCs w:val="22"/>
                <w:lang w:eastAsia="ko-KR"/>
              </w:rPr>
            </w:pPr>
            <w:r>
              <w:rPr>
                <w:rFonts w:eastAsia="DengXian" w:hint="eastAsia"/>
                <w:szCs w:val="22"/>
              </w:rPr>
              <w:t>Le</w:t>
            </w:r>
            <w:r>
              <w:rPr>
                <w:rFonts w:eastAsia="DengXian"/>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DengXian"/>
                <w:szCs w:val="22"/>
              </w:rPr>
            </w:pPr>
            <w:r>
              <w:rPr>
                <w:rFonts w:eastAsia="DengXian"/>
                <w:szCs w:val="22"/>
              </w:rPr>
              <w:t xml:space="preserve">Benoist </w:t>
            </w:r>
            <w:proofErr w:type="spellStart"/>
            <w:r>
              <w:rPr>
                <w:rFonts w:eastAsia="DengXian"/>
                <w:szCs w:val="22"/>
              </w:rPr>
              <w:t>Sébire</w:t>
            </w:r>
            <w:proofErr w:type="spellEnd"/>
            <w:r>
              <w:rPr>
                <w:rFonts w:eastAsia="DengXian"/>
                <w:szCs w:val="22"/>
              </w:rPr>
              <w:t xml:space="preserve"> (benoist.sebire@nokia.com)</w:t>
            </w:r>
          </w:p>
        </w:tc>
      </w:tr>
      <w:tr w:rsidR="00005F7B" w14:paraId="0C9D0C2D"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DengXian"/>
                <w:szCs w:val="22"/>
              </w:rPr>
              <w:t>Vinay Kumar Shrivastava (shrivastava@samsung.com)</w:t>
            </w:r>
          </w:p>
        </w:tc>
      </w:tr>
      <w:tr w:rsidR="00005F7B" w14:paraId="0C9D0C30"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DengXian"/>
                <w:szCs w:val="22"/>
              </w:rPr>
            </w:pPr>
            <w:r>
              <w:rPr>
                <w:rFonts w:eastAsia="DengXian" w:hint="eastAsia"/>
                <w:szCs w:val="22"/>
              </w:rPr>
              <w:t>H</w:t>
            </w:r>
            <w:r>
              <w:rPr>
                <w:rFonts w:eastAsia="DengXian"/>
                <w:szCs w:val="22"/>
              </w:rPr>
              <w:t xml:space="preserve">uawei, </w:t>
            </w:r>
            <w:proofErr w:type="spellStart"/>
            <w:r>
              <w:rPr>
                <w:rFonts w:eastAsia="DengXian"/>
                <w:szCs w:val="22"/>
              </w:rPr>
              <w:t>HiSilicon</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DengXian"/>
                <w:szCs w:val="22"/>
              </w:rPr>
            </w:pPr>
            <w:r>
              <w:rPr>
                <w:rFonts w:eastAsia="DengXian" w:hint="eastAsia"/>
                <w:szCs w:val="22"/>
              </w:rPr>
              <w:t>Z</w:t>
            </w:r>
            <w:r>
              <w:rPr>
                <w:rFonts w:eastAsia="DengXian"/>
                <w:szCs w:val="22"/>
              </w:rPr>
              <w:t>henzhen Cao(</w:t>
            </w:r>
            <w:r w:rsidR="00475F48" w:rsidRPr="002B6979">
              <w:rPr>
                <w:rFonts w:eastAsia="DengXian"/>
                <w:szCs w:val="22"/>
              </w:rPr>
              <w:t>caozhenzhen@huawei.com</w:t>
            </w:r>
            <w:r>
              <w:rPr>
                <w:rFonts w:eastAsia="DengXian"/>
                <w:szCs w:val="22"/>
              </w:rPr>
              <w:t>)</w:t>
            </w:r>
          </w:p>
        </w:tc>
        <w:bookmarkStart w:id="2" w:name="_GoBack"/>
        <w:bookmarkEnd w:id="2"/>
      </w:tr>
      <w:tr w:rsidR="00475F48" w14:paraId="5A5AF2CC"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DengXian"/>
                <w:szCs w:val="22"/>
              </w:rPr>
            </w:pPr>
            <w:r>
              <w:rPr>
                <w:rFonts w:eastAsia="DengXian"/>
                <w:szCs w:val="22"/>
              </w:rPr>
              <w:t>Qualcomm</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DengXian"/>
                <w:szCs w:val="22"/>
              </w:rPr>
            </w:pPr>
            <w:r>
              <w:rPr>
                <w:rFonts w:eastAsia="DengXian"/>
                <w:szCs w:val="22"/>
              </w:rPr>
              <w:t>Umesh Phuyal (</w:t>
            </w:r>
            <w:r w:rsidRPr="002B6979">
              <w:rPr>
                <w:rFonts w:eastAsia="DengXian"/>
                <w:szCs w:val="22"/>
              </w:rPr>
              <w:t>uphuyal@qti.qualcomm.com</w:t>
            </w:r>
            <w:r>
              <w:rPr>
                <w:rFonts w:eastAsia="DengXian"/>
                <w:szCs w:val="22"/>
              </w:rPr>
              <w:t>)</w:t>
            </w:r>
          </w:p>
        </w:tc>
      </w:tr>
      <w:tr w:rsidR="005A0699" w14:paraId="73F76FB1"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28875B2B" w14:textId="35D85A43" w:rsidR="005A0699" w:rsidRPr="005A0699" w:rsidRDefault="00BB0AB5">
            <w:pPr>
              <w:snapToGrid w:val="0"/>
              <w:spacing w:before="120"/>
              <w:rPr>
                <w:rFonts w:eastAsia="맑은 고딕" w:hint="eastAsia"/>
                <w:szCs w:val="22"/>
                <w:lang w:eastAsia="ko-KR"/>
              </w:rPr>
            </w:pPr>
            <w:r w:rsidRPr="00BB0AB5">
              <w:rPr>
                <w:rFonts w:eastAsia="맑은 고딕"/>
                <w:szCs w:val="22"/>
                <w:lang w:eastAsia="ko-KR"/>
              </w:rPr>
              <w:t>LG Electronics</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6BC15C1B" w14:textId="54523ED1" w:rsidR="005A0699" w:rsidRDefault="005A0699">
            <w:pPr>
              <w:snapToGrid w:val="0"/>
              <w:spacing w:before="120"/>
              <w:rPr>
                <w:rFonts w:eastAsia="DengXian"/>
                <w:szCs w:val="22"/>
              </w:rPr>
            </w:pPr>
            <w:r w:rsidRPr="005A0699">
              <w:rPr>
                <w:rFonts w:eastAsia="DengXian"/>
                <w:szCs w:val="22"/>
              </w:rPr>
              <w:t>Seong Kim (sj117.kim@lge.com)</w:t>
            </w:r>
          </w:p>
        </w:tc>
      </w:tr>
      <w:tr w:rsidR="002B6979" w14:paraId="59FC52E7"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77777777" w:rsidR="002B6979" w:rsidRDefault="002B6979">
            <w:pPr>
              <w:snapToGrid w:val="0"/>
              <w:spacing w:before="120"/>
              <w:rPr>
                <w:rFonts w:eastAsia="DengXian"/>
                <w:szCs w:val="22"/>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77777777" w:rsidR="002B6979" w:rsidRDefault="002B6979">
            <w:pPr>
              <w:snapToGrid w:val="0"/>
              <w:spacing w:before="120"/>
              <w:rPr>
                <w:rFonts w:eastAsia="DengXian"/>
                <w:szCs w:val="22"/>
              </w:rPr>
            </w:pP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w:t>
      </w:r>
      <w:proofErr w:type="spellStart"/>
      <w:r>
        <w:rPr>
          <w:rFonts w:hint="eastAsia"/>
          <w:lang w:val="en-US"/>
        </w:rPr>
        <w:t>QoS</w:t>
      </w:r>
      <w:proofErr w:type="spellEnd"/>
      <w:r>
        <w:rPr>
          <w:rFonts w:hint="eastAsia"/>
          <w:lang w:val="en-US"/>
        </w:rPr>
        <w:t xml:space="preserve"> flow to MRB mapping, which is done by network implementation. The provided CR is as follows:</w:t>
      </w:r>
    </w:p>
    <w:tbl>
      <w:tblPr>
        <w:tblStyle w:val="a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3" w:author="ZTE" w:date="2022-04-24T11:19:00Z">
              <w:r>
                <w:rPr>
                  <w:rFonts w:eastAsia="Times New Roman"/>
                  <w:sz w:val="20"/>
                </w:rPr>
                <w:t xml:space="preserve"> The MRB ID and PDCP SN length of the corresponding MRB will be identical </w:t>
              </w:r>
            </w:ins>
            <w:ins w:id="4"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5" w:author="ZTE" w:date="2022-04-24T11:19:00Z">
              <w:r>
                <w:rPr>
                  <w:rFonts w:eastAsia="Times New Roman"/>
                  <w:sz w:val="20"/>
                </w:rPr>
                <w:t>by means of network implementation</w:t>
              </w:r>
            </w:ins>
            <w:ins w:id="6" w:author="ZTE" w:date="2022-04-25T21:29:00Z">
              <w:r>
                <w:rPr>
                  <w:rFonts w:eastAsia="Times New Roman"/>
                  <w:sz w:val="20"/>
                </w:rPr>
                <w:t xml:space="preserve"> (e.g., MRB ID sync based on ranking of QFI value)</w:t>
              </w:r>
            </w:ins>
            <w:ins w:id="7"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lastRenderedPageBreak/>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8"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DengXian"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8"/>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E730A7">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E730A7">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E730A7" w14:paraId="524A75DB"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CEA31" w14:textId="1AC64CE0" w:rsidR="00E730A7" w:rsidRDefault="00E730A7"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F14F97" w14:textId="75228867" w:rsidR="00E730A7" w:rsidRDefault="00E730A7" w:rsidP="00E730A7">
            <w:pPr>
              <w:spacing w:before="60" w:after="60"/>
              <w:rPr>
                <w:rFonts w:ascii="Arial" w:hAnsi="Arial" w:cs="Arial"/>
                <w:sz w:val="20"/>
                <w:lang w:val="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871C03" w14:textId="16A55321" w:rsidR="00E730A7" w:rsidRPr="008F6F6E" w:rsidRDefault="00E730A7" w:rsidP="00E730A7">
            <w:pPr>
              <w:spacing w:before="60" w:after="60"/>
              <w:rPr>
                <w:rFonts w:ascii="Arial" w:hAnsi="Arial" w:cs="Arial"/>
                <w:sz w:val="20"/>
                <w:lang w:val="en-US"/>
              </w:rPr>
            </w:pPr>
            <w:r>
              <w:rPr>
                <w:rFonts w:ascii="Arial" w:hAnsi="Arial" w:cs="Arial"/>
                <w:sz w:val="20"/>
                <w:lang w:val="en-US"/>
              </w:rPr>
              <w:t>I wonder what is the scenario of changing the MRB ID value?</w:t>
            </w:r>
          </w:p>
        </w:tc>
      </w:tr>
      <w:tr w:rsidR="005A0699" w14:paraId="5252356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84ABC" w14:textId="28E8F825" w:rsidR="005A0699" w:rsidRDefault="005A0699" w:rsidP="005A0699">
            <w:pPr>
              <w:spacing w:before="60" w:after="60"/>
              <w:rPr>
                <w:rFonts w:ascii="Arial" w:hAnsi="Arial" w:cs="Arial" w:hint="eastAsia"/>
                <w:sz w:val="20"/>
                <w:lang w:val="en-US"/>
              </w:rPr>
            </w:pPr>
            <w:r>
              <w:rPr>
                <w:rFonts w:ascii="Arial" w:eastAsia="맑은 고딕" w:hAnsi="Arial" w:cs="Arial" w:hint="eastAsia"/>
                <w:sz w:val="20"/>
                <w:lang w:val="en-US"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7D64E" w14:textId="0C846F59" w:rsidR="005A0699" w:rsidRDefault="005A0699" w:rsidP="005A0699">
            <w:pPr>
              <w:spacing w:before="60" w:after="60"/>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F5372A" w14:textId="4FB05CE2" w:rsidR="005A0699" w:rsidRDefault="005A0699" w:rsidP="005A0699">
            <w:pPr>
              <w:spacing w:before="60" w:after="60"/>
              <w:rPr>
                <w:rFonts w:ascii="Arial" w:hAnsi="Arial" w:cs="Arial"/>
                <w:sz w:val="20"/>
                <w:lang w:val="en-US"/>
              </w:rPr>
            </w:pPr>
            <w:r>
              <w:rPr>
                <w:rFonts w:ascii="Arial" w:eastAsia="맑은 고딕" w:hAnsi="Arial" w:cs="Arial" w:hint="eastAsia"/>
                <w:sz w:val="20"/>
                <w:lang w:eastAsia="ko-KR"/>
              </w:rPr>
              <w:t xml:space="preserve">Same </w:t>
            </w:r>
            <w:r>
              <w:rPr>
                <w:rFonts w:ascii="Arial" w:eastAsia="맑은 고딕" w:hAnsi="Arial" w:cs="Arial"/>
                <w:sz w:val="20"/>
                <w:lang w:eastAsia="ko-KR"/>
              </w:rPr>
              <w:t>view</w:t>
            </w:r>
            <w:r>
              <w:rPr>
                <w:rFonts w:ascii="Arial" w:eastAsia="맑은 고딕" w:hAnsi="Arial" w:cs="Arial" w:hint="eastAsia"/>
                <w:sz w:val="20"/>
                <w:lang w:eastAsia="ko-KR"/>
              </w:rPr>
              <w:t xml:space="preserve"> </w:t>
            </w:r>
            <w:r>
              <w:rPr>
                <w:rFonts w:ascii="Arial" w:eastAsia="맑은 고딕" w:hAnsi="Arial" w:cs="Arial"/>
                <w:sz w:val="20"/>
                <w:lang w:eastAsia="ko-KR"/>
              </w:rPr>
              <w:t>with Nokia</w:t>
            </w: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r w:rsidR="00E730A7" w14:paraId="26AF15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AD5333" w14:textId="3220C0B6" w:rsidR="00E730A7" w:rsidRDefault="00E730A7" w:rsidP="008F6F6E">
            <w:pPr>
              <w:spacing w:before="60" w:after="60"/>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D8B83" w14:textId="223648D8" w:rsidR="00E730A7" w:rsidRDefault="00E730A7" w:rsidP="008F6F6E">
            <w:pPr>
              <w:spacing w:before="60" w:after="60"/>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1BE256F" w14:textId="7143FE20" w:rsidR="00E730A7" w:rsidRDefault="00E730A7" w:rsidP="008F6F6E">
            <w:pPr>
              <w:spacing w:before="60" w:after="60"/>
              <w:rPr>
                <w:rFonts w:ascii="Arial" w:hAnsi="Arial" w:cs="Arial"/>
                <w:sz w:val="21"/>
                <w:szCs w:val="22"/>
              </w:rPr>
            </w:pPr>
            <w:r>
              <w:rPr>
                <w:rFonts w:ascii="Arial" w:hAnsi="Arial" w:cs="Arial"/>
                <w:sz w:val="21"/>
                <w:szCs w:val="22"/>
              </w:rPr>
              <w:t>No strong view.</w:t>
            </w:r>
          </w:p>
        </w:tc>
      </w:tr>
      <w:tr w:rsidR="005A0699" w14:paraId="299B58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83411" w14:textId="43D26DFA" w:rsidR="005A0699" w:rsidRDefault="005A0699" w:rsidP="005A0699">
            <w:pPr>
              <w:spacing w:before="60" w:after="60"/>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2278D" w14:textId="7AD1EB14" w:rsidR="005A0699" w:rsidRDefault="005A0699" w:rsidP="005A0699">
            <w:pPr>
              <w:spacing w:before="60" w:after="60"/>
              <w:rPr>
                <w:rFonts w:ascii="Arial"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614089D" w14:textId="6234679C" w:rsidR="005A0699" w:rsidRDefault="005A0699" w:rsidP="005A0699">
            <w:pPr>
              <w:spacing w:before="60" w:after="60"/>
              <w:rPr>
                <w:rFonts w:ascii="Arial" w:hAnsi="Arial" w:cs="Arial"/>
                <w:sz w:val="21"/>
                <w:szCs w:val="22"/>
              </w:rPr>
            </w:pPr>
            <w:r>
              <w:rPr>
                <w:rFonts w:ascii="Arial" w:eastAsia="맑은 고딕" w:hAnsi="Arial" w:cs="Arial" w:hint="eastAsia"/>
                <w:sz w:val="21"/>
                <w:szCs w:val="22"/>
                <w:lang w:eastAsia="ko-KR"/>
              </w:rPr>
              <w:t>Same view with Lenovo</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lastRenderedPageBreak/>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DengXian"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005F7B"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3E7EE784" w:rsidR="00005F7B" w:rsidRPr="00FD15AC" w:rsidRDefault="00E730A7">
            <w:pPr>
              <w:spacing w:before="60" w:after="60"/>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3B69C0CB" w:rsidR="00005F7B" w:rsidRDefault="00E730A7">
            <w:pPr>
              <w:spacing w:before="60" w:after="60"/>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2647BC51" w:rsidR="00005F7B" w:rsidRDefault="00E730A7">
            <w:pPr>
              <w:spacing w:before="60" w:after="60"/>
              <w:rPr>
                <w:rFonts w:ascii="Arial" w:hAnsi="Arial" w:cs="Arial"/>
                <w:sz w:val="21"/>
                <w:szCs w:val="22"/>
              </w:rPr>
            </w:pPr>
            <w:r>
              <w:rPr>
                <w:rFonts w:ascii="Arial" w:hAnsi="Arial" w:cs="Arial"/>
                <w:sz w:val="21"/>
                <w:szCs w:val="22"/>
              </w:rPr>
              <w:t xml:space="preserve">It is better to align the ROHC in one area and UE can </w:t>
            </w:r>
            <w:proofErr w:type="spellStart"/>
            <w:r>
              <w:rPr>
                <w:rFonts w:ascii="Arial" w:hAnsi="Arial" w:cs="Arial"/>
                <w:sz w:val="21"/>
                <w:szCs w:val="22"/>
              </w:rPr>
              <w:t>contune</w:t>
            </w:r>
            <w:proofErr w:type="spellEnd"/>
            <w:r>
              <w:rPr>
                <w:rFonts w:ascii="Arial" w:hAnsi="Arial" w:cs="Arial"/>
                <w:sz w:val="21"/>
                <w:szCs w:val="22"/>
              </w:rPr>
              <w:t xml:space="preserve"> the ROHC during cell reselection in this area. It can reduce the data loss during cell </w:t>
            </w:r>
            <w:proofErr w:type="spellStart"/>
            <w:r>
              <w:rPr>
                <w:rFonts w:ascii="Arial" w:hAnsi="Arial" w:cs="Arial"/>
                <w:sz w:val="21"/>
                <w:szCs w:val="22"/>
              </w:rPr>
              <w:t>reselecton</w:t>
            </w:r>
            <w:proofErr w:type="spellEnd"/>
            <w:r>
              <w:rPr>
                <w:rFonts w:ascii="Arial" w:hAnsi="Arial" w:cs="Arial"/>
                <w:sz w:val="21"/>
                <w:szCs w:val="22"/>
              </w:rPr>
              <w:t>.</w:t>
            </w:r>
          </w:p>
        </w:tc>
      </w:tr>
      <w:tr w:rsidR="005A0699" w14:paraId="493C6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0AA9F6" w14:textId="4CC58F30" w:rsidR="005A0699" w:rsidRDefault="005A0699" w:rsidP="005A0699">
            <w:pPr>
              <w:spacing w:before="60" w:after="60"/>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723EC" w14:textId="52130DC9" w:rsidR="005A0699" w:rsidRDefault="005A0699" w:rsidP="005A0699">
            <w:pPr>
              <w:spacing w:before="60" w:after="60"/>
              <w:rPr>
                <w:rFonts w:ascii="Arial"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9A019A" w14:textId="77777777" w:rsidR="005A0699" w:rsidRDefault="005A0699" w:rsidP="005A0699">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9" w:author="ZTE" w:date="2022-04-25T20:54:00Z"/>
                <w:rFonts w:eastAsia="Times New Roman"/>
              </w:rPr>
            </w:pPr>
            <w:r>
              <w:rPr>
                <w:rFonts w:eastAsia="Times New Roman"/>
              </w:rPr>
              <w:t>NOTE</w:t>
            </w:r>
            <w:ins w:id="10" w:author="ZTE" w:date="2022-04-25T20:55:00Z">
              <w:r>
                <w:rPr>
                  <w:rFonts w:eastAsia="Times New Roman"/>
                </w:rPr>
                <w:t xml:space="preserve"> </w:t>
              </w:r>
            </w:ins>
            <w:ins w:id="11"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2" w:author="ZTE" w:date="2022-04-25T20:54:00Z">
              <w:r>
                <w:rPr>
                  <w:rFonts w:eastAsia="Times New Roman"/>
                </w:rPr>
                <w:t>NOTE</w:t>
              </w:r>
            </w:ins>
            <w:ins w:id="13" w:author="ZTE" w:date="2022-04-25T20:55:00Z">
              <w:r>
                <w:rPr>
                  <w:rFonts w:eastAsia="Times New Roman"/>
                </w:rPr>
                <w:t xml:space="preserve"> </w:t>
              </w:r>
            </w:ins>
            <w:ins w:id="14" w:author="ZTE" w:date="2022-04-25T20:54:00Z">
              <w:r>
                <w:rPr>
                  <w:rFonts w:eastAsia="Times New Roman"/>
                </w:rPr>
                <w:t>2:</w:t>
              </w:r>
              <w:r>
                <w:rPr>
                  <w:rFonts w:eastAsia="Times New Roman"/>
                </w:rPr>
                <w:tab/>
                <w:t>Since PDCP does not allow COUNT to wrap</w:t>
              </w:r>
            </w:ins>
            <w:ins w:id="15" w:author="ZTE" w:date="2022-04-25T20:57:00Z">
              <w:r>
                <w:rPr>
                  <w:rFonts w:eastAsia="Times New Roman"/>
                </w:rPr>
                <w:t>-</w:t>
              </w:r>
            </w:ins>
            <w:ins w:id="16" w:author="ZTE" w:date="2022-04-25T20:54:00Z">
              <w:r>
                <w:rPr>
                  <w:rFonts w:eastAsia="Times New Roman"/>
                </w:rPr>
                <w:t>around, it is up to the network to prevent it from happening (e.g.</w:t>
              </w:r>
            </w:ins>
            <w:ins w:id="17" w:author="ZTE" w:date="2022-04-25T20:57:00Z">
              <w:r>
                <w:rPr>
                  <w:rFonts w:eastAsia="Times New Roman"/>
                </w:rPr>
                <w:t>,</w:t>
              </w:r>
            </w:ins>
            <w:ins w:id="18" w:author="ZTE" w:date="2022-04-25T20:54:00Z">
              <w:r>
                <w:rPr>
                  <w:rFonts w:eastAsia="Times New Roman"/>
                </w:rPr>
                <w:t xml:space="preserve"> based on its observation on DL MBS QFI Sequence Number</w:t>
              </w:r>
            </w:ins>
            <w:ins w:id="19" w:author="ZTE" w:date="2022-04-25T20:57:00Z">
              <w:r>
                <w:rPr>
                  <w:rFonts w:eastAsia="Times New Roman"/>
                </w:rPr>
                <w:t>,</w:t>
              </w:r>
            </w:ins>
            <w:ins w:id="20" w:author="ZTE" w:date="2022-04-25T20:54:00Z">
              <w:r>
                <w:rPr>
                  <w:rFonts w:eastAsia="Times New Roman"/>
                </w:rPr>
                <w:t xml:space="preserve"> </w:t>
              </w:r>
            </w:ins>
            <w:proofErr w:type="spellStart"/>
            <w:ins w:id="21" w:author="ZTE" w:date="2022-04-25T20:57:00Z">
              <w:r>
                <w:rPr>
                  <w:rFonts w:eastAsia="Times New Roman"/>
                </w:rPr>
                <w:t>gNB</w:t>
              </w:r>
              <w:proofErr w:type="spellEnd"/>
              <w:r>
                <w:rPr>
                  <w:rFonts w:eastAsia="Times New Roman"/>
                </w:rPr>
                <w:t xml:space="preserve"> </w:t>
              </w:r>
            </w:ins>
            <w:ins w:id="22" w:author="ZTE" w:date="2022-04-25T20:54:00Z">
              <w:r>
                <w:rPr>
                  <w:rFonts w:eastAsia="Times New Roman"/>
                </w:rPr>
                <w:t>might initiate a release and add of the corresponding multicast radio bearer or a full configuration</w:t>
              </w:r>
            </w:ins>
            <w:ins w:id="23" w:author="ZTE" w:date="2022-04-25T20:57:00Z">
              <w:r>
                <w:rPr>
                  <w:rFonts w:eastAsia="Times New Roman"/>
                </w:rPr>
                <w:t xml:space="preserve"> to the </w:t>
              </w:r>
            </w:ins>
            <w:ins w:id="24" w:author="ZTE" w:date="2022-04-25T20:58:00Z">
              <w:r>
                <w:rPr>
                  <w:rFonts w:eastAsia="Times New Roman"/>
                </w:rPr>
                <w:t>associated UEs</w:t>
              </w:r>
            </w:ins>
            <w:ins w:id="25"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w:t>
      </w:r>
      <w:proofErr w:type="gramStart"/>
      <w:r>
        <w:rPr>
          <w:rFonts w:hint="eastAsia"/>
          <w:lang w:val="en-US"/>
        </w:rPr>
        <w:t>][</w:t>
      </w:r>
      <w:proofErr w:type="gramEnd"/>
      <w:r>
        <w:rPr>
          <w:rFonts w:hint="eastAsia"/>
          <w:lang w:val="en-US"/>
        </w:rPr>
        <w:t>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lastRenderedPageBreak/>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DengXian"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E730A7">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E730A7">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E730A7" w14:paraId="67BC9E1B"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2DD66" w14:textId="612C134C" w:rsidR="00E730A7" w:rsidRDefault="00E730A7"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45E8" w14:textId="66AD0954" w:rsidR="00E730A7" w:rsidRDefault="00E730A7" w:rsidP="00E730A7">
            <w:pPr>
              <w:spacing w:before="60" w:after="60"/>
              <w:rPr>
                <w:rFonts w:ascii="Arial" w:hAnsi="Arial" w:cs="Arial"/>
                <w:sz w:val="20"/>
                <w:lang w:val="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DDAA36F" w14:textId="77777777" w:rsidR="00E730A7" w:rsidRDefault="00E730A7" w:rsidP="00E730A7">
            <w:pPr>
              <w:spacing w:before="60" w:after="60"/>
              <w:jc w:val="left"/>
              <w:rPr>
                <w:rFonts w:ascii="Arial" w:hAnsi="Arial" w:cs="Arial"/>
                <w:sz w:val="21"/>
                <w:szCs w:val="22"/>
                <w:lang w:val="en-US"/>
              </w:rPr>
            </w:pPr>
          </w:p>
        </w:tc>
      </w:tr>
      <w:tr w:rsidR="005A0699" w14:paraId="2623C55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9D0C" w14:textId="201CD2AC" w:rsidR="005A0699" w:rsidRDefault="005A0699" w:rsidP="005A0699">
            <w:pPr>
              <w:spacing w:before="60" w:after="60"/>
              <w:rPr>
                <w:rFonts w:ascii="Arial" w:hAnsi="Arial" w:cs="Arial" w:hint="eastAsia"/>
                <w:sz w:val="20"/>
                <w:lang w:val="en-US"/>
              </w:rPr>
            </w:pPr>
            <w:r>
              <w:rPr>
                <w:rFonts w:ascii="Arial" w:eastAsia="맑은 고딕"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F9A5F" w14:textId="0CCAE66E" w:rsidR="005A0699" w:rsidRDefault="005A0699" w:rsidP="005A0699">
            <w:pPr>
              <w:spacing w:before="60" w:after="60"/>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2F1ED27" w14:textId="5EF6CA8C" w:rsidR="005A0699" w:rsidRDefault="005A0699" w:rsidP="005A0699">
            <w:pPr>
              <w:spacing w:before="60" w:after="60"/>
              <w:jc w:val="left"/>
              <w:rPr>
                <w:rFonts w:ascii="Arial" w:hAnsi="Arial" w:cs="Arial"/>
                <w:sz w:val="21"/>
                <w:szCs w:val="22"/>
                <w:lang w:val="en-US"/>
              </w:rPr>
            </w:pPr>
            <w:r>
              <w:rPr>
                <w:rFonts w:ascii="Arial" w:eastAsia="맑은 고딕" w:hAnsi="Arial" w:cs="Arial" w:hint="eastAsia"/>
                <w:sz w:val="20"/>
                <w:lang w:eastAsia="ko-KR"/>
              </w:rPr>
              <w:t>We think there is the same issue in legacy unicast transmission. We also think that it can be prevented by network implementation. However, it does not need to be specified further.</w:t>
            </w: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lastRenderedPageBreak/>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8F6F6E"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5ED9E82F" w:rsidR="008F6F6E" w:rsidRDefault="00E730A7" w:rsidP="008F6F6E">
            <w:pPr>
              <w:spacing w:before="60" w:after="60"/>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1073A729" w:rsidR="008F6F6E" w:rsidRDefault="00E730A7" w:rsidP="008F6F6E">
            <w:pPr>
              <w:spacing w:before="60" w:after="60"/>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8F6F6E" w:rsidRDefault="008F6F6E" w:rsidP="008F6F6E">
            <w:pPr>
              <w:spacing w:before="60" w:after="60"/>
              <w:rPr>
                <w:rFonts w:ascii="Arial" w:hAnsi="Arial" w:cs="Arial"/>
                <w:sz w:val="21"/>
                <w:szCs w:val="22"/>
              </w:rPr>
            </w:pPr>
          </w:p>
        </w:tc>
      </w:tr>
      <w:tr w:rsidR="005A0699" w14:paraId="43A6CD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040C8" w14:textId="59E43509" w:rsidR="005A0699" w:rsidRDefault="005A0699" w:rsidP="005A0699">
            <w:pPr>
              <w:spacing w:before="60" w:after="60"/>
              <w:rPr>
                <w:rFonts w:ascii="Arial" w:hAnsi="Arial" w:cs="Arial" w:hint="eastAsia"/>
                <w:sz w:val="20"/>
              </w:rPr>
            </w:pPr>
            <w:r>
              <w:rPr>
                <w:rFonts w:ascii="Arial" w:eastAsia="맑은 고딕"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23231" w14:textId="22D37649" w:rsidR="005A0699" w:rsidRDefault="005A0699" w:rsidP="005A0699">
            <w:pPr>
              <w:spacing w:before="60" w:after="60"/>
              <w:rPr>
                <w:rFonts w:ascii="Arial" w:hAnsi="Arial" w:cs="Arial"/>
                <w:sz w:val="20"/>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7C4D1B" w14:textId="77777777" w:rsidR="005A0699" w:rsidRDefault="005A0699" w:rsidP="005A0699">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DengXian"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8F6F6E"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050FA82F" w:rsidR="008F6F6E" w:rsidRDefault="00E730A7" w:rsidP="008F6F6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59A52EA9" w:rsidR="008F6F6E" w:rsidRDefault="00E730A7" w:rsidP="008F6F6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8F6F6E" w:rsidRDefault="008F6F6E" w:rsidP="008F6F6E">
            <w:pPr>
              <w:rPr>
                <w:rFonts w:ascii="Arial" w:hAnsi="Arial" w:cs="Arial"/>
                <w:sz w:val="21"/>
                <w:szCs w:val="22"/>
              </w:rPr>
            </w:pPr>
          </w:p>
        </w:tc>
      </w:tr>
      <w:tr w:rsidR="005A0699" w14:paraId="6EBB64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F130A" w14:textId="2429BAA6" w:rsidR="005A0699" w:rsidRDefault="005A0699" w:rsidP="005A0699">
            <w:pPr>
              <w:jc w:val="center"/>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1A53A7" w14:textId="6FEA34C3" w:rsidR="005A0699" w:rsidRDefault="005A0699" w:rsidP="005A0699">
            <w:pPr>
              <w:jc w:val="center"/>
              <w:rPr>
                <w:rFonts w:ascii="Arial" w:hAnsi="Arial" w:cs="Arial"/>
                <w:sz w:val="20"/>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81286" w14:textId="77777777" w:rsidR="005A0699" w:rsidRDefault="005A0699" w:rsidP="005A0699">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t xml:space="preserve">2.2 other CR to 38.300 </w:t>
      </w:r>
    </w:p>
    <w:p w14:paraId="0C9D0D4D" w14:textId="77777777" w:rsidR="00005F7B" w:rsidRDefault="00FD15AC">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맑은 고딕"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DengXian"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E730A7" w14:paraId="701C121B" w14:textId="77777777" w:rsidTr="00E730A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5FB4C" w14:textId="4951E59E" w:rsidR="00E730A7" w:rsidRDefault="00E730A7" w:rsidP="00E730A7">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5274" w14:textId="65E2AC79" w:rsidR="00E730A7" w:rsidRDefault="00E730A7" w:rsidP="00E730A7">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5D653" w14:textId="77777777" w:rsidR="00E730A7" w:rsidRDefault="00E730A7" w:rsidP="00E730A7">
            <w:pPr>
              <w:spacing w:before="60" w:after="60"/>
              <w:rPr>
                <w:rFonts w:ascii="Arial" w:hAnsi="Arial" w:cs="Arial"/>
                <w:sz w:val="21"/>
                <w:szCs w:val="22"/>
              </w:rPr>
            </w:pPr>
          </w:p>
        </w:tc>
      </w:tr>
      <w:tr w:rsidR="005A0699" w14:paraId="6AD99D51" w14:textId="77777777" w:rsidTr="00E4690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5B490" w14:textId="17295592" w:rsidR="005A0699" w:rsidRDefault="005A0699" w:rsidP="005A0699">
            <w:pPr>
              <w:spacing w:before="60" w:after="60"/>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CB4DA" w14:textId="27C4772A" w:rsidR="005A0699" w:rsidRDefault="005A0699" w:rsidP="005A0699">
            <w:pPr>
              <w:spacing w:before="60" w:after="60"/>
              <w:rPr>
                <w:rFonts w:ascii="Arial" w:hAnsi="Arial" w:cs="Arial"/>
                <w:sz w:val="20"/>
              </w:rPr>
            </w:pPr>
            <w:r>
              <w:rPr>
                <w:rFonts w:ascii="Arial" w:eastAsia="맑은 고딕"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EC30669" w14:textId="371C57C8" w:rsidR="005A0699" w:rsidRDefault="005A0699" w:rsidP="005A0699">
            <w:pPr>
              <w:spacing w:before="60" w:after="60"/>
              <w:rPr>
                <w:rFonts w:ascii="Arial" w:hAnsi="Arial" w:cs="Arial"/>
                <w:sz w:val="21"/>
                <w:szCs w:val="22"/>
              </w:rPr>
            </w:pPr>
            <w:r>
              <w:rPr>
                <w:rFonts w:ascii="Arial" w:eastAsia="맑은 고딕" w:hAnsi="Arial" w:cs="Arial"/>
                <w:sz w:val="21"/>
                <w:szCs w:val="22"/>
                <w:lang w:eastAsia="ko-KR"/>
              </w:rPr>
              <w:t>N</w:t>
            </w:r>
            <w:r>
              <w:rPr>
                <w:rFonts w:ascii="Arial" w:eastAsia="맑은 고딕" w:hAnsi="Arial" w:cs="Arial" w:hint="eastAsia"/>
                <w:sz w:val="21"/>
                <w:szCs w:val="22"/>
                <w:lang w:eastAsia="ko-KR"/>
              </w:rPr>
              <w:t xml:space="preserve">o </w:t>
            </w:r>
            <w:r>
              <w:rPr>
                <w:rFonts w:ascii="Arial" w:eastAsia="맑은 고딕" w:hAnsi="Arial" w:cs="Arial"/>
                <w:sz w:val="21"/>
                <w:szCs w:val="22"/>
                <w:lang w:eastAsia="ko-KR"/>
              </w:rPr>
              <w:t>strong view</w:t>
            </w: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lastRenderedPageBreak/>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맑은 고딕" w:hAnsi="Arial" w:cs="Arial"/>
                <w:sz w:val="20"/>
                <w:lang w:eastAsia="ko-KR"/>
              </w:rPr>
            </w:pPr>
            <w:r>
              <w:rPr>
                <w:rFonts w:ascii="Arial" w:eastAsia="맑은 고딕"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DengXian" w:hAnsi="Arial" w:cs="Arial"/>
                <w:sz w:val="21"/>
                <w:szCs w:val="22"/>
              </w:rPr>
            </w:pPr>
            <w:r>
              <w:rPr>
                <w:rFonts w:ascii="Arial" w:eastAsia="DengXian" w:hAnsi="Arial" w:cs="Arial"/>
                <w:sz w:val="21"/>
                <w:szCs w:val="22"/>
              </w:rPr>
              <w:t>RAN3-related changes should be discussed in RAN3.</w:t>
            </w:r>
          </w:p>
          <w:p w14:paraId="0C9D0D84" w14:textId="77777777" w:rsidR="00005F7B" w:rsidRDefault="00FD15AC">
            <w:pPr>
              <w:rPr>
                <w:rFonts w:ascii="Arial" w:eastAsia="DengXian" w:hAnsi="Arial" w:cs="Arial"/>
                <w:sz w:val="21"/>
                <w:szCs w:val="22"/>
              </w:rPr>
            </w:pPr>
            <w:r>
              <w:rPr>
                <w:rFonts w:ascii="Arial" w:eastAsia="DengXian" w:hAnsi="Arial" w:cs="Arial"/>
                <w:sz w:val="21"/>
                <w:szCs w:val="22"/>
              </w:rPr>
              <w:t>Not all RAN2-related changes are needed.</w:t>
            </w:r>
          </w:p>
          <w:p w14:paraId="0C9D0D85" w14:textId="77777777" w:rsidR="00005F7B" w:rsidRDefault="00FD15AC">
            <w:pPr>
              <w:rPr>
                <w:rFonts w:ascii="Arial" w:eastAsia="DengXian" w:hAnsi="Arial" w:cs="Arial"/>
                <w:sz w:val="21"/>
                <w:szCs w:val="22"/>
              </w:rPr>
            </w:pPr>
            <w:r>
              <w:rPr>
                <w:rFonts w:ascii="Arial" w:eastAsia="DengXian"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맑은 고딕"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DengXian"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맑은 고딕" w:hAnsi="Arial" w:cs="Arial"/>
                <w:sz w:val="20"/>
                <w:lang w:eastAsia="ko-KR"/>
              </w:rPr>
            </w:pPr>
            <w:proofErr w:type="spellStart"/>
            <w:r>
              <w:rPr>
                <w:rFonts w:ascii="Arial" w:eastAsia="맑은 고딕"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DengXian" w:hAnsi="Arial" w:cs="Arial"/>
                <w:sz w:val="21"/>
                <w:szCs w:val="22"/>
              </w:rPr>
            </w:pPr>
            <w:r>
              <w:rPr>
                <w:rFonts w:ascii="Arial" w:eastAsia="DengXian"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DengXian" w:hAnsi="Arial" w:cs="Arial"/>
                <w:sz w:val="21"/>
                <w:szCs w:val="22"/>
              </w:rPr>
            </w:pPr>
            <w:r>
              <w:rPr>
                <w:rFonts w:ascii="Arial" w:eastAsia="DengXian"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DengXian" w:hAnsi="Arial" w:cs="Arial"/>
                <w:sz w:val="21"/>
                <w:szCs w:val="22"/>
              </w:rPr>
            </w:pPr>
            <w:r>
              <w:rPr>
                <w:rFonts w:ascii="Arial" w:eastAsia="DengXian"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DengXian" w:hAnsi="Arial" w:cs="Arial"/>
                <w:sz w:val="21"/>
                <w:szCs w:val="22"/>
              </w:rPr>
            </w:pPr>
            <w:r w:rsidRPr="00FD15AC">
              <w:rPr>
                <w:rFonts w:ascii="Arial" w:eastAsia="DengXian" w:hAnsi="Arial" w:cs="Arial" w:hint="eastAsia"/>
                <w:sz w:val="21"/>
                <w:szCs w:val="22"/>
              </w:rPr>
              <w:t>F</w:t>
            </w:r>
            <w:r w:rsidRPr="00FD15AC">
              <w:rPr>
                <w:rFonts w:ascii="Arial" w:eastAsia="DengXian" w:hAnsi="Arial" w:cs="Arial"/>
                <w:sz w:val="21"/>
                <w:szCs w:val="22"/>
              </w:rPr>
              <w:t xml:space="preserve">or editorials which don’t need to be discussed based on MBS expertise, </w:t>
            </w:r>
            <w:r>
              <w:rPr>
                <w:rFonts w:ascii="Arial" w:eastAsia="DengXian" w:hAnsi="Arial" w:cs="Arial"/>
                <w:sz w:val="21"/>
                <w:szCs w:val="22"/>
              </w:rPr>
              <w:t>we agree that we should</w:t>
            </w:r>
            <w:r w:rsidRPr="00FD15AC">
              <w:rPr>
                <w:rFonts w:ascii="Arial" w:eastAsia="DengXian" w:hAnsi="Arial" w:cs="Arial"/>
                <w:sz w:val="21"/>
                <w:szCs w:val="22"/>
              </w:rPr>
              <w:t xml:space="preserve"> leave</w:t>
            </w:r>
            <w:r>
              <w:rPr>
                <w:rFonts w:ascii="Arial" w:eastAsia="DengXian" w:hAnsi="Arial" w:cs="Arial"/>
                <w:sz w:val="21"/>
                <w:szCs w:val="22"/>
              </w:rPr>
              <w:t xml:space="preserve"> them</w:t>
            </w:r>
            <w:r w:rsidRPr="00FD15AC">
              <w:rPr>
                <w:rFonts w:ascii="Arial" w:eastAsia="DengXian"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DengXian" w:hAnsi="Arial" w:cs="Arial"/>
                <w:sz w:val="21"/>
                <w:szCs w:val="22"/>
              </w:rPr>
            </w:pPr>
            <w:r w:rsidRPr="00FD15AC">
              <w:rPr>
                <w:rFonts w:ascii="Arial" w:eastAsia="DengXian" w:hAnsi="Arial" w:cs="Arial"/>
                <w:sz w:val="21"/>
                <w:szCs w:val="22"/>
              </w:rPr>
              <w:t xml:space="preserve">As they are not essential, it is </w:t>
            </w:r>
            <w:r>
              <w:rPr>
                <w:rFonts w:ascii="Arial" w:eastAsia="DengXian" w:hAnsi="Arial" w:cs="Arial"/>
                <w:sz w:val="21"/>
                <w:szCs w:val="22"/>
              </w:rPr>
              <w:t xml:space="preserve">also </w:t>
            </w:r>
            <w:r w:rsidRPr="00FD15AC">
              <w:rPr>
                <w:rFonts w:ascii="Arial" w:eastAsia="DengXian"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DengXian" w:hAnsi="Arial" w:cs="Arial"/>
                <w:sz w:val="21"/>
                <w:szCs w:val="22"/>
              </w:rPr>
            </w:pPr>
            <w:r>
              <w:rPr>
                <w:rFonts w:ascii="Arial" w:eastAsia="DengXian" w:hAnsi="Arial" w:cs="Arial"/>
                <w:sz w:val="21"/>
                <w:szCs w:val="22"/>
              </w:rPr>
              <w:t>Ok in general with other corrections not discussed above.</w:t>
            </w:r>
          </w:p>
        </w:tc>
      </w:tr>
      <w:tr w:rsidR="00E730A7" w14:paraId="0747107C"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92E91" w14:textId="7516DD9D" w:rsidR="00E730A7" w:rsidRDefault="00E730A7" w:rsidP="00E730A7">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C492A" w14:textId="0940D915" w:rsidR="00E730A7" w:rsidRDefault="00E730A7" w:rsidP="00E730A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FBDF4" w14:textId="77777777" w:rsidR="00E730A7" w:rsidRDefault="00E730A7" w:rsidP="00E730A7">
            <w:pPr>
              <w:rPr>
                <w:rFonts w:ascii="Arial" w:eastAsia="DengXian" w:hAnsi="Arial" w:cs="Arial"/>
                <w:sz w:val="21"/>
                <w:szCs w:val="22"/>
              </w:rPr>
            </w:pPr>
          </w:p>
        </w:tc>
      </w:tr>
      <w:tr w:rsidR="005A0699" w14:paraId="25EC1C4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703A" w14:textId="2B6A456C" w:rsidR="005A0699" w:rsidRDefault="005A0699" w:rsidP="005A0699">
            <w:pPr>
              <w:jc w:val="center"/>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D2567" w14:textId="77777777" w:rsidR="005A0699" w:rsidRDefault="005A0699" w:rsidP="005A069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0D370" w14:textId="26F61308" w:rsidR="005A0699" w:rsidRDefault="005A0699" w:rsidP="005A0699">
            <w:pPr>
              <w:rPr>
                <w:rFonts w:ascii="Arial" w:eastAsia="DengXian" w:hAnsi="Arial" w:cs="Arial"/>
                <w:sz w:val="21"/>
                <w:szCs w:val="22"/>
              </w:rPr>
            </w:pPr>
            <w:r>
              <w:rPr>
                <w:rFonts w:ascii="Arial" w:eastAsia="맑은 고딕" w:hAnsi="Arial" w:cs="Arial" w:hint="eastAsia"/>
                <w:sz w:val="21"/>
                <w:szCs w:val="22"/>
                <w:lang w:eastAsia="ko-KR"/>
              </w:rPr>
              <w:t>OK for editorial corrections</w:t>
            </w: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DengXian"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lastRenderedPageBreak/>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E730A7" w14:paraId="0C9D0DCB" w14:textId="77777777" w:rsidTr="00E730A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738337CE" w:rsidR="00E730A7" w:rsidRDefault="00E730A7" w:rsidP="00E730A7">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3AC5B783" w:rsidR="00E730A7" w:rsidRDefault="00E730A7" w:rsidP="00E730A7">
            <w:pPr>
              <w:spacing w:before="60" w:after="60"/>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CA" w14:textId="72236DB2" w:rsidR="00E730A7" w:rsidRDefault="00E730A7" w:rsidP="00E730A7">
            <w:pPr>
              <w:spacing w:before="60" w:after="60"/>
              <w:rPr>
                <w:rFonts w:ascii="Arial" w:hAnsi="Arial" w:cs="Arial"/>
                <w:sz w:val="21"/>
                <w:szCs w:val="22"/>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w:t>
            </w:r>
            <w:r w:rsidR="00F50F12">
              <w:rPr>
                <w:rFonts w:ascii="Arial" w:hAnsi="Arial" w:cs="Arial"/>
                <w:sz w:val="21"/>
                <w:szCs w:val="22"/>
              </w:rPr>
              <w:t xml:space="preserve">be </w:t>
            </w:r>
            <w:r>
              <w:rPr>
                <w:rFonts w:ascii="Arial" w:hAnsi="Arial" w:cs="Arial"/>
                <w:sz w:val="21"/>
                <w:szCs w:val="22"/>
              </w:rPr>
              <w:t xml:space="preserve">configured </w:t>
            </w:r>
            <w:r w:rsidR="00F50F12">
              <w:rPr>
                <w:rFonts w:ascii="Arial" w:hAnsi="Arial" w:cs="Arial"/>
                <w:sz w:val="21"/>
                <w:szCs w:val="22"/>
              </w:rPr>
              <w:t xml:space="preserve">only on </w:t>
            </w:r>
            <w:proofErr w:type="spellStart"/>
            <w:r w:rsidR="00F50F12">
              <w:rPr>
                <w:rFonts w:ascii="Arial" w:hAnsi="Arial" w:cs="Arial"/>
                <w:sz w:val="21"/>
                <w:szCs w:val="22"/>
              </w:rPr>
              <w:t>PCell</w:t>
            </w:r>
            <w:proofErr w:type="spellEnd"/>
            <w:r w:rsidR="00F50F12">
              <w:rPr>
                <w:rFonts w:ascii="Arial" w:hAnsi="Arial" w:cs="Arial"/>
                <w:sz w:val="21"/>
                <w:szCs w:val="22"/>
              </w:rPr>
              <w:t xml:space="preserve">. So no matter PTM or PTP, the data will be transmitted only on </w:t>
            </w:r>
            <w:proofErr w:type="spellStart"/>
            <w:r w:rsidR="00F50F12">
              <w:rPr>
                <w:rFonts w:ascii="Arial" w:hAnsi="Arial" w:cs="Arial"/>
                <w:sz w:val="21"/>
                <w:szCs w:val="22"/>
              </w:rPr>
              <w:t>PCell</w:t>
            </w:r>
            <w:proofErr w:type="spellEnd"/>
            <w:r w:rsidR="00F50F12">
              <w:rPr>
                <w:rFonts w:ascii="Arial" w:hAnsi="Arial" w:cs="Arial"/>
                <w:sz w:val="21"/>
                <w:szCs w:val="22"/>
              </w:rPr>
              <w:t>.</w:t>
            </w:r>
          </w:p>
        </w:tc>
      </w:tr>
      <w:tr w:rsidR="005A0699" w14:paraId="09834F9A" w14:textId="77777777" w:rsidTr="004D14F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E28AD" w14:textId="73BBEF8A" w:rsidR="005A0699" w:rsidRDefault="005A0699" w:rsidP="005A0699">
            <w:pPr>
              <w:spacing w:before="60" w:after="60"/>
              <w:rPr>
                <w:rFonts w:ascii="Arial" w:hAnsi="Arial" w:cs="Arial" w:hint="eastAsia"/>
                <w:sz w:val="20"/>
              </w:rPr>
            </w:pPr>
            <w:r>
              <w:rPr>
                <w:rFonts w:ascii="Arial" w:eastAsia="맑은 고딕"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B3B22" w14:textId="0BE1719B" w:rsidR="005A0699" w:rsidRDefault="005A0699" w:rsidP="005A0699">
            <w:pPr>
              <w:spacing w:before="60" w:after="60"/>
              <w:rPr>
                <w:rFonts w:ascii="Arial"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9D8495D" w14:textId="62CFED25" w:rsidR="005A0699" w:rsidRDefault="005A0699" w:rsidP="005A0699">
            <w:pPr>
              <w:spacing w:before="60" w:after="60"/>
              <w:rPr>
                <w:rFonts w:ascii="Arial" w:hAnsi="Arial" w:cs="Arial"/>
                <w:sz w:val="21"/>
                <w:szCs w:val="22"/>
              </w:rPr>
            </w:pPr>
            <w:r>
              <w:rPr>
                <w:rFonts w:ascii="Arial" w:eastAsia="맑은 고딕" w:hAnsi="Arial" w:cs="Arial" w:hint="eastAsia"/>
                <w:sz w:val="20"/>
                <w:lang w:eastAsia="ko-KR"/>
              </w:rPr>
              <w:t xml:space="preserve">The </w:t>
            </w:r>
            <w:r>
              <w:rPr>
                <w:rFonts w:ascii="Arial" w:eastAsia="맑은 고딕" w:hAnsi="Arial" w:cs="Arial"/>
                <w:sz w:val="20"/>
                <w:lang w:eastAsia="ko-KR"/>
              </w:rPr>
              <w:t>proposal</w:t>
            </w:r>
            <w:r>
              <w:rPr>
                <w:rFonts w:ascii="Arial" w:eastAsia="맑은 고딕" w:hAnsi="Arial" w:cs="Arial" w:hint="eastAsia"/>
                <w:sz w:val="20"/>
                <w:lang w:eastAsia="ko-KR"/>
              </w:rPr>
              <w:t xml:space="preserve"> </w:t>
            </w:r>
            <w:r>
              <w:rPr>
                <w:rFonts w:ascii="Arial" w:eastAsia="맑은 고딕" w:hAnsi="Arial" w:cs="Arial"/>
                <w:sz w:val="20"/>
                <w:lang w:eastAsia="ko-KR"/>
              </w:rPr>
              <w:t xml:space="preserve">is unclear. Referring to Q6, the split point is between PDCP and RLC. There is no need of further clarification for CA. </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lastRenderedPageBreak/>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6" w:name="OLE_LINK15"/>
            <w:bookmarkStart w:id="27"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6"/>
            <w:bookmarkEnd w:id="27"/>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맑은 고딕"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DengXian"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맑은 고딕" w:hAnsi="Arial" w:cs="Arial"/>
                <w:sz w:val="20"/>
                <w:lang w:eastAsia="ko-KR"/>
              </w:rPr>
            </w:pPr>
            <w:proofErr w:type="spellStart"/>
            <w:r>
              <w:rPr>
                <w:rFonts w:ascii="Arial" w:eastAsia="맑은 고딕"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agree with Lenovo that </w:t>
            </w:r>
          </w:p>
          <w:p w14:paraId="0C9D0DFB"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 the concept of MBS multicast data is broad, that PTP can be scheduled on any </w:t>
            </w:r>
            <w:proofErr w:type="spellStart"/>
            <w:r>
              <w:rPr>
                <w:rFonts w:ascii="Arial" w:eastAsia="DengXian" w:hAnsi="Arial" w:cs="Arial" w:hint="eastAsia"/>
                <w:sz w:val="21"/>
                <w:szCs w:val="22"/>
                <w:lang w:val="en-US"/>
              </w:rPr>
              <w:t>SCell</w:t>
            </w:r>
            <w:proofErr w:type="spellEnd"/>
            <w:r>
              <w:rPr>
                <w:rFonts w:ascii="Arial" w:eastAsia="DengXian"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맑은 고딕" w:hAnsi="Arial" w:cs="Arial"/>
                <w:sz w:val="20"/>
                <w:lang w:eastAsia="ko-KR"/>
              </w:rPr>
            </w:pPr>
            <w:r w:rsidRPr="00FD15AC">
              <w:rPr>
                <w:rFonts w:ascii="Arial" w:eastAsia="맑은 고딕" w:hAnsi="Arial" w:cs="Arial" w:hint="eastAsia"/>
                <w:sz w:val="20"/>
                <w:lang w:eastAsia="ko-KR"/>
              </w:rPr>
              <w:t>N</w:t>
            </w:r>
            <w:r w:rsidRPr="00FD15AC">
              <w:rPr>
                <w:rFonts w:ascii="Arial" w:eastAsia="맑은 고딕"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DengXian" w:hAnsi="Arial" w:cs="Arial"/>
                <w:sz w:val="21"/>
                <w:szCs w:val="22"/>
                <w:lang w:val="en-US"/>
              </w:rPr>
            </w:pPr>
            <w:r w:rsidRPr="00FD15AC">
              <w:rPr>
                <w:rFonts w:ascii="Arial" w:eastAsia="DengXian" w:hAnsi="Arial" w:cs="Arial" w:hint="eastAsia"/>
                <w:sz w:val="21"/>
                <w:szCs w:val="22"/>
                <w:lang w:val="en-US"/>
              </w:rPr>
              <w:t>T</w:t>
            </w:r>
            <w:r w:rsidRPr="00FD15AC">
              <w:rPr>
                <w:rFonts w:ascii="Arial" w:eastAsia="DengXian"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E730A7">
            <w:pPr>
              <w:spacing w:before="60" w:after="60"/>
              <w:rPr>
                <w:rFonts w:ascii="Arial" w:eastAsia="맑은 고딕" w:hAnsi="Arial" w:cs="Arial"/>
                <w:sz w:val="20"/>
                <w:lang w:eastAsia="ko-KR"/>
              </w:rPr>
            </w:pPr>
            <w:r w:rsidRPr="00FA2F37">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E730A7">
            <w:pPr>
              <w:spacing w:before="60" w:after="60"/>
              <w:rPr>
                <w:rFonts w:ascii="Arial" w:eastAsia="DengXian" w:hAnsi="Arial" w:cs="Arial"/>
                <w:sz w:val="21"/>
                <w:szCs w:val="22"/>
                <w:lang w:val="en-US"/>
              </w:rPr>
            </w:pPr>
            <w:r>
              <w:rPr>
                <w:rFonts w:ascii="Arial" w:eastAsia="DengXian" w:hAnsi="Arial" w:cs="Arial"/>
                <w:sz w:val="21"/>
                <w:szCs w:val="22"/>
                <w:lang w:val="en-US"/>
              </w:rPr>
              <w:t>RAN1 already agreed. Stage 2 may be made clearer.</w:t>
            </w:r>
          </w:p>
        </w:tc>
      </w:tr>
      <w:tr w:rsidR="00F50F12" w14:paraId="2B6B508E"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29E95" w14:textId="01C74732" w:rsidR="00F50F12" w:rsidRDefault="00F50F12"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AC69E" w14:textId="006FF9B5" w:rsidR="00F50F12" w:rsidRPr="00F50F12" w:rsidRDefault="00F50F12" w:rsidP="00E730A7">
            <w:pPr>
              <w:spacing w:before="60" w:after="60"/>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C28B6A" w14:textId="2BC70F4C" w:rsidR="00F50F12" w:rsidRDefault="00F50F12" w:rsidP="00E730A7">
            <w:pPr>
              <w:spacing w:before="60" w:after="60"/>
              <w:rPr>
                <w:rFonts w:ascii="Arial" w:eastAsia="DengXian" w:hAnsi="Arial" w:cs="Arial"/>
                <w:sz w:val="21"/>
                <w:szCs w:val="22"/>
                <w:lang w:val="en-US"/>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be configured only on </w:t>
            </w:r>
            <w:proofErr w:type="spellStart"/>
            <w:r>
              <w:rPr>
                <w:rFonts w:ascii="Arial" w:hAnsi="Arial" w:cs="Arial"/>
                <w:sz w:val="21"/>
                <w:szCs w:val="22"/>
              </w:rPr>
              <w:t>PCell</w:t>
            </w:r>
            <w:proofErr w:type="spellEnd"/>
            <w:r>
              <w:rPr>
                <w:rFonts w:ascii="Arial" w:hAnsi="Arial" w:cs="Arial"/>
                <w:sz w:val="21"/>
                <w:szCs w:val="22"/>
              </w:rPr>
              <w:t xml:space="preserve">. So no matter PTM or PTP, the data will be transmitted only on </w:t>
            </w:r>
            <w:proofErr w:type="spellStart"/>
            <w:r>
              <w:rPr>
                <w:rFonts w:ascii="Arial" w:hAnsi="Arial" w:cs="Arial"/>
                <w:sz w:val="21"/>
                <w:szCs w:val="22"/>
              </w:rPr>
              <w:t>PCell</w:t>
            </w:r>
            <w:proofErr w:type="spellEnd"/>
            <w:r>
              <w:rPr>
                <w:rFonts w:ascii="Arial" w:hAnsi="Arial" w:cs="Arial"/>
                <w:sz w:val="21"/>
                <w:szCs w:val="22"/>
              </w:rPr>
              <w:t>.</w:t>
            </w:r>
          </w:p>
        </w:tc>
      </w:tr>
      <w:tr w:rsidR="005A0699" w14:paraId="5BBED6E3"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DCEA3" w14:textId="1C7AAF32" w:rsidR="005A0699" w:rsidRDefault="005A0699" w:rsidP="005A0699">
            <w:pPr>
              <w:spacing w:before="60" w:after="60"/>
              <w:rPr>
                <w:rFonts w:ascii="Arial" w:hAnsi="Arial" w:cs="Arial" w:hint="eastAsia"/>
                <w:sz w:val="20"/>
                <w:lang w:val="en-US"/>
              </w:rPr>
            </w:pPr>
            <w:r>
              <w:rPr>
                <w:rFonts w:ascii="Arial" w:eastAsia="맑은 고딕" w:hAnsi="Arial" w:cs="Arial" w:hint="eastAsia"/>
                <w:sz w:val="20"/>
                <w:lang w:val="en-US"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FD2C1E" w14:textId="299FC8B0" w:rsidR="005A0699" w:rsidRDefault="005A0699" w:rsidP="005A0699">
            <w:pPr>
              <w:spacing w:before="60" w:after="60"/>
              <w:rPr>
                <w:rFonts w:ascii="Arial" w:eastAsia="DengXian"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39239C3" w14:textId="71E2D243" w:rsidR="005A0699" w:rsidRDefault="005A0699" w:rsidP="005A0699">
            <w:pPr>
              <w:spacing w:before="60" w:after="60"/>
              <w:rPr>
                <w:rFonts w:ascii="Arial" w:hAnsi="Arial" w:cs="Arial"/>
                <w:sz w:val="21"/>
                <w:szCs w:val="22"/>
              </w:rPr>
            </w:pPr>
            <w:r>
              <w:rPr>
                <w:rFonts w:ascii="Arial" w:eastAsia="맑은 고딕" w:hAnsi="Arial" w:cs="Arial"/>
                <w:sz w:val="20"/>
                <w:lang w:eastAsia="ko-KR"/>
              </w:rPr>
              <w:t>The current text seems fine for stage-2 level description.</w:t>
            </w: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맑은 고딕"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맑은 고딕"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lastRenderedPageBreak/>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F50F12" w14:paraId="3AD362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6BF57" w14:textId="5C1CB01B" w:rsidR="00F50F12" w:rsidRDefault="00F50F12" w:rsidP="00FA2F3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473FA0" w14:textId="48F988AD" w:rsidR="00F50F12" w:rsidRDefault="00F50F12" w:rsidP="00FA2F37">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60C0DB" w14:textId="77777777" w:rsidR="00F50F12" w:rsidRDefault="00F50F12" w:rsidP="00FA2F37">
            <w:pPr>
              <w:spacing w:before="60" w:after="60"/>
              <w:rPr>
                <w:rFonts w:ascii="Arial" w:hAnsi="Arial" w:cs="Arial"/>
                <w:sz w:val="20"/>
              </w:rPr>
            </w:pPr>
          </w:p>
        </w:tc>
      </w:tr>
      <w:tr w:rsidR="005A0699" w14:paraId="150B2B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DF7D2" w14:textId="39EB82C9" w:rsidR="005A0699" w:rsidRDefault="005A0699" w:rsidP="005A0699">
            <w:pPr>
              <w:spacing w:before="60" w:after="60"/>
              <w:rPr>
                <w:rFonts w:ascii="Arial" w:hAnsi="Arial" w:cs="Arial" w:hint="eastAsia"/>
                <w:sz w:val="20"/>
                <w:lang w:val="en-US"/>
              </w:rPr>
            </w:pPr>
            <w:r>
              <w:rPr>
                <w:rFonts w:ascii="Arial" w:eastAsia="맑은 고딕"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9148B" w14:textId="1B052885" w:rsidR="005A0699" w:rsidRDefault="005A0699" w:rsidP="005A0699">
            <w:pPr>
              <w:spacing w:before="60" w:after="60"/>
              <w:rPr>
                <w:rFonts w:ascii="Arial"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360FDB" w14:textId="2FF04571" w:rsidR="005A0699" w:rsidRDefault="005A0699" w:rsidP="005A0699">
            <w:pPr>
              <w:spacing w:before="60" w:after="60"/>
              <w:rPr>
                <w:rFonts w:ascii="Arial" w:hAnsi="Arial" w:cs="Arial"/>
                <w:sz w:val="20"/>
              </w:rPr>
            </w:pPr>
            <w:r>
              <w:rPr>
                <w:rFonts w:ascii="Arial" w:eastAsia="맑은 고딕" w:hAnsi="Arial" w:cs="Arial" w:hint="eastAsia"/>
                <w:sz w:val="20"/>
                <w:lang w:eastAsia="ko-KR"/>
              </w:rPr>
              <w:t>We have similar opinion with the rapporteur.</w:t>
            </w: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lastRenderedPageBreak/>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8" w:name="_Toc76490028"/>
            <w:bookmarkStart w:id="29" w:name="_Toc46494370"/>
            <w:bookmarkStart w:id="30" w:name="_Toc525641397"/>
            <w:bookmarkStart w:id="31" w:name="_Toc37257220"/>
            <w:r>
              <w:t>5.2.2</w:t>
            </w:r>
            <w:r>
              <w:tab/>
              <w:t>Downlink</w:t>
            </w:r>
            <w:bookmarkEnd w:id="28"/>
            <w:bookmarkEnd w:id="29"/>
            <w:bookmarkEnd w:id="30"/>
            <w:bookmarkEnd w:id="31"/>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2" w:author="Rapp_Samsung" w:date="2022-02-10T16:57:00Z"/>
                <w:lang w:val="en-US" w:eastAsia="ko-KR"/>
              </w:rPr>
            </w:pPr>
            <w:ins w:id="33"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4" w:author="Rapp_Samsung" w:date="2022-02-10T16:57:00Z"/>
                <w:lang w:eastAsia="ko-KR"/>
              </w:rPr>
            </w:pPr>
            <w:ins w:id="35"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DengXian"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E730A7">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E730A7">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F50F12" w14:paraId="7BAE05D2"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CEDEC" w14:textId="1C01986B" w:rsidR="00F50F12" w:rsidRDefault="00F50F12" w:rsidP="00FA2F3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5451" w14:textId="6277D38F" w:rsidR="00F50F12" w:rsidRDefault="00F50F12" w:rsidP="00FA2F37">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AF2B419" w14:textId="642AEAEB" w:rsidR="00F50F12" w:rsidRDefault="00F50F12" w:rsidP="00FA2F37">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proofErr w:type="spellStart"/>
            <w:r>
              <w:rPr>
                <w:rFonts w:ascii="Arial" w:hAnsi="Arial" w:cs="Arial" w:hint="eastAsia"/>
                <w:sz w:val="21"/>
                <w:szCs w:val="22"/>
                <w:lang w:val="en-US"/>
              </w:rPr>
              <w:t>g</w:t>
            </w:r>
            <w:r>
              <w:rPr>
                <w:rFonts w:ascii="Arial" w:hAnsi="Arial" w:cs="Arial"/>
                <w:sz w:val="21"/>
                <w:szCs w:val="22"/>
                <w:lang w:val="en-US"/>
              </w:rPr>
              <w:t>NB</w:t>
            </w:r>
            <w:proofErr w:type="spellEnd"/>
            <w:r>
              <w:rPr>
                <w:rFonts w:ascii="Arial" w:hAnsi="Arial" w:cs="Arial"/>
                <w:sz w:val="21"/>
                <w:szCs w:val="22"/>
                <w:lang w:val="en-US"/>
              </w:rPr>
              <w:t xml:space="preserve"> and it make sense to configure a peer SDAP also in UE side. But the SDAP is only used for down reception and there is no UL data transmission. So the SDAP in UE side has no special configuration and it is transparent.</w:t>
            </w:r>
          </w:p>
          <w:p w14:paraId="7F1FA29B" w14:textId="67E4ADF6" w:rsidR="00F50F12" w:rsidRPr="00B212E4" w:rsidRDefault="00F50F12" w:rsidP="00FA2F37">
            <w:pPr>
              <w:spacing w:before="60" w:after="60"/>
              <w:jc w:val="left"/>
              <w:rPr>
                <w:rFonts w:ascii="Arial" w:hAnsi="Arial" w:cs="Arial"/>
                <w:sz w:val="21"/>
                <w:szCs w:val="22"/>
                <w:lang w:val="en-US"/>
              </w:rPr>
            </w:pPr>
          </w:p>
        </w:tc>
      </w:tr>
      <w:tr w:rsidR="005A0699" w14:paraId="7FA180D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D8997" w14:textId="10337464" w:rsidR="005A0699" w:rsidRDefault="005A0699" w:rsidP="005A0699">
            <w:pPr>
              <w:spacing w:before="60" w:after="60"/>
              <w:rPr>
                <w:rFonts w:ascii="Arial" w:hAnsi="Arial" w:cs="Arial" w:hint="eastAsia"/>
                <w:sz w:val="20"/>
                <w:lang w:val="en-US"/>
              </w:rPr>
            </w:pPr>
            <w:r>
              <w:rPr>
                <w:rFonts w:ascii="Arial" w:eastAsia="맑은 고딕"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42A6A" w14:textId="2104D528" w:rsidR="005A0699" w:rsidRDefault="005A0699" w:rsidP="005A0699">
            <w:pPr>
              <w:spacing w:before="60" w:after="60"/>
              <w:rPr>
                <w:rFonts w:ascii="Arial" w:hAnsi="Arial" w:cs="Arial"/>
                <w:sz w:val="20"/>
              </w:rPr>
            </w:pPr>
            <w:r>
              <w:rPr>
                <w:rFonts w:ascii="Arial" w:eastAsia="맑은 고딕"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9C0610" w14:textId="5172152E" w:rsidR="005A0699" w:rsidRDefault="005A0699" w:rsidP="005A0699">
            <w:pPr>
              <w:spacing w:before="60" w:after="60"/>
              <w:jc w:val="left"/>
              <w:rPr>
                <w:rFonts w:ascii="Arial" w:hAnsi="Arial" w:cs="Arial"/>
                <w:sz w:val="21"/>
                <w:szCs w:val="22"/>
                <w:lang w:val="en-US"/>
              </w:rPr>
            </w:pPr>
            <w:r>
              <w:rPr>
                <w:rFonts w:ascii="Arial" w:eastAsia="맑은 고딕" w:hAnsi="Arial" w:cs="Arial"/>
                <w:sz w:val="20"/>
                <w:lang w:eastAsia="ko-KR"/>
              </w:rPr>
              <w:t xml:space="preserve">Since NW side has a SDAP entity, the peer entity is required on UE side. </w:t>
            </w:r>
            <w:r>
              <w:rPr>
                <w:rFonts w:ascii="Arial" w:eastAsia="맑은 고딕" w:hAnsi="Arial" w:cs="Arial" w:hint="eastAsia"/>
                <w:sz w:val="20"/>
                <w:lang w:eastAsia="ko-KR"/>
              </w:rPr>
              <w:t xml:space="preserve">We understand that MBS data packets </w:t>
            </w:r>
            <w:r>
              <w:rPr>
                <w:rFonts w:ascii="Arial" w:eastAsia="맑은 고딕" w:hAnsi="Arial" w:cs="Arial"/>
                <w:sz w:val="20"/>
                <w:lang w:eastAsia="ko-KR"/>
              </w:rPr>
              <w:t>pass SDAP entity without processing. It’s same with ‘</w:t>
            </w:r>
            <w:r w:rsidRPr="00022BE9">
              <w:rPr>
                <w:rFonts w:ascii="Arial" w:eastAsia="맑은 고딕" w:hAnsi="Arial" w:cs="Arial"/>
                <w:sz w:val="20"/>
                <w:lang w:eastAsia="ko-KR"/>
              </w:rPr>
              <w:t>Data PDU without SDAP header</w:t>
            </w:r>
            <w:r>
              <w:rPr>
                <w:rFonts w:ascii="Arial" w:eastAsia="맑은 고딕" w:hAnsi="Arial" w:cs="Arial"/>
                <w:sz w:val="20"/>
                <w:lang w:eastAsia="ko-KR"/>
              </w:rPr>
              <w:t>’ case of legacy unicast transmission.</w:t>
            </w: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lastRenderedPageBreak/>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맑은 고딕"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FA2F37"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51A730FB" w:rsidR="00FA2F37" w:rsidRDefault="00F50F12" w:rsidP="00FA2F37">
            <w:pPr>
              <w:spacing w:before="60" w:after="60"/>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14E57E38" w:rsidR="00FA2F37" w:rsidRDefault="00F50F12" w:rsidP="00FA2F37">
            <w:pPr>
              <w:spacing w:before="60" w:after="60"/>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FA2F37" w:rsidRDefault="00FA2F37" w:rsidP="00FA2F37">
            <w:pPr>
              <w:spacing w:before="60" w:after="60"/>
              <w:rPr>
                <w:rFonts w:ascii="Arial" w:hAnsi="Arial" w:cs="Arial"/>
                <w:sz w:val="21"/>
                <w:szCs w:val="22"/>
              </w:rPr>
            </w:pPr>
          </w:p>
        </w:tc>
      </w:tr>
      <w:tr w:rsidR="005A0699" w14:paraId="0FEFF1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40708" w14:textId="3D26FA8B" w:rsidR="005A0699" w:rsidRDefault="005A0699" w:rsidP="005A0699">
            <w:pPr>
              <w:spacing w:before="60" w:after="60"/>
              <w:rPr>
                <w:rFonts w:ascii="Arial" w:hAnsi="Arial" w:cs="Arial" w:hint="eastAsia"/>
                <w:sz w:val="20"/>
              </w:rPr>
            </w:pPr>
            <w:r>
              <w:rPr>
                <w:rFonts w:ascii="Arial" w:eastAsia="맑은 고딕" w:hAnsi="Arial" w:cs="Arial" w:hint="eastAsia"/>
                <w:sz w:val="20"/>
                <w:lang w:val="en-US" w:eastAsia="ko-KR"/>
              </w:rPr>
              <w:t>LG</w:t>
            </w:r>
            <w:r>
              <w:rPr>
                <w:rFonts w:ascii="Arial" w:eastAsia="맑은 고딕"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E9A25" w14:textId="1B666AC2" w:rsidR="005A0699" w:rsidRDefault="005A0699" w:rsidP="005A0699">
            <w:pPr>
              <w:spacing w:before="60" w:after="60"/>
              <w:rPr>
                <w:rFonts w:ascii="Arial"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CC47EC" w14:textId="77777777" w:rsidR="005A0699" w:rsidRDefault="005A0699" w:rsidP="005A0699">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DengXian"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바탕" w:cs="Arial"/>
        </w:rPr>
      </w:pPr>
      <w:r>
        <w:rPr>
          <w:rFonts w:eastAsia="바탕" w:cs="Arial"/>
        </w:rPr>
        <w:t>Based on the discussion above, we propose:</w:t>
      </w:r>
    </w:p>
    <w:p w14:paraId="0C9D0EA9" w14:textId="77777777" w:rsidR="00005F7B" w:rsidRDefault="00005F7B">
      <w:pPr>
        <w:rPr>
          <w:rFonts w:eastAsia="DengXian"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DengXian"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2B3CD" w14:textId="77777777" w:rsidR="0032328E" w:rsidRDefault="0032328E">
      <w:pPr>
        <w:spacing w:after="0" w:line="240" w:lineRule="auto"/>
      </w:pPr>
      <w:r>
        <w:separator/>
      </w:r>
    </w:p>
  </w:endnote>
  <w:endnote w:type="continuationSeparator" w:id="0">
    <w:p w14:paraId="1E71947A" w14:textId="77777777" w:rsidR="0032328E" w:rsidRDefault="0032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Lucida Grande">
    <w:altName w:val="Segoe UI"/>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0EB1" w14:textId="77777777" w:rsidR="00E730A7" w:rsidRDefault="00E730A7">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B0AB5">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B0AB5">
      <w:rPr>
        <w:noProof/>
        <w:sz w:val="20"/>
        <w:szCs w:val="20"/>
      </w:rPr>
      <w:t>15</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588DE" w14:textId="77777777" w:rsidR="0032328E" w:rsidRDefault="0032328E">
      <w:pPr>
        <w:spacing w:after="0" w:line="240" w:lineRule="auto"/>
      </w:pPr>
      <w:r>
        <w:separator/>
      </w:r>
    </w:p>
  </w:footnote>
  <w:footnote w:type="continuationSeparator" w:id="0">
    <w:p w14:paraId="1ECB2FA6" w14:textId="77777777" w:rsidR="0032328E" w:rsidRDefault="00323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28E"/>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C82"/>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699"/>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5"/>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2F2"/>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0A7"/>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0F12"/>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0">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4.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2B76CA4B-3F7D-421D-9259-1C48BFA3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LGE</cp:lastModifiedBy>
  <cp:revision>5</cp:revision>
  <cp:lastPrinted>2019-12-05T04:04:00Z</cp:lastPrinted>
  <dcterms:created xsi:type="dcterms:W3CDTF">2022-05-11T07:33:00Z</dcterms:created>
  <dcterms:modified xsi:type="dcterms:W3CDTF">2022-05-11T08:00:00Z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