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E0FCD" w14:textId="77777777" w:rsidR="003968D4" w:rsidRDefault="00B71E38">
      <w:pPr>
        <w:spacing w:after="60"/>
        <w:rPr>
          <w:rFonts w:ascii="Arial" w:hAnsi="Arial"/>
          <w:sz w:val="24"/>
          <w:szCs w:val="24"/>
        </w:rPr>
      </w:pPr>
      <w:bookmarkStart w:id="0" w:name="_GoBack"/>
      <w:bookmarkEnd w:id="0"/>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Pr>
          <w:rFonts w:ascii="Arial" w:hAnsi="Arial" w:hint="eastAsia"/>
          <w:b/>
          <w:bCs/>
          <w:i/>
          <w:iCs/>
          <w:sz w:val="24"/>
          <w:szCs w:val="24"/>
          <w:lang w:eastAsia="zh-CN"/>
        </w:rPr>
        <w:t>wxyz</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MediaTek</w:t>
      </w:r>
    </w:p>
    <w:p w14:paraId="0E478E1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[AT118-e][033][MBS] UE capabilities (MediaTek)</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1" w:name="DocumentFor"/>
      <w:bookmarkEnd w:id="1"/>
      <w:r>
        <w:rPr>
          <w:rFonts w:ascii="Arial" w:hAnsi="Arial" w:cs="Arial"/>
          <w:b/>
          <w:bCs/>
          <w:sz w:val="24"/>
          <w:lang w:val="en-US"/>
        </w:rPr>
        <w:tab/>
        <w:t>Discussion</w:t>
      </w:r>
    </w:p>
    <w:p w14:paraId="3369872A" w14:textId="77777777" w:rsidR="003968D4" w:rsidRDefault="00B71E38">
      <w:pPr>
        <w:pStyle w:val="Heading1"/>
      </w:pPr>
      <w:bookmarkStart w:id="2" w:name="_Toc52546654"/>
      <w:bookmarkStart w:id="3" w:name="_Toc52547184"/>
      <w:bookmarkStart w:id="4" w:name="_Toc52548244"/>
      <w:bookmarkStart w:id="5" w:name="_Toc46486309"/>
      <w:bookmarkStart w:id="6" w:name="_Toc27765082"/>
      <w:bookmarkStart w:id="7" w:name="_Toc60869972"/>
      <w:bookmarkStart w:id="8" w:name="_Toc52547714"/>
      <w:bookmarkStart w:id="9" w:name="_Toc37680739"/>
      <w:r>
        <w:t>1.</w:t>
      </w:r>
      <w:r>
        <w:tab/>
      </w:r>
      <w:bookmarkEnd w:id="2"/>
      <w:bookmarkEnd w:id="3"/>
      <w:bookmarkEnd w:id="4"/>
      <w:bookmarkEnd w:id="5"/>
      <w:bookmarkEnd w:id="6"/>
      <w:bookmarkEnd w:id="7"/>
      <w:bookmarkEnd w:id="8"/>
      <w:bookmarkEnd w:id="9"/>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[AT118-e][033][MBS] UE capabilites (MediaTek)</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Hyperlink"/>
          </w:rPr>
          <w:t>R2-2204625</w:t>
        </w:r>
      </w:hyperlink>
      <w:r>
        <w:t xml:space="preserve">, </w:t>
      </w:r>
      <w:hyperlink r:id="rId14" w:tooltip="C:Usersmtk65284Documents3GPPtsg_ranWG2_RL2TSGR2_118-eDocsR2-2204907.zip" w:history="1">
        <w:r>
          <w:rPr>
            <w:rStyle w:val="Hyperlink"/>
          </w:rPr>
          <w:t>R2-2204907</w:t>
        </w:r>
      </w:hyperlink>
      <w:r>
        <w:t xml:space="preserve">, </w:t>
      </w:r>
      <w:hyperlink r:id="rId15" w:tooltip="C:Usersmtk65284Documents3GPPtsg_ranWG2_RL2TSGR2_118-eDocsR2-2205541.zip" w:history="1">
        <w:r>
          <w:rPr>
            <w:rStyle w:val="Hyperlink"/>
          </w:rPr>
          <w:t>R2-2205541</w:t>
        </w:r>
      </w:hyperlink>
      <w:r>
        <w:t xml:space="preserve">, </w:t>
      </w:r>
      <w:hyperlink r:id="rId16" w:tooltip="C:Usersmtk65284Documents3GPPtsg_ranWG2_RL2TSGR2_118-eDocsR2-2205746.zip" w:history="1">
        <w:r>
          <w:rPr>
            <w:rStyle w:val="Hyperlink"/>
          </w:rPr>
          <w:t>R2-2205746</w:t>
        </w:r>
      </w:hyperlink>
      <w:r>
        <w:t xml:space="preserve">, </w:t>
      </w:r>
      <w:hyperlink r:id="rId17" w:tooltip="C:Usersmtk65284Documents3GPPtsg_ranWG2_RL2TSGR2_118-eDocsR2-2205750.zip" w:history="1">
        <w:r>
          <w:rPr>
            <w:rStyle w:val="Hyperlink"/>
          </w:rPr>
          <w:t>R2-2205750</w:t>
        </w:r>
      </w:hyperlink>
      <w:r>
        <w:t xml:space="preserve">, </w:t>
      </w:r>
      <w:hyperlink r:id="rId18" w:tooltip="C:Usersmtk65284Documents3GPPtsg_ranWG2_RL2TSGR2_118-eDocsR2-2205855.zip" w:history="1">
        <w:r>
          <w:rPr>
            <w:rStyle w:val="Hyperlink"/>
          </w:rPr>
          <w:t>R2-2205855</w:t>
        </w:r>
      </w:hyperlink>
      <w:r>
        <w:t xml:space="preserve">, </w:t>
      </w:r>
      <w:hyperlink r:id="rId19" w:tooltip="C:Usersmtk65284Documents3GPPtsg_ranWG2_RL2TSGR2_118-eDocsR2-2205939.zip" w:history="1">
        <w:r>
          <w:rPr>
            <w:rStyle w:val="Hyperlink"/>
          </w:rPr>
          <w:t>R2-2205939</w:t>
        </w:r>
      </w:hyperlink>
      <w:r>
        <w:t xml:space="preserve">, </w:t>
      </w:r>
      <w:hyperlink r:id="rId20"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Heading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non serving cell based broadcast reception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 xml:space="preserve">Ericsson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Scell for the UE. </w:t>
      </w:r>
    </w:p>
    <w:p w14:paraId="6C77783C" w14:textId="77777777" w:rsidR="003968D4" w:rsidRDefault="00B71E38">
      <w:pPr>
        <w:pStyle w:val="Doc-text2"/>
        <w:numPr>
          <w:ilvl w:val="0"/>
          <w:numId w:val="9"/>
        </w:numPr>
        <w:ind w:leftChars="29" w:left="418"/>
        <w:rPr>
          <w:i/>
          <w:iCs/>
          <w:lang w:eastAsia="zh-CN"/>
        </w:rPr>
      </w:pPr>
      <w:r>
        <w:rPr>
          <w:i/>
          <w:iCs/>
          <w:lang w:eastAsia="zh-CN"/>
        </w:rPr>
        <w:t>Chair: think there might be some confusion about what is allowed to be indicated in the MII.Nokia wonder what is the intention whith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 xml:space="preserve">Chair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Bcast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 xml:space="preserve">Assumption: There may be UEs that need no support from the network to receive Bcast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i.e. that the network need to refrain from using certain configuration for connected mode configuration to allow UE to receive Bcast. e.g.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 xml:space="preserve">MTK think then the discussion may become difficult, Our previous assumption was that for R17,  UEs with separate MBS receiver can receive MBS on non-serving cell, i.e. that we only support non-serving cell Bcast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Chair: P4: continue discussion. Now there is a lot of support for the Huawei view, so lets continue the discussion along those lines, to see if something sufficiently simple can be found. it seems we need to both discuss Cap and MII. If too complex, we can revert to that Bcast reception on non-serving cell is only support acc to assumption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Heading1"/>
      </w:pPr>
      <w:r>
        <w:lastRenderedPageBreak/>
        <w:t>2. Discussion</w:t>
      </w:r>
    </w:p>
    <w:p w14:paraId="1984DC5E" w14:textId="77777777" w:rsidR="003968D4" w:rsidRDefault="00B71E38">
      <w:pPr>
        <w:pStyle w:val="Heading2"/>
        <w:rPr>
          <w:rStyle w:val="NOChar"/>
        </w:rPr>
      </w:pPr>
      <w:r>
        <w:t>2.1 Implementation based broadcast reception on non-serving cell</w:t>
      </w:r>
    </w:p>
    <w:p w14:paraId="1906CB0E" w14:textId="77777777" w:rsidR="003968D4" w:rsidRDefault="00B71E38">
      <w:pPr>
        <w:rPr>
          <w:rFonts w:eastAsia="DengXian"/>
          <w:lang w:eastAsia="zh-CN"/>
        </w:rPr>
      </w:pPr>
      <w:r>
        <w:rPr>
          <w:rFonts w:eastAsia="DengXian"/>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DengXian"/>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Agreement (RAN1#107-e meeting):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RAN1 assumes that receiving MBS broadcast on non-serving cell could be on the same or on a different band, but on a different carrier frequency than a UE’s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No RAN1 spec impact and no optimization is pursued in Rel-17 for MBS broadcast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hint="eastAsia"/>
          <w:highlight w:val="green"/>
          <w:lang w:eastAsia="zh-CN"/>
        </w:rPr>
        <w:t>·</w:t>
      </w:r>
      <w:r>
        <w:rPr>
          <w:rFonts w:eastAsia="DengXian"/>
          <w:highlight w:val="green"/>
          <w:lang w:eastAsia="zh-CN"/>
        </w:rPr>
        <w:t>The UE capability(ies), if any, is(are) expected to be defined by RAN2.</w:t>
      </w:r>
    </w:p>
    <w:p w14:paraId="14370882" w14:textId="77777777" w:rsidR="003968D4" w:rsidRDefault="003968D4">
      <w:pPr>
        <w:rPr>
          <w:rFonts w:eastAsia="DengXian"/>
          <w:lang w:eastAsia="zh-CN"/>
        </w:rPr>
      </w:pPr>
    </w:p>
    <w:p w14:paraId="1E4E2B03" w14:textId="77777777" w:rsidR="003968D4" w:rsidRDefault="00B71E38">
      <w:pPr>
        <w:rPr>
          <w:rFonts w:eastAsia="DengXian"/>
          <w:lang w:eastAsia="zh-CN"/>
        </w:rPr>
      </w:pPr>
      <w:r>
        <w:rPr>
          <w:rFonts w:eastAsia="DengXian"/>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SCell (which resolves the concerns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DengXian"/>
          <w:lang w:eastAsia="zh-CN"/>
        </w:rPr>
      </w:pPr>
      <w:r>
        <w:rPr>
          <w:rFonts w:eastAsia="DengXian"/>
          <w:lang w:eastAsia="zh-CN"/>
        </w:rPr>
        <w:t>The benefit of this implementation based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best efforts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DengXian"/>
          <w:lang w:eastAsia="zh-CN"/>
        </w:rPr>
      </w:pPr>
      <w:r>
        <w:rPr>
          <w:rFonts w:eastAsia="DengXian"/>
          <w:lang w:eastAsia="zh-CN"/>
        </w:rPr>
        <w:t>Then there is an observation like below:</w:t>
      </w:r>
    </w:p>
    <w:p w14:paraId="1395341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 xml:space="preserve">bservation 1: UE implementation based broadcast reception on non-serving cell provides UE lots of flexibility and is transparent to the network. </w:t>
      </w:r>
    </w:p>
    <w:p w14:paraId="5DFB40B9" w14:textId="77777777" w:rsidR="003968D4" w:rsidRDefault="003968D4">
      <w:pPr>
        <w:rPr>
          <w:rFonts w:eastAsia="DengXian"/>
          <w:lang w:eastAsia="zh-CN"/>
        </w:rPr>
      </w:pPr>
    </w:p>
    <w:p w14:paraId="0AEEDD2A" w14:textId="77777777" w:rsidR="003968D4" w:rsidRDefault="00B71E38">
      <w:pPr>
        <w:pStyle w:val="Heading4"/>
      </w:pPr>
      <w:r>
        <w:t>Question 1: Do companies agree that UE implementation based broadcast reception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i.e. when the UE supports BC on non-serving cell(s), the UE does not signal MII/MBS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is configured. This then implies that the NW has to configure an SCell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fullfill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Defining UE capability is helpful to provide gNB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DengXian"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We are not clear the usage of the UE capability of receiving BC service from a non-serving cell at the network, but the UE sending MII maybe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scenrios: </w:t>
            </w:r>
          </w:p>
          <w:p w14:paraId="5CBB9FEE"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The broadcast (BC) service is already provided on certain carrier which is not on the serving cell of the UE, but the UE is aware there is a neighboring carrier with its interested BC service via SIB 21. If the UE is capable to receive the BC from the non-serving neighboring carrier, it can go ahead to decode SIB20 -&gt; BC service on the neighoring carrier/cell. In this case, we don’t see the need to add this cell as the SCell of the UE since even idle UE can receive the BC service. In this case, the UE need not to send MII to the network.</w:t>
            </w:r>
          </w:p>
          <w:p w14:paraId="24F35A7C"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 xml:space="preserve">The BC service is not provided on the carrier/serving cell(s) of the UE as well as other carrier/nonserving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carrier/non-servcing cell.  </w:t>
            </w:r>
          </w:p>
          <w:p w14:paraId="26E3058A" w14:textId="77777777" w:rsidR="003968D4" w:rsidRDefault="00B71E38">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For enabling BC service in response to the MII of a UE, we assume normally the network need not to adding the BC service cell as the SCell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DengXian" w:hAnsi="Arial" w:cs="Arial"/>
                <w:bCs/>
                <w:lang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If the IDLE/INACTIVE UE is able to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is able to receive MBS on non-serving cell, the gNB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We support this option</w:t>
            </w:r>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r w:rsidRPr="00B71E38">
              <w:rPr>
                <w:rFonts w:ascii="Arial" w:hAnsi="Arial" w:cs="Arial"/>
                <w:bCs/>
                <w:lang w:val="en-US" w:eastAsia="zh-CN"/>
              </w:rPr>
              <w:t xml:space="preserve">hen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r>
              <w:rPr>
                <w:rFonts w:ascii="Arial" w:hAnsi="Arial" w:cs="Arial" w:hint="eastAsia"/>
                <w:bCs/>
                <w:lang w:val="en-US" w:eastAsia="zh-CN"/>
              </w:rPr>
              <w:lastRenderedPageBreak/>
              <w:t>mandatory )</w:t>
            </w:r>
            <w:r w:rsidRPr="00B71E38">
              <w:rPr>
                <w:rFonts w:ascii="Arial" w:hAnsi="Arial" w:cs="Arial"/>
                <w:bCs/>
                <w:lang w:val="en-US" w:eastAsia="zh-CN"/>
              </w:rPr>
              <w:t xml:space="preserve"> configure an SCell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indicate his capability to receive BC on SCell, and the UE did not indicate his capability to receive BC on Non Serving Cell. The precondition is that BC does not impact unicast if unicast is priortized.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is actually UAI, which is not UE capability, e.g. the preferred CC number, MIMO layer, etc</w:t>
            </w:r>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r>
              <w:rPr>
                <w:rFonts w:ascii="Arial" w:hAnsi="Arial" w:cs="Arial"/>
                <w:bCs/>
                <w:lang w:val="en-US" w:eastAsia="zh-CN"/>
              </w:rPr>
              <w:t>Yes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etc..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68742AD1"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Samsung</w:t>
            </w:r>
          </w:p>
        </w:tc>
        <w:tc>
          <w:tcPr>
            <w:tcW w:w="1139" w:type="dxa"/>
            <w:tcBorders>
              <w:top w:val="single" w:sz="4" w:space="0" w:color="auto"/>
              <w:left w:val="single" w:sz="4" w:space="0" w:color="auto"/>
              <w:bottom w:val="single" w:sz="4" w:space="0" w:color="auto"/>
              <w:right w:val="single" w:sz="4" w:space="0" w:color="auto"/>
            </w:tcBorders>
          </w:tcPr>
          <w:p w14:paraId="5CC9A838" w14:textId="021F7541"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3F4741EA" w14:textId="4CF07FDB" w:rsidR="003968D4" w:rsidRDefault="009164E2">
            <w:pPr>
              <w:spacing w:after="0"/>
              <w:rPr>
                <w:rFonts w:ascii="Arial" w:eastAsia="Malgun Gothic" w:hAnsi="Arial" w:cs="Arial"/>
                <w:bCs/>
                <w:lang w:eastAsia="ko-KR"/>
              </w:rPr>
            </w:pPr>
            <w:r>
              <w:rPr>
                <w:rFonts w:ascii="Arial" w:eastAsia="Malgun Gothic" w:hAnsi="Arial" w:cs="Arial"/>
                <w:bCs/>
                <w:lang w:eastAsia="ko-KR"/>
              </w:rPr>
              <w:t>The</w:t>
            </w:r>
            <w:r>
              <w:rPr>
                <w:rFonts w:ascii="Arial" w:eastAsia="Malgun Gothic" w:hAnsi="Arial" w:cs="Arial" w:hint="eastAsia"/>
                <w:bCs/>
                <w:lang w:eastAsia="ko-KR"/>
              </w:rPr>
              <w:t xml:space="preserve"> motivation of broadcast reception on non-serving cell assumes</w:t>
            </w:r>
            <w:r>
              <w:rPr>
                <w:rFonts w:ascii="Arial" w:eastAsia="Malgun Gothic" w:hAnsi="Arial" w:cs="Arial"/>
                <w:bCs/>
                <w:lang w:eastAsia="ko-KR"/>
              </w:rPr>
              <w:t xml:space="preserve"> UE has additional RX capability without any specification impact. Considering the WI is already complete, we are fine with the proposal.</w:t>
            </w:r>
          </w:p>
        </w:tc>
      </w:tr>
      <w:tr w:rsidR="003968D4"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576F7"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519009" w14:textId="77777777" w:rsidR="003968D4" w:rsidRDefault="003968D4">
            <w:pPr>
              <w:spacing w:after="0"/>
              <w:rPr>
                <w:rFonts w:ascii="Arial" w:eastAsia="Malgun Gothic" w:hAnsi="Arial" w:cs="Arial"/>
                <w:bCs/>
                <w:lang w:eastAsia="zh-CN"/>
              </w:rPr>
            </w:pPr>
          </w:p>
        </w:tc>
      </w:tr>
      <w:tr w:rsidR="003968D4"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173EFA4"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BD6583" w14:textId="77777777" w:rsidR="003968D4" w:rsidRDefault="003968D4">
            <w:pPr>
              <w:spacing w:after="0"/>
              <w:rPr>
                <w:rFonts w:ascii="Arial" w:eastAsia="Malgun Gothic" w:hAnsi="Arial" w:cs="Arial"/>
                <w:bCs/>
                <w:lang w:eastAsia="zh-CN"/>
              </w:rPr>
            </w:pPr>
          </w:p>
        </w:tc>
      </w:tr>
      <w:tr w:rsidR="003968D4"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3968D4" w:rsidRDefault="003968D4">
            <w:pPr>
              <w:spacing w:after="0"/>
              <w:rPr>
                <w:rFonts w:ascii="Arial" w:eastAsia="Malgun Gothic" w:hAnsi="Arial" w:cs="Arial"/>
                <w:bCs/>
                <w:lang w:eastAsia="zh-CN"/>
              </w:rPr>
            </w:pPr>
          </w:p>
        </w:tc>
      </w:tr>
      <w:tr w:rsidR="003968D4"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3968D4" w:rsidRDefault="003968D4">
            <w:pPr>
              <w:spacing w:after="0"/>
              <w:rPr>
                <w:rFonts w:ascii="Arial" w:hAnsi="Arial" w:cs="Arial"/>
                <w:bCs/>
                <w:lang w:eastAsia="zh-CN"/>
              </w:rPr>
            </w:pPr>
          </w:p>
        </w:tc>
      </w:tr>
      <w:tr w:rsidR="003968D4"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3968D4" w:rsidRDefault="003968D4">
            <w:pPr>
              <w:spacing w:after="0"/>
              <w:rPr>
                <w:rFonts w:ascii="Arial" w:eastAsia="Malgun Gothic" w:hAnsi="Arial" w:cs="Arial"/>
                <w:bCs/>
                <w:lang w:eastAsia="zh-CN"/>
              </w:rPr>
            </w:pPr>
          </w:p>
        </w:tc>
      </w:tr>
      <w:tr w:rsidR="003968D4"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3968D4" w:rsidRDefault="003968D4">
            <w:pPr>
              <w:spacing w:after="0"/>
              <w:rPr>
                <w:rFonts w:ascii="Arial" w:eastAsia="Malgun Gothic" w:hAnsi="Arial" w:cs="Arial"/>
                <w:bCs/>
                <w:lang w:eastAsia="zh-CN"/>
              </w:rPr>
            </w:pPr>
          </w:p>
        </w:tc>
      </w:tr>
      <w:tr w:rsidR="003968D4"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3968D4" w:rsidRDefault="003968D4">
            <w:pPr>
              <w:spacing w:after="0"/>
              <w:rPr>
                <w:rFonts w:ascii="Arial" w:eastAsia="Malgun Gothic" w:hAnsi="Arial" w:cs="Arial"/>
                <w:bCs/>
                <w:lang w:eastAsia="zh-CN"/>
              </w:rPr>
            </w:pPr>
          </w:p>
        </w:tc>
      </w:tr>
      <w:tr w:rsidR="003968D4"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3968D4" w:rsidRDefault="003968D4">
            <w:pPr>
              <w:spacing w:after="0"/>
              <w:rPr>
                <w:rFonts w:ascii="Arial" w:eastAsia="Malgun Gothic" w:hAnsi="Arial" w:cs="Arial"/>
                <w:bCs/>
                <w:lang w:eastAsia="zh-CN"/>
              </w:rPr>
            </w:pPr>
          </w:p>
        </w:tc>
      </w:tr>
    </w:tbl>
    <w:p w14:paraId="746E82C9" w14:textId="77777777" w:rsidR="003968D4" w:rsidRDefault="003968D4">
      <w:pPr>
        <w:rPr>
          <w:rFonts w:eastAsia="DengXian"/>
          <w:lang w:eastAsia="zh-CN"/>
        </w:rPr>
      </w:pPr>
    </w:p>
    <w:p w14:paraId="4E9C4C69" w14:textId="77777777" w:rsidR="003968D4" w:rsidRDefault="00B71E38">
      <w:pPr>
        <w:pStyle w:val="Heading2"/>
        <w:rPr>
          <w:rStyle w:val="NOChar"/>
        </w:rPr>
      </w:pPr>
      <w:r>
        <w:t>2.2 Capability based broadcast reception on non-serving cell</w:t>
      </w:r>
    </w:p>
    <w:p w14:paraId="5D2C277E" w14:textId="77777777" w:rsidR="003968D4" w:rsidRDefault="00B71E38">
      <w:pPr>
        <w:rPr>
          <w:rFonts w:eastAsia="DengXian"/>
          <w:lang w:eastAsia="zh-CN"/>
        </w:rPr>
      </w:pPr>
      <w:r>
        <w:rPr>
          <w:rFonts w:eastAsia="DengXian"/>
          <w:lang w:eastAsia="zh-CN"/>
        </w:rPr>
        <w:t xml:space="preserve">The broadcast reception on non-serving cell was discussed for LTE eMBMS. Both </w:t>
      </w:r>
      <w:r>
        <w:rPr>
          <w:i/>
        </w:rPr>
        <w:t xml:space="preserve">mbms-NonServingCell-r11 </w:t>
      </w:r>
      <w:r>
        <w:rPr>
          <w:rFonts w:eastAsia="DengXian"/>
          <w:lang w:eastAsia="zh-CN"/>
        </w:rPr>
        <w:t xml:space="preserve">and </w:t>
      </w:r>
      <w:r>
        <w:rPr>
          <w:rFonts w:eastAsia="DengXian"/>
          <w:i/>
          <w:iCs/>
          <w:lang w:eastAsia="zh-CN"/>
        </w:rPr>
        <w:t>scptm-NonServingCell-r13</w:t>
      </w:r>
      <w:r>
        <w:rPr>
          <w:rFonts w:eastAsia="DengXian"/>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r>
        <w:rPr>
          <w:rFonts w:eastAsia="DengXian"/>
          <w:b/>
          <w:bCs/>
          <w:u w:val="single"/>
          <w:lang w:eastAsia="zh-CN"/>
        </w:rPr>
        <w:t>mbms-NonServingCell</w:t>
      </w:r>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r>
        <w:rPr>
          <w:rFonts w:eastAsia="DengXian"/>
          <w:b/>
          <w:bCs/>
          <w:u w:val="single"/>
          <w:lang w:eastAsia="zh-CN"/>
        </w:rPr>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This parameter defines whether UEs supporting SC-PTM support in RRC_CONNECTED, MBMS reception via SC-PTM on a frequency indicated in an MBMSInterestIndication message, where (according to supportedBandCombination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74C8D0AF" w14:textId="77777777" w:rsidR="003968D4" w:rsidRDefault="00B71E38">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Pr>
          <w:i/>
        </w:rPr>
        <w:t xml:space="preserve">mbms-NonServingCell-r11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is</w:t>
      </w:r>
      <w:r>
        <w:rPr>
          <w:rFonts w:eastAsia="DengXian"/>
          <w:i/>
          <w:iCs/>
          <w:lang w:eastAsia="zh-CN"/>
        </w:rPr>
        <w:t xml:space="preserve"> </w:t>
      </w:r>
      <w:r>
        <w:rPr>
          <w:rFonts w:eastAsia="DengXian"/>
          <w:lang w:eastAsia="zh-CN"/>
        </w:rPr>
        <w:t>used to</w:t>
      </w:r>
      <w:r>
        <w:rPr>
          <w:rFonts w:eastAsia="DengXian"/>
          <w:i/>
          <w:iCs/>
          <w:lang w:eastAsia="zh-CN"/>
        </w:rPr>
        <w:t xml:space="preserve"> </w:t>
      </w:r>
      <w:r>
        <w:rPr>
          <w:rFonts w:eastAsia="DengXian"/>
          <w:lang w:eastAsia="zh-CN"/>
        </w:rPr>
        <w:t xml:space="preserve">indicate to the network that no SCell needs to be configured to perform broadcast reception in a particular frequency, since </w:t>
      </w:r>
      <w:r>
        <w:rPr>
          <w:i/>
        </w:rPr>
        <w:t xml:space="preserve">mbms-NonServingCell-r11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 xml:space="preserve">are actually an additional UE capability on top of </w:t>
      </w:r>
      <w:r>
        <w:rPr>
          <w:i/>
        </w:rPr>
        <w:t>mbms-SCell-r11/scptm-SCell-r13</w:t>
      </w:r>
      <w:r>
        <w:rPr>
          <w:rFonts w:eastAsia="DengXian"/>
          <w:lang w:eastAsia="zh-CN"/>
        </w:rPr>
        <w:t xml:space="preserve">. </w:t>
      </w:r>
    </w:p>
    <w:p w14:paraId="56FAAF7A" w14:textId="77777777" w:rsidR="003968D4" w:rsidRDefault="00B71E38">
      <w:pPr>
        <w:rPr>
          <w:rFonts w:eastAsia="DengXian"/>
          <w:lang w:eastAsia="zh-CN"/>
        </w:rPr>
      </w:pPr>
      <w:r>
        <w:rPr>
          <w:rFonts w:eastAsia="DengXian" w:hint="eastAsia"/>
          <w:lang w:eastAsia="zh-CN"/>
        </w:rPr>
        <w:t>H</w:t>
      </w:r>
      <w:r>
        <w:rPr>
          <w:rFonts w:eastAsia="DengXian"/>
          <w:lang w:eastAsia="zh-CN"/>
        </w:rPr>
        <w:t xml:space="preserve">owever it would be also important to highlight that for LTE eMBMS/SC-PTM, both </w:t>
      </w:r>
      <w:r>
        <w:rPr>
          <w:i/>
        </w:rPr>
        <w:t xml:space="preserve">mbms-NonServingCell-r11 </w:t>
      </w:r>
      <w:r>
        <w:rPr>
          <w:rFonts w:eastAsia="DengXian"/>
          <w:lang w:eastAsia="zh-CN"/>
        </w:rPr>
        <w:t xml:space="preserve">and </w:t>
      </w:r>
      <w:r>
        <w:rPr>
          <w:rFonts w:eastAsia="DengXian"/>
          <w:i/>
          <w:iCs/>
          <w:lang w:eastAsia="zh-CN"/>
        </w:rPr>
        <w:t>scptm-NonServingCell-r13</w:t>
      </w:r>
      <w:r>
        <w:rPr>
          <w:rFonts w:eastAsia="DengXian"/>
          <w:lang w:eastAsia="zh-CN"/>
        </w:rPr>
        <w:t xml:space="preserve"> were defined per UE, not per BC/per frequency. </w:t>
      </w:r>
    </w:p>
    <w:p w14:paraId="6A2AB65B" w14:textId="77777777" w:rsidR="003968D4" w:rsidRDefault="00B71E38">
      <w:pPr>
        <w:rPr>
          <w:rFonts w:eastAsia="DengXian"/>
          <w:lang w:eastAsia="zh-CN"/>
        </w:rPr>
      </w:pPr>
      <w:r>
        <w:rPr>
          <w:rFonts w:eastAsia="DengXian"/>
          <w:lang w:eastAsia="zh-CN"/>
        </w:rPr>
        <w:t>For LTE eMBMS/SC-PTM, based on UE capability report and MII, the network will know the UE capability and its willingness to receive the broadcast service on non-serving cell. Some companies think that it would be helpful for the network to know if there is a need to configure SCell based broadcast reception for the UE on the specific frequency to enable such broadcast reception.</w:t>
      </w:r>
    </w:p>
    <w:p w14:paraId="03A2B580" w14:textId="77777777" w:rsidR="003968D4" w:rsidRDefault="00B71E38">
      <w:r>
        <w:rPr>
          <w:rFonts w:eastAsia="DengXian" w:hint="eastAsia"/>
          <w:lang w:eastAsia="zh-CN"/>
        </w:rPr>
        <w:lastRenderedPageBreak/>
        <w:t>I</w:t>
      </w:r>
      <w:r>
        <w:rPr>
          <w:rFonts w:eastAsia="DengXian"/>
          <w:lang w:eastAsia="zh-CN"/>
        </w:rPr>
        <w:t>t should be noted that the with the existing LTE eMBMS/SC-PTM</w:t>
      </w:r>
      <w:r>
        <w:t xml:space="preserve"> capability based broadcast reception on non-serving cell, there is an issue when multiple frequencies are report via MII, since the UE never knows which is appliable to the non-serving cell based on broadcast reception. For example, there are three frequencies reported (F1, F2 and F3). But actually UE only supports non-serving cell based on broadcast reception over F3. With NR MBS definition, only one frequency can be enabled for broadcast reception, then only F1 is selected as the broadcast configuration for the UE according to the priority order. If the network assume F1’s broadcast service can be received by the UE in non-serving cell manner. This may not the correct configuration, since UE only supports non-serving cell based on broadcast reception over F3. In rapporteur understanding, the</w:t>
      </w:r>
      <w:r>
        <w:rPr>
          <w:rFonts w:eastAsia="DengXian"/>
          <w:lang w:eastAsia="zh-CN"/>
        </w:rPr>
        <w:t xml:space="preserve"> existing LTE eMBMS/SC-PTM</w:t>
      </w:r>
      <w:r>
        <w:t xml:space="preserve"> capability based broadcast reception on non-serving cell may need to improve for NR MBS. </w:t>
      </w:r>
    </w:p>
    <w:p w14:paraId="1419AD5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bservation 2: the existing LTE eMBMS/SC-PTM capability based broadcast reception on non-serving cell may need to improve for NR MBS.</w:t>
      </w:r>
    </w:p>
    <w:p w14:paraId="381AD0A5" w14:textId="77777777" w:rsidR="003968D4" w:rsidRDefault="00B71E38">
      <w:r>
        <w:rPr>
          <w:rFonts w:hint="eastAsia"/>
        </w:rPr>
        <w:t>W</w:t>
      </w:r>
      <w:r>
        <w:t xml:space="preserve">ith regards to the improvement, one way can be to limit the UE MII report for non-serving cell based broadcast reception. For example, when the UE indicates the capability to perform non-serving cell based broadcast reception, the UE can only report one frequency to enable network to avoid unnecessary SCell configuration. The shortage is that when such restriction is set, the UE can only always report one frequency if non-serving cell based broadcast reception capability is reported. </w:t>
      </w:r>
    </w:p>
    <w:p w14:paraId="77C32A12" w14:textId="77777777" w:rsidR="003968D4" w:rsidRDefault="00B71E38">
      <w:pPr>
        <w:pStyle w:val="Heading4"/>
      </w:pPr>
      <w:r>
        <w:t>Question 2: Do companies agree that the existing LTE eMBMS/SC-PTM capability based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DengXian" w:hAnsi="Arial" w:cs="Arial"/>
                <w:bCs/>
                <w:lang w:eastAsia="zh-CN"/>
              </w:rPr>
            </w:pPr>
            <w:r>
              <w:rPr>
                <w:rFonts w:ascii="Arial" w:eastAsia="DengXian"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In the CR that introduced these capabilities in LTE (</w:t>
            </w:r>
            <w:hyperlink r:id="rId21" w:history="1">
              <w:r>
                <w:rPr>
                  <w:rStyle w:val="Hyperlink"/>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UE has 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SCell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MBMS reception on a cell that is not configured as an SCell</w:t>
            </w:r>
          </w:p>
          <w:p w14:paraId="76902D2A" w14:textId="77777777" w:rsidR="003968D4" w:rsidRDefault="00B71E38">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Pr>
                <w:rFonts w:ascii="Arial" w:hAnsi="Arial" w:cs="Arial"/>
                <w:b/>
                <w:i/>
                <w:iCs/>
                <w:lang w:eastAsia="zh-CN"/>
              </w:rPr>
              <w:t>Broadcast-Scell</w:t>
            </w:r>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t>In case we introduce the LTE capability, what does it mean when the UE signals it: the NW can configure SCell on the non-serving cell frequency, but is not required to do so to enable BC reception on that frequency? It is not clear what "</w:t>
            </w:r>
            <w:r>
              <w:rPr>
                <w:rFonts w:eastAsia="DengXian"/>
                <w:color w:val="2F5496" w:themeColor="accent1" w:themeShade="BF"/>
                <w:highlight w:val="yellow"/>
                <w:lang w:eastAsia="zh-CN"/>
              </w:rPr>
              <w:t>willingness</w:t>
            </w:r>
            <w:r>
              <w:rPr>
                <w:rFonts w:eastAsia="DengXian"/>
                <w:color w:val="2F5496" w:themeColor="accent1" w:themeShade="BF"/>
                <w:lang w:eastAsia="zh-CN"/>
              </w:rPr>
              <w:t xml:space="preserve"> to receive the broadcast service on non-serving cell</w:t>
            </w:r>
            <w:r>
              <w:rPr>
                <w:rFonts w:eastAsia="DengXian"/>
                <w:lang w:eastAsia="zh-CN"/>
              </w:rPr>
              <w:t xml:space="preserve">" </w:t>
            </w:r>
            <w:r>
              <w:rPr>
                <w:rFonts w:ascii="Arial" w:hAnsi="Arial" w:cs="Arial"/>
                <w:bCs/>
                <w:lang w:eastAsia="zh-CN"/>
              </w:rPr>
              <w:t>exactly means.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DengXian" w:hAnsi="Arial" w:cs="Arial"/>
                <w:bCs/>
                <w:lang w:eastAsia="zh-CN"/>
              </w:rPr>
              <w:t xml:space="preserve">If what is meant by “improve” is to specify it per BC or FSPC, then we agree.The current procedures allow the UE to receive on multiple frequencies if its capabilities allow it to do so. In MII the UE only signals multiple frequencies in case it can receive on all of them simultaneously. The Scell and non-serving cell reception capabilities are an additional information to the network about what kind of cell the UE can accept (i.e. either PCell or Scell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scell for the UEs capable to receive BC at non-serving cell. But we can set a default rule: as long as the UE showing interested in a carrier, it means the UE is capable to receive the BC service on </w:t>
            </w:r>
            <w:r>
              <w:rPr>
                <w:rFonts w:ascii="Arial" w:hAnsi="Arial" w:cs="Arial"/>
                <w:bCs/>
                <w:lang w:eastAsia="zh-CN"/>
              </w:rPr>
              <w:lastRenderedPageBreak/>
              <w:t>the carrier regardless the carrier is enabled for the UE at its current SPCell, or SCell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at the PCell</w:t>
            </w:r>
          </w:p>
          <w:p w14:paraId="5903938D"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only at a neighboring non-serving cell and the UE is capable to receive BC at the non-serving cell.</w:t>
            </w:r>
          </w:p>
          <w:p w14:paraId="37A55E7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only at a neighboring non-serving cell and the UE is not capable to receive BC at the non-serving cell. This BC newly enabled neighboring cell has to be enabled as an SCell of the UE</w:t>
            </w:r>
          </w:p>
          <w:p w14:paraId="5E262970" w14:textId="77777777" w:rsidR="003968D4" w:rsidRDefault="00B71E38">
            <w:pPr>
              <w:rPr>
                <w:rFonts w:ascii="Arial" w:hAnsi="Arial" w:cs="Arial"/>
                <w:bCs/>
                <w:lang w:eastAsia="zh-CN"/>
              </w:rPr>
            </w:pPr>
            <w:r>
              <w:rPr>
                <w:rFonts w:ascii="Arial" w:hAnsi="Arial" w:cs="Arial"/>
                <w:bCs/>
                <w:lang w:eastAsia="zh-CN"/>
              </w:rPr>
              <w:t>If we follow the default rule of the UE capability on decoding the carrier indicated in MII, without any change on MII and specifing the UE capability, 1), 2), 3) can be covered. It appears to specify the UE capability of non-serving cell and notifying to the network is to optimize using MII also cover 4). Not sure whether 4) is a real scenario. At least it is a corner case that an SCell (or even a PSCell) have to be enabled for the UE to receive BC service on a carrier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058EF521"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t>To facilitate the IoT test and 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hint="eastAsia"/>
                <w:bCs/>
                <w:lang w:val="en-US" w:eastAsia="zh-CN"/>
              </w:rPr>
              <w:t xml:space="preserve">We do not think the current LTE eMBMS mechanism is sufficient. </w:t>
            </w:r>
            <w:r w:rsidRPr="00B71E38">
              <w:rPr>
                <w:rFonts w:ascii="Arial" w:eastAsia="DengXian" w:hAnsi="Arial" w:cs="Arial"/>
                <w:bCs/>
                <w:lang w:val="en-US" w:eastAsia="zh-CN"/>
              </w:rPr>
              <w:t xml:space="preserve"> </w:t>
            </w:r>
          </w:p>
          <w:p w14:paraId="7E63A1C5" w14:textId="77777777" w:rsidR="003968D4" w:rsidRPr="00B71E38" w:rsidRDefault="00B71E38">
            <w:pPr>
              <w:spacing w:after="0"/>
              <w:rPr>
                <w:rFonts w:ascii="Arial" w:eastAsia="DengXian" w:hAnsi="Arial" w:cs="Arial"/>
                <w:bCs/>
                <w:lang w:val="en-US" w:eastAsia="zh-CN"/>
              </w:rPr>
            </w:pPr>
            <w:r>
              <w:rPr>
                <w:rFonts w:ascii="Arial" w:eastAsia="DengXian" w:hAnsi="Arial" w:cs="Arial" w:hint="eastAsia"/>
                <w:bCs/>
                <w:lang w:val="en-US" w:eastAsia="zh-CN"/>
              </w:rPr>
              <w:t>It is correct on that i</w:t>
            </w:r>
            <w:r w:rsidRPr="00B71E38">
              <w:rPr>
                <w:rFonts w:ascii="Arial" w:eastAsia="DengXian" w:hAnsi="Arial" w:cs="Arial"/>
                <w:bCs/>
                <w:lang w:val="en-US" w:eastAsia="zh-CN"/>
              </w:rPr>
              <w:t xml:space="preserve">n </w:t>
            </w:r>
            <w:r>
              <w:rPr>
                <w:rFonts w:ascii="Arial" w:eastAsia="DengXian" w:hAnsi="Arial" w:cs="Arial" w:hint="eastAsia"/>
                <w:bCs/>
                <w:lang w:val="en-US" w:eastAsia="zh-CN"/>
              </w:rPr>
              <w:t xml:space="preserve">current </w:t>
            </w:r>
            <w:r w:rsidRPr="00B71E38">
              <w:rPr>
                <w:rFonts w:ascii="Arial" w:eastAsia="DengXian" w:hAnsi="Arial" w:cs="Arial"/>
                <w:bCs/>
                <w:lang w:val="en-US" w:eastAsia="zh-CN"/>
              </w:rPr>
              <w:t>MII</w:t>
            </w:r>
            <w:r>
              <w:rPr>
                <w:rFonts w:ascii="Arial" w:eastAsia="DengXian" w:hAnsi="Arial" w:cs="Arial" w:hint="eastAsia"/>
                <w:bCs/>
                <w:lang w:val="en-US" w:eastAsia="zh-CN"/>
              </w:rPr>
              <w:t xml:space="preserve">, </w:t>
            </w:r>
            <w:r w:rsidRPr="00B71E38">
              <w:rPr>
                <w:rFonts w:ascii="Arial" w:eastAsia="DengXian" w:hAnsi="Arial" w:cs="Arial"/>
                <w:bCs/>
                <w:lang w:val="en-US" w:eastAsia="zh-CN"/>
              </w:rPr>
              <w:t xml:space="preserve">the UE </w:t>
            </w:r>
            <w:r>
              <w:rPr>
                <w:rFonts w:ascii="Arial" w:eastAsia="DengXian" w:hAnsi="Arial" w:cs="Arial" w:hint="eastAsia"/>
                <w:bCs/>
                <w:lang w:val="en-US" w:eastAsia="zh-CN"/>
              </w:rPr>
              <w:t xml:space="preserve">can </w:t>
            </w:r>
            <w:r w:rsidRPr="00B71E38">
              <w:rPr>
                <w:rFonts w:ascii="Arial" w:eastAsia="DengXian" w:hAnsi="Arial" w:cs="Arial"/>
                <w:bCs/>
                <w:lang w:val="en-US" w:eastAsia="zh-CN"/>
              </w:rPr>
              <w:t>signal</w:t>
            </w:r>
            <w:r>
              <w:rPr>
                <w:rFonts w:ascii="Arial" w:eastAsia="DengXian" w:hAnsi="Arial" w:cs="Arial" w:hint="eastAsia"/>
                <w:bCs/>
                <w:lang w:val="en-US" w:eastAsia="zh-CN"/>
              </w:rPr>
              <w:t xml:space="preserve"> one or </w:t>
            </w:r>
            <w:r w:rsidRPr="00B71E38">
              <w:rPr>
                <w:rFonts w:ascii="Arial" w:eastAsia="DengXian" w:hAnsi="Arial" w:cs="Arial"/>
                <w:bCs/>
                <w:lang w:val="en-US" w:eastAsia="zh-CN"/>
              </w:rPr>
              <w:t>multiple frequencies in case it can receive on all of them simultaneously.</w:t>
            </w:r>
            <w:r>
              <w:rPr>
                <w:rFonts w:ascii="Arial" w:eastAsia="DengXian" w:hAnsi="Arial" w:cs="Arial" w:hint="eastAsia"/>
                <w:bCs/>
                <w:lang w:val="en-US" w:eastAsia="zh-CN"/>
              </w:rPr>
              <w:t xml:space="preserve"> The thing is that these indicated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may be in the same BC and may be in different BC or its combination. For example, three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are indicated and then two of them (only one of them may be for non serving cell based broadcast) are within a BC. Then even if we specifiy the FSBC based capability indication, the network still has no idea if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should be configured as SCell enable BC reception and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can actually support non serving cell based broadcast for the UE.      </w:t>
            </w:r>
            <w:r w:rsidRPr="00B71E38">
              <w:rPr>
                <w:rFonts w:ascii="Arial" w:eastAsia="DengXian" w:hAnsi="Arial" w:cs="Arial" w:hint="eastAsia"/>
                <w:bCs/>
                <w:lang w:val="en-US" w:eastAsia="zh-CN"/>
              </w:rPr>
              <w:t xml:space="preserve">  </w:t>
            </w:r>
          </w:p>
          <w:p w14:paraId="4F420C5C" w14:textId="77777777" w:rsidR="003968D4" w:rsidRPr="00B71E38" w:rsidRDefault="003968D4">
            <w:pPr>
              <w:spacing w:after="0"/>
              <w:rPr>
                <w:rFonts w:ascii="Arial" w:eastAsia="DengXian" w:hAnsi="Arial" w:cs="Arial"/>
                <w:bCs/>
                <w:lang w:val="en-US" w:eastAsia="zh-CN"/>
              </w:rPr>
            </w:pPr>
          </w:p>
          <w:p w14:paraId="33E100C3"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DengXian" w:hAnsi="Arial" w:cs="Arial"/>
                <w:bCs/>
                <w:lang w:val="en-US" w:eastAsia="zh-CN"/>
              </w:rPr>
            </w:pPr>
            <w:r>
              <w:rPr>
                <w:rFonts w:ascii="Arial" w:eastAsia="DengXian" w:hAnsi="Arial" w:cs="Arial"/>
                <w:bCs/>
                <w:lang w:val="en-US" w:eastAsia="zh-CN"/>
              </w:rPr>
              <w:t>LTE signaling is indicating that UE is able to receive MBS from non SCell from all the band combinations. IT seems difficult to justify need to have per BC signaling as it seems quite obvious that UE RF is able to handle MBS from non SCell as well.</w:t>
            </w:r>
          </w:p>
        </w:tc>
      </w:tr>
      <w:tr w:rsidR="003968D4"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53560254"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Samsung</w:t>
            </w:r>
          </w:p>
        </w:tc>
        <w:tc>
          <w:tcPr>
            <w:tcW w:w="1139" w:type="dxa"/>
            <w:tcBorders>
              <w:top w:val="single" w:sz="4" w:space="0" w:color="auto"/>
              <w:left w:val="single" w:sz="4" w:space="0" w:color="auto"/>
              <w:bottom w:val="single" w:sz="4" w:space="0" w:color="auto"/>
              <w:right w:val="single" w:sz="4" w:space="0" w:color="auto"/>
            </w:tcBorders>
          </w:tcPr>
          <w:p w14:paraId="322AB741" w14:textId="526F7A54" w:rsidR="003968D4" w:rsidRPr="00AE3C61" w:rsidRDefault="00AE3C61">
            <w:pPr>
              <w:spacing w:after="0"/>
              <w:rPr>
                <w:rFonts w:ascii="Arial" w:eastAsia="Malgun Gothic" w:hAnsi="Arial" w:cs="Arial"/>
                <w:bCs/>
                <w:lang w:val="en-US" w:eastAsia="ko-KR"/>
              </w:rPr>
            </w:pPr>
            <w:r>
              <w:rPr>
                <w:rFonts w:ascii="Arial" w:eastAsia="Malgun Gothic"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2BC519B9" w14:textId="5FCFEC55" w:rsidR="003968D4" w:rsidRDefault="00AE3C61">
            <w:pPr>
              <w:spacing w:after="0"/>
              <w:rPr>
                <w:rFonts w:ascii="Arial" w:eastAsia="Malgun Gothic" w:hAnsi="Arial" w:cs="Arial"/>
                <w:bCs/>
                <w:lang w:eastAsia="ko-KR"/>
              </w:rPr>
            </w:pPr>
            <w:r>
              <w:rPr>
                <w:rFonts w:ascii="Arial" w:eastAsia="Malgun Gothic" w:hAnsi="Arial" w:cs="Arial" w:hint="eastAsia"/>
                <w:bCs/>
                <w:lang w:eastAsia="ko-KR"/>
              </w:rPr>
              <w:t xml:space="preserve">Agree with the </w:t>
            </w:r>
            <w:r>
              <w:rPr>
                <w:rFonts w:ascii="Arial" w:eastAsia="Malgun Gothic" w:hAnsi="Arial" w:cs="Arial"/>
                <w:bCs/>
                <w:lang w:eastAsia="ko-KR"/>
              </w:rPr>
              <w:t>rapporteur’s analysis</w:t>
            </w:r>
          </w:p>
        </w:tc>
      </w:tr>
      <w:tr w:rsidR="003968D4"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F79B8A"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216A632" w14:textId="77777777" w:rsidR="003968D4" w:rsidRDefault="003968D4">
            <w:pPr>
              <w:spacing w:after="0"/>
              <w:rPr>
                <w:rFonts w:ascii="Arial" w:eastAsia="Malgun Gothic" w:hAnsi="Arial" w:cs="Arial"/>
                <w:bCs/>
                <w:lang w:eastAsia="zh-CN"/>
              </w:rPr>
            </w:pPr>
          </w:p>
        </w:tc>
      </w:tr>
      <w:tr w:rsidR="003968D4"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0BD0277"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3968D4" w:rsidRDefault="003968D4">
            <w:pPr>
              <w:spacing w:after="0"/>
              <w:rPr>
                <w:rFonts w:ascii="Arial" w:eastAsia="Malgun Gothic" w:hAnsi="Arial" w:cs="Arial"/>
                <w:bCs/>
                <w:lang w:eastAsia="zh-CN"/>
              </w:rPr>
            </w:pPr>
          </w:p>
        </w:tc>
      </w:tr>
      <w:tr w:rsidR="003968D4"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3968D4" w:rsidRDefault="003968D4">
            <w:pPr>
              <w:spacing w:after="0"/>
              <w:rPr>
                <w:rFonts w:ascii="Arial" w:eastAsia="Malgun Gothic" w:hAnsi="Arial" w:cs="Arial"/>
                <w:bCs/>
                <w:lang w:eastAsia="zh-CN"/>
              </w:rPr>
            </w:pPr>
          </w:p>
        </w:tc>
      </w:tr>
      <w:tr w:rsidR="003968D4"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3968D4" w:rsidRDefault="003968D4">
            <w:pPr>
              <w:spacing w:after="0"/>
              <w:rPr>
                <w:rFonts w:ascii="Arial" w:hAnsi="Arial" w:cs="Arial"/>
                <w:bCs/>
                <w:lang w:eastAsia="zh-CN"/>
              </w:rPr>
            </w:pPr>
          </w:p>
        </w:tc>
      </w:tr>
      <w:tr w:rsidR="003968D4"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3968D4" w:rsidRDefault="003968D4">
            <w:pPr>
              <w:spacing w:after="0"/>
              <w:rPr>
                <w:rFonts w:ascii="Arial" w:eastAsia="Malgun Gothic" w:hAnsi="Arial" w:cs="Arial"/>
                <w:bCs/>
                <w:lang w:eastAsia="zh-CN"/>
              </w:rPr>
            </w:pPr>
          </w:p>
        </w:tc>
      </w:tr>
      <w:tr w:rsidR="003968D4"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3968D4" w:rsidRDefault="003968D4">
            <w:pPr>
              <w:spacing w:after="0"/>
              <w:rPr>
                <w:rFonts w:ascii="Arial" w:eastAsia="Malgun Gothic" w:hAnsi="Arial" w:cs="Arial"/>
                <w:bCs/>
                <w:lang w:eastAsia="zh-CN"/>
              </w:rPr>
            </w:pPr>
          </w:p>
        </w:tc>
      </w:tr>
      <w:tr w:rsidR="003968D4"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3968D4" w:rsidRDefault="003968D4">
            <w:pPr>
              <w:spacing w:after="0"/>
              <w:rPr>
                <w:rFonts w:ascii="Arial" w:eastAsia="Malgun Gothic" w:hAnsi="Arial" w:cs="Arial"/>
                <w:bCs/>
                <w:lang w:eastAsia="zh-CN"/>
              </w:rPr>
            </w:pPr>
          </w:p>
        </w:tc>
      </w:tr>
      <w:tr w:rsidR="003968D4"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3968D4" w:rsidRDefault="003968D4">
            <w:pPr>
              <w:spacing w:after="0"/>
              <w:rPr>
                <w:rFonts w:ascii="Arial" w:eastAsia="Malgun Gothic" w:hAnsi="Arial" w:cs="Arial"/>
                <w:bCs/>
                <w:lang w:eastAsia="zh-CN"/>
              </w:rPr>
            </w:pPr>
          </w:p>
        </w:tc>
      </w:tr>
    </w:tbl>
    <w:p w14:paraId="5E27F160" w14:textId="77777777" w:rsidR="003968D4" w:rsidRDefault="003968D4">
      <w:pPr>
        <w:rPr>
          <w:b/>
          <w:bCs/>
          <w:color w:val="0070C0"/>
          <w:lang w:eastAsia="zh-CN"/>
        </w:rPr>
      </w:pPr>
    </w:p>
    <w:p w14:paraId="3D63E67D" w14:textId="77777777" w:rsidR="003968D4" w:rsidRDefault="00B71E38">
      <w:pPr>
        <w:pStyle w:val="Heading2"/>
        <w:rPr>
          <w:rStyle w:val="NOChar"/>
        </w:rPr>
      </w:pPr>
      <w:r>
        <w:t>2.3 Way forward</w:t>
      </w:r>
    </w:p>
    <w:p w14:paraId="3C8E117E" w14:textId="77777777" w:rsidR="003968D4" w:rsidRDefault="00B71E38">
      <w:pPr>
        <w:pStyle w:val="BodyText"/>
      </w:pPr>
      <w:r>
        <w:rPr>
          <w:rFonts w:hint="eastAsia"/>
        </w:rPr>
        <w:t>T</w:t>
      </w:r>
      <w:r>
        <w:t xml:space="preserve">here are several alternative ways to consider on the issue. </w:t>
      </w:r>
    </w:p>
    <w:p w14:paraId="3141DE93" w14:textId="77777777" w:rsidR="003968D4" w:rsidRDefault="00B71E38">
      <w:pPr>
        <w:pStyle w:val="BodyText"/>
        <w:rPr>
          <w:lang w:eastAsia="zh-CN"/>
        </w:rPr>
      </w:pPr>
      <w:r>
        <w:rPr>
          <w:rFonts w:hint="eastAsia"/>
          <w:lang w:eastAsia="zh-CN"/>
        </w:rPr>
        <w:t>A</w:t>
      </w:r>
      <w:r>
        <w:rPr>
          <w:lang w:eastAsia="zh-CN"/>
        </w:rPr>
        <w:t>lternative 1: adopt the UE implementation based broadcast reception on non-serving cell as explained in section 2.1.</w:t>
      </w:r>
    </w:p>
    <w:p w14:paraId="47047209" w14:textId="77777777" w:rsidR="003968D4" w:rsidRDefault="00B71E38">
      <w:pPr>
        <w:pStyle w:val="BodyText"/>
        <w:rPr>
          <w:lang w:eastAsia="zh-CN"/>
        </w:rPr>
      </w:pPr>
      <w:r>
        <w:rPr>
          <w:rFonts w:hint="eastAsia"/>
          <w:lang w:eastAsia="zh-CN"/>
        </w:rPr>
        <w:t>A</w:t>
      </w:r>
      <w:r>
        <w:rPr>
          <w:lang w:eastAsia="zh-CN"/>
        </w:rPr>
        <w:t>lternative 2: adopt the existing LTE eMBMS/SC-PTM capability based broadcast reception on non-serving cell as explained in section 2.2.</w:t>
      </w:r>
    </w:p>
    <w:p w14:paraId="1097ABCC" w14:textId="77777777" w:rsidR="003968D4" w:rsidRDefault="00B71E38">
      <w:pPr>
        <w:pStyle w:val="BodyText"/>
        <w:rPr>
          <w:lang w:eastAsia="zh-CN"/>
        </w:rPr>
      </w:pPr>
      <w:r>
        <w:rPr>
          <w:rFonts w:hint="eastAsia"/>
          <w:lang w:eastAsia="zh-CN"/>
        </w:rPr>
        <w:t>A</w:t>
      </w:r>
      <w:r>
        <w:rPr>
          <w:lang w:eastAsia="zh-CN"/>
        </w:rPr>
        <w:t xml:space="preserve">lternative 3: Enhanced capability based broadcast reception on non-serving cell using LTE eMBMS/SC-PTM  soluiton as baseline. (please specify your preferred enhancement if any) </w:t>
      </w:r>
    </w:p>
    <w:p w14:paraId="25A6737F" w14:textId="77777777" w:rsidR="003968D4" w:rsidRDefault="003968D4">
      <w:pPr>
        <w:pStyle w:val="BodyText"/>
        <w:rPr>
          <w:rFonts w:ascii="Arial" w:eastAsia="DengXian" w:hAnsi="Arial" w:cs="Arial"/>
          <w:b/>
          <w:lang w:eastAsia="zh-CN"/>
        </w:rPr>
      </w:pPr>
    </w:p>
    <w:p w14:paraId="7DA9A66D" w14:textId="77777777" w:rsidR="003968D4" w:rsidRDefault="00B71E38">
      <w:pPr>
        <w:pStyle w:val="Heading4"/>
      </w:pPr>
      <w:r>
        <w:t>Question 2: Which alternative do you prefer for the way forward of broadcast reception on non-serving cell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DengXian" w:hAnsi="Arial" w:cs="Arial"/>
                <w:bCs/>
                <w:lang w:eastAsia="zh-CN"/>
              </w:rPr>
            </w:pPr>
            <w:r>
              <w:rPr>
                <w:rFonts w:ascii="Arial" w:eastAsia="DengXian" w:hAnsi="Arial" w:cs="Arial"/>
                <w:bCs/>
                <w:lang w:eastAsia="zh-CN"/>
              </w:rPr>
              <w:t>We think UE capability is needed and beneficial for network. For example, if a UE is indicating support of certain CC for bcast reception as SCell (using broadcast-SCell-r17) and there is no other capability, then netowk does not know whether the UE supports reception using non-serving cell mode. However, if UE also  indicates support of the same CC for bcast reception via non-serving cell mode, and MII indicates the interested frequency for that CC, then it gives the network full flexibility to make the decision on whether to configure the particular CC as SCell solely for the purpose of reception of bcast by the particular UE, or just provide the service in non-serving-cell mode.</w:t>
            </w:r>
          </w:p>
          <w:p w14:paraId="2D4AB782" w14:textId="77777777" w:rsidR="003968D4" w:rsidRDefault="003968D4">
            <w:pPr>
              <w:spacing w:after="0"/>
              <w:rPr>
                <w:rFonts w:ascii="Arial" w:eastAsia="DengXian" w:hAnsi="Arial" w:cs="Arial"/>
                <w:bCs/>
                <w:lang w:eastAsia="zh-CN"/>
              </w:rPr>
            </w:pPr>
          </w:p>
          <w:p w14:paraId="266EBE9C" w14:textId="77777777" w:rsidR="003968D4" w:rsidRDefault="00B71E38">
            <w:pPr>
              <w:spacing w:after="0"/>
              <w:rPr>
                <w:rFonts w:ascii="Arial" w:eastAsia="DengXian" w:hAnsi="Arial" w:cs="Arial"/>
                <w:bCs/>
                <w:lang w:eastAsia="zh-CN"/>
              </w:rPr>
            </w:pPr>
            <w:r>
              <w:rPr>
                <w:rFonts w:ascii="Arial" w:eastAsia="DengXian" w:hAnsi="Arial" w:cs="Arial"/>
                <w:bCs/>
                <w:lang w:eastAsia="zh-CN"/>
              </w:rPr>
              <w:t>The capability can be similar to broadcast-SCell-r17, i.e. FSPC. This way, the network knows which frequencies can be used for providing broadcast service via non-Serving Cell.</w:t>
            </w:r>
          </w:p>
          <w:p w14:paraId="01932BFC" w14:textId="77777777" w:rsidR="003968D4" w:rsidRDefault="003968D4">
            <w:pPr>
              <w:spacing w:after="0"/>
              <w:rPr>
                <w:rFonts w:ascii="Arial" w:eastAsia="DengXian" w:hAnsi="Arial" w:cs="Arial"/>
                <w:bCs/>
                <w:lang w:eastAsia="zh-CN"/>
              </w:rPr>
            </w:pPr>
          </w:p>
          <w:p w14:paraId="060B16B3" w14:textId="77777777" w:rsidR="003968D4" w:rsidRDefault="00B71E38">
            <w:pPr>
              <w:spacing w:after="0"/>
              <w:rPr>
                <w:rFonts w:ascii="Arial" w:eastAsia="DengXian" w:hAnsi="Arial" w:cs="Arial"/>
                <w:bCs/>
                <w:lang w:eastAsia="zh-CN"/>
              </w:rPr>
            </w:pPr>
            <w:r>
              <w:rPr>
                <w:rFonts w:ascii="Arial" w:eastAsia="DengXian" w:hAnsi="Arial" w:cs="Arial"/>
                <w:bCs/>
                <w:lang w:eastAsia="zh-CN"/>
              </w:rPr>
              <w:t>38.331:</w:t>
            </w:r>
          </w:p>
          <w:p w14:paraId="727294B0" w14:textId="77777777" w:rsidR="003968D4" w:rsidRDefault="003968D4">
            <w:pPr>
              <w:spacing w:after="0"/>
              <w:rPr>
                <w:rFonts w:ascii="Arial" w:eastAsia="DengXian" w:hAnsi="Arial" w:cs="Arial"/>
                <w:bCs/>
                <w:lang w:eastAsia="zh-CN"/>
              </w:rPr>
            </w:pPr>
          </w:p>
          <w:p w14:paraId="30BF0A1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FeatureSetDownlinkPerCC-v1700 ::=   SEQUENCE {</w:t>
            </w:r>
          </w:p>
          <w:p w14:paraId="2BF339B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10" w:author="QC (Umesh)" w:date="2022-05-13T14:35:00Z"/>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broadcast</w:t>
            </w:r>
            <w:del w:id="11" w:author="QC (Umesh)" w:date="2022-05-13T14:35:00Z">
              <w:r>
                <w:rPr>
                  <w:rFonts w:ascii="Courier New" w:eastAsia="DengXian" w:hAnsi="Courier New" w:cs="Courier New"/>
                  <w:bCs/>
                  <w:sz w:val="16"/>
                  <w:szCs w:val="16"/>
                  <w:lang w:eastAsia="zh-CN"/>
                </w:rPr>
                <w:delText>-</w:delText>
              </w:r>
            </w:del>
            <w:r>
              <w:rPr>
                <w:rFonts w:ascii="Courier New" w:eastAsia="DengXian" w:hAnsi="Courier New" w:cs="Courier New"/>
                <w:bCs/>
                <w:sz w:val="16"/>
                <w:szCs w:val="16"/>
                <w:lang w:eastAsia="zh-CN"/>
              </w:rPr>
              <w:t>SCell-r17                 ENUMERATED {supported}            OPTIONAL</w:t>
            </w:r>
            <w:ins w:id="12" w:author="QC (Umesh)" w:date="2022-05-13T14:35:00Z">
              <w:r>
                <w:rPr>
                  <w:rFonts w:ascii="Courier New" w:eastAsia="DengXian" w:hAnsi="Courier New" w:cs="Courier New"/>
                  <w:bCs/>
                  <w:sz w:val="16"/>
                  <w:szCs w:val="16"/>
                  <w:lang w:eastAsia="zh-CN"/>
                </w:rPr>
                <w:t>,</w:t>
              </w:r>
            </w:ins>
          </w:p>
          <w:p w14:paraId="17FB6DEC" w14:textId="77777777" w:rsidR="003968D4" w:rsidRDefault="00B71E38">
            <w:pPr>
              <w:spacing w:after="0"/>
              <w:rPr>
                <w:rFonts w:ascii="Courier New" w:eastAsia="DengXian" w:hAnsi="Courier New" w:cs="Courier New"/>
                <w:bCs/>
                <w:sz w:val="16"/>
                <w:szCs w:val="16"/>
                <w:lang w:eastAsia="zh-CN"/>
              </w:rPr>
            </w:pPr>
            <w:ins w:id="13" w:author="QC (Umesh)" w:date="2022-05-13T14:35:00Z">
              <w:r>
                <w:rPr>
                  <w:rFonts w:ascii="Courier New" w:eastAsia="DengXian" w:hAnsi="Courier New" w:cs="Courier New"/>
                  <w:bCs/>
                  <w:sz w:val="16"/>
                  <w:szCs w:val="16"/>
                  <w:lang w:eastAsia="zh-CN"/>
                </w:rPr>
                <w:t xml:space="preserve">    broadcastNonServingCell-r17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t>ENUMERATED {supported}            OPTIONAL</w:t>
              </w:r>
            </w:ins>
          </w:p>
          <w:p w14:paraId="23B4BEF8"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w:t>
            </w:r>
          </w:p>
          <w:p w14:paraId="680EE777" w14:textId="77777777" w:rsidR="003968D4" w:rsidRDefault="003968D4">
            <w:pPr>
              <w:spacing w:after="0"/>
              <w:rPr>
                <w:rFonts w:ascii="Arial" w:eastAsia="DengXian" w:hAnsi="Arial" w:cs="Arial"/>
                <w:bCs/>
                <w:lang w:eastAsia="zh-CN"/>
              </w:rPr>
            </w:pPr>
          </w:p>
          <w:p w14:paraId="1ED2A2FD"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38.306: </w:t>
            </w:r>
          </w:p>
          <w:p w14:paraId="11C386D3" w14:textId="77777777" w:rsidR="003968D4" w:rsidRDefault="003968D4">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4" w:author="QC (Umesh)" w:date="2022-05-13T14:35:00Z"/>
              </w:trPr>
              <w:tc>
                <w:tcPr>
                  <w:tcW w:w="6917" w:type="dxa"/>
                </w:tcPr>
                <w:p w14:paraId="15180800" w14:textId="77777777" w:rsidR="003968D4" w:rsidRDefault="00B71E38">
                  <w:pPr>
                    <w:pStyle w:val="TAL"/>
                    <w:rPr>
                      <w:ins w:id="15" w:author="QC (Umesh)" w:date="2022-05-13T14:35:00Z"/>
                      <w:b/>
                      <w:i/>
                    </w:rPr>
                  </w:pPr>
                  <w:ins w:id="16" w:author="QC (Umesh)" w:date="2022-05-13T14:35:00Z">
                    <w:r>
                      <w:rPr>
                        <w:b/>
                        <w:i/>
                      </w:rPr>
                      <w:t>broadcastNonServingCell-r17</w:t>
                    </w:r>
                  </w:ins>
                </w:p>
                <w:p w14:paraId="55F79614" w14:textId="77777777" w:rsidR="003968D4" w:rsidRDefault="00B71E38">
                  <w:pPr>
                    <w:pStyle w:val="TAL"/>
                    <w:rPr>
                      <w:ins w:id="17" w:author="QC (Umesh)" w:date="2022-05-13T14:35:00Z"/>
                    </w:rPr>
                  </w:pPr>
                  <w:ins w:id="18" w:author="QC (Umesh)" w:date="2022-05-13T14:35:00Z">
                    <w:r>
                      <w:t xml:space="preserve">Indicates whether the UE supports MBS reception via broadcast </w:t>
                    </w:r>
                  </w:ins>
                  <w:ins w:id="19" w:author="QC (Umesh)" w:date="2022-05-13T14:38:00Z">
                    <w:r>
                      <w:t>without being configured as a serving</w:t>
                    </w:r>
                  </w:ins>
                  <w:ins w:id="20" w:author="QC (Umesh)" w:date="2022-05-13T14:35:00Z">
                    <w:r>
                      <w:t xml:space="preserve"> </w:t>
                    </w:r>
                  </w:ins>
                  <w:ins w:id="21" w:author="QC (Umesh)" w:date="2022-05-13T14:38:00Z">
                    <w:r>
                      <w:t>c</w:t>
                    </w:r>
                  </w:ins>
                  <w:ins w:id="22" w:author="QC (Umesh)" w:date="2022-05-13T14:35:00Z">
                    <w:r>
                      <w:t>ell in RRC_CONNECTED on this component carrier.</w:t>
                    </w:r>
                  </w:ins>
                </w:p>
              </w:tc>
              <w:tc>
                <w:tcPr>
                  <w:tcW w:w="709" w:type="dxa"/>
                </w:tcPr>
                <w:p w14:paraId="1645724E" w14:textId="77777777" w:rsidR="003968D4" w:rsidRDefault="00B71E38">
                  <w:pPr>
                    <w:pStyle w:val="TAL"/>
                    <w:jc w:val="center"/>
                    <w:rPr>
                      <w:ins w:id="23" w:author="QC (Umesh)" w:date="2022-05-13T14:35:00Z"/>
                    </w:rPr>
                  </w:pPr>
                  <w:ins w:id="24" w:author="QC (Umesh)" w:date="2022-05-13T14:35:00Z">
                    <w:r>
                      <w:rPr>
                        <w:rFonts w:eastAsia="DengXian"/>
                        <w:lang w:eastAsia="zh-CN"/>
                      </w:rPr>
                      <w:t>FSPC</w:t>
                    </w:r>
                  </w:ins>
                </w:p>
              </w:tc>
              <w:tc>
                <w:tcPr>
                  <w:tcW w:w="567" w:type="dxa"/>
                </w:tcPr>
                <w:p w14:paraId="013EE98A" w14:textId="77777777" w:rsidR="003968D4" w:rsidRDefault="00B71E38">
                  <w:pPr>
                    <w:pStyle w:val="TAL"/>
                    <w:jc w:val="center"/>
                    <w:rPr>
                      <w:ins w:id="25" w:author="QC (Umesh)" w:date="2022-05-13T14:35:00Z"/>
                    </w:rPr>
                  </w:pPr>
                  <w:ins w:id="26" w:author="QC (Umesh)" w:date="2022-05-13T14:35:00Z">
                    <w:r>
                      <w:rPr>
                        <w:rFonts w:eastAsia="DengXian"/>
                        <w:lang w:eastAsia="zh-CN"/>
                      </w:rPr>
                      <w:t>No</w:t>
                    </w:r>
                  </w:ins>
                </w:p>
              </w:tc>
              <w:tc>
                <w:tcPr>
                  <w:tcW w:w="709" w:type="dxa"/>
                </w:tcPr>
                <w:p w14:paraId="65920662" w14:textId="77777777" w:rsidR="003968D4" w:rsidRDefault="00B71E38">
                  <w:pPr>
                    <w:pStyle w:val="TAL"/>
                    <w:jc w:val="center"/>
                    <w:rPr>
                      <w:ins w:id="27" w:author="QC (Umesh)" w:date="2022-05-13T14:35:00Z"/>
                    </w:rPr>
                  </w:pPr>
                  <w:ins w:id="28" w:author="QC (Umesh)" w:date="2022-05-13T14:35:00Z">
                    <w:r>
                      <w:rPr>
                        <w:rFonts w:eastAsia="DengXian"/>
                        <w:lang w:eastAsia="zh-CN"/>
                      </w:rPr>
                      <w:t>No</w:t>
                    </w:r>
                  </w:ins>
                </w:p>
              </w:tc>
              <w:tc>
                <w:tcPr>
                  <w:tcW w:w="728" w:type="dxa"/>
                </w:tcPr>
                <w:p w14:paraId="2E0BC0BC" w14:textId="77777777" w:rsidR="003968D4" w:rsidRDefault="00B71E38">
                  <w:pPr>
                    <w:pStyle w:val="TAL"/>
                    <w:jc w:val="center"/>
                    <w:rPr>
                      <w:ins w:id="29" w:author="QC (Umesh)" w:date="2022-05-13T14:35:00Z"/>
                    </w:rPr>
                  </w:pPr>
                  <w:ins w:id="30" w:author="QC (Umesh)" w:date="2022-05-13T14:35:00Z">
                    <w:r>
                      <w:rPr>
                        <w:rFonts w:eastAsia="DengXian"/>
                        <w:lang w:eastAsia="zh-CN"/>
                      </w:rPr>
                      <w:t>No</w:t>
                    </w:r>
                  </w:ins>
                </w:p>
              </w:tc>
            </w:tr>
          </w:tbl>
          <w:p w14:paraId="21981841" w14:textId="77777777" w:rsidR="003968D4" w:rsidRDefault="003968D4">
            <w:pPr>
              <w:spacing w:after="0"/>
              <w:rPr>
                <w:rFonts w:ascii="Arial" w:eastAsia="DengXian" w:hAnsi="Arial" w:cs="Arial"/>
                <w:bCs/>
                <w:lang w:eastAsia="zh-CN"/>
              </w:rPr>
            </w:pPr>
          </w:p>
          <w:p w14:paraId="62E73B38" w14:textId="77777777" w:rsidR="003968D4" w:rsidRDefault="003968D4">
            <w:pPr>
              <w:spacing w:after="0"/>
              <w:rPr>
                <w:rFonts w:ascii="Arial" w:eastAsia="DengXian" w:hAnsi="Arial" w:cs="Arial"/>
                <w:bCs/>
                <w:lang w:eastAsia="zh-CN"/>
              </w:rPr>
            </w:pPr>
          </w:p>
        </w:tc>
      </w:tr>
      <w:tr w:rsidR="003968D4" w14:paraId="64D7311E" w14:textId="77777777">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Proponents argue that this capability adds flexibility to the NW, but why would the NW configure SCell, needed for BC only, when the UE can receive BC via non-serving cell mode? In case the SCell is not needed for unicast, it would add to the NW power consumption. An the UE only supports BC reception on one SCell frequency, i.e. SCell configuration limits the number of simultaneous receptions in the UE?</w:t>
            </w:r>
          </w:p>
        </w:tc>
      </w:tr>
      <w:tr w:rsidR="003968D4" w14:paraId="55F60660" w14:textId="77777777">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968D4" w14:paraId="61C2DC9A" w14:textId="77777777">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DengXian" w:hAnsi="Arial" w:cs="Arial"/>
                <w:bCs/>
                <w:lang w:eastAsia="zh-CN"/>
              </w:rPr>
              <w:t>Huawei, HiSilicon</w:t>
            </w:r>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32668630" w14:textId="77777777" w:rsidR="003968D4" w:rsidRDefault="00B71E38">
            <w:pPr>
              <w:spacing w:after="0"/>
              <w:rPr>
                <w:rFonts w:ascii="Arial" w:eastAsia="DengXian" w:hAnsi="Arial" w:cs="Arial"/>
                <w:bCs/>
                <w:lang w:eastAsia="zh-CN"/>
              </w:rPr>
            </w:pPr>
            <w:r>
              <w:rPr>
                <w:rFonts w:ascii="Arial" w:eastAsia="DengXian"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2236A233" w14:textId="77777777" w:rsidR="003968D4" w:rsidRDefault="00B71E38">
            <w:pPr>
              <w:pStyle w:val="ListParagraph"/>
              <w:numPr>
                <w:ilvl w:val="3"/>
                <w:numId w:val="10"/>
              </w:numPr>
              <w:ind w:left="391"/>
              <w:rPr>
                <w:rFonts w:ascii="Arial" w:eastAsia="DengXian" w:hAnsi="Arial" w:cs="Arial"/>
                <w:bCs/>
                <w:sz w:val="20"/>
                <w:lang w:eastAsia="zh-CN"/>
              </w:rPr>
            </w:pPr>
            <w:r>
              <w:rPr>
                <w:rFonts w:ascii="Arial" w:eastAsia="DengXian" w:hAnsi="Arial" w:cs="Arial"/>
                <w:bCs/>
                <w:sz w:val="20"/>
                <w:lang w:eastAsia="zh-CN"/>
              </w:rPr>
              <w:t>We introduce a capability signaling for non-serving cell reception of MBS broadcast.</w:t>
            </w:r>
          </w:p>
          <w:p w14:paraId="24F9524D" w14:textId="77777777" w:rsidR="003968D4" w:rsidRDefault="00B71E38">
            <w:pPr>
              <w:pStyle w:val="ListParagraph"/>
              <w:numPr>
                <w:ilvl w:val="3"/>
                <w:numId w:val="10"/>
              </w:numPr>
              <w:ind w:left="391"/>
              <w:rPr>
                <w:rFonts w:ascii="Arial" w:eastAsia="DengXian" w:hAnsi="Arial" w:cs="Arial"/>
                <w:bCs/>
                <w:sz w:val="20"/>
                <w:lang w:eastAsia="zh-CN"/>
              </w:rPr>
            </w:pPr>
            <w:r>
              <w:rPr>
                <w:rFonts w:ascii="Arial" w:eastAsia="DengXian" w:hAnsi="Arial" w:cs="Arial"/>
                <w:bCs/>
                <w:sz w:val="20"/>
                <w:lang w:eastAsia="zh-CN"/>
              </w:rPr>
              <w:t>At the same time, we add a note in 38.331/38.306 that if a UE supports non-serving cell reception regardless of its unicast configuration (e.g. it has a separate hardware for MBS broadcast), then such a UE does not have to provide MII nor MBS broadcast capabilities to the network (as it will never require any network assistance).</w:t>
            </w:r>
          </w:p>
        </w:tc>
      </w:tr>
      <w:tr w:rsidR="003968D4" w14:paraId="3F3E3CEA" w14:textId="77777777">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r>
              <w:rPr>
                <w:rFonts w:ascii="Arial" w:hAnsi="Arial" w:cs="Arial"/>
                <w:bCs/>
                <w:lang w:eastAsia="zh-CN"/>
              </w:rPr>
              <w:t>Futurewei</w:t>
            </w:r>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Consider simply follow Alt1 and add a note in 38.331/38.306: as long as the UE showing it is interested in a carrier, it means the UE is capable to receive the BC service on the carrier regardless the carrier is enabled for the UE at its current PCell, or SCell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Alt1 is perfered. But we are fine if majority companies prefer Alt2/3.</w:t>
            </w:r>
          </w:p>
        </w:tc>
      </w:tr>
      <w:tr w:rsidR="003968D4" w14:paraId="46D1982F" w14:textId="77777777">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DengXian" w:hAnsi="Arial" w:cs="Arial"/>
                <w:bCs/>
                <w:lang w:eastAsia="zh-CN"/>
              </w:rPr>
            </w:pPr>
            <w:r>
              <w:rPr>
                <w:rFonts w:ascii="Arial" w:eastAsia="DengXian"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It is not clear how the IoT test uses the MII to get the full UE capabilities of non-serving cell MBS reception.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implementation capability (e.g. simultaneous DL reception capability) is left to the UE implementation.</w:t>
            </w:r>
          </w:p>
        </w:tc>
      </w:tr>
      <w:tr w:rsidR="003968D4" w14:paraId="2DCA4893" w14:textId="77777777">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r>
              <w:rPr>
                <w:rFonts w:ascii="Arial" w:hAnsi="Arial" w:cs="Arial" w:hint="eastAsia"/>
                <w:bCs/>
                <w:lang w:val="en-US" w:eastAsia="zh-CN"/>
              </w:rPr>
              <w:t>MediaTek</w:t>
            </w:r>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We can not simply follow LTE eMBMS specification for the issue, as we see that this issue was not discussed in details during that time.</w:t>
            </w:r>
          </w:p>
          <w:p w14:paraId="045E3956"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IoT test issue as Ericsson is correct. This feature was not used so far in the field. We do not need overspecify the things.   </w:t>
            </w:r>
          </w:p>
        </w:tc>
      </w:tr>
      <w:tr w:rsidR="003968D4" w14:paraId="638FD26B" w14:textId="77777777">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DengXian"/>
                <w:lang w:eastAsia="zh-CN"/>
              </w:rPr>
            </w:pPr>
          </w:p>
        </w:tc>
      </w:tr>
      <w:tr w:rsidR="003968D4" w14:paraId="05E1EFA3" w14:textId="77777777">
        <w:tc>
          <w:tcPr>
            <w:tcW w:w="1137" w:type="dxa"/>
            <w:tcBorders>
              <w:top w:val="single" w:sz="4" w:space="0" w:color="auto"/>
              <w:left w:val="single" w:sz="4" w:space="0" w:color="auto"/>
              <w:bottom w:val="single" w:sz="4" w:space="0" w:color="auto"/>
              <w:right w:val="single" w:sz="4" w:space="0" w:color="auto"/>
            </w:tcBorders>
          </w:tcPr>
          <w:p w14:paraId="1F883448" w14:textId="13D88D24"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Samsung</w:t>
            </w:r>
          </w:p>
        </w:tc>
        <w:tc>
          <w:tcPr>
            <w:tcW w:w="1357" w:type="dxa"/>
            <w:tcBorders>
              <w:top w:val="single" w:sz="4" w:space="0" w:color="auto"/>
              <w:left w:val="single" w:sz="4" w:space="0" w:color="auto"/>
              <w:bottom w:val="single" w:sz="4" w:space="0" w:color="auto"/>
              <w:right w:val="single" w:sz="4" w:space="0" w:color="auto"/>
            </w:tcBorders>
          </w:tcPr>
          <w:p w14:paraId="474A66BA" w14:textId="1FFE463E"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Alt 1</w:t>
            </w: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Malgun Gothic" w:hAnsi="Arial" w:cs="Arial"/>
                <w:bCs/>
                <w:lang w:eastAsia="zh-CN"/>
              </w:rPr>
            </w:pPr>
          </w:p>
        </w:tc>
      </w:tr>
      <w:tr w:rsidR="003968D4" w14:paraId="14173B92" w14:textId="77777777">
        <w:tc>
          <w:tcPr>
            <w:tcW w:w="1137" w:type="dxa"/>
            <w:tcBorders>
              <w:top w:val="single" w:sz="4" w:space="0" w:color="auto"/>
              <w:left w:val="single" w:sz="4" w:space="0" w:color="auto"/>
              <w:bottom w:val="single" w:sz="4" w:space="0" w:color="auto"/>
              <w:right w:val="single" w:sz="4" w:space="0" w:color="auto"/>
            </w:tcBorders>
          </w:tcPr>
          <w:p w14:paraId="47B3018D" w14:textId="77777777" w:rsidR="003968D4" w:rsidRDefault="003968D4">
            <w:pPr>
              <w:spacing w:after="0"/>
              <w:rPr>
                <w:rFonts w:ascii="Arial" w:hAnsi="Arial" w:cs="Arial"/>
                <w:bCs/>
                <w:lang w:val="en-US" w:eastAsia="zh-CN"/>
              </w:rPr>
            </w:pPr>
          </w:p>
        </w:tc>
        <w:tc>
          <w:tcPr>
            <w:tcW w:w="1357" w:type="dxa"/>
            <w:tcBorders>
              <w:top w:val="single" w:sz="4" w:space="0" w:color="auto"/>
              <w:left w:val="single" w:sz="4" w:space="0" w:color="auto"/>
              <w:bottom w:val="single" w:sz="4" w:space="0" w:color="auto"/>
              <w:right w:val="single" w:sz="4" w:space="0" w:color="auto"/>
            </w:tcBorders>
          </w:tcPr>
          <w:p w14:paraId="394F670C" w14:textId="77777777" w:rsidR="003968D4" w:rsidRDefault="003968D4">
            <w:pPr>
              <w:spacing w:after="0"/>
              <w:rPr>
                <w:rFonts w:ascii="Arial" w:hAnsi="Arial" w:cs="Arial"/>
                <w:bCs/>
                <w:lang w:val="en-US" w:eastAsia="zh-CN"/>
              </w:rPr>
            </w:pPr>
          </w:p>
        </w:tc>
        <w:tc>
          <w:tcPr>
            <w:tcW w:w="7363" w:type="dxa"/>
            <w:tcBorders>
              <w:top w:val="single" w:sz="4" w:space="0" w:color="auto"/>
              <w:left w:val="single" w:sz="4" w:space="0" w:color="auto"/>
              <w:bottom w:val="single" w:sz="4" w:space="0" w:color="auto"/>
              <w:right w:val="single" w:sz="4" w:space="0" w:color="auto"/>
            </w:tcBorders>
          </w:tcPr>
          <w:p w14:paraId="3631159F" w14:textId="77777777" w:rsidR="003968D4" w:rsidRDefault="003968D4">
            <w:pPr>
              <w:spacing w:after="0"/>
              <w:rPr>
                <w:rFonts w:ascii="Arial" w:eastAsia="Malgun Gothic" w:hAnsi="Arial" w:cs="Arial"/>
                <w:bCs/>
                <w:lang w:eastAsia="zh-CN"/>
              </w:rPr>
            </w:pPr>
          </w:p>
        </w:tc>
      </w:tr>
      <w:tr w:rsidR="003968D4" w14:paraId="64A5C0B3" w14:textId="77777777">
        <w:tc>
          <w:tcPr>
            <w:tcW w:w="1137" w:type="dxa"/>
            <w:tcBorders>
              <w:top w:val="single" w:sz="4" w:space="0" w:color="auto"/>
              <w:left w:val="single" w:sz="4" w:space="0" w:color="auto"/>
              <w:bottom w:val="single" w:sz="4" w:space="0" w:color="auto"/>
              <w:right w:val="single" w:sz="4" w:space="0" w:color="auto"/>
            </w:tcBorders>
          </w:tcPr>
          <w:p w14:paraId="5A551C7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E31E590"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3968D4" w:rsidRDefault="003968D4">
            <w:pPr>
              <w:spacing w:after="0"/>
              <w:rPr>
                <w:rFonts w:ascii="Arial" w:eastAsia="Malgun Gothic" w:hAnsi="Arial" w:cs="Arial"/>
                <w:bCs/>
                <w:lang w:eastAsia="zh-CN"/>
              </w:rPr>
            </w:pPr>
          </w:p>
        </w:tc>
      </w:tr>
      <w:tr w:rsidR="003968D4" w14:paraId="086322A2" w14:textId="77777777">
        <w:tc>
          <w:tcPr>
            <w:tcW w:w="1137" w:type="dxa"/>
            <w:tcBorders>
              <w:top w:val="single" w:sz="4" w:space="0" w:color="auto"/>
              <w:left w:val="single" w:sz="4" w:space="0" w:color="auto"/>
              <w:bottom w:val="single" w:sz="4" w:space="0" w:color="auto"/>
              <w:right w:val="single" w:sz="4" w:space="0" w:color="auto"/>
            </w:tcBorders>
          </w:tcPr>
          <w:p w14:paraId="45DE6F5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3968D4" w:rsidRDefault="003968D4">
            <w:pPr>
              <w:spacing w:after="0"/>
              <w:rPr>
                <w:rFonts w:ascii="Arial" w:eastAsia="Malgun Gothic" w:hAnsi="Arial" w:cs="Arial"/>
                <w:bCs/>
                <w:lang w:eastAsia="zh-CN"/>
              </w:rPr>
            </w:pPr>
          </w:p>
        </w:tc>
      </w:tr>
      <w:tr w:rsidR="003968D4" w14:paraId="1D106F24" w14:textId="77777777">
        <w:tc>
          <w:tcPr>
            <w:tcW w:w="1137" w:type="dxa"/>
            <w:tcBorders>
              <w:top w:val="single" w:sz="4" w:space="0" w:color="auto"/>
              <w:left w:val="single" w:sz="4" w:space="0" w:color="auto"/>
              <w:bottom w:val="single" w:sz="4" w:space="0" w:color="auto"/>
              <w:right w:val="single" w:sz="4" w:space="0" w:color="auto"/>
            </w:tcBorders>
          </w:tcPr>
          <w:p w14:paraId="5E34509E"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3968D4" w:rsidRDefault="003968D4">
            <w:pPr>
              <w:spacing w:after="0"/>
              <w:rPr>
                <w:rFonts w:ascii="Arial" w:hAnsi="Arial" w:cs="Arial"/>
                <w:bCs/>
                <w:lang w:eastAsia="zh-CN"/>
              </w:rPr>
            </w:pPr>
          </w:p>
        </w:tc>
      </w:tr>
      <w:tr w:rsidR="003968D4" w14:paraId="38EC360F" w14:textId="77777777">
        <w:tc>
          <w:tcPr>
            <w:tcW w:w="1137" w:type="dxa"/>
            <w:tcBorders>
              <w:top w:val="single" w:sz="4" w:space="0" w:color="auto"/>
              <w:left w:val="single" w:sz="4" w:space="0" w:color="auto"/>
              <w:bottom w:val="single" w:sz="4" w:space="0" w:color="auto"/>
              <w:right w:val="single" w:sz="4" w:space="0" w:color="auto"/>
            </w:tcBorders>
          </w:tcPr>
          <w:p w14:paraId="1A848375"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3968D4" w:rsidRDefault="003968D4">
            <w:pPr>
              <w:spacing w:after="0"/>
              <w:rPr>
                <w:rFonts w:ascii="Arial" w:eastAsia="Malgun Gothic" w:hAnsi="Arial" w:cs="Arial"/>
                <w:bCs/>
                <w:lang w:eastAsia="zh-CN"/>
              </w:rPr>
            </w:pPr>
          </w:p>
        </w:tc>
      </w:tr>
      <w:tr w:rsidR="003968D4" w14:paraId="71864C86" w14:textId="77777777">
        <w:tc>
          <w:tcPr>
            <w:tcW w:w="1137" w:type="dxa"/>
            <w:tcBorders>
              <w:top w:val="single" w:sz="4" w:space="0" w:color="auto"/>
              <w:left w:val="single" w:sz="4" w:space="0" w:color="auto"/>
              <w:bottom w:val="single" w:sz="4" w:space="0" w:color="auto"/>
              <w:right w:val="single" w:sz="4" w:space="0" w:color="auto"/>
            </w:tcBorders>
          </w:tcPr>
          <w:p w14:paraId="58E29E56"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3968D4" w:rsidRDefault="003968D4">
            <w:pPr>
              <w:spacing w:after="0"/>
              <w:rPr>
                <w:rFonts w:ascii="Arial" w:eastAsia="Malgun Gothic" w:hAnsi="Arial" w:cs="Arial"/>
                <w:bCs/>
                <w:lang w:eastAsia="zh-CN"/>
              </w:rPr>
            </w:pPr>
          </w:p>
        </w:tc>
      </w:tr>
      <w:tr w:rsidR="003968D4" w14:paraId="5341F0DD" w14:textId="77777777">
        <w:tc>
          <w:tcPr>
            <w:tcW w:w="1137" w:type="dxa"/>
            <w:tcBorders>
              <w:top w:val="single" w:sz="4" w:space="0" w:color="auto"/>
              <w:left w:val="single" w:sz="4" w:space="0" w:color="auto"/>
              <w:bottom w:val="single" w:sz="4" w:space="0" w:color="auto"/>
              <w:right w:val="single" w:sz="4" w:space="0" w:color="auto"/>
            </w:tcBorders>
          </w:tcPr>
          <w:p w14:paraId="4832923C"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3968D4" w:rsidRDefault="003968D4">
            <w:pPr>
              <w:spacing w:after="0"/>
              <w:rPr>
                <w:rFonts w:ascii="Arial" w:eastAsia="Malgun Gothic" w:hAnsi="Arial" w:cs="Arial"/>
                <w:bCs/>
                <w:lang w:eastAsia="zh-CN"/>
              </w:rPr>
            </w:pPr>
          </w:p>
        </w:tc>
      </w:tr>
      <w:tr w:rsidR="003968D4" w14:paraId="17CCA8DB" w14:textId="77777777">
        <w:tc>
          <w:tcPr>
            <w:tcW w:w="1137" w:type="dxa"/>
            <w:tcBorders>
              <w:top w:val="single" w:sz="4" w:space="0" w:color="auto"/>
              <w:left w:val="single" w:sz="4" w:space="0" w:color="auto"/>
              <w:bottom w:val="single" w:sz="4" w:space="0" w:color="auto"/>
              <w:right w:val="single" w:sz="4" w:space="0" w:color="auto"/>
            </w:tcBorders>
          </w:tcPr>
          <w:p w14:paraId="23C22FB2"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3968D4" w:rsidRDefault="003968D4">
            <w:pPr>
              <w:spacing w:after="0"/>
              <w:rPr>
                <w:rFonts w:ascii="Arial" w:eastAsia="Malgun Gothic" w:hAnsi="Arial" w:cs="Arial"/>
                <w:bCs/>
                <w:lang w:eastAsia="zh-CN"/>
              </w:rPr>
            </w:pPr>
          </w:p>
        </w:tc>
      </w:tr>
    </w:tbl>
    <w:p w14:paraId="2176A8D6" w14:textId="77777777" w:rsidR="003968D4" w:rsidRDefault="003968D4">
      <w:pPr>
        <w:pStyle w:val="BodyText"/>
        <w:rPr>
          <w:rFonts w:ascii="Arial" w:eastAsia="DengXian" w:hAnsi="Arial" w:cs="Arial"/>
          <w:b/>
          <w:lang w:eastAsia="zh-CN"/>
        </w:rPr>
      </w:pPr>
    </w:p>
    <w:p w14:paraId="6037D3F6" w14:textId="77777777" w:rsidR="003968D4" w:rsidRDefault="00B71E38">
      <w:pPr>
        <w:pStyle w:val="Heading1"/>
      </w:pPr>
      <w:r>
        <w:t>3.</w:t>
      </w:r>
      <w:r>
        <w:tab/>
        <w:t>Final Summary and Proposal</w:t>
      </w:r>
    </w:p>
    <w:p w14:paraId="58CB6360" w14:textId="77777777" w:rsidR="003968D4" w:rsidRDefault="00B71E38">
      <w:pPr>
        <w:rPr>
          <w:rFonts w:eastAsia="DengXian"/>
          <w:lang w:eastAsia="zh-CN"/>
        </w:rPr>
      </w:pPr>
      <w:r>
        <w:rPr>
          <w:rFonts w:eastAsia="DengXian"/>
          <w:lang w:eastAsia="zh-CN"/>
        </w:rPr>
        <w:t xml:space="preserve">Based on the email discussion, the following proposals are made for MBS UE capbility: </w:t>
      </w:r>
    </w:p>
    <w:p w14:paraId="0DB04001" w14:textId="77777777" w:rsidR="003968D4" w:rsidRDefault="00B71E38">
      <w:pPr>
        <w:rPr>
          <w:b/>
          <w:bCs/>
          <w:color w:val="0070C0"/>
          <w:lang w:eastAsia="zh-CN"/>
        </w:rPr>
      </w:pPr>
      <w:r>
        <w:rPr>
          <w:rFonts w:hint="eastAsia"/>
          <w:b/>
          <w:bCs/>
          <w:color w:val="0070C0"/>
          <w:lang w:eastAsia="zh-CN"/>
        </w:rPr>
        <w:t>T</w:t>
      </w:r>
      <w:r>
        <w:rPr>
          <w:b/>
          <w:bCs/>
          <w:color w:val="0070C0"/>
          <w:lang w:eastAsia="zh-CN"/>
        </w:rPr>
        <w:t>BD</w:t>
      </w:r>
    </w:p>
    <w:p w14:paraId="3D942FF1" w14:textId="77777777" w:rsidR="003968D4" w:rsidRDefault="00B71E38">
      <w:pPr>
        <w:pStyle w:val="Heading1"/>
      </w:pPr>
      <w:r>
        <w:t>4.</w:t>
      </w:r>
      <w:r>
        <w:tab/>
        <w:t>Reference</w:t>
      </w:r>
    </w:p>
    <w:p w14:paraId="7900189F" w14:textId="77777777" w:rsidR="003968D4" w:rsidRDefault="00B71E38">
      <w:pPr>
        <w:pStyle w:val="Doc-title"/>
      </w:pPr>
      <w:r>
        <w:t>[1] R2-2206405</w:t>
      </w:r>
      <w:r>
        <w:tab/>
        <w:t xml:space="preserve"> Summary of [AT118e] [033] R17 MBS UE capabilities (MediaTek)</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Heading1"/>
      </w:pPr>
      <w:r>
        <w:t>5.</w:t>
      </w:r>
      <w:r>
        <w:tab/>
        <w:t>Annex: Part I discussion on Broadcast reception on non-serving cell (R2-2206405)</w:t>
      </w:r>
    </w:p>
    <w:p w14:paraId="6E5B1614" w14:textId="77777777" w:rsidR="003968D4" w:rsidRDefault="00B71E38">
      <w:pPr>
        <w:pStyle w:val="Heading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submited,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Heading4"/>
      </w:pPr>
      <w:r>
        <w:t>Question 5: Do companies agree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4E35E44B"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SCell capability can be used to configure SCell.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Malgun Gothic"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PCell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DengXian" w:hAnsi="Arial" w:cs="Arial"/>
                <w:bCs/>
                <w:lang w:eastAsia="zh-CN"/>
              </w:rPr>
              <w:t>@Ericsson: The case you are missing is, e.g. MII + non-serving cell reception capability means that the network does not have to configure SCell.</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necessary,same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lastRenderedPageBreak/>
              <w:t>If supported by the UE implementation, the idle/inactive UE may receive MBS broadcast service from non-serving cell (no network impact).</w:t>
            </w:r>
          </w:p>
          <w:p w14:paraId="4AE14B93" w14:textId="77777777" w:rsidR="003968D4" w:rsidRDefault="00B71E38">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signaling, and network is not aware of the existence of UE. </w:t>
            </w:r>
          </w:p>
          <w:p w14:paraId="401D2B08" w14:textId="77777777" w:rsidR="003968D4" w:rsidRDefault="003968D4">
            <w:pPr>
              <w:pStyle w:val="Doc-text2"/>
              <w:ind w:leftChars="57" w:left="114" w:firstLine="1"/>
              <w:rPr>
                <w:rFonts w:eastAsia="DengXian"/>
                <w:lang w:eastAsia="zh-CN"/>
              </w:rPr>
            </w:pPr>
          </w:p>
          <w:p w14:paraId="3A08A993" w14:textId="77777777" w:rsidR="003968D4" w:rsidRDefault="00B71E38">
            <w:pPr>
              <w:pStyle w:val="Doc-text2"/>
              <w:ind w:leftChars="57" w:left="114" w:firstLine="1"/>
              <w:rPr>
                <w:rFonts w:eastAsia="DengXian"/>
                <w:lang w:eastAsia="zh-CN"/>
              </w:rPr>
            </w:pPr>
            <w:r>
              <w:rPr>
                <w:rFonts w:eastAsia="DengXian"/>
                <w:lang w:eastAsia="zh-CN"/>
              </w:rPr>
              <w:t xml:space="preserve">If we introduce capability signling, it is not only the UE’s behavior, but also with network impact, and extra MII reporting/scell receiving may be introduced. </w:t>
            </w:r>
            <w:r>
              <w:rPr>
                <w:rFonts w:eastAsia="DengXian" w:hint="eastAsia"/>
                <w:lang w:eastAsia="zh-CN"/>
              </w:rPr>
              <w:t>T</w:t>
            </w:r>
            <w:r>
              <w:rPr>
                <w:rFonts w:eastAsia="DengXian"/>
                <w:lang w:eastAsia="zh-CN"/>
              </w:rPr>
              <w:t>his go against with the previous RAN2 agreement.</w:t>
            </w:r>
          </w:p>
          <w:p w14:paraId="795E33CE" w14:textId="77777777" w:rsidR="003968D4" w:rsidRDefault="003968D4">
            <w:pPr>
              <w:pStyle w:val="Doc-text2"/>
              <w:ind w:leftChars="57" w:left="114" w:firstLine="1"/>
              <w:rPr>
                <w:rFonts w:eastAsia="DengXian"/>
                <w:lang w:eastAsia="zh-CN"/>
              </w:rPr>
            </w:pPr>
          </w:p>
          <w:p w14:paraId="2DF66A03" w14:textId="77777777" w:rsidR="003968D4" w:rsidRDefault="00B71E38">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614DB873" w14:textId="77777777" w:rsidR="003968D4" w:rsidRDefault="003968D4">
            <w:pPr>
              <w:pStyle w:val="Doc-text2"/>
              <w:ind w:leftChars="811" w:left="1985"/>
              <w:rPr>
                <w:rFonts w:eastAsia="DengXian"/>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Malgun Gothic" w:hAnsi="Arial" w:cs="Arial"/>
                <w:bCs/>
                <w:lang w:eastAsia="zh-CN"/>
              </w:rPr>
            </w:pPr>
            <w:r>
              <w:rPr>
                <w:rFonts w:ascii="Arial" w:eastAsia="Malgun Gothic" w:hAnsi="Arial" w:cs="Arial"/>
                <w:bCs/>
                <w:lang w:eastAsia="ko-KR"/>
              </w:rPr>
              <w:t xml:space="preserve">Whilte MBS reception on non-serving cell is up to UE implementation, the capability signalling is needed so that gNB can configure CA/DC properly. This is similar to LTE, which defined these capabilities: </w:t>
            </w:r>
            <w:r>
              <w:rPr>
                <w:rFonts w:ascii="Arial" w:eastAsia="Malgun Gothic" w:hAnsi="Arial" w:cs="Arial"/>
                <w:bCs/>
                <w:i/>
                <w:iCs/>
                <w:lang w:eastAsia="ko-KR"/>
              </w:rPr>
              <w:t>mbms-NonServingCell-r11</w:t>
            </w:r>
            <w:r>
              <w:rPr>
                <w:rFonts w:ascii="Arial" w:eastAsia="Malgun Gothic" w:hAnsi="Arial" w:cs="Arial"/>
                <w:bCs/>
                <w:lang w:eastAsia="ko-KR"/>
              </w:rPr>
              <w:t xml:space="preserve">, and </w:t>
            </w:r>
            <w:r>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r>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In the scenario that there is broadcast service already existing on the cells of the coverage and the UE is capable to listen the broadcast service at a neighboring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Malgun Gothic"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SCell necessarily or not on the frequency of UE’s interest based on the capability. </w:t>
            </w:r>
            <w:r>
              <w:rPr>
                <w:rFonts w:ascii="Arial" w:eastAsia="Malgun Gothic" w:hAnsi="Arial" w:cs="Arial"/>
                <w:bCs/>
                <w:lang w:eastAsia="ko-KR"/>
              </w:rPr>
              <w:t xml:space="preserve">At the same time, it may be good to clarify the difference w.r.t. UE capabilities between case A and B, where </w:t>
            </w:r>
          </w:p>
          <w:p w14:paraId="766DCE07"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A: For MBS reception on a frequency, SCell shal be configured on that freuqency, </w:t>
            </w:r>
          </w:p>
          <w:p w14:paraId="6D85DCC0"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B: For MBS reception on a frequency, SCell does not have to be configured on that frequency. </w:t>
            </w:r>
          </w:p>
          <w:p w14:paraId="4372957B" w14:textId="77777777" w:rsidR="003968D4" w:rsidRDefault="003968D4">
            <w:pPr>
              <w:spacing w:after="0"/>
              <w:rPr>
                <w:rFonts w:ascii="Arial" w:eastAsia="Malgun Gothic"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Malgun Gothic"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Malgun Gothic"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Malgun Gothic" w:hAnsi="Arial" w:cs="Arial"/>
                <w:bCs/>
                <w:lang w:eastAsia="zh-CN"/>
              </w:rPr>
            </w:pPr>
          </w:p>
        </w:tc>
      </w:tr>
    </w:tbl>
    <w:p w14:paraId="3014B731" w14:textId="77777777" w:rsidR="003968D4" w:rsidRDefault="00B71E38">
      <w:pPr>
        <w:rPr>
          <w:color w:val="0070C0"/>
          <w:lang w:eastAsia="zh-CN"/>
        </w:rPr>
      </w:pPr>
      <w:r>
        <w:rPr>
          <w:color w:val="0070C0"/>
          <w:lang w:eastAsia="zh-CN"/>
        </w:rPr>
        <w:t xml:space="preserve">Summary : </w:t>
      </w:r>
    </w:p>
    <w:p w14:paraId="25C4903E" w14:textId="77777777" w:rsidR="003968D4" w:rsidRDefault="00B71E38">
      <w:pPr>
        <w:rPr>
          <w:color w:val="0070C0"/>
          <w:lang w:eastAsia="zh-CN"/>
        </w:rPr>
      </w:pPr>
      <w:r>
        <w:rPr>
          <w:color w:val="0070C0"/>
          <w:lang w:eastAsia="zh-CN"/>
        </w:rPr>
        <w:t>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signaling,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From the rapporteur’s understanding, the previous RAN2 agreements shows that the supporting of non-serving cell reception should be a UE’s behavior without network impact. In that case, the UE’s behavior is like broadcast reception in idle/inactive state without signling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5315FDF5" w14:textId="77777777" w:rsidR="003968D4" w:rsidRDefault="00B71E38">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lastRenderedPageBreak/>
        <w:t>If supported by the 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5C0D3" w14:textId="77777777" w:rsidR="00375151" w:rsidRDefault="00375151">
      <w:pPr>
        <w:spacing w:after="0"/>
      </w:pPr>
      <w:r>
        <w:separator/>
      </w:r>
    </w:p>
  </w:endnote>
  <w:endnote w:type="continuationSeparator" w:id="0">
    <w:p w14:paraId="07FDCC69" w14:textId="77777777" w:rsidR="00375151" w:rsidRDefault="0037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40F7050A" w14:textId="627F3F08" w:rsidR="003968D4" w:rsidRDefault="00B71E38">
        <w:pPr>
          <w:pStyle w:val="Footer"/>
        </w:pPr>
        <w:r>
          <w:fldChar w:fldCharType="begin"/>
        </w:r>
        <w:r>
          <w:instrText xml:space="preserve"> PAGE   \* MERGEFORMAT </w:instrText>
        </w:r>
        <w:r>
          <w:fldChar w:fldCharType="separate"/>
        </w:r>
        <w:r w:rsidR="00FC650B">
          <w:rPr>
            <w:noProof/>
          </w:rPr>
          <w:t>8</w:t>
        </w:r>
        <w:r>
          <w:fldChar w:fldCharType="end"/>
        </w:r>
      </w:p>
    </w:sdtContent>
  </w:sdt>
  <w:p w14:paraId="5F893064" w14:textId="77777777" w:rsidR="003968D4" w:rsidRDefault="0039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8A5D" w14:textId="77777777" w:rsidR="00375151" w:rsidRDefault="00375151">
      <w:pPr>
        <w:spacing w:after="0"/>
      </w:pPr>
      <w:r>
        <w:separator/>
      </w:r>
    </w:p>
  </w:footnote>
  <w:footnote w:type="continuationSeparator" w:id="0">
    <w:p w14:paraId="7D7EBAF1" w14:textId="77777777" w:rsidR="00375151" w:rsidRDefault="00375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151"/>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4FD"/>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4E2"/>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3C61"/>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1D5"/>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50B"/>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Preformatted">
    <w:name w:val="HTML Preformatted"/>
    <w:basedOn w:val="Normal"/>
    <w:link w:val="HTMLPreformattedChar"/>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rPr>
      <w:rFonts w:ascii="SimSun" w:eastAsiaTheme="minorEastAsia" w:hAnsi="SimSun"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CommentTextChar1">
    <w:name w:val="Comment Text Char1"/>
    <w:link w:val="CommentText"/>
    <w:uiPriority w:val="99"/>
    <w:semiHidden/>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43141EF9-F997-4909-A34B-FED0AD83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Samsung (Vinay)</cp:lastModifiedBy>
  <cp:revision>2</cp:revision>
  <cp:lastPrinted>2021-08-12T09:51:00Z</cp:lastPrinted>
  <dcterms:created xsi:type="dcterms:W3CDTF">2022-05-17T09:13:00Z</dcterms:created>
  <dcterms:modified xsi:type="dcterms:W3CDTF">2022-05-17T09:13:00Z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