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6E9B511A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034AF">
        <w:rPr>
          <w:rFonts w:ascii="Arial" w:hAnsi="Arial"/>
          <w:b/>
          <w:bCs/>
          <w:sz w:val="24"/>
          <w:szCs w:val="24"/>
        </w:rPr>
        <w:t>8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C4181B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C4181B"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7034AF">
        <w:rPr>
          <w:rFonts w:ascii="Arial" w:hAnsi="Arial" w:cs="Arial"/>
          <w:b/>
          <w:bCs/>
          <w:color w:val="000000" w:themeColor="text1"/>
          <w:sz w:val="26"/>
          <w:szCs w:val="26"/>
        </w:rPr>
        <w:t>NNNN</w:t>
      </w:r>
    </w:p>
    <w:p w14:paraId="73C0A96F" w14:textId="19552C13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May 9-20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7A95E63E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916E4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1D3763EE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034A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405912DA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 xml:space="preserve">306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699673E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7034AF">
              <w:t>5</w:t>
            </w:r>
            <w:r>
              <w:t>-</w:t>
            </w:r>
            <w:r w:rsidR="007034AF">
              <w:t>1</w:t>
            </w:r>
            <w:r w:rsidR="000352D8">
              <w:t>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ADDA4" w14:textId="2F5CCF21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RAN2#118-e</w:t>
            </w:r>
            <w:r w:rsidR="007E742C">
              <w:rPr>
                <w:noProof/>
              </w:rPr>
              <w:t>.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CEC7C" w14:textId="31BE90FC" w:rsidR="00C46992" w:rsidRDefault="00924312" w:rsidP="00F92CAA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R17 MBS </w:t>
            </w:r>
            <w:r w:rsidR="00F92CAA">
              <w:rPr>
                <w:noProof/>
              </w:rPr>
              <w:t xml:space="preserve">broadcast </w:t>
            </w:r>
            <w:r>
              <w:rPr>
                <w:noProof/>
              </w:rPr>
              <w:t>feature</w:t>
            </w:r>
            <w:r w:rsidR="007E742C">
              <w:rPr>
                <w:noProof/>
              </w:rPr>
              <w:t xml:space="preserve"> </w:t>
            </w:r>
            <w:r w:rsidR="00F92CAA">
              <w:rPr>
                <w:noProof/>
              </w:rPr>
              <w:t>is</w:t>
            </w:r>
            <w:r w:rsidR="007E742C">
              <w:rPr>
                <w:noProof/>
              </w:rPr>
              <w:t xml:space="preserve"> defined</w:t>
            </w:r>
            <w:r w:rsidR="00F92CAA">
              <w:rPr>
                <w:noProof/>
              </w:rPr>
              <w:t xml:space="preserve"> as optional at a new section 5.X and the mandatory capabilities to support this feature are described </w:t>
            </w:r>
            <w:r w:rsidR="007E742C">
              <w:rPr>
                <w:noProof/>
              </w:rPr>
              <w:t>.</w:t>
            </w:r>
          </w:p>
          <w:p w14:paraId="0D68A4D6" w14:textId="47A12F35" w:rsidR="00F92CAA" w:rsidRDefault="00F92CAA" w:rsidP="00C4699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119621F3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RAN2#118-e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38.306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0FCFCE92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section 5.X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7122F9FD" w:rsidR="00CB31FC" w:rsidRPr="00950975" w:rsidRDefault="00CE3F36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First change</w:t>
      </w:r>
      <w:bookmarkEnd w:id="3"/>
      <w:bookmarkEnd w:id="4"/>
    </w:p>
    <w:p w14:paraId="319845D4" w14:textId="26C925B5" w:rsidR="003B2FC7" w:rsidRPr="001C651F" w:rsidRDefault="003B2FC7" w:rsidP="003B2FC7">
      <w:pPr>
        <w:pStyle w:val="Heading2"/>
        <w:rPr>
          <w:ins w:id="5" w:author="Xuelong Wang" w:date="2022-05-13T15:16:00Z"/>
        </w:rPr>
      </w:pPr>
      <w:bookmarkStart w:id="6" w:name="_Toc100877320"/>
      <w:ins w:id="7" w:author="Xuelong Wang" w:date="2022-05-13T15:16:00Z">
        <w:r w:rsidRPr="001C651F">
          <w:t>5.</w:t>
        </w:r>
        <w:r>
          <w:t>X</w:t>
        </w:r>
        <w:r w:rsidRPr="001C651F">
          <w:tab/>
        </w:r>
      </w:ins>
      <w:ins w:id="8" w:author="Xuelong Wang" w:date="2022-05-13T15:17:00Z">
        <w:r>
          <w:t>MBS</w:t>
        </w:r>
      </w:ins>
      <w:ins w:id="9" w:author="Xuelong Wang" w:date="2022-05-13T15:16:00Z">
        <w:r w:rsidRPr="001C651F">
          <w:t xml:space="preserve"> features</w:t>
        </w:r>
        <w:bookmarkEnd w:id="6"/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3B2FC7" w:rsidRPr="001C651F" w14:paraId="6F760051" w14:textId="77777777" w:rsidTr="009C6FC4">
        <w:trPr>
          <w:cantSplit/>
          <w:tblHeader/>
          <w:ins w:id="10" w:author="Xuelong Wang" w:date="2022-05-13T15:16:00Z"/>
        </w:trPr>
        <w:tc>
          <w:tcPr>
            <w:tcW w:w="9630" w:type="dxa"/>
          </w:tcPr>
          <w:p w14:paraId="39BBAA03" w14:textId="77777777" w:rsidR="003B2FC7" w:rsidRPr="001C651F" w:rsidRDefault="003B2FC7" w:rsidP="009C6FC4">
            <w:pPr>
              <w:pStyle w:val="TAH"/>
              <w:rPr>
                <w:ins w:id="11" w:author="Xuelong Wang" w:date="2022-05-13T15:16:00Z"/>
              </w:rPr>
            </w:pPr>
            <w:ins w:id="12" w:author="Xuelong Wang" w:date="2022-05-13T15:16:00Z">
              <w:r w:rsidRPr="001C651F">
                <w:t>Definitions for feature</w:t>
              </w:r>
            </w:ins>
          </w:p>
        </w:tc>
      </w:tr>
      <w:tr w:rsidR="003B2FC7" w:rsidRPr="001C651F" w14:paraId="32313E95" w14:textId="77777777" w:rsidTr="009C6FC4">
        <w:trPr>
          <w:cantSplit/>
          <w:tblHeader/>
          <w:ins w:id="13" w:author="Xuelong Wang" w:date="2022-05-13T15:16:00Z"/>
        </w:trPr>
        <w:tc>
          <w:tcPr>
            <w:tcW w:w="9630" w:type="dxa"/>
          </w:tcPr>
          <w:p w14:paraId="1CF70B5B" w14:textId="7EE6061C" w:rsidR="003B2FC7" w:rsidRPr="001C651F" w:rsidRDefault="00247796" w:rsidP="009C6FC4">
            <w:pPr>
              <w:pStyle w:val="TAL"/>
              <w:rPr>
                <w:ins w:id="14" w:author="Xuelong Wang" w:date="2022-05-13T15:16:00Z"/>
                <w:b/>
                <w:bCs/>
              </w:rPr>
            </w:pPr>
            <w:ins w:id="15" w:author="Xuelong Wang" w:date="2022-05-14T16:21:00Z">
              <w:r>
                <w:rPr>
                  <w:b/>
                  <w:bCs/>
                </w:rPr>
                <w:t>B</w:t>
              </w:r>
            </w:ins>
            <w:ins w:id="16" w:author="Xuelong Wang" w:date="2022-05-13T15:17:00Z">
              <w:r w:rsidR="003B2FC7" w:rsidRPr="003B2FC7">
                <w:rPr>
                  <w:b/>
                  <w:bCs/>
                </w:rPr>
                <w:t>roadcast reception</w:t>
              </w:r>
            </w:ins>
          </w:p>
          <w:p w14:paraId="508684BF" w14:textId="4A0C3E03" w:rsidR="00701663" w:rsidRPr="001C651F" w:rsidRDefault="00701663" w:rsidP="00701663">
            <w:pPr>
              <w:pStyle w:val="TAL"/>
              <w:rPr>
                <w:ins w:id="17" w:author="Xuelong Wang" w:date="2022-05-17T15:27:00Z"/>
              </w:rPr>
            </w:pPr>
            <w:ins w:id="18" w:author="Xuelong Wang" w:date="2022-05-17T15:27:00Z">
              <w:r w:rsidRPr="001C651F">
                <w:t>It is optional for UE to support</w:t>
              </w:r>
            </w:ins>
            <w:ins w:id="19" w:author="Xuelong Wang" w:date="2022-05-17T15:28:00Z">
              <w:r>
                <w:t xml:space="preserve"> </w:t>
              </w:r>
              <w:r w:rsidRPr="003B2FC7">
                <w:t>broadcast reception</w:t>
              </w:r>
              <w:r>
                <w:t xml:space="preserve"> </w:t>
              </w:r>
              <w:r w:rsidRPr="00C66EDF">
                <w:t>as specified in TS 38.331 [9]</w:t>
              </w:r>
              <w:r w:rsidRPr="001C651F">
                <w:t>.</w:t>
              </w:r>
              <w:r>
                <w:t xml:space="preserve"> </w:t>
              </w:r>
              <w:r w:rsidRPr="001C651F">
                <w:t xml:space="preserve">A UE that supports </w:t>
              </w:r>
              <w:r>
                <w:t xml:space="preserve">the feature </w:t>
              </w:r>
              <w:commentRangeStart w:id="20"/>
              <w:commentRangeEnd w:id="20"/>
              <w:r>
                <w:rPr>
                  <w:rStyle w:val="CommentReference"/>
                  <w:rFonts w:ascii="Times New Roman" w:eastAsiaTheme="minorEastAsia" w:hAnsi="Times New Roman"/>
                  <w:lang w:eastAsia="en-US"/>
                </w:rPr>
                <w:commentReference w:id="20"/>
              </w:r>
              <w:r w:rsidRPr="001C651F">
                <w:t>shall also support</w:t>
              </w:r>
              <w:r>
                <w:t xml:space="preserve">: </w:t>
              </w:r>
            </w:ins>
          </w:p>
          <w:p w14:paraId="4FDFC1D7" w14:textId="26C84F7C" w:rsidR="00701663" w:rsidRDefault="00701663" w:rsidP="00701663">
            <w:pPr>
              <w:pStyle w:val="B1"/>
              <w:spacing w:after="120"/>
              <w:rPr>
                <w:ins w:id="21" w:author="Xuelong Wang" w:date="2022-05-17T15:32:00Z"/>
                <w:rFonts w:ascii="Arial" w:hAnsi="Arial" w:cs="Arial"/>
                <w:sz w:val="18"/>
                <w:szCs w:val="18"/>
              </w:rPr>
            </w:pPr>
            <w:ins w:id="22" w:author="Xuelong Wang" w:date="2022-05-17T15:32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4 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broadcast MRB</w:t>
              </w:r>
              <w:r>
                <w:rPr>
                  <w:rFonts w:ascii="Arial" w:hAnsi="Arial" w:cs="Arial"/>
                  <w:sz w:val="18"/>
                  <w:szCs w:val="18"/>
                </w:rPr>
                <w:t>s as t</w:t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he minimum number</w:t>
              </w:r>
            </w:ins>
            <w:ins w:id="23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2DBF4A4E" w14:textId="4620BBE3" w:rsidR="00701663" w:rsidRDefault="00701663" w:rsidP="00701663">
            <w:pPr>
              <w:pStyle w:val="B1"/>
              <w:spacing w:after="120"/>
              <w:rPr>
                <w:ins w:id="24" w:author="Xuelong Wang" w:date="2022-05-17T15:30:00Z"/>
                <w:rFonts w:ascii="Arial" w:hAnsi="Arial" w:cs="Arial"/>
                <w:sz w:val="18"/>
                <w:szCs w:val="18"/>
              </w:rPr>
            </w:pPr>
            <w:ins w:id="25" w:author="Xuelong Wang" w:date="2022-05-17T15:27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6" w:author="Xuelong Wang" w:date="2022-05-17T15:29:00Z">
              <w:r w:rsidRPr="00701663">
                <w:rPr>
                  <w:rFonts w:ascii="Arial" w:hAnsi="Arial" w:cs="Arial"/>
                  <w:sz w:val="18"/>
                  <w:szCs w:val="18"/>
                </w:rPr>
                <w:t>PDCP 12 bits SN</w:t>
              </w:r>
            </w:ins>
            <w:ins w:id="27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7BCEC846" w14:textId="06C0FF85" w:rsidR="00701663" w:rsidRDefault="00701663" w:rsidP="00701663">
            <w:pPr>
              <w:pStyle w:val="B1"/>
              <w:spacing w:after="120"/>
              <w:rPr>
                <w:ins w:id="28" w:author="Xuelong Wang" w:date="2022-05-17T15:30:00Z"/>
                <w:rFonts w:ascii="Arial" w:hAnsi="Arial" w:cs="Arial"/>
                <w:sz w:val="18"/>
                <w:szCs w:val="18"/>
              </w:rPr>
            </w:pPr>
            <w:ins w:id="29" w:author="Xuelong Wang" w:date="2022-05-17T15:30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ROHC with profiles 0x0000, 0x0001 and 0x0002</w:t>
              </w:r>
            </w:ins>
            <w:ins w:id="30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377FEA27" w14:textId="78918F1D" w:rsidR="00701663" w:rsidRDefault="00701663" w:rsidP="00701663">
            <w:pPr>
              <w:pStyle w:val="B1"/>
              <w:spacing w:after="120"/>
              <w:rPr>
                <w:ins w:id="31" w:author="Xuelong Wang" w:date="2022-05-17T15:30:00Z"/>
                <w:rFonts w:ascii="Arial" w:hAnsi="Arial" w:cs="Arial"/>
                <w:sz w:val="18"/>
                <w:szCs w:val="18"/>
              </w:rPr>
            </w:pPr>
            <w:ins w:id="32" w:author="Xuelong Wang" w:date="2022-05-17T15:30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8 ROHC context sessions per broadcast MRB</w:t>
              </w:r>
            </w:ins>
            <w:ins w:id="33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09D59F20" w14:textId="32447F06" w:rsidR="00701663" w:rsidRDefault="00701663" w:rsidP="00701663">
            <w:pPr>
              <w:pStyle w:val="B1"/>
              <w:spacing w:after="120"/>
              <w:rPr>
                <w:ins w:id="34" w:author="Xuelong Wang" w:date="2022-05-17T15:29:00Z"/>
                <w:rFonts w:ascii="Arial" w:hAnsi="Arial" w:cs="Arial"/>
                <w:sz w:val="18"/>
                <w:szCs w:val="18"/>
              </w:rPr>
            </w:pPr>
            <w:ins w:id="35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RLC UM with 6 bits SN</w:t>
              </w:r>
            </w:ins>
            <w:ins w:id="36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78215100" w14:textId="7CFCFF3E" w:rsidR="00701663" w:rsidRDefault="00701663" w:rsidP="00701663">
            <w:pPr>
              <w:pStyle w:val="B1"/>
              <w:spacing w:after="120"/>
              <w:rPr>
                <w:ins w:id="37" w:author="Xuelong Wang" w:date="2022-05-17T15:28:00Z"/>
                <w:rFonts w:ascii="Arial" w:hAnsi="Arial" w:cs="Arial"/>
                <w:sz w:val="18"/>
                <w:szCs w:val="18"/>
              </w:rPr>
            </w:pPr>
            <w:ins w:id="38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701663">
                <w:rPr>
                  <w:rFonts w:ascii="Arial" w:hAnsi="Arial" w:cs="Arial"/>
                  <w:sz w:val="18"/>
                  <w:szCs w:val="18"/>
                </w:rPr>
                <w:t>RLC UM with 12 bits SN</w:t>
              </w:r>
            </w:ins>
            <w:ins w:id="39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4C7B5323" w14:textId="6CED5145" w:rsidR="003506FA" w:rsidRPr="003506FA" w:rsidRDefault="00701663" w:rsidP="000B71D7">
            <w:pPr>
              <w:pStyle w:val="B1"/>
              <w:spacing w:after="120"/>
              <w:rPr>
                <w:ins w:id="40" w:author="Xuelong Wang" w:date="2022-05-13T15:16:00Z"/>
              </w:rPr>
            </w:pPr>
            <w:ins w:id="41" w:author="Xuelong Wang" w:date="2022-05-17T15:29:00Z">
              <w:r w:rsidRPr="001C651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651F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2" w:author="Xuelong Wang" w:date="2022-05-17T15:31:00Z">
              <w:r w:rsidRPr="00701663">
                <w:rPr>
                  <w:rFonts w:ascii="Arial" w:hAnsi="Arial" w:cs="Arial"/>
                  <w:sz w:val="18"/>
                  <w:szCs w:val="18"/>
                </w:rPr>
                <w:t>DRX with long DRX cycle</w:t>
              </w:r>
            </w:ins>
            <w:ins w:id="43" w:author="Xuelong Wang" w:date="2022-05-17T15:33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commentRangeStart w:id="44"/>
            <w:commentRangeEnd w:id="44"/>
            <w:del w:id="45" w:author="Xuelong Wang" w:date="2022-05-17T15:34:00Z">
              <w:r w:rsidR="00666911" w:rsidDel="004B49D9">
                <w:rPr>
                  <w:rStyle w:val="CommentReference"/>
                  <w:rFonts w:eastAsiaTheme="minorEastAsia"/>
                  <w:lang w:eastAsia="en-US"/>
                </w:rPr>
                <w:commentReference w:id="44"/>
              </w:r>
              <w:commentRangeStart w:id="46"/>
              <w:commentRangeEnd w:id="46"/>
              <w:r w:rsidR="008D4C5F" w:rsidRPr="00701663" w:rsidDel="004B49D9">
                <w:commentReference w:id="46"/>
              </w:r>
              <w:commentRangeStart w:id="47"/>
              <w:commentRangeEnd w:id="47"/>
              <w:r w:rsidR="000B4567" w:rsidDel="004B49D9">
                <w:rPr>
                  <w:rStyle w:val="CommentReference"/>
                  <w:rFonts w:eastAsiaTheme="minorEastAsia"/>
                  <w:lang w:eastAsia="en-US"/>
                </w:rPr>
                <w:commentReference w:id="47"/>
              </w:r>
            </w:del>
          </w:p>
        </w:tc>
      </w:tr>
    </w:tbl>
    <w:p w14:paraId="263A9DF1" w14:textId="77777777" w:rsidR="003B2FC7" w:rsidRPr="00841D79" w:rsidRDefault="003B2FC7" w:rsidP="003B2FC7">
      <w:pPr>
        <w:rPr>
          <w:ins w:id="48" w:author="Xuelong Wang" w:date="2022-05-13T15:16:00Z"/>
          <w:rFonts w:eastAsiaTheme="minorEastAsia"/>
        </w:rPr>
      </w:pPr>
    </w:p>
    <w:p w14:paraId="0080063A" w14:textId="77777777" w:rsidR="00774CEA" w:rsidRPr="003B2FC7" w:rsidRDefault="00774CEA" w:rsidP="00DE3EA6">
      <w:pPr>
        <w:rPr>
          <w:rFonts w:eastAsiaTheme="minorEastAsia"/>
        </w:rPr>
      </w:pPr>
    </w:p>
    <w:p w14:paraId="5F65B9DF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2BED0C04" w14:textId="77777777" w:rsidR="00B805D4" w:rsidRDefault="00B805D4" w:rsidP="00DE3EA6">
      <w:pPr>
        <w:sectPr w:rsidR="00B805D4" w:rsidSect="00DE3EA6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2154BFF0" w14:textId="77777777" w:rsidR="00B805D4" w:rsidRDefault="00B805D4" w:rsidP="00B805D4"/>
    <w:p w14:paraId="65409ACA" w14:textId="77777777" w:rsidR="00B805D4" w:rsidRDefault="00B805D4" w:rsidP="00B805D4">
      <w:pPr>
        <w:pStyle w:val="Heading1"/>
      </w:pPr>
      <w:r>
        <w:t>Annex</w:t>
      </w:r>
    </w:p>
    <w:p w14:paraId="73497CAB" w14:textId="77777777" w:rsidR="00B805D4" w:rsidRDefault="00B805D4" w:rsidP="00B805D4"/>
    <w:p w14:paraId="0A127B1F" w14:textId="3044AF49" w:rsidR="00B805D4" w:rsidRDefault="00B805D4" w:rsidP="00B805D4">
      <w:r>
        <w:t xml:space="preserve">According to the following agreements made in </w:t>
      </w:r>
      <w:r w:rsidR="00841D79">
        <w:t>8</w:t>
      </w:r>
      <w:r w:rsidR="00FB6557">
        <w:t xml:space="preserve"> RAN2#11</w:t>
      </w:r>
      <w:r w:rsidR="00841D79">
        <w:t>8</w:t>
      </w:r>
      <w:r w:rsidR="00FB6557">
        <w:t>-e</w:t>
      </w:r>
      <w:r>
        <w:t xml:space="preserve">, a draft subsection of </w:t>
      </w:r>
      <w:r w:rsidRPr="00D12C86">
        <w:t>RAN2 determined UE capabilities</w:t>
      </w:r>
      <w:r>
        <w:t xml:space="preserve"> in TR 38.822 is included.</w:t>
      </w:r>
    </w:p>
    <w:p w14:paraId="56CDF565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 xml:space="preserve">ROHC with profiles 0x0000, 0x0001, 0x0002 is mandatory for UEs supporting MBS broadcast. Delete the editor’s note in 38.331 CR for FFS. </w:t>
      </w:r>
    </w:p>
    <w:p w14:paraId="364C150F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>The minimum number of MRBs is set to 4 for MBS broadcast UEs as the mandatory capability without signaling.</w:t>
      </w:r>
    </w:p>
    <w:p w14:paraId="09D56756" w14:textId="1FD0B379" w:rsidR="00FB6557" w:rsidRDefault="00841D79" w:rsidP="00841D79">
      <w:pPr>
        <w:pStyle w:val="Agreement"/>
        <w:ind w:left="1619"/>
        <w:rPr>
          <w:lang w:eastAsia="ko-KR"/>
        </w:rPr>
      </w:pPr>
      <w:r>
        <w:rPr>
          <w:lang w:eastAsia="zh-CN"/>
        </w:rPr>
        <w:t>Introduce the UE capability for MBS broadcast reception as an optional feature without capability signalling and add to chapter 5 in 38.306 (can be revisited if needed based on P4).</w:t>
      </w:r>
      <w:r w:rsidR="00B805D4">
        <w:t xml:space="preserve"> </w:t>
      </w:r>
    </w:p>
    <w:p w14:paraId="2C945495" w14:textId="517DB0EB" w:rsidR="00FB6557" w:rsidRPr="00FB6557" w:rsidRDefault="00FB6557" w:rsidP="00B805D4">
      <w:pPr>
        <w:rPr>
          <w:rFonts w:eastAsiaTheme="minorEastAsia"/>
          <w:lang w:val="en-US"/>
        </w:rPr>
      </w:pPr>
    </w:p>
    <w:p w14:paraId="5DF90A93" w14:textId="77777777" w:rsidR="00FB6557" w:rsidRPr="00FB6557" w:rsidRDefault="00FB6557" w:rsidP="00B805D4">
      <w:pPr>
        <w:rPr>
          <w:rFonts w:eastAsiaTheme="minorEastAsia"/>
          <w:lang w:val="en-US"/>
        </w:rPr>
      </w:pPr>
    </w:p>
    <w:p w14:paraId="771EA967" w14:textId="3178F6A5" w:rsidR="00B805D4" w:rsidRPr="00D12C86" w:rsidRDefault="00B805D4" w:rsidP="00B805D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9" w:name="_Toc83759218"/>
      <w:r w:rsidRPr="00D12C86">
        <w:rPr>
          <w:rFonts w:ascii="Arial" w:hAnsi="Arial"/>
          <w:sz w:val="28"/>
          <w:lang w:eastAsia="ko-KR"/>
        </w:rPr>
        <w:t>5.2.</w:t>
      </w:r>
      <w:r>
        <w:rPr>
          <w:rFonts w:ascii="Arial" w:hAnsi="Arial"/>
          <w:sz w:val="28"/>
          <w:lang w:eastAsia="ko-KR"/>
        </w:rPr>
        <w:t>x</w:t>
      </w:r>
      <w:r w:rsidRPr="00D12C86">
        <w:rPr>
          <w:rFonts w:ascii="Arial" w:hAnsi="Arial"/>
          <w:sz w:val="28"/>
          <w:lang w:eastAsia="ko-KR"/>
        </w:rPr>
        <w:tab/>
      </w:r>
      <w:bookmarkEnd w:id="49"/>
      <w:r w:rsidRPr="00EA1706">
        <w:rPr>
          <w:rFonts w:ascii="Arial" w:hAnsi="Arial"/>
          <w:sz w:val="28"/>
          <w:lang w:eastAsia="ko-KR"/>
        </w:rPr>
        <w:t>NR_</w:t>
      </w:r>
      <w:r w:rsidR="001F7F1E">
        <w:rPr>
          <w:rFonts w:ascii="Arial" w:hAnsi="Arial"/>
          <w:sz w:val="28"/>
          <w:lang w:eastAsia="ko-KR"/>
        </w:rPr>
        <w:t>MBS</w:t>
      </w:r>
      <w:r w:rsidRPr="00EA1706">
        <w:rPr>
          <w:rFonts w:ascii="Arial" w:hAnsi="Arial"/>
          <w:sz w:val="28"/>
          <w:lang w:eastAsia="ko-KR"/>
        </w:rPr>
        <w:t>-Core</w:t>
      </w:r>
    </w:p>
    <w:p w14:paraId="6E55CA0E" w14:textId="24669A46" w:rsidR="00B805D4" w:rsidRPr="00D12C86" w:rsidRDefault="00B805D4" w:rsidP="00B805D4">
      <w:pPr>
        <w:keepNext/>
        <w:keepLines/>
        <w:spacing w:before="60"/>
        <w:jc w:val="center"/>
        <w:rPr>
          <w:rFonts w:ascii="Arial" w:hAnsi="Arial"/>
          <w:b/>
        </w:rPr>
      </w:pPr>
      <w:r w:rsidRPr="00D12C86">
        <w:rPr>
          <w:rFonts w:ascii="Arial" w:hAnsi="Arial"/>
          <w:b/>
        </w:rPr>
        <w:t>Table 5.2.</w:t>
      </w:r>
      <w:r>
        <w:rPr>
          <w:rFonts w:ascii="Arial" w:hAnsi="Arial"/>
          <w:b/>
        </w:rPr>
        <w:t>x</w:t>
      </w:r>
      <w:r w:rsidRPr="00D12C86">
        <w:rPr>
          <w:rFonts w:ascii="Arial" w:hAnsi="Arial"/>
          <w:b/>
        </w:rPr>
        <w:t xml:space="preserve">-1: Layer-2 and Layer-3 feature list for </w:t>
      </w:r>
      <w:r w:rsidR="00F32C90" w:rsidRPr="009A4756">
        <w:rPr>
          <w:rFonts w:ascii="Arial" w:hAnsi="Arial"/>
          <w:b/>
        </w:rPr>
        <w:t>NR_MBS-Core</w:t>
      </w:r>
    </w:p>
    <w:tbl>
      <w:tblPr>
        <w:tblW w:w="2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6092"/>
        <w:gridCol w:w="2126"/>
        <w:gridCol w:w="2428"/>
        <w:gridCol w:w="1825"/>
        <w:gridCol w:w="1276"/>
        <w:gridCol w:w="1134"/>
        <w:gridCol w:w="1618"/>
        <w:gridCol w:w="1596"/>
      </w:tblGrid>
      <w:tr w:rsidR="00B805D4" w:rsidRPr="00D12C86" w14:paraId="68A83F46" w14:textId="77777777" w:rsidTr="00792C88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BD1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F2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1D8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8A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F3B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361" w14:textId="0049A5B4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Field name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BE1" w14:textId="0F392588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Parent IE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FD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7F4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2DC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5E3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100828" w:rsidRPr="00D12C86" w14:paraId="6B9D9767" w14:textId="77777777" w:rsidTr="00792C88">
        <w:trPr>
          <w:trHeight w:val="2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930D8" w14:textId="27A34A34" w:rsidR="00100828" w:rsidRPr="00C134E7" w:rsidRDefault="00100828" w:rsidP="00100828">
            <w:pPr>
              <w:keepNext/>
              <w:keepLines/>
              <w:spacing w:after="0"/>
              <w:rPr>
                <w:rFonts w:asciiTheme="majorHAnsi" w:eastAsia="等线" w:hAnsiTheme="majorHAnsi" w:cstheme="majorHAnsi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9EA" w14:textId="0573700E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31FA" w14:textId="57B2E7C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A48" w14:textId="150ABAF4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CBE" w14:textId="761B6BFD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DAC" w14:textId="55493FA4" w:rsidR="00100828" w:rsidRPr="00463204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EF41" w14:textId="5502537A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33D5" w14:textId="2A3F2F32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417" w14:textId="5C404FB8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3BA9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8C0D" w14:textId="48897452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0828" w:rsidRPr="00D12C86" w14:paraId="312552C7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62B9A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7D0D" w14:textId="3C95D1ED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9EA7" w14:textId="5ECB695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8F2" w14:textId="4B282976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24F" w14:textId="26F975C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04BC" w14:textId="77777777" w:rsidR="00100828" w:rsidRPr="00814659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7770" w14:textId="47D3E4B3" w:rsidR="00100828" w:rsidRPr="0088294B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E70B" w14:textId="6C81BA45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654B" w14:textId="3106CA0A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EFD" w14:textId="77777777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D0FC" w14:textId="389E6EA0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36A92493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56040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DCA" w14:textId="7C0BEEB7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9FA6" w14:textId="6C510A7B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5ECC" w14:textId="3A6C6AFC" w:rsidR="002148DB" w:rsidRPr="002148DB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A7E" w14:textId="3D6DDAB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A35" w14:textId="0F2945F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B334" w14:textId="231C490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A477" w14:textId="663BE71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2326" w14:textId="46C09C6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24E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A96" w14:textId="5AA35354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6F401D0B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EB34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EE86" w14:textId="4C7A64A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334" w14:textId="20BEA2DB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7AA5" w14:textId="587522A3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CDF" w14:textId="2FBBF364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81F2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69A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E9CD" w14:textId="440B75C8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1E83" w14:textId="50B4D2E5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548B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E0" w14:textId="238F6F7D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9A72FE0" w14:textId="77777777" w:rsidR="00B805D4" w:rsidRPr="00070836" w:rsidRDefault="00B805D4" w:rsidP="00B805D4">
      <w:pPr>
        <w:rPr>
          <w:rFonts w:eastAsiaTheme="minorEastAsia"/>
        </w:rPr>
      </w:pPr>
    </w:p>
    <w:p w14:paraId="53718028" w14:textId="70D1E12E" w:rsidR="00A47DCE" w:rsidRDefault="00A47DCE" w:rsidP="00070836">
      <w:pPr>
        <w:overflowPunct/>
        <w:autoSpaceDE/>
        <w:autoSpaceDN/>
        <w:adjustRightInd/>
        <w:spacing w:after="200"/>
        <w:ind w:left="1440"/>
        <w:textAlignment w:val="center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20E4F409" w14:textId="77777777" w:rsidR="00046405" w:rsidRPr="002D376F" w:rsidRDefault="00046405" w:rsidP="00DE3EA6"/>
    <w:sectPr w:rsidR="00046405" w:rsidRPr="002D376F" w:rsidSect="00B805D4">
      <w:footnotePr>
        <w:numRestart w:val="eachSect"/>
      </w:footnotePr>
      <w:pgSz w:w="23811" w:h="16838" w:orient="landscape" w:code="8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Ericsson Martin" w:date="2022-05-16T15:49:00Z" w:initials="MVDZ">
    <w:p w14:paraId="52B3CC56" w14:textId="77777777" w:rsidR="00701663" w:rsidRDefault="00701663" w:rsidP="00701663">
      <w:pPr>
        <w:pStyle w:val="CommentText"/>
      </w:pPr>
      <w:r>
        <w:rPr>
          <w:rStyle w:val="CommentReference"/>
        </w:rPr>
        <w:annotationRef/>
      </w:r>
      <w:r>
        <w:t>Use "A UE that supports the feature shall also support.."? Maybe make a list, instead of long sentence?</w:t>
      </w:r>
    </w:p>
    <w:p w14:paraId="56B2D183" w14:textId="77777777" w:rsidR="00701663" w:rsidRDefault="00701663" w:rsidP="00701663">
      <w:pPr>
        <w:pStyle w:val="CommentText"/>
      </w:pPr>
    </w:p>
  </w:comment>
  <w:comment w:id="44" w:author="Ericsson Martin" w:date="2022-05-16T15:49:00Z" w:initials="MVDZ">
    <w:p w14:paraId="65621F6A" w14:textId="134C6A8D" w:rsidR="00666911" w:rsidRDefault="00666911">
      <w:pPr>
        <w:pStyle w:val="CommentText"/>
      </w:pPr>
      <w:r>
        <w:rPr>
          <w:rStyle w:val="CommentReference"/>
        </w:rPr>
        <w:annotationRef/>
      </w:r>
      <w:r w:rsidR="008D4C5F">
        <w:t>Use "A UE that supports the feature shall also support.."? Maybe make a list, instead of long sen</w:t>
      </w:r>
      <w:r w:rsidR="00A72BFC">
        <w:t>ten</w:t>
      </w:r>
      <w:r w:rsidR="008D4C5F">
        <w:t>ce?</w:t>
      </w:r>
    </w:p>
    <w:p w14:paraId="1A60C043" w14:textId="1A87C375" w:rsidR="008D4C5F" w:rsidRDefault="008D4C5F">
      <w:pPr>
        <w:pStyle w:val="CommentText"/>
      </w:pPr>
    </w:p>
  </w:comment>
  <w:comment w:id="46" w:author="Ericsson Martin" w:date="2022-05-16T15:50:00Z" w:initials="MVDZ">
    <w:p w14:paraId="68B20DCA" w14:textId="6ABF5ECF" w:rsidR="008D4C5F" w:rsidRDefault="008D4C5F">
      <w:pPr>
        <w:pStyle w:val="CommentText"/>
      </w:pPr>
      <w:r>
        <w:rPr>
          <w:rStyle w:val="CommentReference"/>
        </w:rPr>
        <w:annotationRef/>
      </w:r>
      <w:r>
        <w:t>Clarify PDCP 12 bits SN</w:t>
      </w:r>
      <w:r w:rsidR="000B4567">
        <w:t xml:space="preserve"> and RLM UM 6 and 12 bits RLC SN?</w:t>
      </w:r>
    </w:p>
  </w:comment>
  <w:comment w:id="47" w:author="Ericsson Martin" w:date="2022-05-16T15:51:00Z" w:initials="MVDZ">
    <w:p w14:paraId="53FFEE9C" w14:textId="77777777" w:rsidR="000B4567" w:rsidRDefault="000B4567">
      <w:pPr>
        <w:pStyle w:val="CommentText"/>
      </w:pPr>
      <w:r>
        <w:rPr>
          <w:rStyle w:val="CommentReference"/>
        </w:rPr>
        <w:annotationRef/>
      </w:r>
      <w:r>
        <w:t>"broadcast" MRBs?</w:t>
      </w:r>
    </w:p>
    <w:p w14:paraId="348EF971" w14:textId="77777777" w:rsidR="000B4567" w:rsidRDefault="000B4567">
      <w:pPr>
        <w:pStyle w:val="CommentText"/>
      </w:pPr>
      <w:r>
        <w:t>Is "set to" needed?</w:t>
      </w:r>
    </w:p>
    <w:p w14:paraId="4AA51273" w14:textId="0BD73E48" w:rsidR="005408BA" w:rsidRDefault="005408BA">
      <w:pPr>
        <w:pStyle w:val="CommentText"/>
      </w:pPr>
      <w:r>
        <w:t>If you make a list you can just add it to the list?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B2D183" w15:done="0"/>
  <w15:commentEx w15:paraId="1A60C043" w15:done="0"/>
  <w15:commentEx w15:paraId="68B20DCA" w15:done="0"/>
  <w15:commentEx w15:paraId="4AA51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3DA6" w16cex:dateUtc="2022-05-16T07:49:00Z"/>
  <w16cex:commentExtensible w16cex:durableId="262C9C92" w16cex:dateUtc="2022-05-16T07:49:00Z"/>
  <w16cex:commentExtensible w16cex:durableId="262C9CEE" w16cex:dateUtc="2022-05-16T07:50:00Z"/>
  <w16cex:commentExtensible w16cex:durableId="262C9D37" w16cex:dateUtc="2022-05-16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2D183" w16cid:durableId="262E3DA6"/>
  <w16cid:commentId w16cid:paraId="1A60C043" w16cid:durableId="262C9C92"/>
  <w16cid:commentId w16cid:paraId="68B20DCA" w16cid:durableId="262C9CEE"/>
  <w16cid:commentId w16cid:paraId="4AA51273" w16cid:durableId="262C9D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5CA7" w14:textId="77777777" w:rsidR="0068546D" w:rsidRDefault="0068546D">
      <w:r>
        <w:separator/>
      </w:r>
    </w:p>
  </w:endnote>
  <w:endnote w:type="continuationSeparator" w:id="0">
    <w:p w14:paraId="7F677526" w14:textId="77777777" w:rsidR="0068546D" w:rsidRDefault="0068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393D78A7" w:rsidR="00583297" w:rsidRPr="003C0337" w:rsidRDefault="00583297" w:rsidP="003C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5133" w14:textId="77777777" w:rsidR="0068546D" w:rsidRDefault="0068546D">
      <w:r>
        <w:separator/>
      </w:r>
    </w:p>
  </w:footnote>
  <w:footnote w:type="continuationSeparator" w:id="0">
    <w:p w14:paraId="3AA5B49A" w14:textId="77777777" w:rsidR="0068546D" w:rsidRDefault="0068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83297" w:rsidRDefault="00583297">
    <w:pPr>
      <w:pStyle w:val="Header"/>
    </w:pPr>
  </w:p>
  <w:p w14:paraId="2398AB45" w14:textId="77777777" w:rsidR="00583297" w:rsidRDefault="00583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143568F"/>
    <w:multiLevelType w:val="hybridMultilevel"/>
    <w:tmpl w:val="3E907AD8"/>
    <w:lvl w:ilvl="0" w:tplc="F258C536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8" w15:restartNumberingAfterBreak="0">
    <w:nsid w:val="51E337BB"/>
    <w:multiLevelType w:val="hybridMultilevel"/>
    <w:tmpl w:val="F5A0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67310">
    <w:abstractNumId w:val="43"/>
  </w:num>
  <w:num w:numId="2" w16cid:durableId="241179232">
    <w:abstractNumId w:val="0"/>
  </w:num>
  <w:num w:numId="3" w16cid:durableId="34550981">
    <w:abstractNumId w:val="45"/>
  </w:num>
  <w:num w:numId="4" w16cid:durableId="1779173852">
    <w:abstractNumId w:val="19"/>
  </w:num>
  <w:num w:numId="5" w16cid:durableId="723024440">
    <w:abstractNumId w:val="35"/>
  </w:num>
  <w:num w:numId="6" w16cid:durableId="1850362644">
    <w:abstractNumId w:val="23"/>
  </w:num>
  <w:num w:numId="7" w16cid:durableId="62990676">
    <w:abstractNumId w:val="11"/>
  </w:num>
  <w:num w:numId="8" w16cid:durableId="1546285029">
    <w:abstractNumId w:val="5"/>
  </w:num>
  <w:num w:numId="9" w16cid:durableId="495656637">
    <w:abstractNumId w:val="30"/>
  </w:num>
  <w:num w:numId="10" w16cid:durableId="632953224">
    <w:abstractNumId w:val="10"/>
  </w:num>
  <w:num w:numId="11" w16cid:durableId="1903565116">
    <w:abstractNumId w:val="21"/>
  </w:num>
  <w:num w:numId="12" w16cid:durableId="1065566415">
    <w:abstractNumId w:val="2"/>
  </w:num>
  <w:num w:numId="13" w16cid:durableId="955867911">
    <w:abstractNumId w:val="31"/>
  </w:num>
  <w:num w:numId="14" w16cid:durableId="329723724">
    <w:abstractNumId w:val="14"/>
  </w:num>
  <w:num w:numId="15" w16cid:durableId="2146502444">
    <w:abstractNumId w:val="26"/>
  </w:num>
  <w:num w:numId="16" w16cid:durableId="5129620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681787371">
    <w:abstractNumId w:val="16"/>
  </w:num>
  <w:num w:numId="18" w16cid:durableId="157775009">
    <w:abstractNumId w:val="12"/>
  </w:num>
  <w:num w:numId="19" w16cid:durableId="304703325">
    <w:abstractNumId w:val="7"/>
  </w:num>
  <w:num w:numId="20" w16cid:durableId="371268638">
    <w:abstractNumId w:val="44"/>
  </w:num>
  <w:num w:numId="21" w16cid:durableId="2002393364">
    <w:abstractNumId w:val="27"/>
  </w:num>
  <w:num w:numId="22" w16cid:durableId="1532495323">
    <w:abstractNumId w:val="8"/>
  </w:num>
  <w:num w:numId="23" w16cid:durableId="250353442">
    <w:abstractNumId w:val="36"/>
  </w:num>
  <w:num w:numId="24" w16cid:durableId="1099064395">
    <w:abstractNumId w:val="40"/>
  </w:num>
  <w:num w:numId="25" w16cid:durableId="907812061">
    <w:abstractNumId w:val="25"/>
  </w:num>
  <w:num w:numId="26" w16cid:durableId="1714426918">
    <w:abstractNumId w:val="47"/>
  </w:num>
  <w:num w:numId="27" w16cid:durableId="955670992">
    <w:abstractNumId w:val="13"/>
  </w:num>
  <w:num w:numId="28" w16cid:durableId="549001075">
    <w:abstractNumId w:val="15"/>
  </w:num>
  <w:num w:numId="29" w16cid:durableId="700058839">
    <w:abstractNumId w:val="3"/>
  </w:num>
  <w:num w:numId="30" w16cid:durableId="774322790">
    <w:abstractNumId w:val="34"/>
  </w:num>
  <w:num w:numId="31" w16cid:durableId="366101427">
    <w:abstractNumId w:val="42"/>
  </w:num>
  <w:num w:numId="32" w16cid:durableId="1533298352">
    <w:abstractNumId w:val="38"/>
  </w:num>
  <w:num w:numId="33" w16cid:durableId="1528564070">
    <w:abstractNumId w:val="32"/>
  </w:num>
  <w:num w:numId="34" w16cid:durableId="2097707169">
    <w:abstractNumId w:val="29"/>
  </w:num>
  <w:num w:numId="35" w16cid:durableId="1557811735">
    <w:abstractNumId w:val="33"/>
  </w:num>
  <w:num w:numId="36" w16cid:durableId="667439595">
    <w:abstractNumId w:val="46"/>
  </w:num>
  <w:num w:numId="37" w16cid:durableId="895510935">
    <w:abstractNumId w:val="22"/>
  </w:num>
  <w:num w:numId="38" w16cid:durableId="706950937">
    <w:abstractNumId w:val="17"/>
  </w:num>
  <w:num w:numId="39" w16cid:durableId="234517855">
    <w:abstractNumId w:val="6"/>
  </w:num>
  <w:num w:numId="40" w16cid:durableId="1178010014">
    <w:abstractNumId w:val="37"/>
  </w:num>
  <w:num w:numId="41" w16cid:durableId="1561402156">
    <w:abstractNumId w:val="9"/>
  </w:num>
  <w:num w:numId="42" w16cid:durableId="443035879">
    <w:abstractNumId w:val="4"/>
  </w:num>
  <w:num w:numId="43" w16cid:durableId="1610772271">
    <w:abstractNumId w:val="41"/>
  </w:num>
  <w:num w:numId="44" w16cid:durableId="114100770">
    <w:abstractNumId w:val="18"/>
  </w:num>
  <w:num w:numId="45" w16cid:durableId="305159294">
    <w:abstractNumId w:val="39"/>
  </w:num>
  <w:num w:numId="46" w16cid:durableId="643239399">
    <w:abstractNumId w:val="39"/>
  </w:num>
  <w:num w:numId="47" w16cid:durableId="652221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2828577">
    <w:abstractNumId w:val="20"/>
  </w:num>
  <w:num w:numId="49" w16cid:durableId="142051968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A2570"/>
    <w:rsid w:val="000A2845"/>
    <w:rsid w:val="000A4057"/>
    <w:rsid w:val="000A4A08"/>
    <w:rsid w:val="000A6570"/>
    <w:rsid w:val="000A6717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77EC"/>
    <w:rsid w:val="001801F7"/>
    <w:rsid w:val="00180E53"/>
    <w:rsid w:val="00182049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6C"/>
    <w:rsid w:val="0025436F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40B0"/>
    <w:rsid w:val="002E48AB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90390"/>
    <w:rsid w:val="003907C5"/>
    <w:rsid w:val="003914BF"/>
    <w:rsid w:val="00395844"/>
    <w:rsid w:val="00395EE2"/>
    <w:rsid w:val="00397F7B"/>
    <w:rsid w:val="003A09C1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6BB7"/>
    <w:rsid w:val="005D2E01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B8A"/>
    <w:rsid w:val="008F5127"/>
    <w:rsid w:val="008F552F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15D1"/>
    <w:rsid w:val="00992C67"/>
    <w:rsid w:val="00993CE5"/>
    <w:rsid w:val="00996880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74CC"/>
    <w:rsid w:val="00D45BFE"/>
    <w:rsid w:val="00D470F8"/>
    <w:rsid w:val="00D50F40"/>
    <w:rsid w:val="00D52644"/>
    <w:rsid w:val="00D54CB1"/>
    <w:rsid w:val="00D57D18"/>
    <w:rsid w:val="00D603C5"/>
    <w:rsid w:val="00D610D1"/>
    <w:rsid w:val="00D61220"/>
    <w:rsid w:val="00D617A9"/>
    <w:rsid w:val="00D61B3C"/>
    <w:rsid w:val="00D65604"/>
    <w:rsid w:val="00D65797"/>
    <w:rsid w:val="00D6654B"/>
    <w:rsid w:val="00D71FCA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5524"/>
    <w:rsid w:val="00EE63F4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rsid w:val="00EA306E"/>
    <w:rPr>
      <w:rFonts w:eastAsia="Times New Roman"/>
    </w:rPr>
  </w:style>
  <w:style w:type="paragraph" w:customStyle="1" w:styleId="B4">
    <w:name w:val="B4"/>
    <w:basedOn w:val="List4"/>
    <w:link w:val="B4Char"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45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23</cp:revision>
  <cp:lastPrinted>2020-12-18T20:15:00Z</cp:lastPrinted>
  <dcterms:created xsi:type="dcterms:W3CDTF">2022-03-03T11:44:00Z</dcterms:created>
  <dcterms:modified xsi:type="dcterms:W3CDTF">2022-05-17T08:14:00Z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