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r>
              <w:rPr>
                <w:rFonts w:cs="Arial"/>
                <w:lang w:val="en-US" w:eastAsia="zh-CN"/>
              </w:rPr>
              <w:t>HiSilicon</w:t>
            </w:r>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36CB8849" w:rsidR="001C3D14" w:rsidRDefault="00824646">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27796DFE" w14:textId="1DD6131C" w:rsidR="001C3D14" w:rsidRDefault="00824646">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87D7A91" w14:textId="2DC4A423" w:rsidR="001C3D14" w:rsidRDefault="00824646">
            <w:pPr>
              <w:pStyle w:val="TAC"/>
              <w:spacing w:before="20" w:after="20"/>
              <w:ind w:left="57" w:right="57"/>
              <w:jc w:val="left"/>
              <w:rPr>
                <w:rFonts w:cs="Arial"/>
              </w:rPr>
            </w:pPr>
            <w:r>
              <w:rPr>
                <w:rFonts w:cs="Arial"/>
              </w:rPr>
              <w:t>Jialinzou88@yahoo.com</w:t>
            </w:r>
          </w:p>
        </w:tc>
      </w:tr>
      <w:tr w:rsidR="00E75BA8"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2BDA0E1A" w:rsidR="00E75BA8" w:rsidRDefault="00E75BA8" w:rsidP="00E75BA8">
            <w:pPr>
              <w:pStyle w:val="TAC"/>
              <w:spacing w:before="20" w:after="20"/>
              <w:ind w:left="57" w:right="57"/>
              <w:jc w:val="left"/>
              <w:rPr>
                <w:rFonts w:cs="Arial"/>
                <w:lang w:val="en-US" w:eastAsia="zh-CN"/>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33FABC0E" w14:textId="675BB6B6" w:rsidR="00E75BA8" w:rsidRDefault="00E75BA8" w:rsidP="00E75BA8">
            <w:pPr>
              <w:pStyle w:val="TAC"/>
              <w:spacing w:before="20" w:after="20"/>
              <w:ind w:left="57" w:right="57"/>
              <w:jc w:val="left"/>
              <w:rPr>
                <w:rFonts w:cs="Arial"/>
                <w:lang w:val="en-US" w:eastAsia="zh-CN"/>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350D27C6" w14:textId="447D57F5" w:rsidR="00E75BA8" w:rsidRDefault="00E75BA8" w:rsidP="00E75BA8">
            <w:pPr>
              <w:pStyle w:val="TAC"/>
              <w:spacing w:before="20" w:after="20"/>
              <w:ind w:left="57" w:right="57"/>
              <w:jc w:val="left"/>
              <w:rPr>
                <w:rFonts w:cs="Arial"/>
                <w:lang w:val="en-US" w:eastAsia="zh-CN"/>
              </w:rPr>
            </w:pPr>
            <w:r>
              <w:rPr>
                <w:rFonts w:cs="Arial"/>
              </w:rPr>
              <w:t>yujian.zhang@intel.com</w:t>
            </w:r>
          </w:p>
        </w:tc>
      </w:tr>
      <w:tr w:rsidR="00E75BA8"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40A72B3F" w:rsidR="00E75BA8" w:rsidRPr="00FA0D33" w:rsidRDefault="00FA0D33" w:rsidP="00E75BA8">
            <w:pPr>
              <w:pStyle w:val="TAC"/>
              <w:spacing w:before="20" w:after="20"/>
              <w:ind w:left="57" w:right="57"/>
              <w:jc w:val="left"/>
              <w:rPr>
                <w:rFonts w:eastAsia="等线" w:cs="Arial"/>
                <w:lang w:eastAsia="zh-CN"/>
              </w:rPr>
            </w:pPr>
            <w:r>
              <w:rPr>
                <w:rFonts w:eastAsia="等线" w:cs="Arial" w:hint="eastAsia"/>
                <w:lang w:eastAsia="zh-CN"/>
              </w:rPr>
              <w:t>v</w:t>
            </w:r>
            <w:r>
              <w:rPr>
                <w:rFonts w:eastAsia="等线"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36D2CF93" w14:textId="0C8D077A" w:rsidR="00E75BA8" w:rsidRPr="00083C81" w:rsidRDefault="00083C81" w:rsidP="00E75BA8">
            <w:pPr>
              <w:pStyle w:val="TAC"/>
              <w:spacing w:before="20" w:after="20"/>
              <w:ind w:left="57" w:right="57"/>
              <w:jc w:val="left"/>
              <w:rPr>
                <w:rFonts w:eastAsia="等线" w:cs="Arial"/>
                <w:lang w:eastAsia="zh-CN"/>
              </w:rPr>
            </w:pPr>
            <w:r>
              <w:rPr>
                <w:rFonts w:eastAsia="等线" w:cs="Arial" w:hint="eastAsia"/>
                <w:lang w:eastAsia="zh-CN"/>
              </w:rPr>
              <w:t>Y</w:t>
            </w:r>
            <w:r>
              <w:rPr>
                <w:rFonts w:eastAsia="等线"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5072142A" w14:textId="653A72EF" w:rsidR="00E75BA8" w:rsidRPr="009F3100" w:rsidRDefault="009F3100" w:rsidP="00E75BA8">
            <w:pPr>
              <w:pStyle w:val="TAC"/>
              <w:spacing w:before="20" w:after="20"/>
              <w:ind w:left="57" w:right="57"/>
              <w:jc w:val="left"/>
              <w:rPr>
                <w:rFonts w:eastAsia="等线" w:cs="Arial"/>
                <w:lang w:eastAsia="zh-CN"/>
              </w:rPr>
            </w:pPr>
            <w:r>
              <w:rPr>
                <w:rFonts w:eastAsia="等线" w:cs="Arial" w:hint="eastAsia"/>
                <w:lang w:eastAsia="zh-CN"/>
              </w:rPr>
              <w:t>y</w:t>
            </w:r>
            <w:r>
              <w:rPr>
                <w:rFonts w:eastAsia="等线" w:cs="Arial"/>
                <w:lang w:eastAsia="zh-CN"/>
              </w:rPr>
              <w:t>itao.mo@vivo.com</w:t>
            </w:r>
          </w:p>
        </w:tc>
      </w:tr>
      <w:tr w:rsidR="00E75BA8"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16B31942" w:rsidR="00E75BA8" w:rsidRDefault="00715D05" w:rsidP="00E75BA8">
            <w:pPr>
              <w:pStyle w:val="TAC"/>
              <w:spacing w:before="20" w:after="20"/>
              <w:ind w:left="57" w:right="57"/>
              <w:jc w:val="left"/>
              <w:rPr>
                <w:rFonts w:eastAsia="等线" w:cs="Arial"/>
                <w:lang w:eastAsia="zh-CN"/>
              </w:rPr>
            </w:pPr>
            <w:r>
              <w:rPr>
                <w:rFonts w:eastAsia="等线" w:cs="Arial" w:hint="eastAsia"/>
                <w:lang w:eastAsia="zh-CN"/>
              </w:rPr>
              <w:t>CMCC</w:t>
            </w:r>
          </w:p>
        </w:tc>
        <w:tc>
          <w:tcPr>
            <w:tcW w:w="1888" w:type="dxa"/>
            <w:tcBorders>
              <w:top w:val="single" w:sz="4" w:space="0" w:color="auto"/>
              <w:left w:val="single" w:sz="4" w:space="0" w:color="auto"/>
              <w:bottom w:val="single" w:sz="4" w:space="0" w:color="auto"/>
              <w:right w:val="single" w:sz="4" w:space="0" w:color="auto"/>
            </w:tcBorders>
          </w:tcPr>
          <w:p w14:paraId="1C05C09C" w14:textId="6B5E54F6" w:rsidR="00E75BA8" w:rsidRDefault="00715D05" w:rsidP="00E75BA8">
            <w:pPr>
              <w:pStyle w:val="TAC"/>
              <w:spacing w:before="20" w:after="20"/>
              <w:ind w:left="57" w:right="57"/>
              <w:jc w:val="left"/>
              <w:rPr>
                <w:rFonts w:eastAsia="等线" w:cs="Arial"/>
                <w:lang w:eastAsia="zh-CN"/>
              </w:rPr>
            </w:pPr>
            <w:r>
              <w:rPr>
                <w:rFonts w:eastAsia="等线" w:cs="Arial" w:hint="eastAsia"/>
                <w:lang w:eastAsia="zh-CN"/>
              </w:rPr>
              <w:t>Xiaoman</w:t>
            </w:r>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14:paraId="23BAEFF3" w14:textId="1FAD79DE" w:rsidR="00E75BA8" w:rsidRDefault="00715D05" w:rsidP="00E75BA8">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E75BA8"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E75BA8" w:rsidRDefault="00E75BA8" w:rsidP="00E75BA8">
            <w:pPr>
              <w:pStyle w:val="TAC"/>
              <w:spacing w:before="20" w:after="20"/>
              <w:ind w:left="57" w:right="57"/>
              <w:jc w:val="left"/>
              <w:rPr>
                <w:rFonts w:eastAsia="等线" w:cs="Arial"/>
                <w:lang w:eastAsia="zh-CN"/>
              </w:rPr>
            </w:pPr>
          </w:p>
        </w:tc>
      </w:tr>
      <w:tr w:rsidR="00E75BA8"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E75BA8" w:rsidRDefault="00E75BA8" w:rsidP="00E75BA8">
            <w:pPr>
              <w:pStyle w:val="TAC"/>
              <w:spacing w:before="20" w:after="20"/>
              <w:ind w:left="57" w:right="57"/>
              <w:jc w:val="left"/>
              <w:rPr>
                <w:rFonts w:eastAsia="等线" w:cs="Arial"/>
                <w:lang w:eastAsia="zh-CN"/>
              </w:rPr>
            </w:pPr>
          </w:p>
        </w:tc>
      </w:tr>
      <w:tr w:rsidR="00E75BA8"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E75BA8" w:rsidRDefault="00E75BA8" w:rsidP="00E75BA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E75BA8" w:rsidRDefault="00E75BA8" w:rsidP="00E75BA8">
            <w:pPr>
              <w:pStyle w:val="TAC"/>
              <w:spacing w:before="20" w:after="20"/>
              <w:ind w:left="57" w:right="57"/>
              <w:jc w:val="left"/>
              <w:rPr>
                <w:rFonts w:eastAsiaTheme="minorEastAsia" w:cs="Arial"/>
              </w:rPr>
            </w:pPr>
          </w:p>
        </w:tc>
      </w:tr>
      <w:tr w:rsidR="00E75BA8"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E75BA8" w:rsidRDefault="00E75BA8" w:rsidP="00E75BA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E75BA8" w:rsidRDefault="00E75BA8" w:rsidP="00E75BA8">
            <w:pPr>
              <w:pStyle w:val="TAC"/>
              <w:spacing w:before="20" w:after="20"/>
              <w:ind w:left="57" w:right="57"/>
              <w:jc w:val="left"/>
              <w:rPr>
                <w:rFonts w:eastAsiaTheme="minorEastAsia" w:cs="Arial"/>
              </w:rPr>
            </w:pPr>
          </w:p>
        </w:tc>
      </w:tr>
      <w:tr w:rsidR="00E75BA8"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E75BA8" w:rsidRDefault="00E75BA8" w:rsidP="00E75BA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E75BA8" w:rsidRDefault="00E75BA8" w:rsidP="00E75BA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E75BA8" w:rsidRDefault="00E75BA8" w:rsidP="00E75BA8">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For Change 2, althought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r>
        <w:t>Window_Size is required for the receiving PDCP entity of the MRB .</w:t>
      </w:r>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Change 1 and 3 are required to avoid unnecessary misundertandings.</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Agree with LG that UDC is for uplink data,it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on Uu,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uawei, HiSilicon</w:t>
            </w:r>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等线"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statement :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adress other cases as well (e.g. UDC).</w:t>
            </w:r>
          </w:p>
          <w:p w14:paraId="7C9B9B09" w14:textId="77777777"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p w14:paraId="346436B6" w14:textId="77777777" w:rsidR="009D28E6" w:rsidRDefault="009D28E6" w:rsidP="003B2B84">
            <w:pPr>
              <w:spacing w:after="0"/>
              <w:rPr>
                <w:rFonts w:ascii="Arial" w:eastAsia="Malgun Gothic" w:hAnsi="Arial" w:cs="Arial"/>
                <w:bCs/>
                <w:lang w:eastAsia="zh-CN"/>
              </w:rPr>
            </w:pPr>
          </w:p>
          <w:p w14:paraId="7DB56D4D" w14:textId="3F4EB9F9" w:rsidR="009D28E6" w:rsidRDefault="009D28E6" w:rsidP="009D28E6">
            <w:pPr>
              <w:spacing w:after="0"/>
              <w:rPr>
                <w:rFonts w:ascii="Arial" w:eastAsia="Malgun Gothic"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 same as the SL SRB4.</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等线" w:hAnsi="Arial" w:cs="Arial"/>
                <w:bCs/>
                <w:lang w:eastAsia="zh-CN"/>
              </w:rPr>
            </w:pPr>
            <w:r>
              <w:rPr>
                <w:rFonts w:ascii="Arial" w:eastAsia="等线" w:hAnsi="Arial" w:cs="Arial"/>
                <w:bCs/>
                <w:lang w:eastAsia="zh-CN"/>
              </w:rPr>
              <w:t>For 1, I think it is not necessary because it only express the PDCP function fenerally.</w:t>
            </w:r>
          </w:p>
          <w:p w14:paraId="7E1CC662" w14:textId="77777777" w:rsidR="00FA4FD2" w:rsidRDefault="00FA4FD2" w:rsidP="00384622">
            <w:pPr>
              <w:spacing w:after="0"/>
              <w:rPr>
                <w:rFonts w:ascii="Arial" w:eastAsia="等线" w:hAnsi="Arial" w:cs="Arial"/>
                <w:bCs/>
                <w:lang w:eastAsia="zh-CN"/>
              </w:rPr>
            </w:pPr>
            <w:r>
              <w:rPr>
                <w:rFonts w:ascii="Arial" w:eastAsia="等线" w:hAnsi="Arial" w:cs="Arial"/>
                <w:bCs/>
                <w:lang w:eastAsia="zh-CN"/>
              </w:rPr>
              <w:t>For 2, no such agreement and also wonder if MBS need UDC.</w:t>
            </w:r>
          </w:p>
          <w:p w14:paraId="4D6CF29F" w14:textId="77777777" w:rsidR="00F715E7" w:rsidRDefault="00F715E7" w:rsidP="00384622">
            <w:pPr>
              <w:spacing w:after="0"/>
              <w:rPr>
                <w:rFonts w:ascii="Arial" w:eastAsia="等线" w:hAnsi="Arial" w:cs="Arial"/>
                <w:bCs/>
                <w:lang w:eastAsia="zh-CN"/>
              </w:rPr>
            </w:pPr>
          </w:p>
          <w:p w14:paraId="245DA843" w14:textId="72675B32" w:rsidR="00F715E7" w:rsidRPr="00FA4FD2" w:rsidRDefault="00F715E7" w:rsidP="00384622">
            <w:pPr>
              <w:spacing w:after="0"/>
              <w:rPr>
                <w:rFonts w:ascii="Arial" w:eastAsia="等线"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 same as the SL SRB4.</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B8BFD3C"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2098" w:type="dxa"/>
            <w:tcBorders>
              <w:top w:val="single" w:sz="4" w:space="0" w:color="auto"/>
              <w:left w:val="single" w:sz="4" w:space="0" w:color="auto"/>
              <w:bottom w:val="single" w:sz="4" w:space="0" w:color="auto"/>
              <w:right w:val="single" w:sz="4" w:space="0" w:color="auto"/>
            </w:tcBorders>
          </w:tcPr>
          <w:p w14:paraId="407730C6" w14:textId="74FDC08E"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1, 3</w:t>
            </w:r>
          </w:p>
        </w:tc>
        <w:tc>
          <w:tcPr>
            <w:tcW w:w="6216" w:type="dxa"/>
            <w:tcBorders>
              <w:top w:val="single" w:sz="4" w:space="0" w:color="auto"/>
              <w:left w:val="single" w:sz="4" w:space="0" w:color="auto"/>
              <w:bottom w:val="single" w:sz="4" w:space="0" w:color="auto"/>
              <w:right w:val="single" w:sz="4" w:space="0" w:color="auto"/>
            </w:tcBorders>
          </w:tcPr>
          <w:p w14:paraId="3796DFE4" w14:textId="1E9B1DA8" w:rsidR="00384622" w:rsidRDefault="00954324" w:rsidP="00384622">
            <w:pPr>
              <w:spacing w:after="0"/>
              <w:rPr>
                <w:rFonts w:ascii="Arial" w:eastAsia="Malgun Gothic" w:hAnsi="Arial" w:cs="Arial"/>
                <w:bCs/>
                <w:lang w:eastAsia="zh-CN"/>
              </w:rPr>
            </w:pPr>
            <w:r>
              <w:rPr>
                <w:rFonts w:ascii="Arial" w:eastAsia="Malgun Gothic" w:hAnsi="Arial" w:cs="Arial"/>
                <w:bCs/>
                <w:lang w:eastAsia="zh-CN"/>
              </w:rPr>
              <w:t>MRB is DL only</w:t>
            </w:r>
            <w:r w:rsidR="002505C9">
              <w:rPr>
                <w:rFonts w:ascii="Arial" w:eastAsia="Malgun Gothic" w:hAnsi="Arial" w:cs="Arial"/>
                <w:bCs/>
                <w:lang w:eastAsia="zh-CN"/>
              </w:rPr>
              <w:t xml:space="preserve">. No </w:t>
            </w:r>
            <w:r w:rsidR="00DC4A4E">
              <w:rPr>
                <w:rFonts w:ascii="Arial" w:eastAsia="Malgun Gothic" w:hAnsi="Arial" w:cs="Arial"/>
                <w:bCs/>
                <w:lang w:eastAsia="zh-CN"/>
              </w:rPr>
              <w:t xml:space="preserve">additional specification for </w:t>
            </w:r>
            <w:r w:rsidR="002505C9">
              <w:rPr>
                <w:rFonts w:ascii="Arial" w:eastAsia="Malgun Gothic" w:hAnsi="Arial" w:cs="Arial"/>
                <w:bCs/>
                <w:lang w:eastAsia="zh-CN"/>
              </w:rPr>
              <w:t>UDC is needed.</w:t>
            </w:r>
            <w:r w:rsidR="00BA5C73">
              <w:rPr>
                <w:rFonts w:ascii="Arial" w:eastAsia="Malgun Gothic" w:hAnsi="Arial" w:cs="Arial"/>
                <w:bCs/>
                <w:lang w:eastAsia="zh-CN"/>
              </w:rPr>
              <w:t xml:space="preserve"> </w:t>
            </w:r>
          </w:p>
        </w:tc>
      </w:tr>
      <w:tr w:rsidR="00E75BA8"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9C949BB" w:rsidR="00E75BA8" w:rsidRDefault="00E75BA8" w:rsidP="00E75BA8">
            <w:pPr>
              <w:spacing w:after="0"/>
              <w:rPr>
                <w:rFonts w:ascii="Arial" w:eastAsia="等线"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675753D" w14:textId="3A1E8884" w:rsidR="00E75BA8" w:rsidRDefault="00E75BA8" w:rsidP="00E75BA8">
            <w:pPr>
              <w:spacing w:after="0"/>
              <w:rPr>
                <w:rFonts w:ascii="Arial" w:eastAsia="等线" w:hAnsi="Arial" w:cs="Arial"/>
                <w:bCs/>
                <w:lang w:eastAsia="zh-CN"/>
              </w:rPr>
            </w:pPr>
            <w:r>
              <w:rPr>
                <w:rFonts w:ascii="Arial" w:eastAsia="等线" w:hAnsi="Arial" w:cs="Arial"/>
                <w:bCs/>
                <w:lang w:eastAsia="zh-CN"/>
              </w:rPr>
              <w:t>1, 3</w:t>
            </w:r>
          </w:p>
        </w:tc>
        <w:tc>
          <w:tcPr>
            <w:tcW w:w="6216" w:type="dxa"/>
            <w:tcBorders>
              <w:top w:val="single" w:sz="4" w:space="0" w:color="auto"/>
              <w:left w:val="single" w:sz="4" w:space="0" w:color="auto"/>
              <w:bottom w:val="single" w:sz="4" w:space="0" w:color="auto"/>
              <w:right w:val="single" w:sz="4" w:space="0" w:color="auto"/>
            </w:tcBorders>
          </w:tcPr>
          <w:p w14:paraId="431F8FC9" w14:textId="4067F3EA" w:rsidR="00E75BA8" w:rsidRDefault="00E75BA8" w:rsidP="00E75BA8">
            <w:pPr>
              <w:spacing w:after="0"/>
              <w:rPr>
                <w:rFonts w:ascii="Arial" w:eastAsia="等线" w:hAnsi="Arial" w:cs="Arial"/>
                <w:bCs/>
                <w:lang w:eastAsia="zh-CN"/>
              </w:rPr>
            </w:pPr>
            <w:r>
              <w:rPr>
                <w:rFonts w:ascii="Arial" w:eastAsia="等线" w:hAnsi="Arial" w:cs="Arial"/>
                <w:bCs/>
                <w:lang w:eastAsia="zh-CN"/>
              </w:rPr>
              <w:t>For change 2, we agree with LG and others that UDC (for UL PDCP SDU) is not applicable for MRB (which is DL). Regarding applicability of UDC to PDCP control PDU (e.g. PDCP status report), our understanding is that UDC is not applicable to PDCP control PDU, e.g. as from TS 38.323 clause 5.14.4: “</w:t>
            </w:r>
            <w:r w:rsidRPr="00E30A84">
              <w:rPr>
                <w:rFonts w:ascii="Arial" w:eastAsia="等线" w:hAnsi="Arial" w:cs="Arial"/>
                <w:bCs/>
                <w:i/>
                <w:iCs/>
                <w:lang w:eastAsia="zh-CN"/>
              </w:rPr>
              <w:t>The UDC protocol generates UDC packets, each associated with one PDCP SDU</w:t>
            </w:r>
            <w:r>
              <w:rPr>
                <w:rFonts w:ascii="Arial" w:eastAsia="等线" w:hAnsi="Arial" w:cs="Arial"/>
                <w:bCs/>
                <w:lang w:eastAsia="zh-CN"/>
              </w:rPr>
              <w:t>”.</w:t>
            </w:r>
          </w:p>
        </w:tc>
      </w:tr>
      <w:tr w:rsidR="00E75BA8"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161AC4EB" w:rsidR="00E75BA8" w:rsidRDefault="00E665BA" w:rsidP="00E75BA8">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0C8E405" w14:textId="5BBB67A8" w:rsidR="00E75BA8" w:rsidRDefault="00E665BA" w:rsidP="00E75BA8">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45E0705A" w14:textId="04801C1E" w:rsidR="00E75BA8" w:rsidRDefault="005860D6" w:rsidP="00E75BA8">
            <w:pPr>
              <w:spacing w:after="0"/>
              <w:rPr>
                <w:rFonts w:ascii="Arial" w:hAnsi="Arial" w:cs="Arial"/>
                <w:bCs/>
                <w:lang w:eastAsia="zh-CN"/>
              </w:rPr>
            </w:pPr>
            <w:r>
              <w:rPr>
                <w:rFonts w:ascii="Arial" w:hAnsi="Arial" w:cs="Arial"/>
                <w:bCs/>
                <w:lang w:eastAsia="zh-CN"/>
              </w:rPr>
              <w:t xml:space="preserve">We agree with </w:t>
            </w:r>
            <w:r w:rsidR="00963BF1">
              <w:rPr>
                <w:rFonts w:ascii="Arial" w:hAnsi="Arial" w:cs="Arial"/>
                <w:bCs/>
                <w:lang w:eastAsia="zh-CN"/>
              </w:rPr>
              <w:t>LG.</w:t>
            </w:r>
          </w:p>
        </w:tc>
      </w:tr>
      <w:tr w:rsidR="00E75BA8"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5C47C75E" w:rsidR="00E75BA8" w:rsidRDefault="00715D05" w:rsidP="00E75BA8">
            <w:pPr>
              <w:spacing w:after="0"/>
              <w:rPr>
                <w:rFonts w:ascii="Arial" w:hAnsi="Arial" w:cs="Arial"/>
                <w:bCs/>
                <w:lang w:eastAsia="zh-CN"/>
              </w:rPr>
            </w:pPr>
            <w:r>
              <w:rPr>
                <w:rFonts w:ascii="Arial" w:hAnsi="Arial" w:cs="Arial"/>
                <w:bCs/>
                <w:lang w:eastAsia="zh-CN"/>
              </w:rPr>
              <w:lastRenderedPageBreak/>
              <w:t>CMCC</w:t>
            </w:r>
          </w:p>
        </w:tc>
        <w:tc>
          <w:tcPr>
            <w:tcW w:w="2098" w:type="dxa"/>
            <w:tcBorders>
              <w:top w:val="single" w:sz="4" w:space="0" w:color="auto"/>
              <w:left w:val="single" w:sz="4" w:space="0" w:color="auto"/>
              <w:bottom w:val="single" w:sz="4" w:space="0" w:color="auto"/>
              <w:right w:val="single" w:sz="4" w:space="0" w:color="auto"/>
            </w:tcBorders>
          </w:tcPr>
          <w:p w14:paraId="416DE72E" w14:textId="658C6C4D" w:rsidR="00E75BA8" w:rsidRDefault="00715D05" w:rsidP="00E75BA8">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304AB624" w14:textId="69AAE545" w:rsidR="00E75BA8" w:rsidRDefault="00715D05" w:rsidP="00E75BA8">
            <w:pPr>
              <w:spacing w:after="0"/>
              <w:rPr>
                <w:rFonts w:ascii="Arial" w:eastAsia="Malgun Gothic" w:hAnsi="Arial" w:cs="Arial"/>
                <w:bCs/>
                <w:lang w:eastAsia="zh-CN"/>
              </w:rPr>
            </w:pPr>
            <w:r w:rsidRPr="00715D05">
              <w:rPr>
                <w:rFonts w:ascii="Arial" w:eastAsia="Malgun Gothic" w:hAnsi="Arial" w:cs="Arial"/>
                <w:bCs/>
                <w:lang w:eastAsia="zh-CN"/>
              </w:rPr>
              <w:t>For change 2, agree with other companies, UDC is for UL data, not needed for MBS.</w:t>
            </w:r>
          </w:p>
        </w:tc>
      </w:tr>
      <w:tr w:rsidR="00E75BA8"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E75BA8" w:rsidRDefault="00E75BA8" w:rsidP="00E75BA8">
            <w:pPr>
              <w:spacing w:after="0"/>
              <w:rPr>
                <w:rFonts w:ascii="Arial" w:eastAsia="Malgun Gothic" w:hAnsi="Arial" w:cs="Arial"/>
                <w:bCs/>
                <w:lang w:eastAsia="zh-CN"/>
              </w:rPr>
            </w:pPr>
          </w:p>
        </w:tc>
      </w:tr>
      <w:tr w:rsidR="00E75BA8"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E75BA8" w:rsidRDefault="00E75BA8" w:rsidP="00E75BA8">
            <w:pPr>
              <w:spacing w:after="0"/>
              <w:rPr>
                <w:rFonts w:ascii="Arial" w:eastAsia="Malgun Gothic" w:hAnsi="Arial" w:cs="Arial"/>
                <w:bCs/>
                <w:lang w:eastAsia="zh-CN"/>
              </w:rPr>
            </w:pPr>
          </w:p>
        </w:tc>
      </w:tr>
      <w:tr w:rsidR="00E75BA8"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E75BA8" w:rsidRDefault="00E75BA8" w:rsidP="00E75BA8">
            <w:pPr>
              <w:spacing w:after="0"/>
              <w:rPr>
                <w:rFonts w:ascii="Arial" w:eastAsia="Malgun Gothic" w:hAnsi="Arial" w:cs="Arial"/>
                <w:bCs/>
                <w:lang w:eastAsia="zh-CN"/>
              </w:rPr>
            </w:pPr>
          </w:p>
        </w:tc>
      </w:tr>
    </w:tbl>
    <w:p w14:paraId="0BF78C13" w14:textId="24666D97" w:rsidR="001C3D14" w:rsidRDefault="001C3D14">
      <w:pPr>
        <w:pStyle w:val="B1"/>
        <w:ind w:left="0" w:firstLine="0"/>
        <w:rPr>
          <w:lang w:eastAsia="zh-CN"/>
        </w:rPr>
      </w:pPr>
    </w:p>
    <w:tbl>
      <w:tblPr>
        <w:tblStyle w:val="TableGrid"/>
        <w:tblW w:w="0" w:type="auto"/>
        <w:tblLook w:val="04A0" w:firstRow="1" w:lastRow="0" w:firstColumn="1" w:lastColumn="0" w:noHBand="0" w:noVBand="1"/>
      </w:tblPr>
      <w:tblGrid>
        <w:gridCol w:w="9631"/>
      </w:tblGrid>
      <w:tr w:rsidR="00642210" w14:paraId="1E992D0E" w14:textId="77777777" w:rsidTr="00642210">
        <w:tc>
          <w:tcPr>
            <w:tcW w:w="9631" w:type="dxa"/>
          </w:tcPr>
          <w:p w14:paraId="1CABDFD5" w14:textId="77777777" w:rsidR="00642210" w:rsidRPr="00642210" w:rsidRDefault="00642210">
            <w:pPr>
              <w:pStyle w:val="B1"/>
              <w:ind w:left="0" w:firstLine="0"/>
              <w:rPr>
                <w:b/>
                <w:lang w:eastAsia="zh-CN"/>
              </w:rPr>
            </w:pPr>
            <w:r w:rsidRPr="00642210">
              <w:rPr>
                <w:b/>
                <w:lang w:eastAsia="zh-CN"/>
              </w:rPr>
              <w:t>Summary:</w:t>
            </w:r>
          </w:p>
          <w:p w14:paraId="0A55F4B3" w14:textId="18175382" w:rsidR="00642210" w:rsidRDefault="00C07909" w:rsidP="000122EB">
            <w:pPr>
              <w:pStyle w:val="B1"/>
              <w:ind w:left="0" w:firstLine="0"/>
              <w:rPr>
                <w:lang w:eastAsia="zh-CN"/>
              </w:rPr>
            </w:pPr>
            <w:r>
              <w:rPr>
                <w:lang w:eastAsia="zh-CN"/>
              </w:rPr>
              <w:t>16 companies provided feedbacks. 14 companies support Change 1. One company support Change 2. All companies support Change 3.</w:t>
            </w:r>
            <w:r w:rsidR="000122EB">
              <w:rPr>
                <w:lang w:eastAsia="zh-CN"/>
              </w:rPr>
              <w:t xml:space="preserve"> From the rapporteur’s understanding, how to clarify that </w:t>
            </w:r>
            <w:r w:rsidR="000122EB">
              <w:rPr>
                <w:rFonts w:cs="Arial"/>
                <w:lang w:eastAsia="zh-CN"/>
              </w:rPr>
              <w:t>MRB is not applicable for c</w:t>
            </w:r>
            <w:r w:rsidR="000122EB">
              <w:t>yphering/deciphering and integrity protection/verification</w:t>
            </w:r>
            <w:r w:rsidR="000122EB">
              <w:t xml:space="preserve"> can be discussed in the CR implementation.</w:t>
            </w:r>
          </w:p>
        </w:tc>
      </w:tr>
    </w:tbl>
    <w:p w14:paraId="0887011E" w14:textId="28916B75" w:rsidR="00642210" w:rsidRDefault="00642210">
      <w:pPr>
        <w:pStyle w:val="B1"/>
        <w:ind w:left="0" w:firstLine="0"/>
        <w:rPr>
          <w:lang w:eastAsia="zh-CN"/>
        </w:rPr>
      </w:pPr>
    </w:p>
    <w:p w14:paraId="6DD43713" w14:textId="2AC1E21A" w:rsidR="000122EB" w:rsidRPr="006C3605" w:rsidRDefault="000122EB">
      <w:pPr>
        <w:pStyle w:val="B1"/>
        <w:ind w:left="0" w:firstLine="0"/>
        <w:rPr>
          <w:b/>
        </w:rPr>
      </w:pPr>
      <w:r w:rsidRPr="006C3605">
        <w:rPr>
          <w:b/>
          <w:lang w:eastAsia="zh-CN"/>
        </w:rPr>
        <w:t xml:space="preserve">Proposal 1: </w:t>
      </w:r>
      <w:r w:rsidR="00725861" w:rsidRPr="006C3605">
        <w:rPr>
          <w:rFonts w:cs="Arial"/>
          <w:b/>
          <w:lang w:eastAsia="zh-CN"/>
        </w:rPr>
        <w:t>MRB is clarified as not applicable for c</w:t>
      </w:r>
      <w:r w:rsidR="00725861" w:rsidRPr="006C3605">
        <w:rPr>
          <w:b/>
        </w:rPr>
        <w:t>yphering/deciphering and integrity protection/verification</w:t>
      </w:r>
      <w:r w:rsidR="00725861" w:rsidRPr="006C3605">
        <w:rPr>
          <w:b/>
        </w:rPr>
        <w:t>. Details can be discussed at CR implementation.</w:t>
      </w:r>
      <w:r w:rsidR="002E09C5" w:rsidRPr="006C3605">
        <w:rPr>
          <w:b/>
        </w:rPr>
        <w:t xml:space="preserve"> (14/16)</w:t>
      </w:r>
    </w:p>
    <w:p w14:paraId="4149F700" w14:textId="72B85ED5" w:rsidR="000D1D43" w:rsidRPr="006C3605" w:rsidRDefault="000D1D43">
      <w:pPr>
        <w:pStyle w:val="B1"/>
        <w:ind w:left="0" w:firstLine="0"/>
        <w:rPr>
          <w:b/>
        </w:rPr>
      </w:pPr>
      <w:r w:rsidRPr="006C3605">
        <w:rPr>
          <w:b/>
        </w:rPr>
        <w:t>Proposal 2: UDC is not supported for MRB.</w:t>
      </w:r>
      <w:r w:rsidR="00376023" w:rsidRPr="006C3605">
        <w:rPr>
          <w:b/>
        </w:rPr>
        <w:t xml:space="preserve"> (15/16)</w:t>
      </w:r>
    </w:p>
    <w:p w14:paraId="261B04D8" w14:textId="437433F5" w:rsidR="00632916" w:rsidRPr="006C3605" w:rsidRDefault="00632916">
      <w:pPr>
        <w:pStyle w:val="B1"/>
        <w:ind w:left="0" w:firstLine="0"/>
        <w:rPr>
          <w:b/>
          <w:lang w:eastAsia="zh-CN"/>
        </w:rPr>
      </w:pPr>
      <w:r w:rsidRPr="006C3605">
        <w:rPr>
          <w:b/>
        </w:rPr>
        <w:t>Proposal 3</w:t>
      </w:r>
      <w:r w:rsidR="007E4CDE" w:rsidRPr="006C3605">
        <w:rPr>
          <w:b/>
        </w:rPr>
        <w:t>:</w:t>
      </w:r>
      <w:r w:rsidR="00CB401F" w:rsidRPr="006C3605">
        <w:rPr>
          <w:b/>
        </w:rPr>
        <w:t xml:space="preserve"> MRB is added for Window_Size</w:t>
      </w:r>
      <w:r w:rsidR="0005373A" w:rsidRPr="006C3605">
        <w:rPr>
          <w:b/>
        </w:rPr>
        <w:t xml:space="preserve"> (16/16)</w:t>
      </w:r>
    </w:p>
    <w:p w14:paraId="023BFBF9" w14:textId="77777777" w:rsidR="000122EB" w:rsidRDefault="000122EB">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 xml:space="preserve">According to the part 1 discussion summary of [AT118-e][032][MBS]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PDCP-SN-SizeDL.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[Rapp] It is ok not to capture anything for P1 in the specification if the network vendor has some concerns on the restriction of the gNB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w:t>
            </w:r>
            <w:r>
              <w:rPr>
                <w:rFonts w:ascii="Arial" w:eastAsia="Malgun Gothic" w:hAnsi="Arial" w:cs="Arial"/>
                <w:bCs/>
                <w:lang w:eastAsia="ko-KR"/>
              </w:rPr>
              <w:lastRenderedPageBreak/>
              <w:t xml:space="preserve">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lastRenderedPageBreak/>
              <w:t>H</w:t>
            </w:r>
            <w:r>
              <w:rPr>
                <w:rFonts w:ascii="Arial" w:hAnsi="Arial" w:cs="Arial"/>
                <w:bCs/>
                <w:lang w:val="en-US" w:eastAsia="zh-CN"/>
              </w:rPr>
              <w:t>uawei, HiSilicon</w:t>
            </w:r>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should be discussed together with Q3. </w:t>
            </w:r>
          </w:p>
          <w:p w14:paraId="262ECDB2" w14:textId="40938841" w:rsidR="00384622" w:rsidRDefault="000654D6" w:rsidP="000654D6">
            <w:pPr>
              <w:spacing w:after="0"/>
              <w:rPr>
                <w:rFonts w:ascii="Arial" w:eastAsia="等线" w:hAnsi="Arial" w:cs="Arial"/>
                <w:bCs/>
                <w:lang w:eastAsia="zh-CN"/>
              </w:rPr>
            </w:pPr>
            <w:r>
              <w:rPr>
                <w:rFonts w:ascii="Arial" w:eastAsia="等线" w:hAnsi="Arial" w:cs="Arial"/>
                <w:bCs/>
                <w:lang w:eastAsia="zh-CN"/>
              </w:rPr>
              <w:t xml:space="preserve">The </w:t>
            </w:r>
            <w:r w:rsidRPr="000654D6">
              <w:rPr>
                <w:rFonts w:ascii="Arial" w:eastAsia="等线" w:hAnsi="Arial" w:cs="Arial"/>
                <w:bCs/>
                <w:lang w:eastAsia="zh-CN"/>
              </w:rPr>
              <w:t xml:space="preserve">initial RX_NEXT </w:t>
            </w:r>
            <w:r>
              <w:rPr>
                <w:rFonts w:ascii="Arial" w:eastAsia="等线" w:hAnsi="Arial" w:cs="Arial"/>
                <w:bCs/>
                <w:lang w:eastAsia="zh-CN"/>
              </w:rPr>
              <w:t>can be</w:t>
            </w:r>
            <w:r w:rsidRPr="000654D6">
              <w:rPr>
                <w:rFonts w:ascii="Arial" w:eastAsia="等线"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等线"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等线" w:hAnsi="Arial" w:cs="Arial"/>
                <w:bCs/>
                <w:lang w:eastAsia="zh-CN"/>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2E68FA51" w:rsidR="00384622" w:rsidRDefault="00F6328E" w:rsidP="00384622">
            <w:pPr>
              <w:spacing w:after="0"/>
              <w:rPr>
                <w:rFonts w:ascii="Arial" w:eastAsia="等线" w:hAnsi="Arial" w:cs="Arial"/>
                <w:bCs/>
                <w:lang w:eastAsia="zh-CN"/>
              </w:rPr>
            </w:pPr>
            <w:r>
              <w:rPr>
                <w:rFonts w:ascii="Arial" w:eastAsia="等线"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1A36B45" w14:textId="007606A9" w:rsidR="00384622" w:rsidRDefault="00F6328E" w:rsidP="00384622">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556FD40" w14:textId="26096029" w:rsidR="00384622" w:rsidRDefault="00F6328E" w:rsidP="00384622">
            <w:pPr>
              <w:spacing w:after="0"/>
              <w:rPr>
                <w:rFonts w:ascii="Arial" w:eastAsia="等线" w:hAnsi="Arial" w:cs="Arial"/>
                <w:bCs/>
                <w:lang w:eastAsia="zh-CN"/>
              </w:rPr>
            </w:pPr>
            <w:r>
              <w:rPr>
                <w:rFonts w:ascii="Arial" w:eastAsia="等线" w:hAnsi="Arial" w:cs="Arial"/>
                <w:bCs/>
                <w:lang w:eastAsia="zh-CN"/>
              </w:rPr>
              <w:t>No specification change is needed for proposals 1, 3.</w:t>
            </w:r>
          </w:p>
        </w:tc>
      </w:tr>
      <w:tr w:rsidR="00147E2E"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1E4E9A6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C4BC8A5" w14:textId="4886D7C8"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25D2839" w14:textId="7810F67C" w:rsidR="00147E2E" w:rsidRDefault="00147E2E" w:rsidP="00147E2E">
            <w:pPr>
              <w:spacing w:after="0"/>
              <w:rPr>
                <w:rFonts w:ascii="Arial" w:hAnsi="Arial" w:cs="Arial"/>
                <w:bCs/>
                <w:lang w:eastAsia="zh-CN"/>
              </w:rPr>
            </w:pPr>
            <w:r>
              <w:rPr>
                <w:rFonts w:ascii="Arial" w:eastAsia="等线" w:hAnsi="Arial" w:cs="Arial"/>
                <w:bCs/>
                <w:lang w:eastAsia="zh-CN"/>
              </w:rPr>
              <w:t>Agree with Xiaomi that specification changes are not needed for Proposal 1 and 3.</w:t>
            </w:r>
          </w:p>
        </w:tc>
      </w:tr>
      <w:tr w:rsidR="00147E2E"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4DEB31CF" w:rsidR="00147E2E" w:rsidRDefault="008572F8" w:rsidP="00147E2E">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1C0C188" w14:textId="3EA5D9A8" w:rsidR="00147E2E" w:rsidRDefault="00B03B9C"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147E2E" w:rsidRDefault="00147E2E" w:rsidP="00147E2E">
            <w:pPr>
              <w:spacing w:after="0"/>
              <w:rPr>
                <w:rFonts w:ascii="Arial" w:eastAsia="Malgun Gothic" w:hAnsi="Arial" w:cs="Arial"/>
                <w:bCs/>
                <w:lang w:eastAsia="zh-CN"/>
              </w:rPr>
            </w:pPr>
          </w:p>
        </w:tc>
      </w:tr>
      <w:tr w:rsidR="00147E2E"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10AA1F92" w:rsidR="00147E2E" w:rsidRDefault="00715D05" w:rsidP="00147E2E">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MCC</w:t>
            </w:r>
          </w:p>
        </w:tc>
        <w:tc>
          <w:tcPr>
            <w:tcW w:w="2098" w:type="dxa"/>
            <w:tcBorders>
              <w:top w:val="single" w:sz="4" w:space="0" w:color="auto"/>
              <w:left w:val="single" w:sz="4" w:space="0" w:color="auto"/>
              <w:bottom w:val="single" w:sz="4" w:space="0" w:color="auto"/>
              <w:right w:val="single" w:sz="4" w:space="0" w:color="auto"/>
            </w:tcBorders>
          </w:tcPr>
          <w:p w14:paraId="35149A29" w14:textId="4731DCCA" w:rsidR="00147E2E" w:rsidRDefault="00715D05"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26AD708" w14:textId="6EC684A4" w:rsidR="00147E2E" w:rsidRPr="00913A71" w:rsidRDefault="00913A71" w:rsidP="00147E2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gree with Xiaomi that </w:t>
            </w:r>
            <w:r w:rsidRPr="00913A71">
              <w:rPr>
                <w:rFonts w:ascii="Arial" w:eastAsia="等线" w:hAnsi="Arial" w:cs="Arial"/>
                <w:bCs/>
                <w:lang w:eastAsia="zh-CN"/>
              </w:rPr>
              <w:t>no specification change is needed</w:t>
            </w:r>
            <w:r>
              <w:rPr>
                <w:rFonts w:ascii="Arial" w:eastAsia="等线" w:hAnsi="Arial" w:cs="Arial"/>
                <w:bCs/>
                <w:lang w:eastAsia="zh-CN"/>
              </w:rPr>
              <w:t xml:space="preserve"> f</w:t>
            </w:r>
            <w:r>
              <w:rPr>
                <w:rFonts w:ascii="Arial" w:eastAsia="等线" w:hAnsi="Arial" w:cs="Arial" w:hint="eastAsia"/>
                <w:bCs/>
                <w:lang w:eastAsia="zh-CN"/>
              </w:rPr>
              <w:t>or</w:t>
            </w:r>
            <w:r>
              <w:rPr>
                <w:rFonts w:ascii="Arial" w:eastAsia="等线" w:hAnsi="Arial" w:cs="Arial"/>
                <w:bCs/>
                <w:lang w:eastAsia="zh-CN"/>
              </w:rPr>
              <w:t xml:space="preserve"> Proposal 1 and 3.</w:t>
            </w:r>
          </w:p>
        </w:tc>
      </w:tr>
      <w:tr w:rsidR="00147E2E"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147E2E" w:rsidRDefault="00147E2E" w:rsidP="00147E2E">
            <w:pPr>
              <w:spacing w:after="0"/>
              <w:rPr>
                <w:rFonts w:ascii="Arial" w:eastAsia="Malgun Gothic" w:hAnsi="Arial" w:cs="Arial"/>
                <w:bCs/>
                <w:lang w:eastAsia="zh-CN"/>
              </w:rPr>
            </w:pPr>
          </w:p>
        </w:tc>
      </w:tr>
      <w:tr w:rsidR="00147E2E"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147E2E" w:rsidRDefault="00147E2E" w:rsidP="00147E2E">
            <w:pPr>
              <w:spacing w:after="0"/>
              <w:rPr>
                <w:rFonts w:ascii="Arial" w:eastAsia="Malgun Gothic" w:hAnsi="Arial" w:cs="Arial"/>
                <w:bCs/>
                <w:lang w:eastAsia="zh-CN"/>
              </w:rPr>
            </w:pPr>
          </w:p>
        </w:tc>
      </w:tr>
    </w:tbl>
    <w:p w14:paraId="7B99639D" w14:textId="3617520E" w:rsidR="001C3D14" w:rsidRDefault="001C3D14">
      <w:pPr>
        <w:pStyle w:val="B1"/>
        <w:ind w:left="0" w:firstLine="0"/>
        <w:rPr>
          <w:lang w:eastAsia="zh-CN"/>
        </w:rPr>
      </w:pPr>
    </w:p>
    <w:tbl>
      <w:tblPr>
        <w:tblStyle w:val="TableGrid"/>
        <w:tblW w:w="0" w:type="auto"/>
        <w:tblLook w:val="04A0" w:firstRow="1" w:lastRow="0" w:firstColumn="1" w:lastColumn="0" w:noHBand="0" w:noVBand="1"/>
      </w:tblPr>
      <w:tblGrid>
        <w:gridCol w:w="9631"/>
      </w:tblGrid>
      <w:tr w:rsidR="00BB173D" w14:paraId="519F100C" w14:textId="77777777" w:rsidTr="00BB173D">
        <w:tc>
          <w:tcPr>
            <w:tcW w:w="9631" w:type="dxa"/>
          </w:tcPr>
          <w:p w14:paraId="730EDF66" w14:textId="77777777" w:rsidR="00BB173D" w:rsidRPr="00BB173D" w:rsidRDefault="00BB173D">
            <w:pPr>
              <w:pStyle w:val="B1"/>
              <w:ind w:left="0" w:firstLine="0"/>
              <w:rPr>
                <w:b/>
                <w:lang w:eastAsia="zh-CN"/>
              </w:rPr>
            </w:pPr>
            <w:r w:rsidRPr="00BB173D">
              <w:rPr>
                <w:b/>
                <w:lang w:eastAsia="zh-CN"/>
              </w:rPr>
              <w:t>Summary:</w:t>
            </w:r>
          </w:p>
          <w:p w14:paraId="10CADD78" w14:textId="260180A4" w:rsidR="00BB173D" w:rsidRDefault="00143C34" w:rsidP="00FF5420">
            <w:pPr>
              <w:pStyle w:val="B1"/>
              <w:ind w:left="0" w:firstLine="0"/>
              <w:rPr>
                <w:lang w:eastAsia="zh-CN"/>
              </w:rPr>
            </w:pPr>
            <w:r>
              <w:rPr>
                <w:lang w:eastAsia="zh-CN"/>
              </w:rPr>
              <w:t xml:space="preserve">16 companies provided feedbacks. All companies support Proposal </w:t>
            </w:r>
            <w:r w:rsidR="004510BF">
              <w:rPr>
                <w:lang w:eastAsia="zh-CN"/>
              </w:rPr>
              <w:t>2</w:t>
            </w:r>
            <w:r>
              <w:rPr>
                <w:lang w:eastAsia="zh-CN"/>
              </w:rPr>
              <w:t xml:space="preserve"> and 3 from the first phase of the email discussion.</w:t>
            </w:r>
            <w:r w:rsidR="004510BF">
              <w:rPr>
                <w:lang w:eastAsia="zh-CN"/>
              </w:rPr>
              <w:t xml:space="preserve"> 3 companies considers that Proposal 1</w:t>
            </w:r>
            <w:r w:rsidR="008509A1">
              <w:rPr>
                <w:lang w:eastAsia="zh-CN"/>
              </w:rPr>
              <w:t xml:space="preserve"> is not needed, and 2 companies consider that P1 depends on the discussion of Question 3. </w:t>
            </w:r>
            <w:r w:rsidR="00755AFF">
              <w:rPr>
                <w:lang w:eastAsia="zh-CN"/>
              </w:rPr>
              <w:t xml:space="preserve">From the rapporteur’s understanding, </w:t>
            </w:r>
            <w:r w:rsidR="00EA41BA">
              <w:rPr>
                <w:lang w:eastAsia="zh-CN"/>
              </w:rPr>
              <w:t xml:space="preserve">Proposal 1 is just an recommendation for the network implementation, which is normally not captured in the </w:t>
            </w:r>
            <w:r w:rsidR="00EA41BA">
              <w:rPr>
                <w:rFonts w:hint="eastAsia"/>
                <w:lang w:eastAsia="zh-CN"/>
              </w:rPr>
              <w:t>PDCP</w:t>
            </w:r>
            <w:r w:rsidR="00EA41BA">
              <w:rPr>
                <w:lang w:eastAsia="zh-CN"/>
              </w:rPr>
              <w:t xml:space="preserve"> specification for such </w:t>
            </w:r>
            <w:r w:rsidR="00EF550C">
              <w:rPr>
                <w:lang w:eastAsia="zh-CN"/>
              </w:rPr>
              <w:t xml:space="preserve">detailed configuration (i.e. </w:t>
            </w:r>
            <w:r w:rsidR="00EF550C">
              <w:rPr>
                <w:rFonts w:eastAsiaTheme="minorEastAsia"/>
                <w:lang w:val="en-IN" w:eastAsia="ko-KR"/>
              </w:rPr>
              <w:t>RX_DELIV &lt;= RX_NEXT</w:t>
            </w:r>
            <w:r w:rsidR="00EF550C">
              <w:rPr>
                <w:lang w:eastAsia="zh-CN"/>
              </w:rPr>
              <w:t xml:space="preserve">). An observation could be provided for Proposal </w:t>
            </w:r>
            <w:r w:rsidR="00FF5420">
              <w:rPr>
                <w:lang w:eastAsia="zh-CN"/>
              </w:rPr>
              <w:t>1</w:t>
            </w:r>
            <w:r w:rsidR="005677EA">
              <w:rPr>
                <w:lang w:eastAsia="zh-CN"/>
              </w:rPr>
              <w:t xml:space="preserve"> in the discussion summary</w:t>
            </w:r>
            <w:r w:rsidR="00EF550C">
              <w:rPr>
                <w:lang w:eastAsia="zh-CN"/>
              </w:rPr>
              <w:t xml:space="preserve">, and </w:t>
            </w:r>
            <w:r w:rsidR="00FF5420">
              <w:rPr>
                <w:lang w:eastAsia="zh-CN"/>
              </w:rPr>
              <w:t>no more discussion is needed</w:t>
            </w:r>
            <w:r w:rsidR="00343594">
              <w:rPr>
                <w:lang w:eastAsia="zh-CN"/>
              </w:rPr>
              <w:t xml:space="preserve"> for Proposal 1</w:t>
            </w:r>
            <w:r w:rsidR="00FF5420">
              <w:rPr>
                <w:lang w:eastAsia="zh-CN"/>
              </w:rPr>
              <w:t>.</w:t>
            </w:r>
          </w:p>
        </w:tc>
      </w:tr>
    </w:tbl>
    <w:p w14:paraId="37B3B728" w14:textId="564C65D3" w:rsidR="00BB173D" w:rsidRPr="000C1EDE" w:rsidRDefault="00A73678">
      <w:pPr>
        <w:pStyle w:val="B1"/>
        <w:ind w:left="0" w:firstLine="0"/>
        <w:rPr>
          <w:b/>
          <w:lang w:eastAsia="zh-CN"/>
        </w:rPr>
      </w:pPr>
      <w:r w:rsidRPr="000C1EDE">
        <w:rPr>
          <w:b/>
          <w:lang w:eastAsia="zh-CN"/>
        </w:rPr>
        <w:t>Observation:</w:t>
      </w:r>
      <w:r w:rsidR="009102EC" w:rsidRPr="000C1EDE">
        <w:rPr>
          <w:b/>
          <w:lang w:eastAsia="zh-CN"/>
        </w:rPr>
        <w:t xml:space="preserve"> </w:t>
      </w:r>
      <w:r w:rsidR="002E3E54" w:rsidRPr="000C1EDE">
        <w:rPr>
          <w:rFonts w:eastAsiaTheme="minorEastAsia"/>
          <w:b/>
          <w:lang w:val="en-IN" w:eastAsia="ko-KR"/>
        </w:rPr>
        <w:t>RX_DELIV &lt;= RX_NEXT should be guaranteed for initial variable selection (</w:t>
      </w:r>
      <w:r w:rsidR="00A93C31">
        <w:rPr>
          <w:rFonts w:eastAsiaTheme="minorEastAsia"/>
          <w:b/>
          <w:lang w:val="en-IN" w:eastAsia="ko-KR"/>
        </w:rPr>
        <w:t>13</w:t>
      </w:r>
      <w:r w:rsidR="002E3E54" w:rsidRPr="000C1EDE">
        <w:rPr>
          <w:rFonts w:eastAsiaTheme="minorEastAsia"/>
          <w:b/>
          <w:lang w:val="en-IN" w:eastAsia="ko-KR"/>
        </w:rPr>
        <w:t>/16).</w:t>
      </w:r>
    </w:p>
    <w:p w14:paraId="70AEF3D8" w14:textId="6DFE6888" w:rsidR="00BB173D" w:rsidRPr="0043178E" w:rsidRDefault="004462EA">
      <w:pPr>
        <w:pStyle w:val="B1"/>
        <w:ind w:left="0" w:firstLine="0"/>
        <w:rPr>
          <w:b/>
          <w:lang w:eastAsia="zh-CN"/>
        </w:rPr>
      </w:pPr>
      <w:r w:rsidRPr="0043178E">
        <w:rPr>
          <w:b/>
          <w:lang w:eastAsia="zh-CN"/>
        </w:rPr>
        <w:t>Proposal 4:</w:t>
      </w:r>
      <w:r w:rsidR="006050ED" w:rsidRPr="0043178E">
        <w:rPr>
          <w:b/>
          <w:lang w:eastAsia="zh-CN"/>
        </w:rPr>
        <w:t xml:space="preserve"> </w:t>
      </w:r>
      <w:r w:rsidR="00590E3F" w:rsidRPr="0043178E">
        <w:rPr>
          <w:b/>
          <w:lang w:eastAsia="zh-CN"/>
        </w:rPr>
        <w:t>PDCP-SN-Size is updated to PDCP-SN-SizeDL.</w:t>
      </w:r>
      <w:r w:rsidR="00A314FF">
        <w:rPr>
          <w:b/>
          <w:lang w:eastAsia="zh-CN"/>
        </w:rPr>
        <w:t xml:space="preserve"> (16/16)</w:t>
      </w:r>
    </w:p>
    <w:p w14:paraId="4EBEE293" w14:textId="2C9C8FC9" w:rsidR="004462EA" w:rsidRPr="008F462B" w:rsidRDefault="00A24634">
      <w:pPr>
        <w:pStyle w:val="B1"/>
        <w:ind w:left="0" w:firstLine="0"/>
        <w:rPr>
          <w:b/>
          <w:lang w:eastAsia="zh-CN"/>
        </w:rPr>
      </w:pPr>
      <w:r w:rsidRPr="008F462B">
        <w:rPr>
          <w:b/>
          <w:lang w:eastAsia="zh-CN"/>
        </w:rPr>
        <w:t xml:space="preserve">Proposal 5: </w:t>
      </w:r>
      <w:r w:rsidR="00714FA9" w:rsidRPr="008F462B">
        <w:rPr>
          <w:b/>
          <w:lang w:eastAsia="zh-CN"/>
        </w:rPr>
        <w:t>It is left to the network implementation for the prevention of the PDCP COUN</w:t>
      </w:r>
      <w:r w:rsidR="00E67C97" w:rsidRPr="008F462B">
        <w:rPr>
          <w:b/>
          <w:lang w:eastAsia="zh-CN"/>
        </w:rPr>
        <w:t xml:space="preserve">T wrap-around of multicast MRB. </w:t>
      </w:r>
      <w:r w:rsidR="00714FA9" w:rsidRPr="008F462B">
        <w:rPr>
          <w:b/>
          <w:lang w:eastAsia="zh-CN"/>
        </w:rPr>
        <w:t>No specification change is needed.</w:t>
      </w:r>
      <w:r w:rsidR="00E67C97" w:rsidRPr="008F462B">
        <w:rPr>
          <w:b/>
          <w:lang w:eastAsia="zh-CN"/>
        </w:rPr>
        <w:t xml:space="preserve"> (</w:t>
      </w:r>
      <w:r w:rsidR="00025D23">
        <w:rPr>
          <w:b/>
          <w:lang w:eastAsia="zh-CN"/>
        </w:rPr>
        <w:t>16/16</w:t>
      </w:r>
      <w:r w:rsidR="00E67C97" w:rsidRPr="008F462B">
        <w:rPr>
          <w:b/>
          <w:lang w:eastAsia="zh-CN"/>
        </w:rPr>
        <w:t>)</w:t>
      </w: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The followings are the RAN2 agreements related to to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[027] If the initial value of HFN is indicated by the gNB,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Option 2: Initial RX_DELIV is configured by RRC: SN(RX_DELIV) = SN_ref and HFN(RX_DELIV) = HFN_initial where HFN_initial and SN_ref are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r>
        <w:rPr>
          <w:i/>
          <w:lang w:eastAsia="zh-CN"/>
        </w:rPr>
        <w:t>multicastHFN-AndRefSN</w:t>
      </w:r>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i.e. </w:t>
      </w:r>
      <w:r>
        <w:rPr>
          <w:i/>
          <w:lang w:eastAsia="zh-CN"/>
        </w:rPr>
        <w:t>multicastHFN-AndRefSN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for RX_NEXT initialisation,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however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r>
              <w:rPr>
                <w:rFonts w:ascii="Arial" w:hAnsi="Arial" w:cs="Arial" w:hint="eastAsia"/>
                <w:bCs/>
                <w:lang w:val="en-US" w:eastAsia="zh-CN"/>
              </w:rPr>
              <w:t>therefore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e.g.set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p w14:paraId="71AF88FF" w14:textId="77777777" w:rsidR="009170D6" w:rsidRDefault="009170D6" w:rsidP="000D74EB">
            <w:pPr>
              <w:spacing w:after="0"/>
              <w:rPr>
                <w:rFonts w:ascii="Arial" w:eastAsia="等线" w:hAnsi="Arial" w:cs="Arial"/>
                <w:bCs/>
                <w:lang w:eastAsia="zh-CN"/>
              </w:rPr>
            </w:pPr>
          </w:p>
          <w:p w14:paraId="2DFD7936" w14:textId="64DB7B61" w:rsidR="009170D6" w:rsidRDefault="009170D6" w:rsidP="00B3318B">
            <w:pPr>
              <w:spacing w:after="0"/>
              <w:rPr>
                <w:rFonts w:ascii="Arial" w:eastAsia="等线" w:hAnsi="Arial" w:cs="Arial"/>
                <w:bCs/>
                <w:lang w:eastAsia="zh-CN"/>
              </w:rPr>
            </w:pPr>
            <w:r>
              <w:rPr>
                <w:rFonts w:ascii="Arial" w:eastAsia="等线" w:hAnsi="Arial" w:cs="Arial"/>
                <w:bCs/>
                <w:lang w:eastAsia="zh-CN"/>
              </w:rPr>
              <w:t xml:space="preserve">[Rapp] This is aligned with the previous agreement that </w:t>
            </w:r>
            <w:r w:rsidR="002F2B69">
              <w:rPr>
                <w:rFonts w:ascii="Arial" w:eastAsia="等线" w:hAnsi="Arial" w:cs="Arial"/>
                <w:bCs/>
                <w:lang w:eastAsia="zh-CN"/>
              </w:rPr>
              <w:t>“</w:t>
            </w:r>
            <w:r w:rsidR="002F2B69">
              <w:t>the initial value of HFN is indicated by the gNB</w:t>
            </w:r>
            <w:r w:rsidR="002F2B69">
              <w:rPr>
                <w:rFonts w:ascii="Arial" w:eastAsia="等线" w:hAnsi="Arial" w:cs="Arial"/>
                <w:bCs/>
                <w:lang w:eastAsia="zh-CN"/>
              </w:rPr>
              <w:t>”</w:t>
            </w:r>
            <w:r w:rsidR="00E6375D">
              <w:rPr>
                <w:rFonts w:ascii="Arial" w:eastAsia="等线" w:hAnsi="Arial" w:cs="Arial"/>
                <w:bCs/>
                <w:lang w:eastAsia="zh-CN"/>
              </w:rPr>
              <w:t xml:space="preserve">, which is </w:t>
            </w:r>
            <w:r w:rsidR="00B3318B">
              <w:rPr>
                <w:rFonts w:ascii="Arial" w:eastAsia="等线" w:hAnsi="Arial" w:cs="Arial"/>
                <w:bCs/>
                <w:lang w:eastAsia="zh-CN"/>
              </w:rPr>
              <w:t xml:space="preserve">also applicable for </w:t>
            </w:r>
            <w:r w:rsidR="00B3318B">
              <w:rPr>
                <w:rFonts w:ascii="Arial" w:hAnsi="Arial" w:cs="Arial"/>
                <w:bCs/>
                <w:lang w:eastAsia="zh-CN"/>
              </w:rPr>
              <w:t>RX_NEXT</w:t>
            </w:r>
            <w:r w:rsidR="00E6375D">
              <w:rPr>
                <w:rFonts w:ascii="Arial" w:eastAsia="等线" w:hAnsi="Arial" w:cs="Arial"/>
                <w:bCs/>
                <w:lang w:eastAsia="zh-CN"/>
              </w:rPr>
              <w:t xml:space="preserve"> </w:t>
            </w:r>
            <w:r w:rsidR="002F2B69">
              <w:rPr>
                <w:rFonts w:ascii="Arial" w:eastAsia="等线" w:hAnsi="Arial" w:cs="Arial"/>
                <w:bCs/>
                <w:lang w:eastAsia="zh-CN"/>
              </w:rPr>
              <w:t>.</w:t>
            </w:r>
            <w:r w:rsidR="00591745">
              <w:rPr>
                <w:rFonts w:ascii="Arial" w:eastAsia="等线"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lastRenderedPageBreak/>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A simple exression (alternative wording) is to set initial RX_NEXT = RX_DELIV. Then, the current PDCP behaviour will update RX_NEXT to the first received SN + 1 when it receive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lastRenderedPageBreak/>
              <w:t>H</w:t>
            </w:r>
            <w:r>
              <w:rPr>
                <w:rFonts w:ascii="Arial" w:hAnsi="Arial" w:cs="Arial"/>
                <w:bCs/>
                <w:lang w:val="en-US" w:eastAsia="zh-CN"/>
              </w:rPr>
              <w:t>uawei, HiSilicon</w:t>
            </w:r>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等线" w:hAnsi="Arial" w:cs="Arial"/>
                <w:bCs/>
                <w:lang w:eastAsia="zh-CN"/>
              </w:rPr>
              <w:t xml:space="preserve">RX_DELIV, not only </w:t>
            </w:r>
            <w:r>
              <w:rPr>
                <w:rFonts w:ascii="Arial" w:eastAsia="等线" w:hAnsi="Arial" w:cs="Arial"/>
                <w:bCs/>
                <w:lang w:eastAsia="zh-CN"/>
              </w:rPr>
              <w:t xml:space="preserve">the </w:t>
            </w:r>
            <w:r w:rsidRPr="006B6D47">
              <w:rPr>
                <w:rFonts w:ascii="Arial" w:eastAsia="等线"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lower layer retransmissson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r w:rsidRPr="00672CC4">
              <w:rPr>
                <w:rFonts w:ascii="Arial" w:hAnsi="Arial" w:cs="Arial"/>
                <w:bCs/>
                <w:i/>
                <w:lang w:eastAsia="zh-CN"/>
              </w:rPr>
              <w:t>multicastHFN-AndRefSN</w:t>
            </w:r>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r w:rsidRPr="00672CC4">
              <w:rPr>
                <w:rFonts w:ascii="Arial" w:hAnsi="Arial" w:cs="Arial"/>
                <w:bCs/>
                <w:i/>
                <w:sz w:val="20"/>
                <w:lang w:eastAsia="zh-CN"/>
              </w:rPr>
              <w:t>multicastHFN-AndRefSN</w:t>
            </w:r>
            <w:r w:rsidRPr="00672CC4">
              <w:rPr>
                <w:rFonts w:ascii="Arial" w:eastAsia="微软雅黑" w:hAnsi="Arial" w:cs="Arial"/>
                <w:bCs/>
                <w:sz w:val="20"/>
                <w:lang w:eastAsia="zh-CN"/>
              </w:rPr>
              <w:t>（</w:t>
            </w:r>
            <w:r w:rsidRPr="00672CC4">
              <w:rPr>
                <w:rFonts w:ascii="Arial" w:hAnsi="Arial" w:cs="Arial"/>
                <w:bCs/>
                <w:sz w:val="20"/>
                <w:lang w:eastAsia="zh-CN"/>
              </w:rPr>
              <w:t>HFN=0, SN=4000 or 3000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r w:rsidRPr="00672CC4">
              <w:rPr>
                <w:rFonts w:ascii="Arial" w:hAnsi="Arial" w:cs="Arial"/>
                <w:bCs/>
                <w:i/>
                <w:sz w:val="20"/>
                <w:lang w:eastAsia="zh-CN"/>
              </w:rPr>
              <w:t>multicastHFN-AndRefSN</w:t>
            </w:r>
            <w:r w:rsidRPr="00672CC4">
              <w:rPr>
                <w:rFonts w:ascii="Arial" w:eastAsia="微软雅黑" w:hAnsi="Arial" w:cs="Arial"/>
                <w:bCs/>
                <w:sz w:val="20"/>
                <w:lang w:eastAsia="zh-CN"/>
              </w:rPr>
              <w:t>（</w:t>
            </w:r>
            <w:r w:rsidRPr="00672CC4">
              <w:rPr>
                <w:rFonts w:ascii="Arial" w:hAnsi="Arial" w:cs="Arial"/>
                <w:bCs/>
                <w:sz w:val="20"/>
                <w:lang w:eastAsia="zh-CN"/>
              </w:rPr>
              <w:t>HFN=1, SN=0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If the initial value of the HFN part of RX_NEXT is set to the HFN configured by RRC:</w:t>
            </w:r>
          </w:p>
          <w:p w14:paraId="24B278EB"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eastAsia="等线"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HFN=1,SN=11) according to </w:t>
            </w:r>
            <w:r w:rsidRPr="00672CC4">
              <w:rPr>
                <w:rFonts w:ascii="Arial" w:hAnsi="Arial" w:cs="Arial"/>
                <w:bCs/>
                <w:sz w:val="20"/>
                <w:lang w:eastAsia="zh-CN"/>
              </w:rPr>
              <w:t xml:space="preserve">clause 5.2.2.1. Ane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hAnsi="Arial" w:cs="Arial"/>
                <w:bCs/>
                <w:sz w:val="21"/>
                <w:lang w:eastAsia="zh-CN"/>
              </w:rPr>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ListParagraph"/>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等线" w:hAnsi="Arial" w:cs="Arial"/>
                <w:bCs/>
                <w:lang w:eastAsia="zh-CN"/>
              </w:rPr>
            </w:pPr>
            <w:r w:rsidRPr="000654D6">
              <w:rPr>
                <w:rFonts w:ascii="Arial" w:hAnsi="Arial" w:cs="Arial"/>
              </w:rPr>
              <w:t>Actually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等线" w:hAnsi="Arial" w:cs="Arial"/>
                <w:bCs/>
                <w:lang w:eastAsia="zh-CN"/>
              </w:rPr>
            </w:pPr>
            <w:r w:rsidRPr="000654D6">
              <w:rPr>
                <w:rFonts w:ascii="Arial" w:eastAsia="等线" w:hAnsi="Arial" w:cs="Arial"/>
                <w:bCs/>
                <w:lang w:eastAsia="zh-CN"/>
              </w:rPr>
              <w:lastRenderedPageBreak/>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等线" w:hAnsi="Arial" w:cs="Arial"/>
                <w:bCs/>
                <w:lang w:eastAsia="zh-CN"/>
              </w:rPr>
              <w:t>as follows:</w:t>
            </w:r>
          </w:p>
          <w:p w14:paraId="17766AE0" w14:textId="77777777" w:rsidR="000654D6" w:rsidRPr="000654D6" w:rsidRDefault="000654D6" w:rsidP="00384622">
            <w:pPr>
              <w:spacing w:after="0"/>
              <w:rPr>
                <w:rFonts w:ascii="Arial" w:eastAsia="等线"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等线" w:hAnsi="Arial" w:cs="Arial"/>
                <w:bCs/>
                <w:lang w:eastAsia="zh-CN"/>
              </w:rPr>
              <w:t xml:space="preserve">After that, RX_NEXT will be instantly updated to </w:t>
            </w:r>
            <w:r w:rsidRPr="000654D6">
              <w:rPr>
                <w:rFonts w:ascii="Arial" w:hAnsi="Arial" w:cs="Arial"/>
                <w:lang w:eastAsia="ko-KR"/>
              </w:rPr>
              <w:t xml:space="preserve">RCVD_COUNT + 1. </w:t>
            </w:r>
            <w:r w:rsidRPr="00672CC4">
              <w:rPr>
                <w:rFonts w:ascii="Arial" w:hAnsi="Arial" w:cs="Arial"/>
                <w:u w:val="single"/>
                <w:lang w:eastAsia="ko-KR"/>
              </w:rPr>
              <w:t xml:space="preserve">So the simplest way is to set initial </w:t>
            </w:r>
            <w:r w:rsidRPr="00672CC4">
              <w:rPr>
                <w:rFonts w:ascii="Arial" w:eastAsia="等线" w:hAnsi="Arial" w:cs="Arial"/>
                <w:bCs/>
                <w:u w:val="single"/>
                <w:lang w:eastAsia="zh-CN"/>
              </w:rPr>
              <w:t>RX_NEXT to 0</w:t>
            </w:r>
            <w:r w:rsidR="006B6D47" w:rsidRPr="00672CC4">
              <w:rPr>
                <w:rFonts w:ascii="Arial" w:eastAsia="等线" w:hAnsi="Arial" w:cs="Arial"/>
                <w:bCs/>
                <w:u w:val="single"/>
                <w:lang w:eastAsia="zh-CN"/>
              </w:rPr>
              <w:t xml:space="preserve"> or RX_DELIV (indicated by Samsung)</w:t>
            </w:r>
            <w:r w:rsidRPr="000654D6">
              <w:rPr>
                <w:rFonts w:ascii="Arial" w:eastAsia="等线"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28BDF390" w14:textId="77777777" w:rsidR="00103717" w:rsidRDefault="00103717" w:rsidP="00432441">
            <w:pPr>
              <w:spacing w:after="0"/>
              <w:rPr>
                <w:rFonts w:ascii="Arial" w:eastAsia="等线" w:hAnsi="Arial" w:cs="Arial"/>
                <w:bCs/>
                <w:lang w:eastAsia="zh-CN"/>
              </w:rPr>
            </w:pPr>
          </w:p>
          <w:p w14:paraId="367677EA" w14:textId="77777777" w:rsidR="002700B2" w:rsidRDefault="002700B2" w:rsidP="00DC2BF5">
            <w:pPr>
              <w:spacing w:after="0"/>
              <w:rPr>
                <w:rFonts w:ascii="Arial" w:eastAsia="等线" w:hAnsi="Arial" w:cs="Arial"/>
                <w:bCs/>
                <w:lang w:eastAsia="zh-CN"/>
              </w:rPr>
            </w:pPr>
            <w:r>
              <w:rPr>
                <w:rFonts w:ascii="Arial" w:eastAsia="等线" w:hAnsi="Arial" w:cs="Arial"/>
                <w:bCs/>
                <w:lang w:eastAsia="zh-CN"/>
              </w:rPr>
              <w:t xml:space="preserve">[Rapp] </w:t>
            </w:r>
            <w:r w:rsidR="00DC2BF5">
              <w:rPr>
                <w:rFonts w:ascii="Arial" w:eastAsia="等线" w:hAnsi="Arial" w:cs="Arial"/>
                <w:bCs/>
                <w:lang w:eastAsia="zh-CN"/>
              </w:rPr>
              <w:t xml:space="preserve">We would agree that if the initial SN part of RX_NEXT is set to the SN of the first received PDCP data PDU, we could have RX_DLIV &gt; RX_NEXT. However the t-reordering will start anyway, as RX_NEXT will be updated to RCVD_COUNT + 1. We also understand that the gNB may want to have a simplified solution to align the initial values of the state variable. </w:t>
            </w:r>
            <w:r>
              <w:rPr>
                <w:rFonts w:ascii="Arial" w:eastAsia="等线" w:hAnsi="Arial" w:cs="Arial"/>
                <w:bCs/>
                <w:lang w:eastAsia="zh-CN"/>
              </w:rPr>
              <w:t xml:space="preserve">Setting </w:t>
            </w:r>
            <w:r>
              <w:rPr>
                <w:rFonts w:ascii="Arial" w:eastAsia="Malgun Gothic" w:hAnsi="Arial" w:cs="Arial"/>
                <w:bCs/>
                <w:lang w:eastAsia="zh-CN"/>
              </w:rPr>
              <w:t>RX_NEXT = RX_DELIV</w:t>
            </w:r>
            <w:r>
              <w:rPr>
                <w:rFonts w:ascii="Arial" w:eastAsia="等线" w:hAnsi="Arial" w:cs="Arial"/>
                <w:bCs/>
                <w:lang w:eastAsia="zh-CN"/>
              </w:rPr>
              <w:t xml:space="preserve"> seems to be the simplest way for both the UE implementation and the network implementation.</w:t>
            </w:r>
          </w:p>
          <w:p w14:paraId="4FFB32AA" w14:textId="77777777" w:rsidR="00B25326" w:rsidRDefault="00B25326" w:rsidP="00DC2BF5">
            <w:pPr>
              <w:spacing w:after="0"/>
              <w:rPr>
                <w:rFonts w:ascii="Arial" w:eastAsia="等线" w:hAnsi="Arial" w:cs="Arial"/>
                <w:bCs/>
                <w:lang w:eastAsia="zh-CN"/>
              </w:rPr>
            </w:pPr>
          </w:p>
          <w:p w14:paraId="342A8760" w14:textId="5DE4D8DB" w:rsidR="00B25326" w:rsidRPr="00672CC4" w:rsidRDefault="00B25326" w:rsidP="00DC2BF5">
            <w:pPr>
              <w:spacing w:after="0"/>
              <w:rPr>
                <w:rFonts w:ascii="Arial" w:eastAsia="等线" w:hAnsi="Arial" w:cs="Arial"/>
                <w:bCs/>
                <w:lang w:eastAsia="zh-CN"/>
              </w:rPr>
            </w:pPr>
            <w:r w:rsidRPr="006A1D13">
              <w:rPr>
                <w:rFonts w:ascii="Arial" w:eastAsia="等线" w:hAnsi="Arial" w:cs="Arial"/>
                <w:bCs/>
                <w:color w:val="7030A0"/>
                <w:lang w:eastAsia="zh-CN"/>
              </w:rPr>
              <w:t xml:space="preserve">[Samsung] Agree with Huawei’s analysis. Consdiering initial value signalling of RX_DELIV, </w:t>
            </w:r>
            <w:r w:rsidRPr="006A1D13">
              <w:rPr>
                <w:rFonts w:ascii="Arial" w:eastAsia="Malgun Gothic" w:hAnsi="Arial" w:cs="Arial"/>
                <w:bCs/>
                <w:color w:val="7030A0"/>
                <w:lang w:eastAsia="zh-CN"/>
              </w:rPr>
              <w:t>RX_NEXT = RX_DELIV is a straightforward way.</w:t>
            </w:r>
            <w:r>
              <w:rPr>
                <w:rFonts w:ascii="Arial" w:eastAsia="Malgun Gothic" w:hAnsi="Arial" w:cs="Arial"/>
                <w:bCs/>
                <w:color w:val="7030A0"/>
                <w:lang w:eastAsia="zh-CN"/>
              </w:rPr>
              <w:t xml:space="preserve"> It’s related to P1 of Q2. This makes P1 naturally achieved.</w:t>
            </w: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等线" w:hAnsi="Arial" w:cs="Arial"/>
                <w:bCs/>
                <w:lang w:eastAsia="zh-CN"/>
              </w:rPr>
            </w:pPr>
            <w:r>
              <w:rPr>
                <w:rFonts w:ascii="Arial" w:eastAsia="等线"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等线" w:hAnsi="Arial" w:cs="Arial"/>
                <w:bCs/>
                <w:lang w:eastAsia="zh-CN"/>
              </w:rPr>
            </w:pPr>
            <w:r>
              <w:rPr>
                <w:rFonts w:ascii="Arial" w:eastAsia="等线"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等线" w:hAnsi="Arial" w:cs="Arial"/>
                <w:bCs/>
                <w:lang w:eastAsia="zh-CN"/>
              </w:rPr>
            </w:pPr>
            <w:r>
              <w:rPr>
                <w:rFonts w:ascii="Arial" w:eastAsia="等线" w:hAnsi="Arial" w:cs="Arial"/>
                <w:bCs/>
                <w:lang w:eastAsia="zh-CN"/>
              </w:rPr>
              <w:t>If refernce HFN and reference SN is a previous packet Count of first received paket.</w:t>
            </w:r>
          </w:p>
          <w:p w14:paraId="6DE5EF82" w14:textId="2AE31919" w:rsidR="00365845" w:rsidRDefault="00365845" w:rsidP="002E7E55">
            <w:pPr>
              <w:spacing w:after="0"/>
              <w:rPr>
                <w:rFonts w:ascii="Arial" w:eastAsia="等线" w:hAnsi="Arial" w:cs="Arial"/>
                <w:bCs/>
                <w:lang w:eastAsia="zh-CN"/>
              </w:rPr>
            </w:pPr>
            <w:r>
              <w:rPr>
                <w:rFonts w:ascii="Arial" w:eastAsia="等线" w:hAnsi="Arial" w:cs="Arial"/>
                <w:bCs/>
                <w:lang w:eastAsia="zh-CN"/>
              </w:rPr>
              <w:t>So if reference SN is smaller than SN of the first received packet, then the HFN of the first received paket is the configured HFN.</w:t>
            </w:r>
          </w:p>
          <w:p w14:paraId="763D9FF0" w14:textId="47D5D1B4" w:rsidR="00365845" w:rsidRDefault="00365845" w:rsidP="002E7E55">
            <w:pPr>
              <w:spacing w:after="0"/>
              <w:rPr>
                <w:rFonts w:ascii="Arial" w:eastAsia="等线" w:hAnsi="Arial" w:cs="Arial"/>
                <w:bCs/>
                <w:lang w:eastAsia="zh-CN"/>
              </w:rPr>
            </w:pPr>
            <w:r>
              <w:rPr>
                <w:rFonts w:ascii="Arial" w:eastAsia="等线" w:hAnsi="Arial" w:cs="Arial"/>
                <w:bCs/>
                <w:lang w:eastAsia="zh-CN"/>
              </w:rPr>
              <w:t>Otherwise, the HFN of the first received paket should be configfured HFN+1</w:t>
            </w:r>
          </w:p>
          <w:p w14:paraId="698C5868" w14:textId="34B0B2F5" w:rsidR="00365845" w:rsidRPr="00365845" w:rsidRDefault="00365845" w:rsidP="002E7E55">
            <w:pPr>
              <w:spacing w:after="0"/>
              <w:rPr>
                <w:rFonts w:ascii="Arial" w:eastAsia="等线" w:hAnsi="Arial" w:cs="Arial"/>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7pt;height:158.95pt" o:ole="">
                  <v:imagedata r:id="rId22" o:title=""/>
                </v:shape>
                <o:OLEObject Type="Embed" ProgID="Visio.Drawing.15" ShapeID="_x0000_i1025" DrawAspect="Content" ObjectID="_1714411564"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4ABDF55B" w:rsidR="002E7E55" w:rsidRDefault="00E428C9" w:rsidP="002E7E55">
            <w:pPr>
              <w:spacing w:after="0"/>
              <w:rPr>
                <w:rFonts w:ascii="Arial" w:eastAsia="等线" w:hAnsi="Arial" w:cs="Arial"/>
                <w:bCs/>
                <w:lang w:eastAsia="zh-CN"/>
              </w:rPr>
            </w:pPr>
            <w:r>
              <w:rPr>
                <w:rFonts w:ascii="Arial" w:eastAsia="等线"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F75FA23" w14:textId="5AF93113" w:rsidR="002E7E55" w:rsidRDefault="00E428C9" w:rsidP="002E7E55">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09FD0F" w14:textId="2880877B" w:rsidR="002E7E55" w:rsidRDefault="00E428C9" w:rsidP="002E7E55">
            <w:pPr>
              <w:spacing w:after="0"/>
              <w:rPr>
                <w:rFonts w:ascii="Arial" w:eastAsia="等线" w:hAnsi="Arial" w:cs="Arial"/>
                <w:bCs/>
                <w:lang w:eastAsia="zh-CN"/>
              </w:rPr>
            </w:pPr>
            <w:r>
              <w:rPr>
                <w:rFonts w:ascii="Arial" w:eastAsia="等线" w:hAnsi="Arial" w:cs="Arial"/>
                <w:bCs/>
                <w:lang w:eastAsia="zh-CN"/>
              </w:rPr>
              <w:t>Agree with Huawei.</w:t>
            </w:r>
          </w:p>
        </w:tc>
      </w:tr>
      <w:tr w:rsidR="00147E2E"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0B05D44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B4C0254" w14:textId="79AE11CA"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25ED7CB4" w14:textId="77777777" w:rsidR="00147E2E" w:rsidRDefault="00147E2E" w:rsidP="00147E2E">
            <w:pPr>
              <w:spacing w:after="0"/>
              <w:rPr>
                <w:rFonts w:ascii="Arial" w:hAnsi="Arial" w:cs="Arial"/>
              </w:rPr>
            </w:pPr>
            <w:r>
              <w:rPr>
                <w:rFonts w:ascii="Arial" w:eastAsia="等线" w:hAnsi="Arial" w:cs="Arial"/>
                <w:bCs/>
                <w:lang w:eastAsia="zh-CN"/>
              </w:rPr>
              <w:t>Our understanding is that RX_NEXT is only determined after receiving the first PDU. HFN is signalled (same as the HFN for RX_DEL</w:t>
            </w:r>
            <w:r w:rsidRPr="00835EFE">
              <w:rPr>
                <w:rFonts w:ascii="Arial" w:eastAsia="等线" w:hAnsi="Arial" w:cs="Arial"/>
                <w:bCs/>
                <w:lang w:eastAsia="zh-CN"/>
              </w:rPr>
              <w:t xml:space="preserve">IV), and SN is </w:t>
            </w:r>
            <w:r w:rsidRPr="00835EFE">
              <w:rPr>
                <w:rFonts w:ascii="Arial" w:hAnsi="Arial" w:cs="Arial"/>
              </w:rPr>
              <w:t>(x +1) modulo (</w:t>
            </w:r>
            <w:r w:rsidRPr="00D33F5A">
              <w:t>2</w:t>
            </w:r>
            <w:r w:rsidRPr="00D33F5A">
              <w:rPr>
                <w:vertAlign w:val="superscript"/>
              </w:rPr>
              <w:t>[</w:t>
            </w:r>
            <w:r w:rsidRPr="00D33F5A">
              <w:rPr>
                <w:rFonts w:eastAsia="MS Mincho"/>
                <w:i/>
                <w:vertAlign w:val="superscript"/>
              </w:rPr>
              <w:t>PDCP-SN-Size</w:t>
            </w:r>
            <w:r w:rsidRPr="00D33F5A">
              <w:rPr>
                <w:vertAlign w:val="superscript"/>
              </w:rPr>
              <w:t>]</w:t>
            </w:r>
            <w:r w:rsidRPr="00835EFE">
              <w:rPr>
                <w:rFonts w:ascii="Arial" w:hAnsi="Arial" w:cs="Arial"/>
              </w:rPr>
              <w:t>), where x is the SN of the first received PDCP Data PDU.</w:t>
            </w:r>
            <w:r>
              <w:rPr>
                <w:rFonts w:ascii="Arial" w:hAnsi="Arial" w:cs="Arial"/>
              </w:rPr>
              <w:t xml:space="preserve"> After that it might be updated due to</w:t>
            </w:r>
          </w:p>
          <w:p w14:paraId="22D5C4DB" w14:textId="77777777" w:rsidR="00147E2E" w:rsidRPr="00945466" w:rsidRDefault="00147E2E" w:rsidP="00147E2E">
            <w:pPr>
              <w:pStyle w:val="B1"/>
            </w:pPr>
            <w:r w:rsidRPr="00945466">
              <w:t>-</w:t>
            </w:r>
            <w:r w:rsidRPr="00945466">
              <w:tab/>
              <w:t>if RCVD_COUNT &gt;= RX_NEXT:</w:t>
            </w:r>
          </w:p>
          <w:p w14:paraId="7DEDD9A0" w14:textId="77777777" w:rsidR="00147E2E" w:rsidRPr="00945466" w:rsidRDefault="00147E2E" w:rsidP="00147E2E">
            <w:pPr>
              <w:pStyle w:val="B2"/>
              <w:rPr>
                <w:lang w:eastAsia="ko-KR"/>
              </w:rPr>
            </w:pPr>
            <w:r w:rsidRPr="00945466">
              <w:rPr>
                <w:lang w:eastAsia="ko-KR"/>
              </w:rPr>
              <w:t>-</w:t>
            </w:r>
            <w:r w:rsidRPr="00945466">
              <w:rPr>
                <w:lang w:eastAsia="ko-KR"/>
              </w:rPr>
              <w:tab/>
              <w:t>update RX_NEXT to RCVD_COUNT + 1.</w:t>
            </w:r>
          </w:p>
          <w:p w14:paraId="28C2C7B0" w14:textId="77777777" w:rsidR="00147E2E" w:rsidRDefault="00147E2E" w:rsidP="00147E2E">
            <w:pPr>
              <w:spacing w:after="0"/>
              <w:rPr>
                <w:rFonts w:ascii="Arial" w:eastAsia="等线" w:hAnsi="Arial" w:cs="Arial"/>
                <w:bCs/>
                <w:lang w:eastAsia="zh-CN"/>
              </w:rPr>
            </w:pPr>
            <w:r>
              <w:rPr>
                <w:rFonts w:ascii="Arial" w:eastAsia="等线" w:hAnsi="Arial" w:cs="Arial"/>
                <w:bCs/>
                <w:lang w:eastAsia="zh-CN"/>
              </w:rPr>
              <w:t>We don’t think there is a issue regarding SN wrap around.</w:t>
            </w:r>
          </w:p>
          <w:p w14:paraId="53736874" w14:textId="77777777" w:rsidR="00147E2E" w:rsidRDefault="00147E2E" w:rsidP="00147E2E">
            <w:pPr>
              <w:spacing w:after="0"/>
              <w:rPr>
                <w:rFonts w:ascii="Arial" w:eastAsia="等线" w:hAnsi="Arial" w:cs="Arial"/>
                <w:bCs/>
                <w:lang w:eastAsia="zh-CN"/>
              </w:rPr>
            </w:pPr>
          </w:p>
          <w:p w14:paraId="0D7B08DA" w14:textId="288FF4B7" w:rsidR="00147E2E" w:rsidRDefault="00147E2E" w:rsidP="00147E2E">
            <w:pPr>
              <w:spacing w:after="0"/>
              <w:rPr>
                <w:rFonts w:ascii="Arial" w:eastAsia="等线" w:hAnsi="Arial" w:cs="Arial"/>
                <w:bCs/>
                <w:lang w:eastAsia="zh-CN"/>
              </w:rPr>
            </w:pPr>
            <w:r>
              <w:rPr>
                <w:rFonts w:ascii="Arial" w:eastAsia="等线" w:hAnsi="Arial" w:cs="Arial"/>
                <w:bCs/>
                <w:lang w:eastAsia="zh-CN"/>
              </w:rPr>
              <w:t xml:space="preserve">As for Case 2 from Huawei, our understanding is that network should not configure in that way since it results in that </w:t>
            </w:r>
            <w:r>
              <w:rPr>
                <w:rFonts w:ascii="Arial" w:eastAsia="等线" w:hAnsi="Arial" w:cs="Arial"/>
                <w:bCs/>
                <w:lang w:eastAsia="zh-CN"/>
              </w:rPr>
              <w:lastRenderedPageBreak/>
              <w:t>RCVD_COUNT &lt; RX_DELIV, and the packet is dropped by UE according to following rule in clause 5.2.2.1:</w:t>
            </w:r>
          </w:p>
          <w:p w14:paraId="440F5D73" w14:textId="77777777" w:rsidR="00147E2E" w:rsidRDefault="00147E2E" w:rsidP="00147E2E">
            <w:pPr>
              <w:spacing w:after="0"/>
              <w:rPr>
                <w:rFonts w:ascii="Arial" w:eastAsia="等线" w:hAnsi="Arial" w:cs="Arial"/>
                <w:bCs/>
                <w:lang w:eastAsia="zh-CN"/>
              </w:rPr>
            </w:pPr>
          </w:p>
          <w:p w14:paraId="1C80DED8" w14:textId="77777777" w:rsidR="00147E2E" w:rsidRPr="00945466" w:rsidRDefault="00147E2E" w:rsidP="00147E2E">
            <w:pPr>
              <w:pStyle w:val="B1"/>
            </w:pPr>
            <w:r w:rsidRPr="00945466">
              <w:t>-</w:t>
            </w:r>
            <w:r w:rsidRPr="00945466">
              <w:tab/>
              <w:t>if RCVD_COUNT &lt; RX_DELIV; or</w:t>
            </w:r>
          </w:p>
          <w:p w14:paraId="16F1C4AF" w14:textId="77777777" w:rsidR="00147E2E" w:rsidRPr="00945466" w:rsidRDefault="00147E2E" w:rsidP="00147E2E">
            <w:pPr>
              <w:pStyle w:val="B1"/>
            </w:pPr>
            <w:r w:rsidRPr="00945466">
              <w:t>-</w:t>
            </w:r>
            <w:r w:rsidRPr="00945466">
              <w:tab/>
              <w:t xml:space="preserve">if the PDCP </w:t>
            </w:r>
            <w:r w:rsidRPr="00945466">
              <w:rPr>
                <w:lang w:eastAsia="ko-KR"/>
              </w:rPr>
              <w:t>Data</w:t>
            </w:r>
            <w:r w:rsidRPr="00945466">
              <w:t xml:space="preserve"> PDU with COUNT = RCVD_COUNT has been received before:</w:t>
            </w:r>
          </w:p>
          <w:p w14:paraId="1E0224AA" w14:textId="54133A99" w:rsidR="00147E2E" w:rsidRDefault="00147E2E" w:rsidP="00147E2E">
            <w:pPr>
              <w:spacing w:after="0"/>
              <w:ind w:left="568"/>
              <w:rPr>
                <w:rFonts w:ascii="Arial" w:hAnsi="Arial" w:cs="Arial"/>
                <w:bCs/>
                <w:lang w:eastAsia="zh-CN"/>
              </w:rPr>
            </w:pPr>
            <w:r w:rsidRPr="00945466">
              <w:t>-</w:t>
            </w:r>
            <w:r w:rsidRPr="00945466">
              <w:tab/>
              <w:t xml:space="preserve">discard the PDCP </w:t>
            </w:r>
            <w:r w:rsidRPr="00945466">
              <w:rPr>
                <w:lang w:eastAsia="ko-KR"/>
              </w:rPr>
              <w:t>Data</w:t>
            </w:r>
            <w:r w:rsidRPr="00945466">
              <w:t xml:space="preserve"> PDU;</w:t>
            </w:r>
          </w:p>
        </w:tc>
      </w:tr>
      <w:tr w:rsidR="00147E2E"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48E0165" w:rsidR="00147E2E" w:rsidRDefault="00502623" w:rsidP="00147E2E">
            <w:pPr>
              <w:spacing w:after="0"/>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FA857F7" w14:textId="0C831C50" w:rsidR="00147E2E" w:rsidRDefault="003A3536"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147E2E" w:rsidRDefault="00147E2E" w:rsidP="00147E2E">
            <w:pPr>
              <w:spacing w:after="0"/>
              <w:rPr>
                <w:rFonts w:ascii="Arial" w:eastAsia="Malgun Gothic" w:hAnsi="Arial" w:cs="Arial"/>
                <w:bCs/>
                <w:lang w:eastAsia="zh-CN"/>
              </w:rPr>
            </w:pPr>
          </w:p>
        </w:tc>
      </w:tr>
      <w:tr w:rsidR="00147E2E"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2A29BBBC" w:rsidR="00147E2E" w:rsidRDefault="00715D05" w:rsidP="00147E2E">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MCC</w:t>
            </w:r>
          </w:p>
        </w:tc>
        <w:tc>
          <w:tcPr>
            <w:tcW w:w="2098" w:type="dxa"/>
            <w:tcBorders>
              <w:top w:val="single" w:sz="4" w:space="0" w:color="auto"/>
              <w:left w:val="single" w:sz="4" w:space="0" w:color="auto"/>
              <w:bottom w:val="single" w:sz="4" w:space="0" w:color="auto"/>
              <w:right w:val="single" w:sz="4" w:space="0" w:color="auto"/>
            </w:tcBorders>
          </w:tcPr>
          <w:p w14:paraId="730865B6" w14:textId="3666BD04" w:rsidR="00147E2E" w:rsidRDefault="00715D05"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147E2E" w:rsidRDefault="00147E2E" w:rsidP="00147E2E">
            <w:pPr>
              <w:spacing w:after="0"/>
              <w:rPr>
                <w:rFonts w:ascii="Arial" w:eastAsia="Malgun Gothic" w:hAnsi="Arial" w:cs="Arial"/>
                <w:bCs/>
                <w:lang w:eastAsia="zh-CN"/>
              </w:rPr>
            </w:pPr>
          </w:p>
        </w:tc>
      </w:tr>
      <w:tr w:rsidR="00147E2E"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147E2E" w:rsidRDefault="00147E2E" w:rsidP="00147E2E">
            <w:pPr>
              <w:spacing w:after="0"/>
              <w:rPr>
                <w:rFonts w:ascii="Arial" w:eastAsia="Malgun Gothic" w:hAnsi="Arial" w:cs="Arial"/>
                <w:bCs/>
                <w:lang w:eastAsia="zh-CN"/>
              </w:rPr>
            </w:pPr>
          </w:p>
        </w:tc>
      </w:tr>
      <w:tr w:rsidR="00147E2E"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147E2E" w:rsidRDefault="00147E2E" w:rsidP="00147E2E">
            <w:pPr>
              <w:spacing w:after="0"/>
              <w:rPr>
                <w:rFonts w:ascii="Arial" w:eastAsia="Malgun Gothic" w:hAnsi="Arial" w:cs="Arial"/>
                <w:bCs/>
                <w:lang w:eastAsia="zh-CN"/>
              </w:rPr>
            </w:pPr>
          </w:p>
        </w:tc>
      </w:tr>
    </w:tbl>
    <w:p w14:paraId="140BF9EC" w14:textId="0D75D9BA" w:rsidR="001C3D14" w:rsidRDefault="001C3D14">
      <w:pPr>
        <w:pStyle w:val="B1"/>
        <w:ind w:left="0" w:firstLine="0"/>
        <w:rPr>
          <w:lang w:eastAsia="zh-CN"/>
        </w:rPr>
      </w:pPr>
    </w:p>
    <w:tbl>
      <w:tblPr>
        <w:tblStyle w:val="TableGrid"/>
        <w:tblW w:w="0" w:type="auto"/>
        <w:tblLook w:val="04A0" w:firstRow="1" w:lastRow="0" w:firstColumn="1" w:lastColumn="0" w:noHBand="0" w:noVBand="1"/>
      </w:tblPr>
      <w:tblGrid>
        <w:gridCol w:w="9631"/>
      </w:tblGrid>
      <w:tr w:rsidR="00E44F2B" w14:paraId="21B99CAD" w14:textId="77777777" w:rsidTr="00E44F2B">
        <w:tc>
          <w:tcPr>
            <w:tcW w:w="9631" w:type="dxa"/>
          </w:tcPr>
          <w:p w14:paraId="3B65107E" w14:textId="77777777" w:rsidR="00E44F2B" w:rsidRPr="00DF555E" w:rsidRDefault="00DF555E">
            <w:pPr>
              <w:pStyle w:val="B1"/>
              <w:ind w:left="0" w:firstLine="0"/>
              <w:rPr>
                <w:b/>
                <w:lang w:eastAsia="zh-CN"/>
              </w:rPr>
            </w:pPr>
            <w:r w:rsidRPr="00DF555E">
              <w:rPr>
                <w:b/>
                <w:lang w:eastAsia="zh-CN"/>
              </w:rPr>
              <w:t>Summary:</w:t>
            </w:r>
          </w:p>
          <w:p w14:paraId="452E7133" w14:textId="52946A7F" w:rsidR="00DF555E" w:rsidRPr="002E6488" w:rsidRDefault="007F60CE" w:rsidP="00D27D37">
            <w:pPr>
              <w:pStyle w:val="B1"/>
              <w:ind w:left="0" w:firstLine="0"/>
              <w:rPr>
                <w:lang w:eastAsia="zh-CN"/>
              </w:rPr>
            </w:pPr>
            <w:r>
              <w:rPr>
                <w:lang w:eastAsia="zh-CN"/>
              </w:rPr>
              <w:t>16 companies provided feedbacks.</w:t>
            </w:r>
            <w:r w:rsidR="0006700A">
              <w:rPr>
                <w:lang w:eastAsia="zh-CN"/>
              </w:rPr>
              <w:t xml:space="preserve"> One compan</w:t>
            </w:r>
            <w:r w:rsidR="00F247BD">
              <w:rPr>
                <w:lang w:eastAsia="zh-CN"/>
              </w:rPr>
              <w:t>y</w:t>
            </w:r>
            <w:r w:rsidR="0006700A">
              <w:rPr>
                <w:lang w:eastAsia="zh-CN"/>
              </w:rPr>
              <w:t xml:space="preserve"> provided the answer No</w:t>
            </w:r>
            <w:r w:rsidR="00F247BD">
              <w:rPr>
                <w:lang w:eastAsia="zh-CN"/>
              </w:rPr>
              <w:t>, and prefer</w:t>
            </w:r>
            <w:r w:rsidR="00F52502">
              <w:rPr>
                <w:lang w:eastAsia="zh-CN"/>
              </w:rPr>
              <w:t>s</w:t>
            </w:r>
            <w:r w:rsidR="00F247BD">
              <w:rPr>
                <w:lang w:eastAsia="zh-CN"/>
              </w:rPr>
              <w:t xml:space="preserve"> to keep the previous RAN2 agreement</w:t>
            </w:r>
            <w:r w:rsidR="0006700A">
              <w:rPr>
                <w:lang w:eastAsia="zh-CN"/>
              </w:rPr>
              <w:t xml:space="preserve">. However it seems that there are some misunderstanding for this feedback, as the proposal is actually aligned with the </w:t>
            </w:r>
            <w:r w:rsidR="009F4BDA">
              <w:rPr>
                <w:lang w:eastAsia="zh-CN"/>
              </w:rPr>
              <w:t>previous RAN2 agreement</w:t>
            </w:r>
            <w:r w:rsidR="0006700A">
              <w:rPr>
                <w:lang w:eastAsia="zh-CN"/>
              </w:rPr>
              <w:t>.</w:t>
            </w:r>
            <w:r w:rsidR="00F87E6F">
              <w:rPr>
                <w:lang w:eastAsia="zh-CN"/>
              </w:rPr>
              <w:t xml:space="preserve"> 4 companies consider that if we only set the initial HFN of </w:t>
            </w:r>
            <w:r w:rsidR="00264D16">
              <w:rPr>
                <w:lang w:eastAsia="zh-CN"/>
              </w:rPr>
              <w:t xml:space="preserve">RX_NEXT to </w:t>
            </w:r>
            <w:r w:rsidR="00CD60FE">
              <w:rPr>
                <w:i/>
                <w:lang w:eastAsia="zh-CN"/>
              </w:rPr>
              <w:t>multicastHFN-AndRefSN</w:t>
            </w:r>
            <w:r w:rsidR="008C6D5D">
              <w:rPr>
                <w:lang w:eastAsia="zh-CN"/>
              </w:rPr>
              <w:t xml:space="preserve">, we may </w:t>
            </w:r>
            <w:r w:rsidR="00297DA7">
              <w:rPr>
                <w:lang w:eastAsia="zh-CN"/>
              </w:rPr>
              <w:t>have</w:t>
            </w:r>
            <w:r w:rsidR="00C41F91">
              <w:rPr>
                <w:lang w:eastAsia="zh-CN"/>
              </w:rPr>
              <w:t xml:space="preserve"> </w:t>
            </w:r>
            <w:r w:rsidR="00C41F91" w:rsidRPr="000279E9">
              <w:rPr>
                <w:rFonts w:hint="eastAsia"/>
                <w:lang w:eastAsia="zh-CN"/>
              </w:rPr>
              <w:t xml:space="preserve">RX_DELIV </w:t>
            </w:r>
            <w:r w:rsidR="00C41F91" w:rsidRPr="000279E9">
              <w:rPr>
                <w:lang w:eastAsia="zh-CN"/>
              </w:rPr>
              <w:t>&gt;</w:t>
            </w:r>
            <w:r w:rsidR="00C41F91" w:rsidRPr="000279E9">
              <w:rPr>
                <w:rFonts w:hint="eastAsia"/>
                <w:lang w:eastAsia="zh-CN"/>
              </w:rPr>
              <w:t xml:space="preserve"> RX_NEXT</w:t>
            </w:r>
            <w:r w:rsidR="00C41F91">
              <w:rPr>
                <w:lang w:eastAsia="zh-CN"/>
              </w:rPr>
              <w:t>.</w:t>
            </w:r>
            <w:r w:rsidR="00982053">
              <w:rPr>
                <w:lang w:eastAsia="zh-CN"/>
              </w:rPr>
              <w:t xml:space="preserve"> To simplify the network implementation, we should </w:t>
            </w:r>
            <w:r w:rsidR="00661C67" w:rsidRPr="007D3560">
              <w:rPr>
                <w:lang w:eastAsia="zh-CN"/>
              </w:rPr>
              <w:t>set RX_NEXT = RX_DELIV or set RX_NEXT = 0</w:t>
            </w:r>
            <w:r w:rsidR="008F0423">
              <w:rPr>
                <w:lang w:eastAsia="zh-CN"/>
              </w:rPr>
              <w:t xml:space="preserve">. </w:t>
            </w:r>
            <w:r w:rsidR="00261320">
              <w:rPr>
                <w:lang w:eastAsia="zh-CN"/>
              </w:rPr>
              <w:t>From the rapporteur’s understanding, set</w:t>
            </w:r>
            <w:r w:rsidR="00950238">
              <w:rPr>
                <w:lang w:eastAsia="zh-CN"/>
              </w:rPr>
              <w:t>ting</w:t>
            </w:r>
            <w:r w:rsidR="00261320">
              <w:rPr>
                <w:lang w:eastAsia="zh-CN"/>
              </w:rPr>
              <w:t xml:space="preserve"> </w:t>
            </w:r>
            <w:r w:rsidR="00950238" w:rsidRPr="007D3560">
              <w:rPr>
                <w:lang w:eastAsia="zh-CN"/>
              </w:rPr>
              <w:t>RX_NEXT = 0</w:t>
            </w:r>
            <w:r w:rsidR="00950238">
              <w:rPr>
                <w:lang w:eastAsia="zh-CN"/>
              </w:rPr>
              <w:t xml:space="preserve"> is not aligned with feedbacks from the majority view, as the majority (14/16) providing the answer “Yes” prefer to set </w:t>
            </w:r>
            <w:r w:rsidR="00950238">
              <w:rPr>
                <w:lang w:eastAsia="zh-CN"/>
              </w:rPr>
              <w:t xml:space="preserve">the initial value of the HFN part of </w:t>
            </w:r>
            <w:r w:rsidR="00D27D37">
              <w:rPr>
                <w:lang w:eastAsia="zh-CN"/>
              </w:rPr>
              <w:t xml:space="preserve">RX_NEXT </w:t>
            </w:r>
            <w:r w:rsidR="00950238">
              <w:rPr>
                <w:lang w:eastAsia="zh-CN"/>
              </w:rPr>
              <w:t xml:space="preserve">to </w:t>
            </w:r>
            <w:r w:rsidR="00950238">
              <w:rPr>
                <w:i/>
                <w:lang w:eastAsia="zh-CN"/>
              </w:rPr>
              <w:t>multicastHFN-AndRefSN</w:t>
            </w:r>
            <w:r w:rsidR="002E6488">
              <w:rPr>
                <w:lang w:eastAsia="zh-CN"/>
              </w:rPr>
              <w:t>.</w:t>
            </w:r>
            <w:r w:rsidR="009C3E29">
              <w:rPr>
                <w:lang w:eastAsia="zh-CN"/>
              </w:rPr>
              <w:t xml:space="preserve"> As such, the rapporteur considers that we could take a small step forward to have the aligned initial value for both </w:t>
            </w:r>
            <w:r w:rsidR="00D27D37">
              <w:rPr>
                <w:lang w:eastAsia="zh-CN"/>
              </w:rPr>
              <w:t>RX_NEXT</w:t>
            </w:r>
            <w:r w:rsidR="00D27D37">
              <w:rPr>
                <w:lang w:eastAsia="zh-CN"/>
              </w:rPr>
              <w:t xml:space="preserve"> and </w:t>
            </w:r>
            <w:r w:rsidR="00D27D37">
              <w:rPr>
                <w:lang w:eastAsia="zh-CN"/>
              </w:rPr>
              <w:t>RX_</w:t>
            </w:r>
            <w:r w:rsidR="00D27D37">
              <w:rPr>
                <w:lang w:eastAsia="zh-CN"/>
              </w:rPr>
              <w:t>DELIV.</w:t>
            </w:r>
            <w:r w:rsidR="00CC0893">
              <w:rPr>
                <w:lang w:eastAsia="zh-CN"/>
              </w:rPr>
              <w:t xml:space="preserve"> Since not every company provided feedbacks for the following proposal. If this proposal is not agreeable, we could go for online discussion.</w:t>
            </w:r>
          </w:p>
        </w:tc>
      </w:tr>
    </w:tbl>
    <w:p w14:paraId="7D2E6A5E" w14:textId="537E10FC" w:rsidR="00E44F2B" w:rsidRPr="00F7573E" w:rsidRDefault="00E61296">
      <w:pPr>
        <w:pStyle w:val="B1"/>
        <w:ind w:left="0" w:firstLine="0"/>
        <w:rPr>
          <w:b/>
          <w:lang w:eastAsia="zh-CN"/>
        </w:rPr>
      </w:pPr>
      <w:r w:rsidRPr="00F7573E">
        <w:rPr>
          <w:b/>
          <w:lang w:eastAsia="zh-CN"/>
        </w:rPr>
        <w:t xml:space="preserve">Proposal </w:t>
      </w:r>
      <w:r w:rsidR="008C257C" w:rsidRPr="00F7573E">
        <w:rPr>
          <w:b/>
          <w:lang w:eastAsia="zh-CN"/>
        </w:rPr>
        <w:t xml:space="preserve">6: Set </w:t>
      </w:r>
      <w:r w:rsidR="005E649F" w:rsidRPr="00F7573E">
        <w:rPr>
          <w:b/>
          <w:lang w:eastAsia="zh-CN"/>
        </w:rPr>
        <w:t xml:space="preserve">initial </w:t>
      </w:r>
      <w:r w:rsidR="00F928C2" w:rsidRPr="00F7573E">
        <w:rPr>
          <w:b/>
          <w:lang w:eastAsia="zh-CN"/>
        </w:rPr>
        <w:t>RX_NEXT</w:t>
      </w:r>
      <w:r w:rsidR="00F928C2" w:rsidRPr="00F7573E">
        <w:rPr>
          <w:b/>
          <w:lang w:eastAsia="zh-CN"/>
        </w:rPr>
        <w:t xml:space="preserve"> to </w:t>
      </w:r>
      <w:r w:rsidR="00080252" w:rsidRPr="00F7573E">
        <w:rPr>
          <w:b/>
          <w:lang w:eastAsia="zh-CN"/>
        </w:rPr>
        <w:t xml:space="preserve">initial </w:t>
      </w:r>
      <w:r w:rsidR="00080252" w:rsidRPr="00F7573E">
        <w:rPr>
          <w:b/>
          <w:lang w:eastAsia="zh-CN"/>
        </w:rPr>
        <w:t>RX_DELIV</w:t>
      </w:r>
      <w:r w:rsidR="00080252" w:rsidRPr="00F7573E">
        <w:rPr>
          <w:b/>
          <w:lang w:eastAsia="zh-CN"/>
        </w:rPr>
        <w:t xml:space="preserve">, i.e. </w:t>
      </w:r>
      <w:r w:rsidR="00905A46" w:rsidRPr="00F7573E">
        <w:rPr>
          <w:b/>
          <w:i/>
          <w:lang w:eastAsia="zh-CN"/>
        </w:rPr>
        <w:t>multicastHFN-AndRefSN</w:t>
      </w:r>
      <w:r w:rsidR="00905A46" w:rsidRPr="00F7573E">
        <w:rPr>
          <w:b/>
          <w:lang w:eastAsia="zh-CN"/>
        </w:rPr>
        <w:t>.</w:t>
      </w: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628E9238" w:rsidR="001C3D14" w:rsidRDefault="00AD009F">
      <w:pPr>
        <w:pStyle w:val="B1"/>
        <w:ind w:left="0" w:firstLine="0"/>
        <w:rPr>
          <w:lang w:eastAsia="zh-CN"/>
        </w:rPr>
      </w:pPr>
      <w:r w:rsidRPr="00AD009F">
        <w:rPr>
          <w:lang w:eastAsia="zh-CN"/>
        </w:rPr>
        <w:t>According to the</w:t>
      </w:r>
      <w:r>
        <w:rPr>
          <w:lang w:eastAsia="zh-CN"/>
        </w:rPr>
        <w:t xml:space="preserve"> feedbacks provided by companies, we could have the following proposals</w:t>
      </w:r>
      <w:r w:rsidR="00E9540F">
        <w:rPr>
          <w:lang w:eastAsia="zh-CN"/>
        </w:rPr>
        <w:t xml:space="preserve"> for approval</w:t>
      </w:r>
    </w:p>
    <w:p w14:paraId="4E542CB7" w14:textId="77777777" w:rsidR="00067950" w:rsidRPr="000C1EDE" w:rsidRDefault="00067950" w:rsidP="00067950">
      <w:pPr>
        <w:pStyle w:val="B1"/>
        <w:ind w:left="0" w:firstLine="0"/>
        <w:rPr>
          <w:b/>
          <w:lang w:eastAsia="zh-CN"/>
        </w:rPr>
      </w:pPr>
      <w:r w:rsidRPr="000C1EDE">
        <w:rPr>
          <w:b/>
          <w:lang w:eastAsia="zh-CN"/>
        </w:rPr>
        <w:t xml:space="preserve">Observation: </w:t>
      </w:r>
      <w:r w:rsidRPr="000C1EDE">
        <w:rPr>
          <w:rFonts w:eastAsiaTheme="minorEastAsia"/>
          <w:b/>
          <w:lang w:val="en-IN" w:eastAsia="ko-KR"/>
        </w:rPr>
        <w:t>RX_DELIV &lt;= RX_NEXT should be guaranteed for initial variable selection (</w:t>
      </w:r>
      <w:r>
        <w:rPr>
          <w:rFonts w:eastAsiaTheme="minorEastAsia"/>
          <w:b/>
          <w:lang w:val="en-IN" w:eastAsia="ko-KR"/>
        </w:rPr>
        <w:t>13</w:t>
      </w:r>
      <w:r w:rsidRPr="000C1EDE">
        <w:rPr>
          <w:rFonts w:eastAsiaTheme="minorEastAsia"/>
          <w:b/>
          <w:lang w:val="en-IN" w:eastAsia="ko-KR"/>
        </w:rPr>
        <w:t>/16).</w:t>
      </w:r>
    </w:p>
    <w:p w14:paraId="128C66D5" w14:textId="77777777" w:rsidR="00067950" w:rsidRDefault="00067950">
      <w:pPr>
        <w:pStyle w:val="B1"/>
        <w:ind w:left="0" w:firstLine="0"/>
        <w:rPr>
          <w:lang w:eastAsia="zh-CN"/>
        </w:rPr>
      </w:pPr>
    </w:p>
    <w:p w14:paraId="51646313" w14:textId="77777777" w:rsidR="00A23D56" w:rsidRPr="006C3605" w:rsidRDefault="00A23D56" w:rsidP="00A23D56">
      <w:pPr>
        <w:pStyle w:val="B1"/>
        <w:ind w:left="0" w:firstLine="0"/>
        <w:rPr>
          <w:b/>
        </w:rPr>
      </w:pPr>
      <w:r w:rsidRPr="006C3605">
        <w:rPr>
          <w:b/>
          <w:lang w:eastAsia="zh-CN"/>
        </w:rPr>
        <w:t xml:space="preserve">Proposal 1: </w:t>
      </w:r>
      <w:r w:rsidRPr="006C3605">
        <w:rPr>
          <w:rFonts w:cs="Arial"/>
          <w:b/>
          <w:lang w:eastAsia="zh-CN"/>
        </w:rPr>
        <w:t>MRB is clarified as not applicable for c</w:t>
      </w:r>
      <w:r w:rsidRPr="006C3605">
        <w:rPr>
          <w:b/>
        </w:rPr>
        <w:t>yphering/deciphering and integrity protection/verification. Details can be discussed at CR implementation. (14/16)</w:t>
      </w:r>
    </w:p>
    <w:p w14:paraId="1339B296" w14:textId="77777777" w:rsidR="00A23D56" w:rsidRPr="006C3605" w:rsidRDefault="00A23D56" w:rsidP="00A23D56">
      <w:pPr>
        <w:pStyle w:val="B1"/>
        <w:ind w:left="0" w:firstLine="0"/>
        <w:rPr>
          <w:b/>
        </w:rPr>
      </w:pPr>
      <w:r w:rsidRPr="006C3605">
        <w:rPr>
          <w:b/>
        </w:rPr>
        <w:t>Proposal 2: UDC is not supported for MRB. (15/16)</w:t>
      </w:r>
    </w:p>
    <w:p w14:paraId="2784E070" w14:textId="77777777" w:rsidR="00A23D56" w:rsidRPr="006C3605" w:rsidRDefault="00A23D56" w:rsidP="00A23D56">
      <w:pPr>
        <w:pStyle w:val="B1"/>
        <w:ind w:left="0" w:firstLine="0"/>
        <w:rPr>
          <w:b/>
          <w:lang w:eastAsia="zh-CN"/>
        </w:rPr>
      </w:pPr>
      <w:r w:rsidRPr="006C3605">
        <w:rPr>
          <w:b/>
        </w:rPr>
        <w:t>Proposal 3: MRB is added for Window_Size (16/16)</w:t>
      </w:r>
    </w:p>
    <w:p w14:paraId="27B321A1" w14:textId="77777777" w:rsidR="00CB18B9" w:rsidRPr="0043178E" w:rsidRDefault="00CB18B9" w:rsidP="00CB18B9">
      <w:pPr>
        <w:pStyle w:val="B1"/>
        <w:ind w:left="0" w:firstLine="0"/>
        <w:rPr>
          <w:b/>
          <w:lang w:eastAsia="zh-CN"/>
        </w:rPr>
      </w:pPr>
      <w:r w:rsidRPr="0043178E">
        <w:rPr>
          <w:b/>
          <w:lang w:eastAsia="zh-CN"/>
        </w:rPr>
        <w:t>Proposal 4: PDCP-SN-Size is updated to PDCP-SN-SizeDL.</w:t>
      </w:r>
      <w:r>
        <w:rPr>
          <w:b/>
          <w:lang w:eastAsia="zh-CN"/>
        </w:rPr>
        <w:t xml:space="preserve"> (16/16)</w:t>
      </w:r>
    </w:p>
    <w:p w14:paraId="1E1DE98B" w14:textId="77777777" w:rsidR="00CB18B9" w:rsidRPr="008F462B" w:rsidRDefault="00CB18B9" w:rsidP="00CB18B9">
      <w:pPr>
        <w:pStyle w:val="B1"/>
        <w:ind w:left="0" w:firstLine="0"/>
        <w:rPr>
          <w:b/>
          <w:lang w:eastAsia="zh-CN"/>
        </w:rPr>
      </w:pPr>
      <w:r w:rsidRPr="008F462B">
        <w:rPr>
          <w:b/>
          <w:lang w:eastAsia="zh-CN"/>
        </w:rPr>
        <w:t>Proposal 5: It is left to the network implementation for the prevention of the PDCP COUNT wrap-around of multicast MRB. No specification change is needed. (</w:t>
      </w:r>
      <w:r>
        <w:rPr>
          <w:b/>
          <w:lang w:eastAsia="zh-CN"/>
        </w:rPr>
        <w:t>16/16</w:t>
      </w:r>
      <w:r w:rsidRPr="008F462B">
        <w:rPr>
          <w:b/>
          <w:lang w:eastAsia="zh-CN"/>
        </w:rPr>
        <w:t>)</w:t>
      </w:r>
    </w:p>
    <w:p w14:paraId="30AA9CB0" w14:textId="77777777" w:rsidR="00F3399B" w:rsidRPr="00F7573E" w:rsidRDefault="00F3399B" w:rsidP="00F3399B">
      <w:pPr>
        <w:pStyle w:val="B1"/>
        <w:ind w:left="0" w:firstLine="0"/>
        <w:rPr>
          <w:b/>
          <w:lang w:eastAsia="zh-CN"/>
        </w:rPr>
      </w:pPr>
      <w:r w:rsidRPr="00F7573E">
        <w:rPr>
          <w:b/>
          <w:lang w:eastAsia="zh-CN"/>
        </w:rPr>
        <w:t xml:space="preserve">Proposal 6: Set initial RX_NEXT to initial RX_DELIV, i.e. </w:t>
      </w:r>
      <w:r w:rsidRPr="00F7573E">
        <w:rPr>
          <w:b/>
          <w:i/>
          <w:lang w:eastAsia="zh-CN"/>
        </w:rPr>
        <w:t>multicastHFN-AndRefSN</w:t>
      </w:r>
      <w:r w:rsidRPr="00F7573E">
        <w:rPr>
          <w:b/>
          <w:lang w:eastAsia="zh-CN"/>
        </w:rPr>
        <w:t>.</w:t>
      </w:r>
    </w:p>
    <w:p w14:paraId="78699572" w14:textId="77777777" w:rsidR="00AD009F" w:rsidRPr="00AD009F" w:rsidRDefault="00AD009F">
      <w:pPr>
        <w:pStyle w:val="B1"/>
        <w:ind w:left="0" w:firstLine="0"/>
        <w:rPr>
          <w:lang w:eastAsia="zh-CN"/>
        </w:rPr>
      </w:pPr>
      <w:bookmarkStart w:id="17" w:name="_GoBack"/>
      <w:bookmarkEnd w:id="17"/>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5A765" w14:textId="77777777" w:rsidR="00E8700D" w:rsidRDefault="00E8700D">
      <w:pPr>
        <w:spacing w:after="0"/>
      </w:pPr>
      <w:r>
        <w:separator/>
      </w:r>
    </w:p>
  </w:endnote>
  <w:endnote w:type="continuationSeparator" w:id="0">
    <w:p w14:paraId="692943C5" w14:textId="77777777" w:rsidR="00E8700D" w:rsidRDefault="00E87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56FAE0DE" w14:textId="750E76EB" w:rsidR="006B6D47" w:rsidRDefault="006B6D47">
        <w:pPr>
          <w:pStyle w:val="Footer"/>
        </w:pPr>
        <w:r>
          <w:fldChar w:fldCharType="begin"/>
        </w:r>
        <w:r>
          <w:instrText xml:space="preserve"> PAGE   \* MERGEFORMAT </w:instrText>
        </w:r>
        <w:r>
          <w:fldChar w:fldCharType="separate"/>
        </w:r>
        <w:r w:rsidR="00646734">
          <w:rPr>
            <w:noProof/>
          </w:rPr>
          <w:t>9</w:t>
        </w:r>
        <w:r>
          <w:fldChar w:fldCharType="end"/>
        </w:r>
      </w:p>
    </w:sdtContent>
  </w:sdt>
  <w:p w14:paraId="71919291" w14:textId="77777777" w:rsidR="006B6D47" w:rsidRDefault="006B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5143" w14:textId="77777777" w:rsidR="00E8700D" w:rsidRDefault="00E8700D">
      <w:pPr>
        <w:spacing w:after="0"/>
      </w:pPr>
      <w:r>
        <w:separator/>
      </w:r>
    </w:p>
  </w:footnote>
  <w:footnote w:type="continuationSeparator" w:id="0">
    <w:p w14:paraId="343585AC" w14:textId="77777777" w:rsidR="00E8700D" w:rsidRDefault="00E870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2"/>
  </w:num>
  <w:num w:numId="5">
    <w:abstractNumId w:val="6"/>
  </w:num>
  <w:num w:numId="6">
    <w:abstractNumId w:val="4"/>
  </w:num>
  <w:num w:numId="7">
    <w:abstractNumId w:val="7"/>
  </w:num>
  <w:num w:numId="8">
    <w:abstractNumId w:val="11"/>
  </w:num>
  <w:num w:numId="9">
    <w:abstractNumId w:val="12"/>
  </w:num>
  <w:num w:numId="10">
    <w:abstractNumId w:val="9"/>
  </w:num>
  <w:num w:numId="11">
    <w:abstractNumId w:val="8"/>
  </w:num>
  <w:num w:numId="12">
    <w:abstractNumId w:val="3"/>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wUAviK/PSwAAAA="/>
  </w:docVars>
  <w:rsids>
    <w:rsidRoot w:val="00747765"/>
    <w:rsid w:val="00000D80"/>
    <w:rsid w:val="000122EB"/>
    <w:rsid w:val="00025D23"/>
    <w:rsid w:val="000279E9"/>
    <w:rsid w:val="00035F26"/>
    <w:rsid w:val="0005373A"/>
    <w:rsid w:val="000654D6"/>
    <w:rsid w:val="0006700A"/>
    <w:rsid w:val="00067950"/>
    <w:rsid w:val="00080252"/>
    <w:rsid w:val="00083C81"/>
    <w:rsid w:val="00096A51"/>
    <w:rsid w:val="000A2E1E"/>
    <w:rsid w:val="000C1EDE"/>
    <w:rsid w:val="000D1D43"/>
    <w:rsid w:val="000D74EB"/>
    <w:rsid w:val="00103717"/>
    <w:rsid w:val="0013186D"/>
    <w:rsid w:val="00143C34"/>
    <w:rsid w:val="00147E2E"/>
    <w:rsid w:val="001A2B57"/>
    <w:rsid w:val="001C3D14"/>
    <w:rsid w:val="001D5899"/>
    <w:rsid w:val="001F1174"/>
    <w:rsid w:val="001F7342"/>
    <w:rsid w:val="002505C9"/>
    <w:rsid w:val="00261320"/>
    <w:rsid w:val="0026360E"/>
    <w:rsid w:val="00264D16"/>
    <w:rsid w:val="002700B2"/>
    <w:rsid w:val="0027475F"/>
    <w:rsid w:val="00297DA7"/>
    <w:rsid w:val="002E09C5"/>
    <w:rsid w:val="002E3E54"/>
    <w:rsid w:val="002E6488"/>
    <w:rsid w:val="002E7E55"/>
    <w:rsid w:val="002F2B69"/>
    <w:rsid w:val="00312384"/>
    <w:rsid w:val="00343594"/>
    <w:rsid w:val="00360A3E"/>
    <w:rsid w:val="00365845"/>
    <w:rsid w:val="00376023"/>
    <w:rsid w:val="00384622"/>
    <w:rsid w:val="003A3536"/>
    <w:rsid w:val="00400614"/>
    <w:rsid w:val="0043178E"/>
    <w:rsid w:val="00432441"/>
    <w:rsid w:val="004462EA"/>
    <w:rsid w:val="004510BF"/>
    <w:rsid w:val="00460C02"/>
    <w:rsid w:val="00502623"/>
    <w:rsid w:val="005677EA"/>
    <w:rsid w:val="005860D6"/>
    <w:rsid w:val="005873C2"/>
    <w:rsid w:val="00590E3F"/>
    <w:rsid w:val="00591745"/>
    <w:rsid w:val="00596F13"/>
    <w:rsid w:val="005E649F"/>
    <w:rsid w:val="005F199A"/>
    <w:rsid w:val="006050ED"/>
    <w:rsid w:val="00632916"/>
    <w:rsid w:val="00642210"/>
    <w:rsid w:val="00646734"/>
    <w:rsid w:val="00661C67"/>
    <w:rsid w:val="00663E88"/>
    <w:rsid w:val="00672CC4"/>
    <w:rsid w:val="00697B84"/>
    <w:rsid w:val="006B6D47"/>
    <w:rsid w:val="006C3605"/>
    <w:rsid w:val="00714FA9"/>
    <w:rsid w:val="00715D05"/>
    <w:rsid w:val="00725861"/>
    <w:rsid w:val="00747765"/>
    <w:rsid w:val="00755AFF"/>
    <w:rsid w:val="007625C9"/>
    <w:rsid w:val="007D3560"/>
    <w:rsid w:val="007E4CDE"/>
    <w:rsid w:val="007F22E8"/>
    <w:rsid w:val="007F60CE"/>
    <w:rsid w:val="00824646"/>
    <w:rsid w:val="008264EA"/>
    <w:rsid w:val="008509A1"/>
    <w:rsid w:val="00856E6A"/>
    <w:rsid w:val="008572F8"/>
    <w:rsid w:val="00872370"/>
    <w:rsid w:val="00892078"/>
    <w:rsid w:val="008C257C"/>
    <w:rsid w:val="008C6D5D"/>
    <w:rsid w:val="008D6BAF"/>
    <w:rsid w:val="008F0423"/>
    <w:rsid w:val="008F364D"/>
    <w:rsid w:val="008F462B"/>
    <w:rsid w:val="008F7DB3"/>
    <w:rsid w:val="00905A46"/>
    <w:rsid w:val="009102EC"/>
    <w:rsid w:val="00913A71"/>
    <w:rsid w:val="009170D6"/>
    <w:rsid w:val="009211AB"/>
    <w:rsid w:val="00930E74"/>
    <w:rsid w:val="00936A12"/>
    <w:rsid w:val="00950238"/>
    <w:rsid w:val="00954324"/>
    <w:rsid w:val="00963BF1"/>
    <w:rsid w:val="00982053"/>
    <w:rsid w:val="00992839"/>
    <w:rsid w:val="009C3E29"/>
    <w:rsid w:val="009C559E"/>
    <w:rsid w:val="009D28E6"/>
    <w:rsid w:val="009F3100"/>
    <w:rsid w:val="009F4BDA"/>
    <w:rsid w:val="009F593D"/>
    <w:rsid w:val="009F5BAF"/>
    <w:rsid w:val="00A07F4B"/>
    <w:rsid w:val="00A20DC7"/>
    <w:rsid w:val="00A23D56"/>
    <w:rsid w:val="00A24634"/>
    <w:rsid w:val="00A314FF"/>
    <w:rsid w:val="00A73678"/>
    <w:rsid w:val="00A748C3"/>
    <w:rsid w:val="00A80511"/>
    <w:rsid w:val="00A85197"/>
    <w:rsid w:val="00A93C31"/>
    <w:rsid w:val="00AD009F"/>
    <w:rsid w:val="00B026C3"/>
    <w:rsid w:val="00B03B9C"/>
    <w:rsid w:val="00B25326"/>
    <w:rsid w:val="00B3318B"/>
    <w:rsid w:val="00B51A2C"/>
    <w:rsid w:val="00B7153A"/>
    <w:rsid w:val="00B745C9"/>
    <w:rsid w:val="00BA5C73"/>
    <w:rsid w:val="00BB173D"/>
    <w:rsid w:val="00BB5AF0"/>
    <w:rsid w:val="00C07909"/>
    <w:rsid w:val="00C41F91"/>
    <w:rsid w:val="00CB18B9"/>
    <w:rsid w:val="00CB2F91"/>
    <w:rsid w:val="00CB401F"/>
    <w:rsid w:val="00CC0893"/>
    <w:rsid w:val="00CD60FE"/>
    <w:rsid w:val="00D06C8E"/>
    <w:rsid w:val="00D22CEB"/>
    <w:rsid w:val="00D27D37"/>
    <w:rsid w:val="00D61AC5"/>
    <w:rsid w:val="00D67A61"/>
    <w:rsid w:val="00DB11CA"/>
    <w:rsid w:val="00DC2BF5"/>
    <w:rsid w:val="00DC4A4E"/>
    <w:rsid w:val="00DE09CD"/>
    <w:rsid w:val="00DF555E"/>
    <w:rsid w:val="00E368B3"/>
    <w:rsid w:val="00E428C9"/>
    <w:rsid w:val="00E44F2B"/>
    <w:rsid w:val="00E61296"/>
    <w:rsid w:val="00E6375D"/>
    <w:rsid w:val="00E665BA"/>
    <w:rsid w:val="00E67C97"/>
    <w:rsid w:val="00E75BA8"/>
    <w:rsid w:val="00E8661F"/>
    <w:rsid w:val="00E8700D"/>
    <w:rsid w:val="00E9540F"/>
    <w:rsid w:val="00EA1532"/>
    <w:rsid w:val="00EA41BA"/>
    <w:rsid w:val="00EA5ADA"/>
    <w:rsid w:val="00EC1116"/>
    <w:rsid w:val="00EF550C"/>
    <w:rsid w:val="00F04BB8"/>
    <w:rsid w:val="00F246B7"/>
    <w:rsid w:val="00F247BD"/>
    <w:rsid w:val="00F3399B"/>
    <w:rsid w:val="00F52502"/>
    <w:rsid w:val="00F6328E"/>
    <w:rsid w:val="00F715E7"/>
    <w:rsid w:val="00F74FD1"/>
    <w:rsid w:val="00F7573E"/>
    <w:rsid w:val="00F86DEA"/>
    <w:rsid w:val="00F87E6F"/>
    <w:rsid w:val="00F928C2"/>
    <w:rsid w:val="00FA0D33"/>
    <w:rsid w:val="00FA4FD2"/>
    <w:rsid w:val="00FD13CC"/>
    <w:rsid w:val="00FF5420"/>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1E"/>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__.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45CFBFC1-03FC-4AF7-A47E-3D9A87B7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9</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Xiaomi (Yumin)</cp:lastModifiedBy>
  <cp:revision>175</cp:revision>
  <cp:lastPrinted>2021-08-12T09:51:00Z</cp:lastPrinted>
  <dcterms:created xsi:type="dcterms:W3CDTF">2022-05-18T07:51:00Z</dcterms:created>
  <dcterms:modified xsi:type="dcterms:W3CDTF">2022-05-18T12:37:00Z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