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w:t>
      </w:r>
      <w:proofErr w:type="gramStart"/>
      <w:r>
        <w:t>032][</w:t>
      </w:r>
      <w:proofErr w:type="gramEnd"/>
      <w:r>
        <w:t>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DengXian"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DengXian"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DengXian"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DengXian"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DB56D4D" w14:textId="66F1F9F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DengXian" w:hAnsi="Arial" w:cs="Arial"/>
                <w:bCs/>
                <w:lang w:eastAsia="zh-CN"/>
              </w:rPr>
            </w:pPr>
            <w:r>
              <w:rPr>
                <w:rFonts w:ascii="Arial" w:eastAsia="DengXian" w:hAnsi="Arial" w:cs="Arial"/>
                <w:bCs/>
                <w:lang w:eastAsia="zh-CN"/>
              </w:rPr>
              <w:t xml:space="preserve">For 1, I think it is not necessary because it only express the PDCP function </w:t>
            </w:r>
            <w:proofErr w:type="spellStart"/>
            <w:r>
              <w:rPr>
                <w:rFonts w:ascii="Arial" w:eastAsia="DengXian" w:hAnsi="Arial" w:cs="Arial"/>
                <w:bCs/>
                <w:lang w:eastAsia="zh-CN"/>
              </w:rPr>
              <w:t>fenerally</w:t>
            </w:r>
            <w:proofErr w:type="spellEnd"/>
            <w:r>
              <w:rPr>
                <w:rFonts w:ascii="Arial" w:eastAsia="DengXian" w:hAnsi="Arial" w:cs="Arial"/>
                <w:bCs/>
                <w:lang w:eastAsia="zh-CN"/>
              </w:rPr>
              <w:t>.</w:t>
            </w:r>
          </w:p>
          <w:p w14:paraId="245DA843" w14:textId="646015B7" w:rsidR="00FA4FD2" w:rsidRPr="00FA4FD2" w:rsidRDefault="00FA4FD2" w:rsidP="00384622">
            <w:pPr>
              <w:spacing w:after="0"/>
              <w:rPr>
                <w:rFonts w:ascii="Arial" w:eastAsia="DengXian" w:hAnsi="Arial" w:cs="Arial"/>
                <w:bCs/>
                <w:lang w:eastAsia="zh-CN"/>
              </w:rPr>
            </w:pPr>
            <w:r>
              <w:rPr>
                <w:rFonts w:ascii="Arial" w:eastAsia="DengXian" w:hAnsi="Arial" w:cs="Arial"/>
                <w:bCs/>
                <w:lang w:eastAsia="zh-CN"/>
              </w:rPr>
              <w:t>For 2, no such agreement and also wonder if MBS need UDC.</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384622"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384622" w:rsidRDefault="00384622" w:rsidP="00384622">
            <w:pPr>
              <w:spacing w:after="0"/>
              <w:rPr>
                <w:rFonts w:ascii="Arial" w:eastAsia="DengXian" w:hAnsi="Arial" w:cs="Arial"/>
                <w:bCs/>
                <w:lang w:eastAsia="zh-CN"/>
              </w:rPr>
            </w:pPr>
          </w:p>
        </w:tc>
      </w:tr>
      <w:tr w:rsidR="00384622"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384622" w:rsidRDefault="00384622" w:rsidP="00384622">
            <w:pPr>
              <w:spacing w:after="0"/>
              <w:rPr>
                <w:rFonts w:ascii="Arial" w:hAnsi="Arial" w:cs="Arial"/>
                <w:bCs/>
                <w:lang w:eastAsia="zh-CN"/>
              </w:rPr>
            </w:pPr>
          </w:p>
        </w:tc>
      </w:tr>
      <w:tr w:rsidR="00384622"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384622" w:rsidRDefault="00384622" w:rsidP="00384622">
            <w:pPr>
              <w:spacing w:after="0"/>
              <w:rPr>
                <w:rFonts w:ascii="Arial" w:eastAsia="Malgun Gothic" w:hAnsi="Arial" w:cs="Arial"/>
                <w:bCs/>
                <w:lang w:eastAsia="zh-CN"/>
              </w:rPr>
            </w:pPr>
          </w:p>
        </w:tc>
      </w:tr>
      <w:tr w:rsidR="00384622"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384622" w:rsidRDefault="00384622" w:rsidP="00384622">
            <w:pPr>
              <w:spacing w:after="0"/>
              <w:rPr>
                <w:rFonts w:ascii="Arial" w:eastAsia="Malgun Gothic" w:hAnsi="Arial" w:cs="Arial"/>
                <w:bCs/>
                <w:lang w:eastAsia="zh-CN"/>
              </w:rPr>
            </w:pPr>
          </w:p>
        </w:tc>
      </w:tr>
      <w:tr w:rsidR="00384622"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384622" w:rsidRDefault="00384622" w:rsidP="00384622">
            <w:pPr>
              <w:spacing w:after="0"/>
              <w:rPr>
                <w:rFonts w:ascii="Arial" w:eastAsia="Malgun Gothic" w:hAnsi="Arial" w:cs="Arial"/>
                <w:bCs/>
                <w:lang w:eastAsia="zh-CN"/>
              </w:rPr>
            </w:pPr>
          </w:p>
        </w:tc>
      </w:tr>
      <w:tr w:rsidR="00384622"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384622" w:rsidRDefault="00384622" w:rsidP="00384622">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w:t>
      </w:r>
      <w:r>
        <w:rPr>
          <w:lang w:eastAsia="zh-CN"/>
        </w:rPr>
        <w:lastRenderedPageBreak/>
        <w:t xml:space="preserve">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should be discussed together with Q3. </w:t>
            </w:r>
          </w:p>
          <w:p w14:paraId="262ECDB2" w14:textId="40938841" w:rsidR="00384622" w:rsidRDefault="000654D6" w:rsidP="000654D6">
            <w:pPr>
              <w:spacing w:after="0"/>
              <w:rPr>
                <w:rFonts w:ascii="Arial" w:eastAsia="DengXian" w:hAnsi="Arial" w:cs="Arial"/>
                <w:bCs/>
                <w:lang w:eastAsia="zh-CN"/>
              </w:rPr>
            </w:pPr>
            <w:r>
              <w:rPr>
                <w:rFonts w:ascii="Arial" w:eastAsia="DengXian" w:hAnsi="Arial" w:cs="Arial"/>
                <w:bCs/>
                <w:lang w:eastAsia="zh-CN"/>
              </w:rPr>
              <w:t xml:space="preserve">The </w:t>
            </w:r>
            <w:r w:rsidRPr="000654D6">
              <w:rPr>
                <w:rFonts w:ascii="Arial" w:eastAsia="DengXian" w:hAnsi="Arial" w:cs="Arial"/>
                <w:bCs/>
                <w:lang w:eastAsia="zh-CN"/>
              </w:rPr>
              <w:t xml:space="preserve">initial RX_NEXT </w:t>
            </w:r>
            <w:r>
              <w:rPr>
                <w:rFonts w:ascii="Arial" w:eastAsia="DengXian" w:hAnsi="Arial" w:cs="Arial"/>
                <w:bCs/>
                <w:lang w:eastAsia="zh-CN"/>
              </w:rPr>
              <w:t>can be</w:t>
            </w:r>
            <w:r w:rsidRPr="000654D6">
              <w:rPr>
                <w:rFonts w:ascii="Arial" w:eastAsia="DengXian"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DengXian"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DengXian" w:hAnsi="Arial" w:cs="Arial"/>
                <w:bCs/>
                <w:lang w:eastAsia="zh-CN"/>
              </w:rPr>
            </w:pPr>
            <w:r>
              <w:rPr>
                <w:rFonts w:ascii="Arial" w:eastAsia="DengXian"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DengXian" w:hAnsi="Arial" w:cs="Arial"/>
                <w:bCs/>
                <w:lang w:eastAsia="zh-CN"/>
              </w:rPr>
            </w:pPr>
            <w:r>
              <w:rPr>
                <w:rFonts w:ascii="Arial" w:eastAsia="DengXian"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DengXian" w:hAnsi="Arial" w:cs="Arial"/>
                <w:bCs/>
                <w:lang w:eastAsia="zh-CN"/>
              </w:rPr>
            </w:pPr>
            <w:r>
              <w:rPr>
                <w:rFonts w:ascii="Arial" w:eastAsia="DengXian" w:hAnsi="Arial" w:cs="Arial"/>
                <w:bCs/>
                <w:lang w:eastAsia="zh-CN"/>
              </w:rPr>
              <w:t>No specification change is needed for proposals 1, 3.</w:t>
            </w:r>
          </w:p>
        </w:tc>
      </w:tr>
      <w:tr w:rsidR="00384622"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384622" w:rsidRDefault="00384622" w:rsidP="00384622">
            <w:pPr>
              <w:spacing w:after="0"/>
              <w:rPr>
                <w:rFonts w:ascii="Arial" w:hAnsi="Arial" w:cs="Arial"/>
                <w:bCs/>
                <w:lang w:eastAsia="zh-CN"/>
              </w:rPr>
            </w:pPr>
          </w:p>
        </w:tc>
      </w:tr>
      <w:tr w:rsidR="00384622"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384622" w:rsidRDefault="00384622" w:rsidP="00384622">
            <w:pPr>
              <w:spacing w:after="0"/>
              <w:rPr>
                <w:rFonts w:ascii="Arial" w:eastAsia="Malgun Gothic" w:hAnsi="Arial" w:cs="Arial"/>
                <w:bCs/>
                <w:lang w:eastAsia="zh-CN"/>
              </w:rPr>
            </w:pPr>
          </w:p>
        </w:tc>
      </w:tr>
      <w:tr w:rsidR="00384622"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384622" w:rsidRDefault="00384622" w:rsidP="00384622">
            <w:pPr>
              <w:spacing w:after="0"/>
              <w:rPr>
                <w:rFonts w:ascii="Arial" w:eastAsia="Malgun Gothic" w:hAnsi="Arial" w:cs="Arial"/>
                <w:bCs/>
                <w:lang w:eastAsia="zh-CN"/>
              </w:rPr>
            </w:pPr>
          </w:p>
        </w:tc>
      </w:tr>
      <w:tr w:rsidR="00384622"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384622" w:rsidRDefault="00384622" w:rsidP="00384622">
            <w:pPr>
              <w:spacing w:after="0"/>
              <w:rPr>
                <w:rFonts w:ascii="Arial" w:eastAsia="Malgun Gothic" w:hAnsi="Arial" w:cs="Arial"/>
                <w:bCs/>
                <w:lang w:eastAsia="zh-CN"/>
              </w:rPr>
            </w:pPr>
          </w:p>
        </w:tc>
      </w:tr>
      <w:tr w:rsidR="00384622"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384622" w:rsidRDefault="00384622" w:rsidP="00384622">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lastRenderedPageBreak/>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lastRenderedPageBreak/>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lastRenderedPageBreak/>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w:t>
            </w:r>
            <w:proofErr w:type="gramStart"/>
            <w:r w:rsidR="00B3318B">
              <w:rPr>
                <w:rFonts w:ascii="Arial" w:hAnsi="Arial" w:cs="Arial"/>
                <w:bCs/>
                <w:lang w:eastAsia="zh-CN"/>
              </w:rPr>
              <w:t>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The</w:t>
            </w:r>
            <w:proofErr w:type="gramEnd"/>
            <w:r w:rsidR="00591745">
              <w:rPr>
                <w:rFonts w:ascii="Arial" w:eastAsia="DengXian" w:hAnsi="Arial" w:cs="Arial"/>
                <w:bCs/>
                <w:lang w:eastAsia="zh-CN"/>
              </w:rPr>
              <w:t xml:space="preserv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w:t>
            </w:r>
            <w:proofErr w:type="gramStart"/>
            <w:r>
              <w:rPr>
                <w:rFonts w:ascii="Arial" w:eastAsia="Malgun Gothic" w:hAnsi="Arial" w:cs="Arial"/>
                <w:bCs/>
                <w:lang w:eastAsia="ko-KR"/>
              </w:rPr>
              <w:t>receive</w:t>
            </w:r>
            <w:proofErr w:type="gramEnd"/>
            <w:r>
              <w:rPr>
                <w:rFonts w:ascii="Arial" w:eastAsia="Malgun Gothic" w:hAnsi="Arial" w:cs="Arial"/>
                <w:bCs/>
                <w:lang w:eastAsia="ko-KR"/>
              </w:rPr>
              <w:t xml:space="preser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DengXian" w:hAnsi="Arial" w:cs="Arial"/>
                <w:bCs/>
                <w:lang w:eastAsia="zh-CN"/>
              </w:rPr>
              <w:t xml:space="preserve">RX_DELIV, not only </w:t>
            </w:r>
            <w:r>
              <w:rPr>
                <w:rFonts w:ascii="Arial" w:eastAsia="DengXian" w:hAnsi="Arial" w:cs="Arial"/>
                <w:bCs/>
                <w:lang w:eastAsia="zh-CN"/>
              </w:rPr>
              <w:t xml:space="preserve">the </w:t>
            </w:r>
            <w:r w:rsidRPr="006B6D47">
              <w:rPr>
                <w:rFonts w:ascii="Arial" w:eastAsia="DengXian"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HFN=0, SN=4000 or 3000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HFN=1, SN=0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DengXian"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w:t>
            </w:r>
            <w:proofErr w:type="gramStart"/>
            <w:r w:rsidRPr="00672CC4">
              <w:rPr>
                <w:rFonts w:ascii="Arial" w:hAnsi="Arial" w:cs="Arial"/>
                <w:bCs/>
                <w:sz w:val="21"/>
                <w:lang w:eastAsia="zh-CN"/>
              </w:rPr>
              <w:t>1,SN</w:t>
            </w:r>
            <w:proofErr w:type="gramEnd"/>
            <w:r w:rsidRPr="00672CC4">
              <w:rPr>
                <w:rFonts w:ascii="Arial" w:hAnsi="Arial" w:cs="Arial"/>
                <w:bCs/>
                <w:sz w:val="21"/>
                <w:lang w:eastAsia="zh-CN"/>
              </w:rPr>
              <w:t xml:space="preserve">=11)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lastRenderedPageBreak/>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DengXian" w:hAnsi="Arial" w:cs="Arial"/>
                <w:bCs/>
                <w:lang w:eastAsia="zh-CN"/>
              </w:rPr>
            </w:pPr>
            <w:proofErr w:type="gramStart"/>
            <w:r w:rsidRPr="000654D6">
              <w:rPr>
                <w:rFonts w:ascii="Arial" w:hAnsi="Arial" w:cs="Arial"/>
              </w:rPr>
              <w:t>Actually</w:t>
            </w:r>
            <w:proofErr w:type="gramEnd"/>
            <w:r w:rsidRPr="000654D6">
              <w:rPr>
                <w:rFonts w:ascii="Arial" w:hAnsi="Arial" w:cs="Arial"/>
              </w:rPr>
              <w:t xml:space="preserve">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DengXian" w:hAnsi="Arial" w:cs="Arial"/>
                <w:bCs/>
                <w:lang w:eastAsia="zh-CN"/>
              </w:rPr>
            </w:pPr>
            <w:r w:rsidRPr="000654D6">
              <w:rPr>
                <w:rFonts w:ascii="Arial" w:eastAsia="DengXian"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DengXian" w:hAnsi="Arial" w:cs="Arial"/>
                <w:bCs/>
                <w:lang w:eastAsia="zh-CN"/>
              </w:rPr>
              <w:t>as follows:</w:t>
            </w:r>
          </w:p>
          <w:p w14:paraId="17766AE0" w14:textId="77777777" w:rsidR="000654D6" w:rsidRPr="000654D6" w:rsidRDefault="000654D6" w:rsidP="00384622">
            <w:pPr>
              <w:spacing w:after="0"/>
              <w:rPr>
                <w:rFonts w:ascii="Arial" w:eastAsia="DengXian"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DengXian" w:hAnsi="Arial" w:cs="Arial"/>
                <w:bCs/>
                <w:lang w:eastAsia="zh-CN"/>
              </w:rPr>
              <w:t xml:space="preserve">After that, RX_NEXT will be instantly updated to </w:t>
            </w:r>
            <w:r w:rsidRPr="000654D6">
              <w:rPr>
                <w:rFonts w:ascii="Arial" w:hAnsi="Arial" w:cs="Arial"/>
                <w:lang w:eastAsia="ko-KR"/>
              </w:rPr>
              <w:t xml:space="preserve">RCVD_COUNT + 1. </w:t>
            </w:r>
            <w:proofErr w:type="gramStart"/>
            <w:r w:rsidRPr="00672CC4">
              <w:rPr>
                <w:rFonts w:ascii="Arial" w:hAnsi="Arial" w:cs="Arial"/>
                <w:u w:val="single"/>
                <w:lang w:eastAsia="ko-KR"/>
              </w:rPr>
              <w:t>So</w:t>
            </w:r>
            <w:proofErr w:type="gramEnd"/>
            <w:r w:rsidRPr="00672CC4">
              <w:rPr>
                <w:rFonts w:ascii="Arial" w:hAnsi="Arial" w:cs="Arial"/>
                <w:u w:val="single"/>
                <w:lang w:eastAsia="ko-KR"/>
              </w:rPr>
              <w:t xml:space="preserve"> the simplest way is to set initial </w:t>
            </w:r>
            <w:r w:rsidRPr="00672CC4">
              <w:rPr>
                <w:rFonts w:ascii="Arial" w:eastAsia="DengXian" w:hAnsi="Arial" w:cs="Arial"/>
                <w:bCs/>
                <w:u w:val="single"/>
                <w:lang w:eastAsia="zh-CN"/>
              </w:rPr>
              <w:t>RX_NEXT to 0</w:t>
            </w:r>
            <w:r w:rsidR="006B6D47" w:rsidRPr="00672CC4">
              <w:rPr>
                <w:rFonts w:ascii="Arial" w:eastAsia="DengXian" w:hAnsi="Arial" w:cs="Arial"/>
                <w:bCs/>
                <w:u w:val="single"/>
                <w:lang w:eastAsia="zh-CN"/>
              </w:rPr>
              <w:t xml:space="preserve"> or RX_DELIV (indicated by Samsung)</w:t>
            </w:r>
            <w:r w:rsidRPr="000654D6">
              <w:rPr>
                <w:rFonts w:ascii="Arial" w:eastAsia="DengXian"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342A8760" w14:textId="35584D19" w:rsidR="00103717" w:rsidRPr="00672CC4" w:rsidRDefault="00103717" w:rsidP="00432441">
            <w:pPr>
              <w:spacing w:after="0"/>
              <w:rPr>
                <w:rFonts w:ascii="Arial" w:eastAsia="DengXian" w:hAnsi="Arial" w:cs="Arial"/>
                <w:bCs/>
                <w:lang w:eastAsia="zh-CN"/>
              </w:rPr>
            </w:pP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DengXian" w:hAnsi="Arial" w:cs="Arial"/>
                <w:bCs/>
                <w:lang w:eastAsia="zh-CN"/>
              </w:rPr>
            </w:pPr>
            <w:r>
              <w:rPr>
                <w:rFonts w:ascii="Arial" w:eastAsia="DengXian"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DengXian" w:hAnsi="Arial" w:cs="Arial"/>
                <w:bCs/>
                <w:lang w:eastAsia="zh-CN"/>
              </w:rPr>
            </w:pPr>
            <w:r>
              <w:rPr>
                <w:rFonts w:ascii="Arial" w:eastAsia="DengXian"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If </w:t>
            </w:r>
            <w:proofErr w:type="spellStart"/>
            <w:r>
              <w:rPr>
                <w:rFonts w:ascii="Arial" w:eastAsia="DengXian" w:hAnsi="Arial" w:cs="Arial"/>
                <w:bCs/>
                <w:lang w:eastAsia="zh-CN"/>
              </w:rPr>
              <w:t>refernce</w:t>
            </w:r>
            <w:proofErr w:type="spellEnd"/>
            <w:r>
              <w:rPr>
                <w:rFonts w:ascii="Arial" w:eastAsia="DengXian" w:hAnsi="Arial" w:cs="Arial"/>
                <w:bCs/>
                <w:lang w:eastAsia="zh-CN"/>
              </w:rPr>
              <w:t xml:space="preserve"> HFN and reference SN is a previous packet Count of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w:t>
            </w:r>
          </w:p>
          <w:p w14:paraId="6DE5EF82" w14:textId="2AE31919" w:rsidR="00365845" w:rsidRDefault="00365845" w:rsidP="002E7E55">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if reference SN is smaller than SN of the first received packet, then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is the configured HFN.</w:t>
            </w:r>
          </w:p>
          <w:p w14:paraId="763D9FF0" w14:textId="47D5D1B4"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Otherwise,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configfured</w:t>
            </w:r>
            <w:proofErr w:type="spellEnd"/>
            <w:r>
              <w:rPr>
                <w:rFonts w:ascii="Arial" w:eastAsia="DengXian" w:hAnsi="Arial" w:cs="Arial"/>
                <w:bCs/>
                <w:lang w:eastAsia="zh-CN"/>
              </w:rPr>
              <w:t xml:space="preserve"> HFN+1</w:t>
            </w:r>
          </w:p>
          <w:p w14:paraId="698C5868" w14:textId="34B0B2F5" w:rsidR="00365845" w:rsidRPr="00365845" w:rsidRDefault="00365845" w:rsidP="002E7E55">
            <w:pPr>
              <w:spacing w:after="0"/>
              <w:rPr>
                <w:rFonts w:ascii="Arial" w:eastAsia="DengXian"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58pt" o:ole="">
                  <v:imagedata r:id="rId22" o:title=""/>
                </v:shape>
                <o:OLEObject Type="Embed" ProgID="Visio.Drawing.15" ShapeID="_x0000_i1025" DrawAspect="Content" ObjectID="_1714334388"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DengXian" w:hAnsi="Arial" w:cs="Arial"/>
                <w:bCs/>
                <w:lang w:eastAsia="zh-CN"/>
              </w:rPr>
            </w:pPr>
            <w:r>
              <w:rPr>
                <w:rFonts w:ascii="Arial" w:eastAsia="DengXian"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DengXian" w:hAnsi="Arial" w:cs="Arial"/>
                <w:bCs/>
                <w:lang w:eastAsia="zh-CN"/>
              </w:rPr>
            </w:pPr>
            <w:r>
              <w:rPr>
                <w:rFonts w:ascii="Arial" w:eastAsia="DengXian" w:hAnsi="Arial" w:cs="Arial"/>
                <w:bCs/>
                <w:lang w:eastAsia="zh-CN"/>
              </w:rPr>
              <w:t>Agree with Huawei.</w:t>
            </w:r>
          </w:p>
        </w:tc>
      </w:tr>
      <w:tr w:rsidR="002E7E55"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2E7E55" w:rsidRDefault="002E7E55" w:rsidP="002E7E55">
            <w:pPr>
              <w:spacing w:after="0"/>
              <w:rPr>
                <w:rFonts w:ascii="Arial" w:hAnsi="Arial" w:cs="Arial"/>
                <w:bCs/>
                <w:lang w:eastAsia="zh-CN"/>
              </w:rPr>
            </w:pPr>
          </w:p>
        </w:tc>
      </w:tr>
      <w:tr w:rsidR="002E7E55"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2E7E55" w:rsidRDefault="002E7E55" w:rsidP="002E7E55">
            <w:pPr>
              <w:spacing w:after="0"/>
              <w:rPr>
                <w:rFonts w:ascii="Arial" w:eastAsia="Malgun Gothic" w:hAnsi="Arial" w:cs="Arial"/>
                <w:bCs/>
                <w:lang w:eastAsia="zh-CN"/>
              </w:rPr>
            </w:pPr>
          </w:p>
        </w:tc>
      </w:tr>
      <w:tr w:rsidR="002E7E55"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2E7E55" w:rsidRDefault="002E7E55" w:rsidP="002E7E55">
            <w:pPr>
              <w:spacing w:after="0"/>
              <w:rPr>
                <w:rFonts w:ascii="Arial" w:eastAsia="Malgun Gothic" w:hAnsi="Arial" w:cs="Arial"/>
                <w:bCs/>
                <w:lang w:eastAsia="zh-CN"/>
              </w:rPr>
            </w:pPr>
          </w:p>
        </w:tc>
      </w:tr>
      <w:tr w:rsidR="002E7E55"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2E7E55" w:rsidRDefault="002E7E55" w:rsidP="002E7E55">
            <w:pPr>
              <w:spacing w:after="0"/>
              <w:rPr>
                <w:rFonts w:ascii="Arial" w:eastAsia="Malgun Gothic" w:hAnsi="Arial" w:cs="Arial"/>
                <w:bCs/>
                <w:lang w:eastAsia="zh-CN"/>
              </w:rPr>
            </w:pPr>
          </w:p>
        </w:tc>
      </w:tr>
      <w:tr w:rsidR="002E7E55"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2E7E55" w:rsidRDefault="002E7E55" w:rsidP="002E7E55">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D00D" w14:textId="77777777" w:rsidR="00936A12" w:rsidRDefault="00936A12">
      <w:pPr>
        <w:spacing w:after="0"/>
      </w:pPr>
      <w:r>
        <w:separator/>
      </w:r>
    </w:p>
  </w:endnote>
  <w:endnote w:type="continuationSeparator" w:id="0">
    <w:p w14:paraId="2B660BED" w14:textId="77777777" w:rsidR="00936A12" w:rsidRDefault="00936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10CE22F7" w:rsidR="006B6D47" w:rsidRDefault="006B6D47">
        <w:pPr>
          <w:pStyle w:val="Footer"/>
        </w:pPr>
        <w:r>
          <w:fldChar w:fldCharType="begin"/>
        </w:r>
        <w:r>
          <w:instrText xml:space="preserve"> PAGE   \* MERGEFORMAT </w:instrText>
        </w:r>
        <w:r>
          <w:fldChar w:fldCharType="separate"/>
        </w:r>
        <w:r w:rsidR="000A2E1E">
          <w:rPr>
            <w:noProof/>
          </w:rPr>
          <w:t>7</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865D" w14:textId="77777777" w:rsidR="00936A12" w:rsidRDefault="00936A12">
      <w:pPr>
        <w:spacing w:after="0"/>
      </w:pPr>
      <w:r>
        <w:separator/>
      </w:r>
    </w:p>
  </w:footnote>
  <w:footnote w:type="continuationSeparator" w:id="0">
    <w:p w14:paraId="1186C67C" w14:textId="77777777" w:rsidR="00936A12" w:rsidRDefault="00936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979531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520242716">
    <w:abstractNumId w:val="13"/>
  </w:num>
  <w:num w:numId="3" w16cid:durableId="391075930">
    <w:abstractNumId w:val="10"/>
  </w:num>
  <w:num w:numId="4" w16cid:durableId="1108163467">
    <w:abstractNumId w:val="2"/>
  </w:num>
  <w:num w:numId="5" w16cid:durableId="878081684">
    <w:abstractNumId w:val="6"/>
  </w:num>
  <w:num w:numId="6" w16cid:durableId="1276522632">
    <w:abstractNumId w:val="4"/>
  </w:num>
  <w:num w:numId="7" w16cid:durableId="202258323">
    <w:abstractNumId w:val="7"/>
  </w:num>
  <w:num w:numId="8" w16cid:durableId="1788573736">
    <w:abstractNumId w:val="11"/>
  </w:num>
  <w:num w:numId="9" w16cid:durableId="1716544707">
    <w:abstractNumId w:val="12"/>
  </w:num>
  <w:num w:numId="10" w16cid:durableId="2014724917">
    <w:abstractNumId w:val="9"/>
  </w:num>
  <w:num w:numId="11" w16cid:durableId="379329639">
    <w:abstractNumId w:val="8"/>
  </w:num>
  <w:num w:numId="12" w16cid:durableId="944506128">
    <w:abstractNumId w:val="3"/>
  </w:num>
  <w:num w:numId="13" w16cid:durableId="770509120">
    <w:abstractNumId w:val="1"/>
  </w:num>
  <w:num w:numId="14" w16cid:durableId="17256404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654D6"/>
    <w:rsid w:val="000A2E1E"/>
    <w:rsid w:val="000D74EB"/>
    <w:rsid w:val="00103717"/>
    <w:rsid w:val="0013186D"/>
    <w:rsid w:val="001A2B57"/>
    <w:rsid w:val="001C3D14"/>
    <w:rsid w:val="001D5899"/>
    <w:rsid w:val="001F1174"/>
    <w:rsid w:val="001F7342"/>
    <w:rsid w:val="002505C9"/>
    <w:rsid w:val="0026360E"/>
    <w:rsid w:val="002E7E55"/>
    <w:rsid w:val="002F2B69"/>
    <w:rsid w:val="00312384"/>
    <w:rsid w:val="00360A3E"/>
    <w:rsid w:val="00365845"/>
    <w:rsid w:val="00384622"/>
    <w:rsid w:val="00400614"/>
    <w:rsid w:val="00432441"/>
    <w:rsid w:val="00460C02"/>
    <w:rsid w:val="005873C2"/>
    <w:rsid w:val="00591745"/>
    <w:rsid w:val="00663E88"/>
    <w:rsid w:val="00672CC4"/>
    <w:rsid w:val="00697B84"/>
    <w:rsid w:val="006B6D47"/>
    <w:rsid w:val="00747765"/>
    <w:rsid w:val="007625C9"/>
    <w:rsid w:val="007F22E8"/>
    <w:rsid w:val="00824646"/>
    <w:rsid w:val="008264EA"/>
    <w:rsid w:val="00856E6A"/>
    <w:rsid w:val="00872370"/>
    <w:rsid w:val="008D6BAF"/>
    <w:rsid w:val="008F7DB3"/>
    <w:rsid w:val="009170D6"/>
    <w:rsid w:val="00930E74"/>
    <w:rsid w:val="00936A12"/>
    <w:rsid w:val="00954324"/>
    <w:rsid w:val="009F5BAF"/>
    <w:rsid w:val="00A07F4B"/>
    <w:rsid w:val="00A748C3"/>
    <w:rsid w:val="00A80511"/>
    <w:rsid w:val="00B026C3"/>
    <w:rsid w:val="00B3318B"/>
    <w:rsid w:val="00B51A2C"/>
    <w:rsid w:val="00BA5C73"/>
    <w:rsid w:val="00BB5AF0"/>
    <w:rsid w:val="00CB2F91"/>
    <w:rsid w:val="00D06C8E"/>
    <w:rsid w:val="00D67A61"/>
    <w:rsid w:val="00DC4A4E"/>
    <w:rsid w:val="00DE09CD"/>
    <w:rsid w:val="00E368B3"/>
    <w:rsid w:val="00E428C9"/>
    <w:rsid w:val="00E6375D"/>
    <w:rsid w:val="00E8661F"/>
    <w:rsid w:val="00EA1532"/>
    <w:rsid w:val="00EA5ADA"/>
    <w:rsid w:val="00F246B7"/>
    <w:rsid w:val="00F6328E"/>
    <w:rsid w:val="00F74FD1"/>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4D67B2C9-E5CA-4D9C-B009-094FB6A7004C}">
  <ds:schemaRefs>
    <ds:schemaRef ds:uri="http://schemas.openxmlformats.org/officeDocument/2006/bibliography"/>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8</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Futurewei</cp:lastModifiedBy>
  <cp:revision>4</cp:revision>
  <cp:lastPrinted>2021-08-12T09:51:00Z</cp:lastPrinted>
  <dcterms:created xsi:type="dcterms:W3CDTF">2022-05-18T00:53:00Z</dcterms:created>
  <dcterms:modified xsi:type="dcterms:W3CDTF">2022-05-18T03:11:00Z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