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[AT118-e][032][MBS]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M</w:t>
            </w:r>
            <w:r>
              <w:rPr>
                <w:rFonts w:eastAsia="DengXian"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Malgun Gothic"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Malgun Gothic"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Malgun Gothic" w:cs="Arial"/>
                <w:lang w:eastAsia="ko-KR"/>
              </w:rPr>
              <w:t>s</w:t>
            </w:r>
            <w:r>
              <w:rPr>
                <w:rFonts w:eastAsia="Malgun Gothic" w:cs="Arial" w:hint="eastAsia"/>
                <w:lang w:eastAsia="ko-KR"/>
              </w:rPr>
              <w:t>angkyu</w:t>
            </w:r>
            <w:r>
              <w:rPr>
                <w:rFonts w:eastAsia="Malgun Gothic" w:cs="Arial"/>
                <w:lang w:eastAsia="ko-KR"/>
              </w:rPr>
              <w:t>.</w:t>
            </w:r>
            <w:r>
              <w:rPr>
                <w:rFonts w:eastAsia="Malgun Gothic" w:cs="Arial" w:hint="eastAsia"/>
                <w:lang w:eastAsia="ko-KR"/>
              </w:rPr>
              <w:t>baek@</w:t>
            </w:r>
            <w:r>
              <w:rPr>
                <w:rFonts w:eastAsia="Malgun Gothic"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lang w:val="en-US" w:eastAsia="zh-CN"/>
              </w:rPr>
            </w:pPr>
            <w:r>
              <w:rPr>
                <w:rFonts w:cs="Arial" w:hint="eastAsia"/>
                <w:lang w:val="en-US" w:eastAsia="zh-CN"/>
              </w:rPr>
              <w:t>Huawei</w:t>
            </w:r>
            <w:r>
              <w:rPr>
                <w:rFonts w:cs="Arial" w:hint="eastAsia"/>
                <w:lang w:val="en-US" w:eastAsia="zh-CN"/>
              </w:rPr>
              <w:t>，</w:t>
            </w:r>
            <w:r>
              <w:rPr>
                <w:rFonts w:cs="Arial"/>
                <w:lang w:val="en-US" w:eastAsia="zh-CN"/>
              </w:rPr>
              <w:t>HiSilicon</w:t>
            </w:r>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2E7E55" w14:paraId="7AFA1D3E" w14:textId="77777777" w:rsidTr="003B2B84">
        <w:trPr>
          <w:trHeight w:val="240"/>
        </w:trPr>
        <w:tc>
          <w:tcPr>
            <w:tcW w:w="2104" w:type="dxa"/>
            <w:tcBorders>
              <w:top w:val="single" w:sz="4" w:space="0" w:color="auto"/>
              <w:left w:val="single" w:sz="4" w:space="0" w:color="auto"/>
              <w:bottom w:val="single" w:sz="4" w:space="0" w:color="auto"/>
              <w:right w:val="single" w:sz="4" w:space="0" w:color="auto"/>
            </w:tcBorders>
          </w:tcPr>
          <w:p w14:paraId="6A37ECB1" w14:textId="77777777" w:rsidR="002E7E55" w:rsidRDefault="002E7E55" w:rsidP="003B2B84">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E803FCD" w14:textId="77777777" w:rsidR="002E7E55" w:rsidRDefault="002E7E55" w:rsidP="003B2B84">
            <w:pPr>
              <w:pStyle w:val="TAC"/>
              <w:spacing w:before="20" w:after="20"/>
              <w:ind w:left="57" w:right="57"/>
              <w:jc w:val="left"/>
              <w:rPr>
                <w:rFonts w:cs="Arial"/>
              </w:rPr>
            </w:pPr>
            <w:r>
              <w:rPr>
                <w:rFonts w:cs="Arial"/>
              </w:rPr>
              <w:t>Benoist Sébire</w:t>
            </w:r>
          </w:p>
        </w:tc>
        <w:tc>
          <w:tcPr>
            <w:tcW w:w="4555" w:type="dxa"/>
            <w:tcBorders>
              <w:top w:val="single" w:sz="4" w:space="0" w:color="auto"/>
              <w:left w:val="single" w:sz="4" w:space="0" w:color="auto"/>
              <w:bottom w:val="single" w:sz="4" w:space="0" w:color="auto"/>
              <w:right w:val="single" w:sz="4" w:space="0" w:color="auto"/>
            </w:tcBorders>
          </w:tcPr>
          <w:p w14:paraId="191CA532" w14:textId="77777777" w:rsidR="002E7E55" w:rsidRDefault="002E7E55" w:rsidP="003B2B84">
            <w:pPr>
              <w:pStyle w:val="TAC"/>
              <w:spacing w:before="20" w:after="20"/>
              <w:ind w:left="57" w:right="57"/>
              <w:jc w:val="left"/>
              <w:rPr>
                <w:rFonts w:cs="Arial"/>
              </w:rPr>
            </w:pPr>
            <w:r>
              <w:rPr>
                <w:rFonts w:cs="Arial"/>
              </w:rPr>
              <w:t>benoist.sebire@nokia.com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D86AE1D"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2D26B86" w14:textId="77777777" w:rsidR="001C3D14" w:rsidRDefault="001C3D14">
            <w:pPr>
              <w:pStyle w:val="TAC"/>
              <w:spacing w:before="20" w:after="20"/>
              <w:ind w:left="57" w:right="57"/>
              <w:jc w:val="left"/>
              <w:rPr>
                <w:rFonts w:cs="Arial"/>
              </w:rPr>
            </w:pP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77777777" w:rsidR="001C3D14" w:rsidRDefault="001C3D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7796DFE" w14:textId="77777777" w:rsidR="001C3D14" w:rsidRDefault="001C3D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87D7A91" w14:textId="77777777" w:rsidR="001C3D14" w:rsidRDefault="001C3D14">
            <w:pPr>
              <w:pStyle w:val="TAC"/>
              <w:spacing w:before="20" w:after="20"/>
              <w:ind w:left="57" w:right="57"/>
              <w:jc w:val="left"/>
              <w:rPr>
                <w:rFonts w:cs="Arial"/>
              </w:rPr>
            </w:pPr>
          </w:p>
        </w:tc>
      </w:tr>
      <w:tr w:rsidR="001C3D14"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77777777" w:rsidR="001C3D14" w:rsidRDefault="001C3D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3FABC0E" w14:textId="77777777" w:rsidR="001C3D14" w:rsidRDefault="001C3D1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50D27C6" w14:textId="77777777" w:rsidR="001C3D14" w:rsidRDefault="001C3D14">
            <w:pPr>
              <w:pStyle w:val="TAC"/>
              <w:spacing w:before="20" w:after="20"/>
              <w:ind w:left="57" w:right="57"/>
              <w:jc w:val="left"/>
              <w:rPr>
                <w:rFonts w:cs="Arial"/>
                <w:lang w:val="en-US" w:eastAsia="zh-CN"/>
              </w:rPr>
            </w:pPr>
          </w:p>
        </w:tc>
      </w:tr>
      <w:tr w:rsidR="001C3D14"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77777777" w:rsidR="001C3D14" w:rsidRDefault="001C3D14">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36D2CF93" w14:textId="77777777" w:rsidR="001C3D14" w:rsidRDefault="001C3D14">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072142A" w14:textId="77777777" w:rsidR="001C3D14" w:rsidRDefault="001C3D14">
            <w:pPr>
              <w:pStyle w:val="TAC"/>
              <w:spacing w:before="20" w:after="20"/>
              <w:ind w:left="57" w:right="57"/>
              <w:jc w:val="left"/>
              <w:rPr>
                <w:rFonts w:eastAsia="Yu Mincho" w:cs="Arial"/>
              </w:rPr>
            </w:pPr>
          </w:p>
        </w:tc>
      </w:tr>
      <w:tr w:rsidR="001C3D14"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1C3D14" w:rsidRDefault="001C3D14">
            <w:pPr>
              <w:pStyle w:val="TAC"/>
              <w:spacing w:before="20" w:after="20"/>
              <w:ind w:left="57" w:right="57"/>
              <w:jc w:val="left"/>
              <w:rPr>
                <w:rFonts w:eastAsia="DengXian" w:cs="Arial"/>
                <w:lang w:eastAsia="zh-CN"/>
              </w:rPr>
            </w:pPr>
          </w:p>
        </w:tc>
      </w:tr>
      <w:tr w:rsidR="001C3D14"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1C3D14" w:rsidRDefault="001C3D14">
            <w:pPr>
              <w:pStyle w:val="TAC"/>
              <w:spacing w:before="20" w:after="20"/>
              <w:ind w:left="57" w:right="57"/>
              <w:jc w:val="left"/>
              <w:rPr>
                <w:rFonts w:eastAsia="DengXian" w:cs="Arial"/>
                <w:lang w:eastAsia="zh-CN"/>
              </w:rPr>
            </w:pPr>
          </w:p>
        </w:tc>
      </w:tr>
      <w:tr w:rsidR="001C3D14"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1C3D14" w:rsidRDefault="001C3D14">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1C3D14" w:rsidRDefault="001C3D14">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1C3D14" w:rsidRDefault="001C3D14">
            <w:pPr>
              <w:pStyle w:val="TAC"/>
              <w:spacing w:before="20" w:after="20"/>
              <w:ind w:left="57" w:right="57"/>
              <w:jc w:val="left"/>
              <w:rPr>
                <w:rFonts w:eastAsia="DengXian" w:cs="Arial"/>
                <w:lang w:eastAsia="zh-CN"/>
              </w:rPr>
            </w:pPr>
          </w:p>
        </w:tc>
      </w:tr>
      <w:tr w:rsidR="001C3D14"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1C3D14" w:rsidRDefault="001C3D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1C3D14" w:rsidRDefault="001C3D14">
            <w:pPr>
              <w:pStyle w:val="TAC"/>
              <w:spacing w:before="20" w:after="20"/>
              <w:ind w:left="57" w:right="57"/>
              <w:jc w:val="left"/>
              <w:rPr>
                <w:rFonts w:eastAsiaTheme="minorEastAsia" w:cs="Arial"/>
              </w:rPr>
            </w:pPr>
          </w:p>
        </w:tc>
      </w:tr>
      <w:tr w:rsidR="001C3D14"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1C3D14" w:rsidRDefault="001C3D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1C3D14" w:rsidRDefault="001C3D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1C3D14" w:rsidRDefault="001C3D14">
            <w:pPr>
              <w:pStyle w:val="TAC"/>
              <w:spacing w:before="20" w:after="20"/>
              <w:ind w:left="57" w:right="57"/>
              <w:jc w:val="left"/>
              <w:rPr>
                <w:rFonts w:eastAsiaTheme="minorEastAsia" w:cs="Arial"/>
              </w:rPr>
            </w:pPr>
          </w:p>
        </w:tc>
      </w:tr>
      <w:tr w:rsidR="001C3D14"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1C3D14" w:rsidRDefault="001C3D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1C3D14" w:rsidRDefault="001C3D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1C3D14" w:rsidRDefault="001C3D14">
            <w:pPr>
              <w:pStyle w:val="TAC"/>
              <w:spacing w:before="20" w:after="20"/>
              <w:ind w:left="57" w:right="57"/>
              <w:jc w:val="left"/>
              <w:rPr>
                <w:rFonts w:eastAsia="Malgun Gothic"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r>
        <w:t>Window_Size</w:t>
      </w:r>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For Change 2, althought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r>
        <w:t>Window_Size is required for the receiving PDCP entity of the MRB .</w:t>
      </w:r>
    </w:p>
    <w:p w14:paraId="53EB167F" w14:textId="77777777" w:rsidR="001C3D14" w:rsidRDefault="00663E88">
      <w:pPr>
        <w:pStyle w:val="Heading4"/>
        <w:rPr>
          <w:rFonts w:eastAsia="Malgun Gothic"/>
        </w:rPr>
      </w:pPr>
      <w:r>
        <w:rPr>
          <w:lang w:eastAsia="zh-CN"/>
        </w:rPr>
        <w:t xml:space="preserve">Question 1: </w:t>
      </w:r>
      <w:r>
        <w:rPr>
          <w:rFonts w:eastAsia="Malgun Gothic"/>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r>
        <w:t>Window_Size</w:t>
      </w:r>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Change 1 and 3 are required to avoid unnecessary misundertandings.</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Malgun Gothic" w:hAnsi="Arial" w:cs="Arial" w:hint="eastAsia"/>
                <w:bCs/>
                <w:lang w:eastAsia="zh-CN"/>
              </w:rPr>
              <w:t>Agree with LG that UDC is for uplink data,it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on Uu,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SR).So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1</w:t>
            </w:r>
            <w:r>
              <w:rPr>
                <w:rFonts w:ascii="Arial" w:eastAsia="DengXian"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Malgun Gothic" w:hAnsi="Arial" w:cs="Arial"/>
                <w:bCs/>
                <w:lang w:eastAsia="ko-KR"/>
              </w:rPr>
              <w:t>UPLINK Data Compression (UDC)</w:t>
            </w:r>
            <w:r>
              <w:rPr>
                <w:rFonts w:ascii="Arial" w:eastAsia="Malgun Gothic"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uawei, HiSilicon</w:t>
            </w:r>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DengXian" w:hAnsi="Arial" w:cs="Arial"/>
                <w:bCs/>
                <w:lang w:eastAsia="zh-CN"/>
              </w:rPr>
            </w:pPr>
          </w:p>
        </w:tc>
      </w:tr>
      <w:tr w:rsidR="002E7E55" w14:paraId="342F1072" w14:textId="77777777" w:rsidTr="003B2B84">
        <w:tc>
          <w:tcPr>
            <w:tcW w:w="1317" w:type="dxa"/>
            <w:tcBorders>
              <w:top w:val="single" w:sz="4" w:space="0" w:color="auto"/>
              <w:left w:val="single" w:sz="4" w:space="0" w:color="auto"/>
              <w:bottom w:val="single" w:sz="4" w:space="0" w:color="auto"/>
              <w:right w:val="single" w:sz="4" w:space="0" w:color="auto"/>
            </w:tcBorders>
          </w:tcPr>
          <w:p w14:paraId="6869FD1D" w14:textId="77777777" w:rsidR="002E7E55" w:rsidRDefault="002E7E55" w:rsidP="003B2B84">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4698A273" w14:textId="77777777" w:rsidR="002E7E55" w:rsidRDefault="002E7E55" w:rsidP="003B2B84">
            <w:pPr>
              <w:spacing w:after="0"/>
              <w:rPr>
                <w:rFonts w:ascii="Arial" w:hAnsi="Arial" w:cs="Arial"/>
                <w:bCs/>
                <w:lang w:val="en-US" w:eastAsia="zh-CN"/>
              </w:rPr>
            </w:pPr>
            <w:r>
              <w:rPr>
                <w:rFonts w:ascii="Arial" w:hAnsi="Arial" w:cs="Arial"/>
                <w:bCs/>
                <w:lang w:val="en-US" w:eastAsia="zh-CN"/>
              </w:rPr>
              <w:t>Not 1</w:t>
            </w:r>
          </w:p>
          <w:p w14:paraId="45202843" w14:textId="689CEB0B" w:rsidR="002E7E55" w:rsidRDefault="002E7E55" w:rsidP="003B2B84">
            <w:pPr>
              <w:spacing w:after="0"/>
              <w:rPr>
                <w:rFonts w:ascii="Arial" w:hAnsi="Arial" w:cs="Arial"/>
                <w:bCs/>
                <w:lang w:val="en-US" w:eastAsia="zh-CN"/>
              </w:rPr>
            </w:pPr>
            <w:r>
              <w:rPr>
                <w:rFonts w:ascii="Arial" w:hAnsi="Arial" w:cs="Arial"/>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6C0F1A98" w14:textId="4CB2891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We do not have to say “</w:t>
            </w:r>
            <w:r w:rsidR="00460C02">
              <w:rPr>
                <w:rFonts w:ascii="Arial" w:eastAsia="Malgun Gothic" w:hAnsi="Arial" w:cs="Arial"/>
                <w:bCs/>
                <w:lang w:eastAsia="zh-CN"/>
              </w:rPr>
              <w:t>except for MRBs</w:t>
            </w:r>
            <w:r>
              <w:rPr>
                <w:rFonts w:ascii="Arial" w:eastAsia="Malgun Gothic" w:hAnsi="Arial" w:cs="Arial"/>
                <w:bCs/>
                <w:lang w:eastAsia="zh-CN"/>
              </w:rPr>
              <w:t xml:space="preserve">” </w:t>
            </w:r>
            <w:r w:rsidR="00460C02">
              <w:rPr>
                <w:rFonts w:ascii="Arial" w:eastAsia="Malgun Gothic" w:hAnsi="Arial" w:cs="Arial"/>
                <w:bCs/>
                <w:lang w:eastAsia="zh-CN"/>
              </w:rPr>
              <w:t>since we</w:t>
            </w:r>
            <w:r w:rsidR="00400614">
              <w:rPr>
                <w:rFonts w:ascii="Arial" w:eastAsia="Malgun Gothic" w:hAnsi="Arial" w:cs="Arial"/>
                <w:bCs/>
                <w:lang w:eastAsia="zh-CN"/>
              </w:rPr>
              <w:t xml:space="preserve"> already have the following statement : “</w:t>
            </w:r>
            <w:r w:rsidR="00400614" w:rsidRPr="00400614">
              <w:rPr>
                <w:rFonts w:ascii="Arial" w:eastAsia="Malgun Gothic" w:hAnsi="Arial" w:cs="Arial"/>
                <w:bCs/>
                <w:i/>
                <w:iCs/>
                <w:lang w:eastAsia="zh-CN"/>
              </w:rPr>
              <w:t>The ciphering function includes both ciphering and deciphering and is performed in PDCP, if configured.</w:t>
            </w:r>
            <w:r w:rsidR="00400614">
              <w:rPr>
                <w:rFonts w:ascii="Arial" w:eastAsia="Malgun Gothic" w:hAnsi="Arial" w:cs="Arial"/>
                <w:bCs/>
                <w:lang w:eastAsia="zh-CN"/>
              </w:rPr>
              <w:t>”</w:t>
            </w:r>
            <w:r w:rsidR="00E8661F">
              <w:rPr>
                <w:rFonts w:ascii="Arial" w:eastAsia="Malgun Gothic" w:hAnsi="Arial" w:cs="Arial"/>
                <w:bCs/>
                <w:lang w:eastAsia="zh-CN"/>
              </w:rPr>
              <w:t xml:space="preserve"> If we start doing it for MRB</w:t>
            </w:r>
            <w:r w:rsidR="00930E74">
              <w:rPr>
                <w:rFonts w:ascii="Arial" w:eastAsia="Malgun Gothic" w:hAnsi="Arial" w:cs="Arial"/>
                <w:bCs/>
                <w:lang w:eastAsia="zh-CN"/>
              </w:rPr>
              <w:t xml:space="preserve"> for ciphering and IP, we will have to adress other cases as well (e.g. UDC).</w:t>
            </w:r>
          </w:p>
          <w:p w14:paraId="7DB56D4D" w14:textId="66F1F9F5" w:rsidR="002E7E55" w:rsidRDefault="002E7E55" w:rsidP="003B2B84">
            <w:pPr>
              <w:spacing w:after="0"/>
              <w:rPr>
                <w:rFonts w:ascii="Arial" w:eastAsia="Malgun Gothic" w:hAnsi="Arial" w:cs="Arial"/>
                <w:bCs/>
                <w:lang w:eastAsia="zh-CN"/>
              </w:rPr>
            </w:pPr>
            <w:r>
              <w:rPr>
                <w:rFonts w:ascii="Arial" w:eastAsia="Malgun Gothic" w:hAnsi="Arial" w:cs="Arial"/>
                <w:bCs/>
                <w:lang w:eastAsia="zh-CN"/>
              </w:rPr>
              <w:t>There are no UL data PDUs for MRB.</w:t>
            </w: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77777777" w:rsidR="00384622" w:rsidRDefault="00384622" w:rsidP="00384622">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FB8172C" w14:textId="77777777" w:rsidR="00384622" w:rsidRDefault="00384622" w:rsidP="00384622">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45DA843" w14:textId="77777777" w:rsidR="00384622" w:rsidRDefault="00384622" w:rsidP="00384622">
            <w:pPr>
              <w:spacing w:after="0"/>
              <w:rPr>
                <w:rFonts w:ascii="Arial" w:eastAsia="Malgun Gothic" w:hAnsi="Arial" w:cs="Arial"/>
                <w:bCs/>
                <w:lang w:eastAsia="zh-CN"/>
              </w:rPr>
            </w:pP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7777777" w:rsidR="00384622" w:rsidRDefault="00384622" w:rsidP="00384622">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07730C6" w14:textId="77777777" w:rsidR="00384622" w:rsidRDefault="00384622" w:rsidP="00384622">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6DFE4" w14:textId="77777777" w:rsidR="00384622" w:rsidRDefault="00384622" w:rsidP="00384622">
            <w:pPr>
              <w:spacing w:after="0"/>
              <w:rPr>
                <w:rFonts w:ascii="Arial" w:eastAsia="Malgun Gothic" w:hAnsi="Arial" w:cs="Arial"/>
                <w:bCs/>
                <w:lang w:eastAsia="zh-CN"/>
              </w:rPr>
            </w:pPr>
          </w:p>
        </w:tc>
      </w:tr>
      <w:tr w:rsidR="00384622"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7777777" w:rsidR="00384622" w:rsidRDefault="00384622" w:rsidP="00384622">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675753D" w14:textId="77777777" w:rsidR="00384622" w:rsidRDefault="00384622" w:rsidP="00384622">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1F8FC9" w14:textId="77777777" w:rsidR="00384622" w:rsidRDefault="00384622" w:rsidP="00384622">
            <w:pPr>
              <w:spacing w:after="0"/>
              <w:rPr>
                <w:rFonts w:ascii="Arial" w:eastAsia="DengXian" w:hAnsi="Arial" w:cs="Arial"/>
                <w:bCs/>
                <w:lang w:eastAsia="zh-CN"/>
              </w:rPr>
            </w:pPr>
          </w:p>
        </w:tc>
      </w:tr>
      <w:tr w:rsidR="00384622"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0C8E40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0705A" w14:textId="77777777" w:rsidR="00384622" w:rsidRDefault="00384622" w:rsidP="00384622">
            <w:pPr>
              <w:spacing w:after="0"/>
              <w:rPr>
                <w:rFonts w:ascii="Arial" w:hAnsi="Arial" w:cs="Arial"/>
                <w:bCs/>
                <w:lang w:eastAsia="zh-CN"/>
              </w:rPr>
            </w:pPr>
          </w:p>
        </w:tc>
      </w:tr>
      <w:tr w:rsidR="00384622"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384622" w:rsidRDefault="00384622" w:rsidP="00384622">
            <w:pPr>
              <w:spacing w:after="0"/>
              <w:rPr>
                <w:rFonts w:ascii="Arial" w:eastAsia="Malgun Gothic" w:hAnsi="Arial" w:cs="Arial"/>
                <w:bCs/>
                <w:lang w:eastAsia="zh-CN"/>
              </w:rPr>
            </w:pPr>
          </w:p>
        </w:tc>
      </w:tr>
      <w:tr w:rsidR="00384622"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384622" w:rsidRDefault="00384622" w:rsidP="00384622">
            <w:pPr>
              <w:spacing w:after="0"/>
              <w:rPr>
                <w:rFonts w:ascii="Arial" w:eastAsia="Malgun Gothic" w:hAnsi="Arial" w:cs="Arial"/>
                <w:bCs/>
                <w:lang w:eastAsia="zh-CN"/>
              </w:rPr>
            </w:pPr>
          </w:p>
        </w:tc>
      </w:tr>
      <w:tr w:rsidR="00384622"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384622" w:rsidRDefault="00384622" w:rsidP="00384622">
            <w:pPr>
              <w:spacing w:after="0"/>
              <w:rPr>
                <w:rFonts w:ascii="Arial" w:eastAsia="Malgun Gothic" w:hAnsi="Arial" w:cs="Arial"/>
                <w:bCs/>
                <w:lang w:eastAsia="zh-CN"/>
              </w:rPr>
            </w:pPr>
          </w:p>
        </w:tc>
      </w:tr>
      <w:tr w:rsidR="00384622"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384622" w:rsidRDefault="00384622" w:rsidP="00384622">
            <w:pPr>
              <w:spacing w:after="0"/>
              <w:rPr>
                <w:rFonts w:ascii="Arial" w:eastAsia="Malgun Gothic"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Heading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 xml:space="preserve">According to the part 1 discussion summary of [AT118-e][032][MBS]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Heading4"/>
        <w:rPr>
          <w:rFonts w:eastAsia="Malgun Gothic"/>
        </w:rPr>
      </w:pPr>
      <w:r>
        <w:rPr>
          <w:lang w:eastAsia="zh-CN"/>
        </w:rPr>
        <w:t xml:space="preserve">Question 2: </w:t>
      </w:r>
      <w:r>
        <w:rPr>
          <w:rFonts w:eastAsia="Malgun Gothic"/>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PDCP-SN-SizeDL.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[Rapp] It is ok not to capture anything for P1 in the specification if the network vendor has some concerns on the restriction of the gNB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 xml:space="preserve">We are ok to not capture P1&amp;P3 in </w:t>
            </w:r>
            <w:r>
              <w:rPr>
                <w:rFonts w:ascii="Arial" w:eastAsia="Malgun Gothic" w:hAnsi="Arial" w:cs="Arial"/>
                <w:bCs/>
                <w:lang w:eastAsia="ko-KR"/>
              </w:rPr>
              <w:t>the</w:t>
            </w:r>
            <w:r>
              <w:rPr>
                <w:rFonts w:ascii="Arial" w:eastAsia="Malgun Gothic" w:hAnsi="Arial" w:cs="Arial" w:hint="eastAsia"/>
                <w:bCs/>
                <w:lang w:eastAsia="ko-KR"/>
              </w:rPr>
              <w:t xml:space="preserve"> </w:t>
            </w:r>
            <w:r>
              <w:rPr>
                <w:rFonts w:ascii="Arial" w:eastAsia="Malgun Gothic" w:hAnsi="Arial" w:cs="Arial"/>
                <w:bCs/>
                <w:lang w:eastAsia="ko-KR"/>
              </w:rPr>
              <w:t>spec. But we need to have an agreement captured in the chairman note.</w:t>
            </w:r>
          </w:p>
          <w:p w14:paraId="24EDA08D" w14:textId="77777777" w:rsidR="00384622" w:rsidRDefault="00384622" w:rsidP="00384622">
            <w:pPr>
              <w:spacing w:after="0"/>
              <w:rPr>
                <w:rFonts w:ascii="Arial" w:eastAsia="Malgun Gothic"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Malgun Gothic"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uawei, HiSilicon</w:t>
            </w:r>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his question should be discussed together with Q3. </w:t>
            </w:r>
          </w:p>
          <w:p w14:paraId="262ECDB2" w14:textId="40938841" w:rsidR="00384622" w:rsidRDefault="000654D6" w:rsidP="000654D6">
            <w:pPr>
              <w:spacing w:after="0"/>
              <w:rPr>
                <w:rFonts w:ascii="Arial" w:eastAsia="DengXian" w:hAnsi="Arial" w:cs="Arial"/>
                <w:bCs/>
                <w:lang w:eastAsia="zh-CN"/>
              </w:rPr>
            </w:pPr>
            <w:r>
              <w:rPr>
                <w:rFonts w:ascii="Arial" w:eastAsia="DengXian" w:hAnsi="Arial" w:cs="Arial"/>
                <w:bCs/>
                <w:lang w:eastAsia="zh-CN"/>
              </w:rPr>
              <w:t xml:space="preserve">The </w:t>
            </w:r>
            <w:r w:rsidRPr="000654D6">
              <w:rPr>
                <w:rFonts w:ascii="Arial" w:eastAsia="DengXian" w:hAnsi="Arial" w:cs="Arial"/>
                <w:bCs/>
                <w:lang w:eastAsia="zh-CN"/>
              </w:rPr>
              <w:t xml:space="preserve">initial RX_NEXT </w:t>
            </w:r>
            <w:r>
              <w:rPr>
                <w:rFonts w:ascii="Arial" w:eastAsia="DengXian" w:hAnsi="Arial" w:cs="Arial"/>
                <w:bCs/>
                <w:lang w:eastAsia="zh-CN"/>
              </w:rPr>
              <w:t>can be</w:t>
            </w:r>
            <w:r w:rsidRPr="000654D6">
              <w:rPr>
                <w:rFonts w:ascii="Arial" w:eastAsia="DengXian"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DengXian"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1AC49947" w:rsidR="00384622" w:rsidRDefault="002E7E55" w:rsidP="00384622">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20722AF" w14:textId="20E021B5" w:rsidR="00384622" w:rsidRDefault="002E7E55"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46CA914E" w14:textId="0B23971D" w:rsidR="00384622" w:rsidRDefault="002E7E55" w:rsidP="00384622">
            <w:pPr>
              <w:spacing w:after="0"/>
              <w:rPr>
                <w:rFonts w:ascii="Arial" w:eastAsia="Malgun Gothic" w:hAnsi="Arial" w:cs="Arial"/>
                <w:bCs/>
                <w:lang w:eastAsia="zh-CN"/>
              </w:rPr>
            </w:pPr>
            <w:r>
              <w:rPr>
                <w:rFonts w:ascii="Arial" w:eastAsia="Malgun Gothic" w:hAnsi="Arial" w:cs="Arial"/>
                <w:bCs/>
                <w:lang w:eastAsia="zh-CN"/>
              </w:rPr>
              <w:t>Agree with Huawei.</w:t>
            </w: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7777777" w:rsidR="00384622" w:rsidRDefault="00384622" w:rsidP="00384622">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FC43FCC" w14:textId="77777777" w:rsidR="00384622" w:rsidRDefault="00384622" w:rsidP="00384622">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Malgun Gothic"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77777777" w:rsidR="00384622" w:rsidRDefault="00384622" w:rsidP="00384622">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A36B45" w14:textId="77777777" w:rsidR="00384622" w:rsidRDefault="00384622" w:rsidP="00384622">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56FD40" w14:textId="77777777" w:rsidR="00384622" w:rsidRDefault="00384622" w:rsidP="00384622">
            <w:pPr>
              <w:spacing w:after="0"/>
              <w:rPr>
                <w:rFonts w:ascii="Arial" w:eastAsia="DengXian" w:hAnsi="Arial" w:cs="Arial"/>
                <w:bCs/>
                <w:lang w:eastAsia="zh-CN"/>
              </w:rPr>
            </w:pPr>
          </w:p>
        </w:tc>
      </w:tr>
      <w:tr w:rsidR="00384622"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4BC8A5"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5D2839" w14:textId="77777777" w:rsidR="00384622" w:rsidRDefault="00384622" w:rsidP="00384622">
            <w:pPr>
              <w:spacing w:after="0"/>
              <w:rPr>
                <w:rFonts w:ascii="Arial" w:hAnsi="Arial" w:cs="Arial"/>
                <w:bCs/>
                <w:lang w:eastAsia="zh-CN"/>
              </w:rPr>
            </w:pPr>
          </w:p>
        </w:tc>
      </w:tr>
      <w:tr w:rsidR="00384622"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0C188"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384622" w:rsidRDefault="00384622" w:rsidP="00384622">
            <w:pPr>
              <w:spacing w:after="0"/>
              <w:rPr>
                <w:rFonts w:ascii="Arial" w:eastAsia="Malgun Gothic" w:hAnsi="Arial" w:cs="Arial"/>
                <w:bCs/>
                <w:lang w:eastAsia="zh-CN"/>
              </w:rPr>
            </w:pPr>
          </w:p>
        </w:tc>
      </w:tr>
      <w:tr w:rsidR="00384622"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384622" w:rsidRDefault="00384622" w:rsidP="00384622">
            <w:pPr>
              <w:spacing w:after="0"/>
              <w:rPr>
                <w:rFonts w:ascii="Arial" w:eastAsia="Malgun Gothic" w:hAnsi="Arial" w:cs="Arial"/>
                <w:bCs/>
                <w:lang w:eastAsia="zh-CN"/>
              </w:rPr>
            </w:pPr>
          </w:p>
        </w:tc>
      </w:tr>
      <w:tr w:rsidR="00384622"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384622" w:rsidRDefault="00384622" w:rsidP="00384622">
            <w:pPr>
              <w:spacing w:after="0"/>
              <w:rPr>
                <w:rFonts w:ascii="Arial" w:eastAsia="Malgun Gothic" w:hAnsi="Arial" w:cs="Arial"/>
                <w:bCs/>
                <w:lang w:eastAsia="zh-CN"/>
              </w:rPr>
            </w:pPr>
          </w:p>
        </w:tc>
      </w:tr>
      <w:tr w:rsidR="00384622"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384622" w:rsidRDefault="00384622" w:rsidP="00384622">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384622" w:rsidRDefault="00384622" w:rsidP="00384622">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384622" w:rsidRDefault="00384622" w:rsidP="00384622">
            <w:pPr>
              <w:spacing w:after="0"/>
              <w:rPr>
                <w:rFonts w:ascii="Arial" w:eastAsia="Malgun Gothic"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Heading2"/>
        <w:rPr>
          <w:lang w:eastAsia="zh-CN"/>
        </w:rPr>
      </w:pPr>
      <w:r>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The followings are the RAN2 agreements related to to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[027] If the initial value of HFN is indicated by the gNB,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Option 2: Initial RX_DELIV is configured by RRC: SN(RX_DELIV) = SN_ref and HFN(RX_DELIV) = HFN_initial where HFN_initial and SN_ref are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r>
        <w:rPr>
          <w:i/>
          <w:lang w:eastAsia="zh-CN"/>
        </w:rPr>
        <w:t>multicastHFN-AndRefSN</w:t>
      </w:r>
      <w:r>
        <w:rPr>
          <w:lang w:eastAsia="zh-CN"/>
        </w:rPr>
        <w:t>), same as the RX_DELIV.</w:t>
      </w:r>
    </w:p>
    <w:p w14:paraId="36D7FD0E" w14:textId="77777777" w:rsidR="001C3D14" w:rsidRDefault="00663E88">
      <w:pPr>
        <w:pStyle w:val="Heading4"/>
        <w:rPr>
          <w:lang w:eastAsia="zh-CN"/>
        </w:rPr>
      </w:pPr>
      <w:r>
        <w:rPr>
          <w:lang w:eastAsia="zh-CN"/>
        </w:rPr>
        <w:t xml:space="preserve">Question 3: Do you agree that the initial value of the HFN part of RX_NEXT is set to the HFN configured by RRC, i.e. </w:t>
      </w:r>
      <w:r>
        <w:rPr>
          <w:i/>
          <w:lang w:eastAsia="zh-CN"/>
        </w:rPr>
        <w:t>multicastHFN-AndRefSN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Malgun Gothic" w:hAnsi="Arial" w:cs="Arial"/>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Malgun Gothic"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for RX_NEXT initialisation,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however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r>
              <w:rPr>
                <w:rFonts w:ascii="Arial" w:hAnsi="Arial" w:cs="Arial" w:hint="eastAsia"/>
                <w:bCs/>
                <w:lang w:val="en-US" w:eastAsia="zh-CN"/>
              </w:rPr>
              <w:t>therefore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and we say no to Proposal 1 in section 2.2. actually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e.g.set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DengXian" w:hAnsi="Arial" w:cs="Arial"/>
                <w:bCs/>
                <w:lang w:eastAsia="zh-CN"/>
              </w:rPr>
            </w:pPr>
            <w:r>
              <w:rPr>
                <w:rFonts w:ascii="Arial" w:eastAsia="DengXian" w:hAnsi="Arial" w:cs="Arial"/>
                <w:bCs/>
                <w:lang w:eastAsia="zh-CN"/>
              </w:rPr>
              <w:t>We would prefer to keep the previous agreement for RX_NEXT</w:t>
            </w:r>
          </w:p>
          <w:p w14:paraId="71AF88FF" w14:textId="77777777" w:rsidR="009170D6" w:rsidRDefault="009170D6" w:rsidP="000D74EB">
            <w:pPr>
              <w:spacing w:after="0"/>
              <w:rPr>
                <w:rFonts w:ascii="Arial" w:eastAsia="DengXian" w:hAnsi="Arial" w:cs="Arial"/>
                <w:bCs/>
                <w:lang w:eastAsia="zh-CN"/>
              </w:rPr>
            </w:pPr>
          </w:p>
          <w:p w14:paraId="2DFD7936" w14:textId="64DB7B61" w:rsidR="009170D6" w:rsidRDefault="009170D6" w:rsidP="00B3318B">
            <w:pPr>
              <w:spacing w:after="0"/>
              <w:rPr>
                <w:rFonts w:ascii="Arial" w:eastAsia="DengXian" w:hAnsi="Arial" w:cs="Arial"/>
                <w:bCs/>
                <w:lang w:eastAsia="zh-CN"/>
              </w:rPr>
            </w:pPr>
            <w:r>
              <w:rPr>
                <w:rFonts w:ascii="Arial" w:eastAsia="DengXian" w:hAnsi="Arial" w:cs="Arial"/>
                <w:bCs/>
                <w:lang w:eastAsia="zh-CN"/>
              </w:rPr>
              <w:t xml:space="preserve">[Rapp] This is aligned with the previous agreement that </w:t>
            </w:r>
            <w:r w:rsidR="002F2B69">
              <w:rPr>
                <w:rFonts w:ascii="Arial" w:eastAsia="DengXian" w:hAnsi="Arial" w:cs="Arial"/>
                <w:bCs/>
                <w:lang w:eastAsia="zh-CN"/>
              </w:rPr>
              <w:t>“</w:t>
            </w:r>
            <w:r w:rsidR="002F2B69">
              <w:t>the initial value of HFN is indicated by the gNB</w:t>
            </w:r>
            <w:r w:rsidR="002F2B69">
              <w:rPr>
                <w:rFonts w:ascii="Arial" w:eastAsia="DengXian" w:hAnsi="Arial" w:cs="Arial"/>
                <w:bCs/>
                <w:lang w:eastAsia="zh-CN"/>
              </w:rPr>
              <w:t>”</w:t>
            </w:r>
            <w:r w:rsidR="00E6375D">
              <w:rPr>
                <w:rFonts w:ascii="Arial" w:eastAsia="DengXian" w:hAnsi="Arial" w:cs="Arial"/>
                <w:bCs/>
                <w:lang w:eastAsia="zh-CN"/>
              </w:rPr>
              <w:t xml:space="preserve">, which is </w:t>
            </w:r>
            <w:r w:rsidR="00B3318B">
              <w:rPr>
                <w:rFonts w:ascii="Arial" w:eastAsia="DengXian" w:hAnsi="Arial" w:cs="Arial"/>
                <w:bCs/>
                <w:lang w:eastAsia="zh-CN"/>
              </w:rPr>
              <w:t xml:space="preserve">also applicable for </w:t>
            </w:r>
            <w:r w:rsidR="00B3318B">
              <w:rPr>
                <w:rFonts w:ascii="Arial" w:hAnsi="Arial" w:cs="Arial"/>
                <w:bCs/>
                <w:lang w:eastAsia="zh-CN"/>
              </w:rPr>
              <w:t>RX_NEXT</w:t>
            </w:r>
            <w:r w:rsidR="00E6375D">
              <w:rPr>
                <w:rFonts w:ascii="Arial" w:eastAsia="DengXian" w:hAnsi="Arial" w:cs="Arial"/>
                <w:bCs/>
                <w:lang w:eastAsia="zh-CN"/>
              </w:rPr>
              <w:t xml:space="preserve"> </w:t>
            </w:r>
            <w:r w:rsidR="002F2B69">
              <w:rPr>
                <w:rFonts w:ascii="Arial" w:eastAsia="DengXian" w:hAnsi="Arial" w:cs="Arial"/>
                <w:bCs/>
                <w:lang w:eastAsia="zh-CN"/>
              </w:rPr>
              <w:t>.</w:t>
            </w:r>
            <w:r w:rsidR="00591745">
              <w:rPr>
                <w:rFonts w:ascii="Arial" w:eastAsia="DengXian"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Malgun Gothic" w:hAnsi="Arial" w:cs="Arial"/>
                <w:bCs/>
                <w:lang w:eastAsia="ko-KR"/>
              </w:rPr>
            </w:pPr>
          </w:p>
          <w:p w14:paraId="0A66ECB0" w14:textId="77777777" w:rsidR="00384622" w:rsidRDefault="00384622" w:rsidP="00384622">
            <w:pPr>
              <w:spacing w:after="0"/>
              <w:rPr>
                <w:rFonts w:ascii="Arial" w:eastAsia="Malgun Gothic" w:hAnsi="Arial" w:cs="Arial"/>
                <w:bCs/>
                <w:lang w:eastAsia="ko-KR"/>
              </w:rPr>
            </w:pPr>
            <w:r>
              <w:rPr>
                <w:rFonts w:ascii="Arial" w:eastAsia="Malgun Gothic" w:hAnsi="Arial" w:cs="Arial"/>
                <w:bCs/>
                <w:lang w:eastAsia="ko-KR"/>
              </w:rPr>
              <w:t xml:space="preserve">&lt; </w:t>
            </w:r>
            <w:r>
              <w:rPr>
                <w:rFonts w:ascii="Arial" w:eastAsia="Malgun Gothic"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Config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Malgun Gothic" w:hAnsi="Arial" w:cs="Arial"/>
                <w:bCs/>
                <w:lang w:eastAsia="ko-KR"/>
              </w:rPr>
            </w:pPr>
          </w:p>
          <w:p w14:paraId="6BAE65B9" w14:textId="77777777" w:rsidR="00384622" w:rsidRDefault="00384622" w:rsidP="00384622">
            <w:pPr>
              <w:spacing w:after="0"/>
              <w:rPr>
                <w:rFonts w:ascii="Arial" w:eastAsia="Malgun Gothic" w:hAnsi="Arial" w:cs="Arial"/>
                <w:bCs/>
                <w:lang w:eastAsia="ko-KR"/>
              </w:rPr>
            </w:pPr>
            <w:r>
              <w:rPr>
                <w:rFonts w:ascii="Arial" w:eastAsia="Malgun Gothic" w:hAnsi="Arial" w:cs="Arial" w:hint="eastAsia"/>
                <w:bCs/>
                <w:lang w:eastAsia="ko-KR"/>
              </w:rPr>
              <w:t>Anyway, HFN of RX_NEXT shall be set such that RX_DELIV &lt;= RX_NEXT</w:t>
            </w:r>
            <w:r>
              <w:rPr>
                <w:rFonts w:ascii="Arial" w:eastAsia="Malgun Gothic" w:hAnsi="Arial" w:cs="Arial"/>
                <w:bCs/>
                <w:lang w:eastAsia="ko-KR"/>
              </w:rPr>
              <w:t xml:space="preserve"> and RX_NEXT – RX_DELIV &lt; 2^(SN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Malgun Gothic"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Malgun Gothic" w:hAnsi="Arial" w:cs="Arial"/>
                <w:bCs/>
                <w:lang w:eastAsia="ko-KR"/>
              </w:rPr>
              <w:t>A simple exression (alternative wording) is to set initial RX_NEXT = RX_DELIV. Then, the current PDCP behaviour will update RX_NEXT to the first received SN + 1 when it receive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uawei, HiSilicon</w:t>
            </w:r>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DengXian" w:hAnsi="Arial" w:cs="Arial"/>
                <w:bCs/>
                <w:lang w:eastAsia="zh-CN"/>
              </w:rPr>
              <w:t xml:space="preserve">RX_DELIV, not only </w:t>
            </w:r>
            <w:r>
              <w:rPr>
                <w:rFonts w:ascii="Arial" w:eastAsia="DengXian" w:hAnsi="Arial" w:cs="Arial"/>
                <w:bCs/>
                <w:lang w:eastAsia="zh-CN"/>
              </w:rPr>
              <w:t xml:space="preserve">the </w:t>
            </w:r>
            <w:r w:rsidRPr="006B6D47">
              <w:rPr>
                <w:rFonts w:ascii="Arial" w:eastAsia="DengXian"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to the HFN configured by RRC may not work, considering </w:t>
            </w:r>
            <w:r w:rsidRPr="00672CC4">
              <w:rPr>
                <w:rFonts w:ascii="Arial" w:hAnsi="Arial" w:cs="Arial"/>
                <w:bCs/>
                <w:lang w:eastAsia="zh-CN"/>
              </w:rPr>
              <w:t>lower layer retransmissson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r w:rsidRPr="00672CC4">
              <w:rPr>
                <w:rFonts w:ascii="Arial" w:hAnsi="Arial" w:cs="Arial"/>
                <w:bCs/>
                <w:lang w:eastAsia="zh-CN"/>
              </w:rPr>
              <w:t>the delay of RRC configuration, especially when near the SN wrapping around.</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r w:rsidRPr="00672CC4">
              <w:rPr>
                <w:rFonts w:ascii="Arial" w:hAnsi="Arial" w:cs="Arial"/>
                <w:bCs/>
                <w:i/>
                <w:lang w:eastAsia="zh-CN"/>
              </w:rPr>
              <w:t>multicastHFN-AndRefSN</w:t>
            </w:r>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r w:rsidRPr="00672CC4">
              <w:rPr>
                <w:rFonts w:ascii="Arial" w:hAnsi="Arial" w:cs="Arial"/>
                <w:bCs/>
                <w:i/>
                <w:sz w:val="20"/>
                <w:lang w:eastAsia="zh-CN"/>
              </w:rPr>
              <w:t>multicastHFN-AndRefSN</w:t>
            </w:r>
            <w:r w:rsidRPr="00672CC4">
              <w:rPr>
                <w:rFonts w:ascii="Arial" w:eastAsia="Microsoft YaHei" w:hAnsi="Arial" w:cs="Arial"/>
                <w:bCs/>
                <w:sz w:val="20"/>
                <w:lang w:eastAsia="zh-CN"/>
              </w:rPr>
              <w:t>（</w:t>
            </w:r>
            <w:r w:rsidRPr="00672CC4">
              <w:rPr>
                <w:rFonts w:ascii="Arial" w:hAnsi="Arial" w:cs="Arial"/>
                <w:bCs/>
                <w:sz w:val="20"/>
                <w:lang w:eastAsia="zh-CN"/>
              </w:rPr>
              <w:t>HFN=0, SN=4000 or 3000</w:t>
            </w:r>
            <w:r w:rsidRPr="00672CC4">
              <w:rPr>
                <w:rFonts w:ascii="Arial" w:eastAsia="Microsoft YaHei"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r w:rsidRPr="00672CC4">
              <w:rPr>
                <w:rFonts w:ascii="Arial" w:hAnsi="Arial" w:cs="Arial"/>
                <w:bCs/>
                <w:i/>
                <w:sz w:val="20"/>
                <w:lang w:eastAsia="zh-CN"/>
              </w:rPr>
              <w:t>multicastHFN-AndRefSN</w:t>
            </w:r>
            <w:r w:rsidRPr="00672CC4">
              <w:rPr>
                <w:rFonts w:ascii="Arial" w:eastAsia="Microsoft YaHei" w:hAnsi="Arial" w:cs="Arial"/>
                <w:bCs/>
                <w:sz w:val="20"/>
                <w:lang w:eastAsia="zh-CN"/>
              </w:rPr>
              <w:t>（</w:t>
            </w:r>
            <w:r w:rsidRPr="00672CC4">
              <w:rPr>
                <w:rFonts w:ascii="Arial" w:hAnsi="Arial" w:cs="Arial"/>
                <w:bCs/>
                <w:sz w:val="20"/>
                <w:lang w:eastAsia="zh-CN"/>
              </w:rPr>
              <w:t>HFN=1, SN=0</w:t>
            </w:r>
            <w:r w:rsidRPr="00672CC4">
              <w:rPr>
                <w:rFonts w:ascii="Arial" w:eastAsia="Microsoft YaHei" w:hAnsi="Arial" w:cs="Arial"/>
                <w:bCs/>
                <w:sz w:val="20"/>
                <w:lang w:eastAsia="zh-CN"/>
              </w:rPr>
              <w:t>）</w:t>
            </w:r>
            <w:r w:rsidRPr="00672CC4">
              <w:rPr>
                <w:rFonts w:ascii="Arial" w:hAnsi="Arial" w:cs="Arial"/>
                <w:bCs/>
                <w:sz w:val="20"/>
                <w:lang w:eastAsia="zh-CN"/>
              </w:rPr>
              <w:t>to the UE, the SN of the first received PDCP 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If the initial value of the HFN part of RX_NEXT is set to the HFN configured by RRC:</w:t>
            </w:r>
          </w:p>
          <w:p w14:paraId="24B278EB"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eastAsia="DengXian"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HFN=1,SN=11) according to </w:t>
            </w:r>
            <w:r w:rsidRPr="00672CC4">
              <w:rPr>
                <w:rFonts w:ascii="Arial" w:hAnsi="Arial" w:cs="Arial"/>
                <w:bCs/>
                <w:sz w:val="20"/>
                <w:lang w:eastAsia="zh-CN"/>
              </w:rPr>
              <w:t xml:space="preserve">clause 5.2.2.1. Ane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hAnsi="Arial" w:cs="Arial"/>
                <w:bCs/>
                <w:sz w:val="21"/>
                <w:lang w:eastAsia="zh-CN"/>
              </w:rPr>
              <w:t>for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ListParagraph"/>
              <w:ind w:left="420"/>
              <w:rPr>
                <w:rFonts w:ascii="Arial" w:hAnsi="Arial" w:cs="Arial"/>
                <w:bCs/>
                <w:sz w:val="21"/>
                <w:lang w:eastAsia="zh-CN"/>
              </w:rPr>
            </w:pPr>
            <w:r>
              <w:rPr>
                <w:noProof/>
                <w:lang w:val="en-US" w:eastAsia="zh-CN"/>
              </w:rPr>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DengXian" w:hAnsi="Arial" w:cs="Arial"/>
                <w:bCs/>
                <w:lang w:eastAsia="zh-CN"/>
              </w:rPr>
            </w:pPr>
            <w:r w:rsidRPr="000654D6">
              <w:rPr>
                <w:rFonts w:ascii="Arial" w:hAnsi="Arial" w:cs="Arial"/>
              </w:rPr>
              <w:t>Actually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DengXian" w:hAnsi="Arial" w:cs="Arial"/>
                <w:bCs/>
                <w:lang w:eastAsia="zh-CN"/>
              </w:rPr>
            </w:pPr>
            <w:r w:rsidRPr="000654D6">
              <w:rPr>
                <w:rFonts w:ascii="Arial" w:eastAsia="DengXian" w:hAnsi="Arial" w:cs="Arial"/>
                <w:bCs/>
                <w:lang w:eastAsia="zh-CN"/>
              </w:rPr>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DengXian" w:hAnsi="Arial" w:cs="Arial"/>
                <w:bCs/>
                <w:lang w:eastAsia="zh-CN"/>
              </w:rPr>
              <w:t>as follows:</w:t>
            </w:r>
          </w:p>
          <w:p w14:paraId="17766AE0" w14:textId="77777777" w:rsidR="000654D6" w:rsidRPr="000654D6" w:rsidRDefault="000654D6" w:rsidP="00384622">
            <w:pPr>
              <w:spacing w:after="0"/>
              <w:rPr>
                <w:rFonts w:ascii="Arial" w:eastAsia="DengXian"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DengXian" w:hAnsi="Arial" w:cs="Arial"/>
                <w:bCs/>
                <w:lang w:eastAsia="zh-CN"/>
              </w:rPr>
              <w:t xml:space="preserve">After that, RX_NEXT will be instantly updated to </w:t>
            </w:r>
            <w:r w:rsidRPr="000654D6">
              <w:rPr>
                <w:rFonts w:ascii="Arial" w:hAnsi="Arial" w:cs="Arial"/>
                <w:lang w:eastAsia="ko-KR"/>
              </w:rPr>
              <w:t xml:space="preserve">RCVD_COUNT + 1. </w:t>
            </w:r>
            <w:r w:rsidRPr="00672CC4">
              <w:rPr>
                <w:rFonts w:ascii="Arial" w:hAnsi="Arial" w:cs="Arial"/>
                <w:u w:val="single"/>
                <w:lang w:eastAsia="ko-KR"/>
              </w:rPr>
              <w:t xml:space="preserve">So the simplest way is to set initial </w:t>
            </w:r>
            <w:r w:rsidRPr="00672CC4">
              <w:rPr>
                <w:rFonts w:ascii="Arial" w:eastAsia="DengXian" w:hAnsi="Arial" w:cs="Arial"/>
                <w:bCs/>
                <w:u w:val="single"/>
                <w:lang w:eastAsia="zh-CN"/>
              </w:rPr>
              <w:t>RX_NEXT to 0</w:t>
            </w:r>
            <w:r w:rsidR="006B6D47" w:rsidRPr="00672CC4">
              <w:rPr>
                <w:rFonts w:ascii="Arial" w:eastAsia="DengXian" w:hAnsi="Arial" w:cs="Arial"/>
                <w:bCs/>
                <w:u w:val="single"/>
                <w:lang w:eastAsia="zh-CN"/>
              </w:rPr>
              <w:t xml:space="preserve"> or RX_DELIV (indicated by Samsung)</w:t>
            </w:r>
            <w:r w:rsidRPr="000654D6">
              <w:rPr>
                <w:rFonts w:ascii="Arial" w:eastAsia="DengXian"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342A8760" w14:textId="35584D19" w:rsidR="00103717" w:rsidRPr="00672CC4" w:rsidRDefault="00103717" w:rsidP="00432441">
            <w:pPr>
              <w:spacing w:after="0"/>
              <w:rPr>
                <w:rFonts w:ascii="Arial" w:eastAsia="DengXian" w:hAnsi="Arial" w:cs="Arial"/>
                <w:bCs/>
                <w:lang w:eastAsia="zh-CN"/>
              </w:rPr>
            </w:pPr>
          </w:p>
        </w:tc>
      </w:tr>
      <w:tr w:rsidR="002E7E55"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02857A41" w:rsidR="002E7E55" w:rsidRDefault="002E7E55" w:rsidP="002E7E55">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A35A9D3" w14:textId="55AFB9A6" w:rsidR="002E7E55" w:rsidRDefault="002E7E55" w:rsidP="002E7E55">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7C1002F" w14:textId="5171EB53" w:rsidR="002E7E55" w:rsidRDefault="002E7E55" w:rsidP="002E7E55">
            <w:pPr>
              <w:spacing w:after="0"/>
              <w:rPr>
                <w:rFonts w:ascii="Arial" w:eastAsia="Malgun Gothic" w:hAnsi="Arial" w:cs="Arial"/>
                <w:bCs/>
                <w:lang w:eastAsia="zh-CN"/>
              </w:rPr>
            </w:pPr>
            <w:r>
              <w:rPr>
                <w:rFonts w:ascii="Arial" w:eastAsia="Malgun Gothic" w:hAnsi="Arial" w:cs="Arial"/>
                <w:bCs/>
                <w:lang w:eastAsia="zh-CN"/>
              </w:rPr>
              <w:t>Agree with Huawei, either set RX_NEXT = RX_DELIV or set RX_NEXT = 0</w:t>
            </w:r>
          </w:p>
        </w:tc>
      </w:tr>
      <w:tr w:rsidR="002E7E55"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77777777" w:rsidR="002E7E55" w:rsidRDefault="002E7E55" w:rsidP="002E7E55">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7DB0CF1" w14:textId="77777777" w:rsidR="002E7E55" w:rsidRDefault="002E7E55" w:rsidP="002E7E55">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98C5868" w14:textId="77777777" w:rsidR="002E7E55" w:rsidRDefault="002E7E55" w:rsidP="002E7E55">
            <w:pPr>
              <w:spacing w:after="0"/>
              <w:rPr>
                <w:rFonts w:ascii="Arial" w:eastAsia="Malgun Gothic" w:hAnsi="Arial" w:cs="Arial"/>
                <w:bCs/>
                <w:lang w:eastAsia="zh-CN"/>
              </w:rPr>
            </w:pPr>
          </w:p>
        </w:tc>
      </w:tr>
      <w:tr w:rsidR="002E7E55"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77777777" w:rsidR="002E7E55" w:rsidRDefault="002E7E55" w:rsidP="002E7E55">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75FA23" w14:textId="77777777" w:rsidR="002E7E55" w:rsidRDefault="002E7E55" w:rsidP="002E7E5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09FD0F" w14:textId="77777777" w:rsidR="002E7E55" w:rsidRDefault="002E7E55" w:rsidP="002E7E55">
            <w:pPr>
              <w:spacing w:after="0"/>
              <w:rPr>
                <w:rFonts w:ascii="Arial" w:eastAsia="DengXian" w:hAnsi="Arial" w:cs="Arial"/>
                <w:bCs/>
                <w:lang w:eastAsia="zh-CN"/>
              </w:rPr>
            </w:pPr>
          </w:p>
        </w:tc>
      </w:tr>
      <w:tr w:rsidR="002E7E55"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4C0254"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E0224AA" w14:textId="77777777" w:rsidR="002E7E55" w:rsidRDefault="002E7E55" w:rsidP="002E7E55">
            <w:pPr>
              <w:spacing w:after="0"/>
              <w:rPr>
                <w:rFonts w:ascii="Arial" w:hAnsi="Arial" w:cs="Arial"/>
                <w:bCs/>
                <w:lang w:eastAsia="zh-CN"/>
              </w:rPr>
            </w:pPr>
          </w:p>
        </w:tc>
      </w:tr>
      <w:tr w:rsidR="002E7E55"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857F7"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2E7E55" w:rsidRDefault="002E7E55" w:rsidP="002E7E55">
            <w:pPr>
              <w:spacing w:after="0"/>
              <w:rPr>
                <w:rFonts w:ascii="Arial" w:eastAsia="Malgun Gothic" w:hAnsi="Arial" w:cs="Arial"/>
                <w:bCs/>
                <w:lang w:eastAsia="zh-CN"/>
              </w:rPr>
            </w:pPr>
          </w:p>
        </w:tc>
      </w:tr>
      <w:tr w:rsidR="002E7E55"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2E7E55" w:rsidRDefault="002E7E55" w:rsidP="002E7E55">
            <w:pPr>
              <w:spacing w:after="0"/>
              <w:rPr>
                <w:rFonts w:ascii="Arial" w:eastAsia="Malgun Gothic" w:hAnsi="Arial" w:cs="Arial"/>
                <w:bCs/>
                <w:lang w:eastAsia="zh-CN"/>
              </w:rPr>
            </w:pPr>
          </w:p>
        </w:tc>
      </w:tr>
      <w:tr w:rsidR="002E7E55"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2E7E55" w:rsidRDefault="002E7E55" w:rsidP="002E7E55">
            <w:pPr>
              <w:spacing w:after="0"/>
              <w:rPr>
                <w:rFonts w:ascii="Arial" w:eastAsia="Malgun Gothic" w:hAnsi="Arial" w:cs="Arial"/>
                <w:bCs/>
                <w:lang w:eastAsia="zh-CN"/>
              </w:rPr>
            </w:pPr>
          </w:p>
        </w:tc>
      </w:tr>
      <w:tr w:rsidR="002E7E55"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2E7E55" w:rsidRDefault="002E7E55" w:rsidP="002E7E5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2E7E55" w:rsidRDefault="002E7E55" w:rsidP="002E7E5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2E7E55" w:rsidRDefault="002E7E55" w:rsidP="002E7E55">
            <w:pPr>
              <w:spacing w:after="0"/>
              <w:rPr>
                <w:rFonts w:ascii="Arial" w:eastAsia="Malgun Gothic"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77777777" w:rsidR="001C3D14" w:rsidRDefault="00663E88">
      <w:pPr>
        <w:pStyle w:val="B1"/>
        <w:ind w:left="0" w:firstLine="0"/>
        <w:rPr>
          <w:rFonts w:eastAsiaTheme="minorEastAsia"/>
          <w:b/>
          <w:lang w:eastAsia="zh-CN"/>
        </w:rPr>
      </w:pPr>
      <w:r>
        <w:rPr>
          <w:rFonts w:ascii="DengXian" w:eastAsia="DengXian" w:hAnsi="DengXian"/>
          <w:b/>
          <w:lang w:eastAsia="zh-CN"/>
        </w:rPr>
        <w:t>…</w:t>
      </w:r>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2"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004E" w14:textId="77777777" w:rsidR="00EA5ADA" w:rsidRDefault="00EA5ADA">
      <w:pPr>
        <w:spacing w:after="0"/>
      </w:pPr>
      <w:r>
        <w:separator/>
      </w:r>
    </w:p>
  </w:endnote>
  <w:endnote w:type="continuationSeparator" w:id="0">
    <w:p w14:paraId="5F5205E1" w14:textId="77777777" w:rsidR="00EA5ADA" w:rsidRDefault="00EA5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6FAE0DE" w14:textId="10CE22F7" w:rsidR="006B6D47" w:rsidRDefault="006B6D47">
        <w:pPr>
          <w:pStyle w:val="Footer"/>
        </w:pPr>
        <w:r>
          <w:fldChar w:fldCharType="begin"/>
        </w:r>
        <w:r>
          <w:instrText xml:space="preserve"> PAGE   \* MERGEFORMAT </w:instrText>
        </w:r>
        <w:r>
          <w:fldChar w:fldCharType="separate"/>
        </w:r>
        <w:r w:rsidR="000A2E1E">
          <w:rPr>
            <w:noProof/>
          </w:rPr>
          <w:t>7</w:t>
        </w:r>
        <w:r>
          <w:fldChar w:fldCharType="end"/>
        </w:r>
      </w:p>
    </w:sdtContent>
  </w:sdt>
  <w:p w14:paraId="71919291" w14:textId="77777777" w:rsidR="006B6D47" w:rsidRDefault="006B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8288" w14:textId="77777777" w:rsidR="00EA5ADA" w:rsidRDefault="00EA5ADA">
      <w:pPr>
        <w:spacing w:after="0"/>
      </w:pPr>
      <w:r>
        <w:separator/>
      </w:r>
    </w:p>
  </w:footnote>
  <w:footnote w:type="continuationSeparator" w:id="0">
    <w:p w14:paraId="6B541670" w14:textId="77777777" w:rsidR="00EA5ADA" w:rsidRDefault="00EA5A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2681383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392969944">
    <w:abstractNumId w:val="13"/>
  </w:num>
  <w:num w:numId="3" w16cid:durableId="905186457">
    <w:abstractNumId w:val="10"/>
  </w:num>
  <w:num w:numId="4" w16cid:durableId="488865501">
    <w:abstractNumId w:val="2"/>
  </w:num>
  <w:num w:numId="5" w16cid:durableId="1699114937">
    <w:abstractNumId w:val="6"/>
  </w:num>
  <w:num w:numId="6" w16cid:durableId="1269241415">
    <w:abstractNumId w:val="4"/>
  </w:num>
  <w:num w:numId="7" w16cid:durableId="1371103904">
    <w:abstractNumId w:val="7"/>
  </w:num>
  <w:num w:numId="8" w16cid:durableId="838154310">
    <w:abstractNumId w:val="11"/>
  </w:num>
  <w:num w:numId="9" w16cid:durableId="1070886242">
    <w:abstractNumId w:val="12"/>
  </w:num>
  <w:num w:numId="10" w16cid:durableId="93674166">
    <w:abstractNumId w:val="9"/>
  </w:num>
  <w:num w:numId="11" w16cid:durableId="602304277">
    <w:abstractNumId w:val="8"/>
  </w:num>
  <w:num w:numId="12" w16cid:durableId="1911648315">
    <w:abstractNumId w:val="3"/>
  </w:num>
  <w:num w:numId="13" w16cid:durableId="1062560192">
    <w:abstractNumId w:val="1"/>
  </w:num>
  <w:num w:numId="14" w16cid:durableId="14207126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0654D6"/>
    <w:rsid w:val="000A2E1E"/>
    <w:rsid w:val="000D74EB"/>
    <w:rsid w:val="00103717"/>
    <w:rsid w:val="0013186D"/>
    <w:rsid w:val="001A2B57"/>
    <w:rsid w:val="001C3D14"/>
    <w:rsid w:val="001D5899"/>
    <w:rsid w:val="001F1174"/>
    <w:rsid w:val="001F7342"/>
    <w:rsid w:val="0026360E"/>
    <w:rsid w:val="002E7E55"/>
    <w:rsid w:val="002F2B69"/>
    <w:rsid w:val="00312384"/>
    <w:rsid w:val="00360A3E"/>
    <w:rsid w:val="00384622"/>
    <w:rsid w:val="00400614"/>
    <w:rsid w:val="00432441"/>
    <w:rsid w:val="00460C02"/>
    <w:rsid w:val="005873C2"/>
    <w:rsid w:val="00591745"/>
    <w:rsid w:val="00663E88"/>
    <w:rsid w:val="00672CC4"/>
    <w:rsid w:val="00697B84"/>
    <w:rsid w:val="006B6D47"/>
    <w:rsid w:val="00747765"/>
    <w:rsid w:val="007625C9"/>
    <w:rsid w:val="007F22E8"/>
    <w:rsid w:val="008264EA"/>
    <w:rsid w:val="00856E6A"/>
    <w:rsid w:val="00872370"/>
    <w:rsid w:val="008D6BAF"/>
    <w:rsid w:val="008F7DB3"/>
    <w:rsid w:val="009170D6"/>
    <w:rsid w:val="00930E74"/>
    <w:rsid w:val="009F5BAF"/>
    <w:rsid w:val="00A07F4B"/>
    <w:rsid w:val="00A748C3"/>
    <w:rsid w:val="00A80511"/>
    <w:rsid w:val="00B026C3"/>
    <w:rsid w:val="00B3318B"/>
    <w:rsid w:val="00B51A2C"/>
    <w:rsid w:val="00BB5AF0"/>
    <w:rsid w:val="00CB2F91"/>
    <w:rsid w:val="00D06C8E"/>
    <w:rsid w:val="00D67A61"/>
    <w:rsid w:val="00E368B3"/>
    <w:rsid w:val="00E6375D"/>
    <w:rsid w:val="00E8661F"/>
    <w:rsid w:val="00EA1532"/>
    <w:rsid w:val="00EA5ADA"/>
    <w:rsid w:val="00F74FD1"/>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E1E"/>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hyperlink" Target="file:///C:\Users\mtk65284\Documents\3GPP\tsg_ran\WG2_RL2\TSGR2_118-e\Docs\R2-22054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8F2A8D8C-62E4-4775-9B5B-34B6B5C374C5}">
  <ds:schemaRefs>
    <ds:schemaRef ds:uri="http://schemas.openxmlformats.org/officeDocument/2006/bibliography"/>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16</TotalTime>
  <Pages>1</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Nokia (Benoist)</cp:lastModifiedBy>
  <cp:revision>7</cp:revision>
  <cp:lastPrinted>2021-08-12T09:51:00Z</cp:lastPrinted>
  <dcterms:created xsi:type="dcterms:W3CDTF">2022-05-17T09:44:00Z</dcterms:created>
  <dcterms:modified xsi:type="dcterms:W3CDTF">2022-05-17T13:48:00Z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