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9"/>
          </w:rPr>
          <w:t>R2-2204626</w:t>
        </w:r>
      </w:hyperlink>
      <w:r>
        <w:t xml:space="preserve">, </w:t>
      </w:r>
      <w:hyperlink r:id="rId14" w:tooltip="C:Usersmtk65284Documents3GPPtsg_ranWG2_RL2TSGR2_118-eDocsR2-2204683.zip" w:history="1">
        <w:r>
          <w:rPr>
            <w:rStyle w:val="af9"/>
          </w:rPr>
          <w:t>R2-2204683</w:t>
        </w:r>
      </w:hyperlink>
      <w:r>
        <w:t xml:space="preserve">, </w:t>
      </w:r>
      <w:hyperlink r:id="rId15" w:tooltip="C:Usersmtk65284Documents3GPPtsg_ranWG2_RL2TSGR2_118-eDocsR2-2204906.zip" w:history="1">
        <w:r>
          <w:rPr>
            <w:rStyle w:val="af9"/>
          </w:rPr>
          <w:t>R2-2204906</w:t>
        </w:r>
      </w:hyperlink>
      <w:r>
        <w:t xml:space="preserve">, </w:t>
      </w:r>
      <w:hyperlink r:id="rId16" w:tooltip="C:Usersmtk65284Documents3GPPtsg_ranWG2_RL2TSGR2_118-eDocsR2-2205714.zip" w:history="1">
        <w:r>
          <w:rPr>
            <w:rStyle w:val="af9"/>
          </w:rPr>
          <w:t>R2-2205714</w:t>
        </w:r>
      </w:hyperlink>
      <w:r>
        <w:t xml:space="preserve">, </w:t>
      </w:r>
      <w:hyperlink r:id="rId17" w:tooltip="C:Usersmtk65284Documents3GPPtsg_ranWG2_RL2TSGR2_118-eDocsR2-2205630.zip" w:history="1">
        <w:r>
          <w:rPr>
            <w:rStyle w:val="af9"/>
          </w:rPr>
          <w:t>R2-2205630</w:t>
        </w:r>
      </w:hyperlink>
      <w:r>
        <w:t xml:space="preserve">, </w:t>
      </w:r>
      <w:hyperlink r:id="rId18" w:tooltip="C:Usersmtk65284Documents3GPPtsg_ranWG2_RL2TSGR2_118-eDocsR2-2205479.zip" w:history="1">
        <w:r>
          <w:rPr>
            <w:rStyle w:val="af9"/>
          </w:rPr>
          <w:t>R2-2205479</w:t>
        </w:r>
      </w:hyperlink>
      <w:r>
        <w:t xml:space="preserve">, </w:t>
      </w:r>
      <w:hyperlink r:id="rId19" w:tooltip="C:Usersmtk65284Documents3GPPtsg_ranWG2_RL2TSGR2_118-eDocsR2-2205155.zip" w:history="1">
        <w:r>
          <w:rPr>
            <w:rStyle w:val="af9"/>
          </w:rPr>
          <w:t>R2-2205155</w:t>
        </w:r>
      </w:hyperlink>
      <w:r>
        <w:t xml:space="preserve">, </w:t>
      </w:r>
      <w:hyperlink r:id="rId20" w:tooltip="C:Usersmtk65284Documents3GPPtsg_ranWG2_RL2TSGR2_118-eDocsR2-2205454.zip" w:history="1">
        <w:r>
          <w:rPr>
            <w:rStyle w:val="af9"/>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proofErr w:type="spellStart"/>
            <w:r>
              <w:rPr>
                <w:rFonts w:eastAsia="等线" w:cs="Arial" w:hint="eastAsia"/>
                <w:lang w:val="en-US" w:eastAsia="zh-CN"/>
              </w:rPr>
              <w:t>X</w:t>
            </w:r>
            <w:r>
              <w:rPr>
                <w:rFonts w:eastAsia="等线" w:cs="Arial"/>
                <w:lang w:val="en-US" w:eastAsia="zh-CN"/>
              </w:rPr>
              <w:t>iaonan</w:t>
            </w:r>
            <w:proofErr w:type="spellEnd"/>
            <w:r>
              <w:rPr>
                <w:rFonts w:eastAsia="等线"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hint="eastAsia"/>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hint="eastAsia"/>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等线"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等线"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等线"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MRB .</w:t>
      </w:r>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384622" w:rsidRDefault="00384622" w:rsidP="00384622">
            <w:pPr>
              <w:spacing w:after="0"/>
              <w:rPr>
                <w:rFonts w:ascii="Arial" w:eastAsia="Malgun Gothic" w:hAnsi="Arial" w:cs="Arial"/>
                <w:bCs/>
                <w:lang w:eastAsia="zh-CN"/>
              </w:rPr>
            </w:pP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384622" w:rsidRDefault="00384622" w:rsidP="00384622">
            <w:pPr>
              <w:spacing w:after="0"/>
              <w:rPr>
                <w:rFonts w:ascii="Arial" w:eastAsia="Malgun Gothic" w:hAnsi="Arial" w:cs="Arial"/>
                <w:bCs/>
                <w:lang w:eastAsia="zh-CN"/>
              </w:rPr>
            </w:pPr>
          </w:p>
        </w:tc>
      </w:tr>
      <w:tr w:rsidR="00384622"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384622" w:rsidRDefault="00384622" w:rsidP="00384622">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384622" w:rsidRDefault="00384622" w:rsidP="00384622">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384622" w:rsidRDefault="00384622" w:rsidP="00384622">
            <w:pPr>
              <w:spacing w:after="0"/>
              <w:rPr>
                <w:rFonts w:ascii="Arial" w:eastAsia="等线" w:hAnsi="Arial" w:cs="Arial"/>
                <w:bCs/>
                <w:lang w:eastAsia="zh-CN"/>
              </w:rPr>
            </w:pPr>
          </w:p>
        </w:tc>
      </w:tr>
      <w:tr w:rsidR="00384622"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384622" w:rsidRDefault="00384622" w:rsidP="00384622">
            <w:pPr>
              <w:spacing w:after="0"/>
              <w:rPr>
                <w:rFonts w:ascii="Arial" w:hAnsi="Arial" w:cs="Arial"/>
                <w:bCs/>
                <w:lang w:eastAsia="zh-CN"/>
              </w:rPr>
            </w:pPr>
          </w:p>
        </w:tc>
      </w:tr>
      <w:tr w:rsidR="00384622"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384622" w:rsidRDefault="00384622" w:rsidP="00384622">
            <w:pPr>
              <w:spacing w:after="0"/>
              <w:rPr>
                <w:rFonts w:ascii="Arial" w:eastAsia="Malgun Gothic" w:hAnsi="Arial" w:cs="Arial"/>
                <w:bCs/>
                <w:lang w:eastAsia="zh-CN"/>
              </w:rPr>
            </w:pPr>
          </w:p>
        </w:tc>
      </w:tr>
      <w:tr w:rsidR="00384622"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384622" w:rsidRDefault="00384622" w:rsidP="00384622">
            <w:pPr>
              <w:spacing w:after="0"/>
              <w:rPr>
                <w:rFonts w:ascii="Arial" w:eastAsia="Malgun Gothic" w:hAnsi="Arial" w:cs="Arial"/>
                <w:bCs/>
                <w:lang w:eastAsia="zh-CN"/>
              </w:rPr>
            </w:pPr>
          </w:p>
        </w:tc>
      </w:tr>
      <w:tr w:rsidR="00384622"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384622" w:rsidRDefault="00384622" w:rsidP="00384622">
            <w:pPr>
              <w:spacing w:after="0"/>
              <w:rPr>
                <w:rFonts w:ascii="Arial" w:eastAsia="Malgun Gothic" w:hAnsi="Arial" w:cs="Arial"/>
                <w:bCs/>
                <w:lang w:eastAsia="zh-CN"/>
              </w:rPr>
            </w:pPr>
          </w:p>
        </w:tc>
      </w:tr>
      <w:tr w:rsidR="00384622"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384622" w:rsidRDefault="00384622" w:rsidP="00384622">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lastRenderedPageBreak/>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0722AF"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CA914E" w14:textId="77777777" w:rsidR="00384622" w:rsidRDefault="00384622" w:rsidP="00384622">
            <w:pPr>
              <w:spacing w:after="0"/>
              <w:rPr>
                <w:rFonts w:ascii="Arial" w:eastAsia="Malgun Gothic" w:hAnsi="Arial" w:cs="Arial"/>
                <w:bCs/>
                <w:lang w:eastAsia="zh-CN"/>
              </w:rPr>
            </w:pP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384622" w:rsidRDefault="00384622" w:rsidP="00384622">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384622" w:rsidRDefault="00384622" w:rsidP="00384622">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384622" w:rsidRDefault="00384622" w:rsidP="00384622">
            <w:pPr>
              <w:spacing w:after="0"/>
              <w:rPr>
                <w:rFonts w:ascii="Arial" w:eastAsia="等线" w:hAnsi="Arial" w:cs="Arial"/>
                <w:bCs/>
                <w:lang w:eastAsia="zh-CN"/>
              </w:rPr>
            </w:pPr>
          </w:p>
        </w:tc>
      </w:tr>
      <w:tr w:rsidR="00384622"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384622" w:rsidRDefault="00384622" w:rsidP="00384622">
            <w:pPr>
              <w:spacing w:after="0"/>
              <w:rPr>
                <w:rFonts w:ascii="Arial" w:hAnsi="Arial" w:cs="Arial"/>
                <w:bCs/>
                <w:lang w:eastAsia="zh-CN"/>
              </w:rPr>
            </w:pPr>
          </w:p>
        </w:tc>
      </w:tr>
      <w:tr w:rsidR="00384622"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384622" w:rsidRDefault="00384622" w:rsidP="00384622">
            <w:pPr>
              <w:spacing w:after="0"/>
              <w:rPr>
                <w:rFonts w:ascii="Arial" w:eastAsia="Malgun Gothic" w:hAnsi="Arial" w:cs="Arial"/>
                <w:bCs/>
                <w:lang w:eastAsia="zh-CN"/>
              </w:rPr>
            </w:pPr>
          </w:p>
        </w:tc>
      </w:tr>
      <w:tr w:rsidR="00384622"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384622" w:rsidRDefault="00384622" w:rsidP="00384622">
            <w:pPr>
              <w:spacing w:after="0"/>
              <w:rPr>
                <w:rFonts w:ascii="Arial" w:eastAsia="Malgun Gothic" w:hAnsi="Arial" w:cs="Arial"/>
                <w:bCs/>
                <w:lang w:eastAsia="zh-CN"/>
              </w:rPr>
            </w:pPr>
          </w:p>
        </w:tc>
      </w:tr>
      <w:tr w:rsidR="00384622"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384622" w:rsidRDefault="00384622" w:rsidP="00384622">
            <w:pPr>
              <w:spacing w:after="0"/>
              <w:rPr>
                <w:rFonts w:ascii="Arial" w:eastAsia="Malgun Gothic" w:hAnsi="Arial" w:cs="Arial"/>
                <w:bCs/>
                <w:lang w:eastAsia="zh-CN"/>
              </w:rPr>
            </w:pPr>
          </w:p>
        </w:tc>
      </w:tr>
      <w:tr w:rsidR="00384622"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384622" w:rsidRDefault="00384622" w:rsidP="00384622">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af5"/>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w:t>
            </w:r>
            <w:proofErr w:type="gramStart"/>
            <w:r>
              <w:rPr>
                <w:b/>
              </w:rPr>
              <w:t>SN(</w:t>
            </w:r>
            <w:proofErr w:type="gramEnd"/>
            <w:r>
              <w:rPr>
                <w:b/>
              </w:rPr>
              <w:t xml:space="preserve">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are provided by RRC for multicast. (13/16)</w:t>
            </w:r>
          </w:p>
        </w:tc>
      </w:tr>
    </w:tbl>
    <w:p w14:paraId="0F3D1EEC" w14:textId="77777777" w:rsidR="001C3D14" w:rsidRDefault="00663E88">
      <w:pPr>
        <w:pStyle w:val="B1"/>
        <w:ind w:left="0" w:firstLine="0"/>
        <w:rPr>
          <w:lang w:eastAsia="zh-CN"/>
        </w:rPr>
      </w:pPr>
      <w:r>
        <w:rPr>
          <w:lang w:eastAsia="zh-CN"/>
        </w:rPr>
        <w:lastRenderedPageBreak/>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lastRenderedPageBreak/>
              <w:t xml:space="preserve">[Rapp] This is aligned with the previous agreement that </w:t>
            </w:r>
            <w:r w:rsidR="002F2B69">
              <w:rPr>
                <w:rFonts w:ascii="Arial" w:eastAsia="等线" w:hAnsi="Arial" w:cs="Arial"/>
                <w:bCs/>
                <w:lang w:eastAsia="zh-CN"/>
              </w:rPr>
              <w:t>“</w:t>
            </w:r>
            <w:r w:rsidR="002F2B69">
              <w:t xml:space="preserve">the initial value of HFN is indicated by the </w:t>
            </w:r>
            <w:proofErr w:type="spellStart"/>
            <w:r w:rsidR="002F2B69">
              <w:t>gNB</w:t>
            </w:r>
            <w:proofErr w:type="spellEnd"/>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w:t>
            </w:r>
            <w:proofErr w:type="spellStart"/>
            <w:r>
              <w:rPr>
                <w:rFonts w:ascii="Arial" w:hAnsi="Arial" w:cs="Arial" w:hint="eastAsia"/>
                <w:bCs/>
                <w:lang w:val="en-US" w:eastAsia="zh-CN"/>
              </w:rPr>
              <w:t>Config</w:t>
            </w:r>
            <w:proofErr w:type="spellEnd"/>
            <w:r>
              <w:rPr>
                <w:rFonts w:ascii="Arial" w:hAnsi="Arial" w:cs="Arial" w:hint="eastAsia"/>
                <w:bCs/>
                <w:lang w:val="en-US" w:eastAsia="zh-CN"/>
              </w:rPr>
              <w:t xml:space="preserve">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w:t>
            </w:r>
            <w:r w:rsidRPr="00672CC4">
              <w:rPr>
                <w:rFonts w:ascii="Arial" w:hAnsi="Arial" w:cs="Arial"/>
                <w:lang w:eastAsia="zh-CN"/>
              </w:rPr>
              <w:t>to the HFN configured by RRC</w:t>
            </w:r>
            <w:r w:rsidRPr="00672CC4">
              <w:rPr>
                <w:rFonts w:ascii="Arial" w:hAnsi="Arial" w:cs="Arial"/>
                <w:lang w:eastAsia="zh-CN"/>
              </w:rPr>
              <w:t xml:space="preserve">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proofErr w:type="gramStart"/>
            <w:r w:rsidRPr="00672CC4">
              <w:rPr>
                <w:rFonts w:ascii="Arial" w:hAnsi="Arial" w:cs="Arial"/>
                <w:bCs/>
                <w:lang w:eastAsia="zh-CN"/>
              </w:rPr>
              <w:t>the</w:t>
            </w:r>
            <w:proofErr w:type="gramEnd"/>
            <w:r w:rsidRPr="00672CC4">
              <w:rPr>
                <w:rFonts w:ascii="Arial" w:hAnsi="Arial" w:cs="Arial"/>
                <w:bCs/>
                <w:lang w:eastAsia="zh-CN"/>
              </w:rPr>
              <w:t xml:space="preserve"> delay </w:t>
            </w:r>
            <w:r w:rsidRPr="00672CC4">
              <w:rPr>
                <w:rFonts w:ascii="Arial" w:hAnsi="Arial" w:cs="Arial"/>
                <w:bCs/>
                <w:lang w:eastAsia="zh-CN"/>
              </w:rPr>
              <w:t xml:space="preserve">of RRC configuration, especially when </w:t>
            </w:r>
            <w:r w:rsidRPr="00672CC4">
              <w:rPr>
                <w:rFonts w:ascii="Arial" w:hAnsi="Arial" w:cs="Arial"/>
                <w:bCs/>
                <w:lang w:eastAsia="zh-CN"/>
              </w:rPr>
              <w:t xml:space="preserve">near the SN </w:t>
            </w:r>
            <w:r w:rsidRPr="00672CC4">
              <w:rPr>
                <w:rFonts w:ascii="Arial" w:hAnsi="Arial" w:cs="Arial"/>
                <w:bCs/>
                <w:lang w:eastAsia="zh-CN"/>
              </w:rPr>
              <w:t xml:space="preserve">wrapping </w:t>
            </w:r>
            <w:r w:rsidRPr="00672CC4">
              <w:rPr>
                <w:rFonts w:ascii="Arial" w:hAnsi="Arial" w:cs="Arial"/>
                <w:bCs/>
                <w:lang w:eastAsia="zh-CN"/>
              </w:rPr>
              <w:t>around</w:t>
            </w:r>
            <w:r w:rsidRPr="00672CC4">
              <w:rPr>
                <w:rFonts w:ascii="Arial" w:hAnsi="Arial" w:cs="Arial"/>
                <w:bCs/>
                <w:lang w:eastAsia="zh-CN"/>
              </w:rPr>
              <w:t>.</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afc"/>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afc"/>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afc"/>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afc"/>
              <w:numPr>
                <w:ilvl w:val="0"/>
                <w:numId w:val="14"/>
              </w:numPr>
              <w:rPr>
                <w:rFonts w:ascii="Arial" w:hAnsi="Arial" w:cs="Arial"/>
                <w:bCs/>
                <w:sz w:val="21"/>
                <w:lang w:eastAsia="zh-CN"/>
              </w:rPr>
            </w:pPr>
            <w:proofErr w:type="gramStart"/>
            <w:r w:rsidRPr="00672CC4">
              <w:rPr>
                <w:rFonts w:ascii="Arial" w:hAnsi="Arial" w:cs="Arial"/>
                <w:bCs/>
                <w:sz w:val="21"/>
                <w:lang w:eastAsia="zh-CN"/>
              </w:rPr>
              <w:t>for</w:t>
            </w:r>
            <w:proofErr w:type="gramEnd"/>
            <w:r w:rsidRPr="00672CC4">
              <w:rPr>
                <w:rFonts w:ascii="Arial" w:hAnsi="Arial" w:cs="Arial"/>
                <w:bCs/>
                <w:sz w:val="21"/>
                <w:lang w:eastAsia="zh-CN"/>
              </w:rPr>
              <w:t xml:space="preserve">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afc"/>
              <w:ind w:left="420"/>
              <w:rPr>
                <w:rFonts w:ascii="Arial" w:hAnsi="Arial" w:cs="Arial"/>
                <w:bCs/>
                <w:sz w:val="21"/>
                <w:lang w:eastAsia="zh-CN"/>
              </w:rPr>
            </w:pPr>
            <w:r>
              <w:rPr>
                <w:noProof/>
                <w:lang w:val="en-US" w:eastAsia="zh-CN"/>
              </w:rPr>
              <w:lastRenderedPageBreak/>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hint="eastAsia"/>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342A8760" w14:textId="35584D19" w:rsidR="00103717" w:rsidRPr="00672CC4" w:rsidRDefault="00103717" w:rsidP="00432441">
            <w:pPr>
              <w:spacing w:after="0"/>
              <w:rPr>
                <w:rFonts w:ascii="Arial" w:eastAsia="等线" w:hAnsi="Arial" w:cs="Arial"/>
                <w:bCs/>
                <w:lang w:eastAsia="zh-CN"/>
              </w:rPr>
            </w:pPr>
            <w:bookmarkStart w:id="17" w:name="_GoBack"/>
            <w:bookmarkEnd w:id="17"/>
          </w:p>
        </w:tc>
      </w:tr>
      <w:tr w:rsidR="00384622"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A35A9D3"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7C1002F" w14:textId="77777777" w:rsidR="00384622" w:rsidRDefault="00384622" w:rsidP="00384622">
            <w:pPr>
              <w:spacing w:after="0"/>
              <w:rPr>
                <w:rFonts w:ascii="Arial" w:eastAsia="Malgun Gothic" w:hAnsi="Arial" w:cs="Arial"/>
                <w:bCs/>
                <w:lang w:eastAsia="zh-CN"/>
              </w:rPr>
            </w:pPr>
          </w:p>
        </w:tc>
      </w:tr>
      <w:tr w:rsidR="00384622"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384622" w:rsidRDefault="00384622" w:rsidP="00384622">
            <w:pPr>
              <w:spacing w:after="0"/>
              <w:rPr>
                <w:rFonts w:ascii="Arial" w:eastAsia="Malgun Gothic" w:hAnsi="Arial" w:cs="Arial"/>
                <w:bCs/>
                <w:lang w:eastAsia="zh-CN"/>
              </w:rPr>
            </w:pPr>
          </w:p>
        </w:tc>
      </w:tr>
      <w:tr w:rsidR="00384622"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384622" w:rsidRDefault="00384622" w:rsidP="00384622">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384622" w:rsidRDefault="00384622" w:rsidP="00384622">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384622" w:rsidRDefault="00384622" w:rsidP="00384622">
            <w:pPr>
              <w:spacing w:after="0"/>
              <w:rPr>
                <w:rFonts w:ascii="Arial" w:eastAsia="等线" w:hAnsi="Arial" w:cs="Arial"/>
                <w:bCs/>
                <w:lang w:eastAsia="zh-CN"/>
              </w:rPr>
            </w:pPr>
          </w:p>
        </w:tc>
      </w:tr>
      <w:tr w:rsidR="00384622"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384622" w:rsidRDefault="00384622" w:rsidP="00384622">
            <w:pPr>
              <w:spacing w:after="0"/>
              <w:rPr>
                <w:rFonts w:ascii="Arial" w:hAnsi="Arial" w:cs="Arial"/>
                <w:bCs/>
                <w:lang w:eastAsia="zh-CN"/>
              </w:rPr>
            </w:pPr>
          </w:p>
        </w:tc>
      </w:tr>
      <w:tr w:rsidR="00384622"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384622" w:rsidRDefault="00384622" w:rsidP="00384622">
            <w:pPr>
              <w:spacing w:after="0"/>
              <w:rPr>
                <w:rFonts w:ascii="Arial" w:eastAsia="Malgun Gothic" w:hAnsi="Arial" w:cs="Arial"/>
                <w:bCs/>
                <w:lang w:eastAsia="zh-CN"/>
              </w:rPr>
            </w:pPr>
          </w:p>
        </w:tc>
      </w:tr>
      <w:tr w:rsidR="00384622"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384622" w:rsidRDefault="00384622" w:rsidP="00384622">
            <w:pPr>
              <w:spacing w:after="0"/>
              <w:rPr>
                <w:rFonts w:ascii="Arial" w:eastAsia="Malgun Gothic" w:hAnsi="Arial" w:cs="Arial"/>
                <w:bCs/>
                <w:lang w:eastAsia="zh-CN"/>
              </w:rPr>
            </w:pPr>
          </w:p>
        </w:tc>
      </w:tr>
      <w:tr w:rsidR="00384622"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384622" w:rsidRDefault="00384622" w:rsidP="00384622">
            <w:pPr>
              <w:spacing w:after="0"/>
              <w:rPr>
                <w:rFonts w:ascii="Arial" w:eastAsia="Malgun Gothic" w:hAnsi="Arial" w:cs="Arial"/>
                <w:bCs/>
                <w:lang w:eastAsia="zh-CN"/>
              </w:rPr>
            </w:pPr>
          </w:p>
        </w:tc>
      </w:tr>
      <w:tr w:rsidR="00384622"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384622" w:rsidRDefault="00384622" w:rsidP="00384622">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t>4.</w:t>
      </w:r>
      <w:r>
        <w:tab/>
        <w:t>Reference</w:t>
      </w:r>
    </w:p>
    <w:p w14:paraId="156773BE" w14:textId="77777777" w:rsidR="001C3D14" w:rsidRDefault="00663E88">
      <w:pPr>
        <w:pStyle w:val="B1"/>
        <w:ind w:left="0" w:firstLine="0"/>
        <w:rPr>
          <w:lang w:eastAsia="zh-CN"/>
        </w:rPr>
      </w:pPr>
      <w:r>
        <w:t xml:space="preserve">[1] </w:t>
      </w:r>
      <w:hyperlink r:id="rId22" w:tooltip="C:Usersmtk65284Documents3GPPtsg_ranWG2_RL2TSGR2_118-eDocsR2-2205455.zip" w:history="1">
        <w:r>
          <w:rPr>
            <w:rStyle w:val="af9"/>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BE83F" w14:textId="77777777" w:rsidR="00BB5AF0" w:rsidRDefault="00BB5AF0">
      <w:pPr>
        <w:spacing w:after="0"/>
      </w:pPr>
      <w:r>
        <w:separator/>
      </w:r>
    </w:p>
  </w:endnote>
  <w:endnote w:type="continuationSeparator" w:id="0">
    <w:p w14:paraId="514E661F" w14:textId="77777777" w:rsidR="00BB5AF0" w:rsidRDefault="00BB5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Content>
      <w:p w14:paraId="56FAE0DE" w14:textId="10CE22F7" w:rsidR="006B6D47" w:rsidRDefault="006B6D47">
        <w:pPr>
          <w:pStyle w:val="ae"/>
        </w:pPr>
        <w:r>
          <w:fldChar w:fldCharType="begin"/>
        </w:r>
        <w:r>
          <w:instrText xml:space="preserve"> PAGE   \* MERGEFORMAT </w:instrText>
        </w:r>
        <w:r>
          <w:fldChar w:fldCharType="separate"/>
        </w:r>
        <w:r w:rsidR="000A2E1E">
          <w:rPr>
            <w:noProof/>
          </w:rPr>
          <w:t>7</w:t>
        </w:r>
        <w:r>
          <w:fldChar w:fldCharType="end"/>
        </w:r>
      </w:p>
    </w:sdtContent>
  </w:sdt>
  <w:p w14:paraId="71919291" w14:textId="77777777" w:rsidR="006B6D47" w:rsidRDefault="006B6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2251" w14:textId="77777777" w:rsidR="00BB5AF0" w:rsidRDefault="00BB5AF0">
      <w:pPr>
        <w:spacing w:after="0"/>
      </w:pPr>
      <w:r>
        <w:separator/>
      </w:r>
    </w:p>
  </w:footnote>
  <w:footnote w:type="continuationSeparator" w:id="0">
    <w:p w14:paraId="60197812" w14:textId="77777777" w:rsidR="00BB5AF0" w:rsidRDefault="00BB5A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654D6"/>
    <w:rsid w:val="000A2E1E"/>
    <w:rsid w:val="000D74EB"/>
    <w:rsid w:val="00103717"/>
    <w:rsid w:val="0013186D"/>
    <w:rsid w:val="001A2B57"/>
    <w:rsid w:val="001C3D14"/>
    <w:rsid w:val="001D5899"/>
    <w:rsid w:val="001F1174"/>
    <w:rsid w:val="001F7342"/>
    <w:rsid w:val="002F2B69"/>
    <w:rsid w:val="00312384"/>
    <w:rsid w:val="00360A3E"/>
    <w:rsid w:val="00384622"/>
    <w:rsid w:val="00432441"/>
    <w:rsid w:val="005873C2"/>
    <w:rsid w:val="00591745"/>
    <w:rsid w:val="00663E88"/>
    <w:rsid w:val="00672CC4"/>
    <w:rsid w:val="00697B84"/>
    <w:rsid w:val="006B6D47"/>
    <w:rsid w:val="00747765"/>
    <w:rsid w:val="007625C9"/>
    <w:rsid w:val="007F22E8"/>
    <w:rsid w:val="008264EA"/>
    <w:rsid w:val="00856E6A"/>
    <w:rsid w:val="00872370"/>
    <w:rsid w:val="008D6BAF"/>
    <w:rsid w:val="008F7DB3"/>
    <w:rsid w:val="009170D6"/>
    <w:rsid w:val="009F5BAF"/>
    <w:rsid w:val="00A07F4B"/>
    <w:rsid w:val="00A748C3"/>
    <w:rsid w:val="00A80511"/>
    <w:rsid w:val="00B026C3"/>
    <w:rsid w:val="00B3318B"/>
    <w:rsid w:val="00B51A2C"/>
    <w:rsid w:val="00BB5AF0"/>
    <w:rsid w:val="00CB2F91"/>
    <w:rsid w:val="00D06C8E"/>
    <w:rsid w:val="00D67A61"/>
    <w:rsid w:val="00E368B3"/>
    <w:rsid w:val="00E6375D"/>
    <w:rsid w:val="00EA1532"/>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1E"/>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semiHidden/>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Char0">
    <w:name w:val="批注文字 Char"/>
    <w:basedOn w:val="a0"/>
    <w:link w:val="a9"/>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hyperlink" Target="file:///C:\Users\mtk65284\Documents\3GPP\tsg_ran\WG2_RL2\TSGR2_118-e\Docs\R2-22054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8F2A8D8C-62E4-4775-9B5B-34B6B5C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HUAWEI-Xubin</cp:lastModifiedBy>
  <cp:revision>4</cp:revision>
  <cp:lastPrinted>2021-08-12T09:51:00Z</cp:lastPrinted>
  <dcterms:created xsi:type="dcterms:W3CDTF">2022-05-17T09:44:00Z</dcterms:created>
  <dcterms:modified xsi:type="dcterms:W3CDTF">2022-05-17T09:58:00Z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