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w:t>
      </w:r>
      <w:proofErr w:type="gramStart"/>
      <w:r>
        <w:t>032][</w:t>
      </w:r>
      <w:proofErr w:type="gramEnd"/>
      <w:r>
        <w:t>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f4"/>
          </w:rPr>
          <w:t>R2-2204626</w:t>
        </w:r>
      </w:hyperlink>
      <w:r>
        <w:t xml:space="preserve">, </w:t>
      </w:r>
      <w:hyperlink r:id="rId14" w:tooltip="C:Usersmtk65284Documents3GPPtsg_ranWG2_RL2TSGR2_118-eDocsR2-2204683.zip" w:history="1">
        <w:r>
          <w:rPr>
            <w:rStyle w:val="aff4"/>
          </w:rPr>
          <w:t>R2-2204683</w:t>
        </w:r>
      </w:hyperlink>
      <w:r>
        <w:t xml:space="preserve">, </w:t>
      </w:r>
      <w:hyperlink r:id="rId15" w:tooltip="C:Usersmtk65284Documents3GPPtsg_ranWG2_RL2TSGR2_118-eDocsR2-2204906.zip" w:history="1">
        <w:r>
          <w:rPr>
            <w:rStyle w:val="aff4"/>
          </w:rPr>
          <w:t>R2-2204906</w:t>
        </w:r>
      </w:hyperlink>
      <w:r>
        <w:t xml:space="preserve">, </w:t>
      </w:r>
      <w:hyperlink r:id="rId16" w:tooltip="C:Usersmtk65284Documents3GPPtsg_ranWG2_RL2TSGR2_118-eDocsR2-2205714.zip" w:history="1">
        <w:r>
          <w:rPr>
            <w:rStyle w:val="aff4"/>
          </w:rPr>
          <w:t>R2-2205714</w:t>
        </w:r>
      </w:hyperlink>
      <w:r>
        <w:t xml:space="preserve">, </w:t>
      </w:r>
      <w:hyperlink r:id="rId17" w:tooltip="C:Usersmtk65284Documents3GPPtsg_ranWG2_RL2TSGR2_118-eDocsR2-2205630.zip" w:history="1">
        <w:r>
          <w:rPr>
            <w:rStyle w:val="aff4"/>
          </w:rPr>
          <w:t>R2-2205630</w:t>
        </w:r>
      </w:hyperlink>
      <w:r>
        <w:t xml:space="preserve">, </w:t>
      </w:r>
      <w:hyperlink r:id="rId18" w:tooltip="C:Usersmtk65284Documents3GPPtsg_ranWG2_RL2TSGR2_118-eDocsR2-2205479.zip" w:history="1">
        <w:r>
          <w:rPr>
            <w:rStyle w:val="aff4"/>
          </w:rPr>
          <w:t>R2-2205479</w:t>
        </w:r>
      </w:hyperlink>
      <w:r>
        <w:t xml:space="preserve">, </w:t>
      </w:r>
      <w:hyperlink r:id="rId19" w:tooltip="C:Usersmtk65284Documents3GPPtsg_ranWG2_RL2TSGR2_118-eDocsR2-2205155.zip" w:history="1">
        <w:r>
          <w:rPr>
            <w:rStyle w:val="aff4"/>
          </w:rPr>
          <w:t>R2-2205155</w:t>
        </w:r>
      </w:hyperlink>
      <w:r>
        <w:t xml:space="preserve">, </w:t>
      </w:r>
      <w:hyperlink r:id="rId20" w:tooltip="C:Usersmtk65284Documents3GPPtsg_ranWG2_RL2TSGR2_118-eDocsR2-2205454.zip" w:history="1">
        <w:r>
          <w:rPr>
            <w:rStyle w:val="aff4"/>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hint="eastAsia"/>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hint="eastAsia"/>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1C3D14"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64F08A"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26C9E45" w14:textId="77777777" w:rsidR="001C3D14" w:rsidRDefault="001C3D14">
            <w:pPr>
              <w:pStyle w:val="TAC"/>
              <w:spacing w:before="20" w:after="20"/>
              <w:ind w:left="57" w:right="57"/>
              <w:jc w:val="left"/>
              <w:rPr>
                <w:rFonts w:cs="Arial"/>
              </w:rPr>
            </w:pP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等线"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等线"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等线"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according to the current PDCP specification (</w:t>
      </w:r>
      <w:proofErr w:type="gramStart"/>
      <w:r>
        <w:rPr>
          <w:rFonts w:hint="eastAsia"/>
          <w:lang w:eastAsia="zh-CN"/>
        </w:rPr>
        <w:t>e.g.</w:t>
      </w:r>
      <w:proofErr w:type="gramEnd"/>
      <w:r>
        <w:rPr>
          <w:rFonts w:hint="eastAsia"/>
          <w:lang w:eastAsia="zh-CN"/>
        </w:rPr>
        <w:t xml:space="preserve">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w:t>
      </w:r>
      <w:proofErr w:type="gramStart"/>
      <w:r>
        <w:rPr>
          <w:lang w:eastAsia="zh-CN"/>
        </w:rPr>
        <w:t>similar to</w:t>
      </w:r>
      <w:proofErr w:type="gramEnd"/>
      <w:r>
        <w:rPr>
          <w:lang w:eastAsia="zh-CN"/>
        </w:rPr>
        <w:t xml:space="preserve">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proofErr w:type="gramStart"/>
            <w:r>
              <w:rPr>
                <w:rFonts w:ascii="Arial" w:hAnsi="Arial" w:cs="Arial" w:hint="eastAsia"/>
                <w:bCs/>
                <w:lang w:eastAsia="ko-KR"/>
              </w:rPr>
              <w:t>that being said, we</w:t>
            </w:r>
            <w:proofErr w:type="gramEnd"/>
            <w:r>
              <w:rPr>
                <w:rFonts w:ascii="Arial" w:hAnsi="Arial" w:cs="Arial" w:hint="eastAsia"/>
                <w:bCs/>
                <w:lang w:eastAsia="ko-KR"/>
              </w:rPr>
              <w:t xml:space="preserv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hint="eastAsia"/>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8B40C62"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E4BDC74" w14:textId="77777777" w:rsidR="000D74EB" w:rsidRDefault="000D74EB" w:rsidP="000D74EB">
            <w:pPr>
              <w:spacing w:after="0"/>
              <w:rPr>
                <w:rFonts w:ascii="Arial" w:hAnsi="Arial" w:cs="Arial"/>
                <w:bCs/>
                <w:lang w:eastAsia="zh-CN"/>
              </w:rPr>
            </w:pP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46667A"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8D622AC" w14:textId="77777777" w:rsidR="000D74EB" w:rsidRDefault="000D74EB" w:rsidP="000D74EB">
            <w:pPr>
              <w:spacing w:after="0"/>
              <w:rPr>
                <w:rFonts w:ascii="Arial" w:hAnsi="Arial" w:cs="Arial"/>
                <w:bCs/>
                <w:lang w:eastAsia="zh-CN"/>
              </w:rPr>
            </w:pPr>
          </w:p>
        </w:tc>
      </w:tr>
      <w:tr w:rsidR="000D74EB"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41ECFE7"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D1AB0C1" w14:textId="77777777" w:rsidR="000D74EB" w:rsidRDefault="000D74EB" w:rsidP="000D74EB">
            <w:pPr>
              <w:spacing w:after="0"/>
              <w:rPr>
                <w:rFonts w:ascii="Arial" w:hAnsi="Arial" w:cs="Arial"/>
                <w:lang w:val="en-US" w:eastAsia="zh-CN"/>
              </w:rPr>
            </w:pPr>
          </w:p>
        </w:tc>
      </w:tr>
      <w:tr w:rsidR="000D74EB"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0D74EB" w:rsidRDefault="000D74EB" w:rsidP="000D74EB">
            <w:pPr>
              <w:spacing w:after="0"/>
              <w:rPr>
                <w:rFonts w:ascii="Arial" w:eastAsia="等线" w:hAnsi="Arial" w:cs="Arial"/>
                <w:bCs/>
                <w:lang w:eastAsia="zh-CN"/>
              </w:rPr>
            </w:pPr>
          </w:p>
        </w:tc>
      </w:tr>
      <w:tr w:rsidR="000D74EB"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0D74EB" w:rsidRDefault="000D74EB" w:rsidP="000D74EB">
            <w:pPr>
              <w:spacing w:after="0"/>
              <w:rPr>
                <w:rFonts w:ascii="Arial" w:eastAsia="Malgun Gothic" w:hAnsi="Arial" w:cs="Arial"/>
                <w:bCs/>
                <w:lang w:eastAsia="zh-CN"/>
              </w:rPr>
            </w:pPr>
          </w:p>
        </w:tc>
      </w:tr>
      <w:tr w:rsidR="000D74EB"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0D74EB" w:rsidRDefault="000D74EB" w:rsidP="000D74EB">
            <w:pPr>
              <w:spacing w:after="0"/>
              <w:rPr>
                <w:rFonts w:ascii="Arial" w:eastAsia="Malgun Gothic" w:hAnsi="Arial" w:cs="Arial"/>
                <w:bCs/>
                <w:lang w:eastAsia="zh-CN"/>
              </w:rPr>
            </w:pPr>
          </w:p>
        </w:tc>
      </w:tr>
      <w:tr w:rsidR="000D74EB"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0D74EB" w:rsidRDefault="000D74EB" w:rsidP="000D74EB">
            <w:pPr>
              <w:spacing w:after="0"/>
              <w:rPr>
                <w:rFonts w:ascii="Arial" w:eastAsia="等线" w:hAnsi="Arial" w:cs="Arial"/>
                <w:bCs/>
                <w:lang w:eastAsia="zh-CN"/>
              </w:rPr>
            </w:pPr>
          </w:p>
        </w:tc>
      </w:tr>
      <w:tr w:rsidR="000D74EB"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0D74EB" w:rsidRDefault="000D74EB" w:rsidP="000D74EB">
            <w:pPr>
              <w:spacing w:after="0"/>
              <w:rPr>
                <w:rFonts w:ascii="Arial" w:hAnsi="Arial" w:cs="Arial"/>
                <w:bCs/>
                <w:lang w:eastAsia="zh-CN"/>
              </w:rPr>
            </w:pPr>
          </w:p>
        </w:tc>
      </w:tr>
      <w:tr w:rsidR="000D74EB"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0D74EB" w:rsidRDefault="000D74EB" w:rsidP="000D74EB">
            <w:pPr>
              <w:spacing w:after="0"/>
              <w:rPr>
                <w:rFonts w:ascii="Arial" w:eastAsia="Malgun Gothic" w:hAnsi="Arial" w:cs="Arial"/>
                <w:bCs/>
                <w:lang w:eastAsia="zh-CN"/>
              </w:rPr>
            </w:pPr>
          </w:p>
        </w:tc>
      </w:tr>
      <w:tr w:rsidR="000D74EB"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0D74EB" w:rsidRDefault="000D74EB" w:rsidP="000D74EB">
            <w:pPr>
              <w:spacing w:after="0"/>
              <w:rPr>
                <w:rFonts w:ascii="Arial" w:eastAsia="Malgun Gothic" w:hAnsi="Arial" w:cs="Arial"/>
                <w:bCs/>
                <w:lang w:eastAsia="zh-CN"/>
              </w:rPr>
            </w:pPr>
          </w:p>
        </w:tc>
      </w:tr>
      <w:tr w:rsidR="000D74EB"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0D74EB" w:rsidRDefault="000D74EB" w:rsidP="000D74EB">
            <w:pPr>
              <w:spacing w:after="0"/>
              <w:rPr>
                <w:rFonts w:ascii="Arial" w:eastAsia="Malgun Gothic" w:hAnsi="Arial" w:cs="Arial"/>
                <w:bCs/>
                <w:lang w:eastAsia="zh-CN"/>
              </w:rPr>
            </w:pPr>
          </w:p>
        </w:tc>
      </w:tr>
      <w:tr w:rsidR="000D74EB"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0D74EB" w:rsidRDefault="000D74EB" w:rsidP="000D74EB">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rapporteur’s understanding, we could try email approval for those proposals in the part 2 discussion, </w:t>
      </w:r>
      <w:proofErr w:type="gramStart"/>
      <w:r>
        <w:rPr>
          <w:lang w:eastAsia="zh-CN"/>
        </w:rPr>
        <w:t>so as to</w:t>
      </w:r>
      <w:proofErr w:type="gramEnd"/>
      <w:r>
        <w:rPr>
          <w:lang w:eastAsia="zh-CN"/>
        </w:rPr>
        <w:t xml:space="preserve">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lastRenderedPageBreak/>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C965F28"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hint="eastAsia"/>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C4105A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E643F60"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0D74EB"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102E265"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6B42F47" w14:textId="77777777" w:rsidR="000D74EB" w:rsidRDefault="000D74EB" w:rsidP="000D74EB">
            <w:pPr>
              <w:spacing w:after="0"/>
              <w:rPr>
                <w:rFonts w:ascii="Arial" w:hAnsi="Arial" w:cs="Arial"/>
                <w:lang w:val="en-US" w:eastAsia="zh-CN"/>
              </w:rPr>
            </w:pPr>
          </w:p>
        </w:tc>
      </w:tr>
      <w:tr w:rsidR="000D74EB"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0D74EB" w:rsidRDefault="000D74EB" w:rsidP="000D74EB">
            <w:pPr>
              <w:spacing w:after="0"/>
              <w:rPr>
                <w:rFonts w:ascii="Arial" w:eastAsia="等线" w:hAnsi="Arial" w:cs="Arial"/>
                <w:bCs/>
                <w:lang w:eastAsia="zh-CN"/>
              </w:rPr>
            </w:pPr>
          </w:p>
        </w:tc>
      </w:tr>
      <w:tr w:rsidR="000D74EB"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0D74EB" w:rsidRDefault="000D74EB" w:rsidP="000D74EB">
            <w:pPr>
              <w:spacing w:after="0"/>
              <w:rPr>
                <w:rFonts w:ascii="Arial" w:eastAsia="Malgun Gothic" w:hAnsi="Arial" w:cs="Arial"/>
                <w:bCs/>
                <w:lang w:eastAsia="zh-CN"/>
              </w:rPr>
            </w:pPr>
          </w:p>
        </w:tc>
      </w:tr>
      <w:tr w:rsidR="000D74EB"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0D74EB" w:rsidRDefault="000D74EB" w:rsidP="000D74EB">
            <w:pPr>
              <w:spacing w:after="0"/>
              <w:rPr>
                <w:rFonts w:ascii="Arial" w:eastAsia="Malgun Gothic" w:hAnsi="Arial" w:cs="Arial"/>
                <w:bCs/>
                <w:lang w:eastAsia="zh-CN"/>
              </w:rPr>
            </w:pPr>
          </w:p>
        </w:tc>
      </w:tr>
      <w:tr w:rsidR="000D74EB"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0D74EB" w:rsidRDefault="000D74EB" w:rsidP="000D74EB">
            <w:pPr>
              <w:spacing w:after="0"/>
              <w:rPr>
                <w:rFonts w:ascii="Arial" w:eastAsia="等线" w:hAnsi="Arial" w:cs="Arial"/>
                <w:bCs/>
                <w:lang w:eastAsia="zh-CN"/>
              </w:rPr>
            </w:pPr>
          </w:p>
        </w:tc>
      </w:tr>
      <w:tr w:rsidR="000D74EB"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0D74EB" w:rsidRDefault="000D74EB" w:rsidP="000D74EB">
            <w:pPr>
              <w:spacing w:after="0"/>
              <w:rPr>
                <w:rFonts w:ascii="Arial" w:hAnsi="Arial" w:cs="Arial"/>
                <w:bCs/>
                <w:lang w:eastAsia="zh-CN"/>
              </w:rPr>
            </w:pPr>
          </w:p>
        </w:tc>
      </w:tr>
      <w:tr w:rsidR="000D74EB"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0D74EB" w:rsidRDefault="000D74EB" w:rsidP="000D74EB">
            <w:pPr>
              <w:spacing w:after="0"/>
              <w:rPr>
                <w:rFonts w:ascii="Arial" w:eastAsia="Malgun Gothic" w:hAnsi="Arial" w:cs="Arial"/>
                <w:bCs/>
                <w:lang w:eastAsia="zh-CN"/>
              </w:rPr>
            </w:pPr>
          </w:p>
        </w:tc>
      </w:tr>
      <w:tr w:rsidR="000D74EB"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0D74EB" w:rsidRDefault="000D74EB" w:rsidP="000D74EB">
            <w:pPr>
              <w:spacing w:after="0"/>
              <w:rPr>
                <w:rFonts w:ascii="Arial" w:eastAsia="Malgun Gothic" w:hAnsi="Arial" w:cs="Arial"/>
                <w:bCs/>
                <w:lang w:eastAsia="zh-CN"/>
              </w:rPr>
            </w:pPr>
          </w:p>
        </w:tc>
      </w:tr>
      <w:tr w:rsidR="000D74EB"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0D74EB" w:rsidRDefault="000D74EB" w:rsidP="000D74EB">
            <w:pPr>
              <w:spacing w:after="0"/>
              <w:rPr>
                <w:rFonts w:ascii="Arial" w:eastAsia="Malgun Gothic" w:hAnsi="Arial" w:cs="Arial"/>
                <w:bCs/>
                <w:lang w:eastAsia="zh-CN"/>
              </w:rPr>
            </w:pPr>
          </w:p>
        </w:tc>
      </w:tr>
      <w:tr w:rsidR="000D74EB"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0D74EB" w:rsidRDefault="000D74EB" w:rsidP="000D74EB">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aff0"/>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[027] If the initial value of HFN is indicated by the gNB,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According the latest RAN2 agreement, as the initial HFN is no longer left to the UE implementation, the initial HFN for the RX_HFN should also be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lastRenderedPageBreak/>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1B8229CA" w14:textId="77777777" w:rsidR="001C3D14" w:rsidRDefault="00663E88">
            <w:pPr>
              <w:spacing w:after="0"/>
              <w:rPr>
                <w:rFonts w:ascii="Arial" w:hAnsi="Arial" w:cs="Arial"/>
                <w:bCs/>
                <w:lang w:eastAsia="ko-KR"/>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hint="eastAsia"/>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2DFD7936" w14:textId="08C22D15"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77777777" w:rsidR="000D74EB" w:rsidRDefault="000D74EB" w:rsidP="000D74EB">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292A9F3" w14:textId="77777777" w:rsidR="000D74EB" w:rsidRDefault="000D74EB" w:rsidP="000D74EB">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6F8E81C7" w14:textId="77777777"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0525E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0D74EB"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F3CD851"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C436E99" w14:textId="77777777" w:rsidR="000D74EB" w:rsidRDefault="000D74EB" w:rsidP="000D74EB">
            <w:pPr>
              <w:spacing w:after="0"/>
              <w:rPr>
                <w:rFonts w:ascii="Arial" w:hAnsi="Arial" w:cs="Arial"/>
                <w:lang w:val="en-US" w:eastAsia="zh-CN"/>
              </w:rPr>
            </w:pPr>
          </w:p>
        </w:tc>
      </w:tr>
      <w:tr w:rsidR="000D74EB"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0D74EB" w:rsidRDefault="000D74EB" w:rsidP="000D74EB">
            <w:pPr>
              <w:spacing w:after="0"/>
              <w:rPr>
                <w:rFonts w:ascii="Arial" w:eastAsia="等线" w:hAnsi="Arial" w:cs="Arial"/>
                <w:bCs/>
                <w:lang w:eastAsia="zh-CN"/>
              </w:rPr>
            </w:pPr>
          </w:p>
        </w:tc>
      </w:tr>
      <w:tr w:rsidR="000D74EB"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0D74EB" w:rsidRDefault="000D74EB" w:rsidP="000D74EB">
            <w:pPr>
              <w:spacing w:after="0"/>
              <w:rPr>
                <w:rFonts w:ascii="Arial" w:eastAsia="Malgun Gothic" w:hAnsi="Arial" w:cs="Arial"/>
                <w:bCs/>
                <w:lang w:eastAsia="zh-CN"/>
              </w:rPr>
            </w:pPr>
          </w:p>
        </w:tc>
      </w:tr>
      <w:tr w:rsidR="000D74EB"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0D74EB" w:rsidRDefault="000D74EB" w:rsidP="000D74EB">
            <w:pPr>
              <w:spacing w:after="0"/>
              <w:rPr>
                <w:rFonts w:ascii="Arial" w:eastAsia="Malgun Gothic" w:hAnsi="Arial" w:cs="Arial"/>
                <w:bCs/>
                <w:lang w:eastAsia="zh-CN"/>
              </w:rPr>
            </w:pPr>
          </w:p>
        </w:tc>
      </w:tr>
      <w:tr w:rsidR="000D74EB"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0D74EB" w:rsidRDefault="000D74EB" w:rsidP="000D74EB">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0D74EB" w:rsidRDefault="000D74EB" w:rsidP="000D74EB">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0D74EB" w:rsidRDefault="000D74EB" w:rsidP="000D74EB">
            <w:pPr>
              <w:spacing w:after="0"/>
              <w:rPr>
                <w:rFonts w:ascii="Arial" w:eastAsia="等线" w:hAnsi="Arial" w:cs="Arial"/>
                <w:bCs/>
                <w:lang w:eastAsia="zh-CN"/>
              </w:rPr>
            </w:pPr>
          </w:p>
        </w:tc>
      </w:tr>
      <w:tr w:rsidR="000D74EB"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0D74EB" w:rsidRDefault="000D74EB" w:rsidP="000D74EB">
            <w:pPr>
              <w:spacing w:after="0"/>
              <w:rPr>
                <w:rFonts w:ascii="Arial" w:hAnsi="Arial" w:cs="Arial"/>
                <w:bCs/>
                <w:lang w:eastAsia="zh-CN"/>
              </w:rPr>
            </w:pPr>
          </w:p>
        </w:tc>
      </w:tr>
      <w:tr w:rsidR="000D74EB"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0D74EB" w:rsidRDefault="000D74EB" w:rsidP="000D74EB">
            <w:pPr>
              <w:spacing w:after="0"/>
              <w:rPr>
                <w:rFonts w:ascii="Arial" w:eastAsia="Malgun Gothic" w:hAnsi="Arial" w:cs="Arial"/>
                <w:bCs/>
                <w:lang w:eastAsia="zh-CN"/>
              </w:rPr>
            </w:pPr>
          </w:p>
        </w:tc>
      </w:tr>
      <w:tr w:rsidR="000D74EB"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0D74EB" w:rsidRDefault="000D74EB" w:rsidP="000D74EB">
            <w:pPr>
              <w:spacing w:after="0"/>
              <w:rPr>
                <w:rFonts w:ascii="Arial" w:eastAsia="Malgun Gothic" w:hAnsi="Arial" w:cs="Arial"/>
                <w:bCs/>
                <w:lang w:eastAsia="zh-CN"/>
              </w:rPr>
            </w:pPr>
          </w:p>
        </w:tc>
      </w:tr>
      <w:tr w:rsidR="000D74EB"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0D74EB" w:rsidRDefault="000D74EB" w:rsidP="000D74EB">
            <w:pPr>
              <w:spacing w:after="0"/>
              <w:rPr>
                <w:rFonts w:ascii="Arial" w:eastAsia="Malgun Gothic" w:hAnsi="Arial" w:cs="Arial"/>
                <w:bCs/>
                <w:lang w:eastAsia="zh-CN"/>
              </w:rPr>
            </w:pPr>
          </w:p>
        </w:tc>
      </w:tr>
      <w:tr w:rsidR="000D74EB"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0D74EB" w:rsidRDefault="000D74EB" w:rsidP="000D74EB">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lastRenderedPageBreak/>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aff4"/>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1367" w14:textId="77777777" w:rsidR="001F1174" w:rsidRDefault="001F1174">
      <w:pPr>
        <w:spacing w:after="0"/>
      </w:pPr>
      <w:r>
        <w:separator/>
      </w:r>
    </w:p>
  </w:endnote>
  <w:endnote w:type="continuationSeparator" w:id="0">
    <w:p w14:paraId="06C4E047" w14:textId="77777777" w:rsidR="001F1174" w:rsidRDefault="001F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77777777" w:rsidR="001C3D14" w:rsidRDefault="00663E88">
        <w:pPr>
          <w:pStyle w:val="af4"/>
        </w:pPr>
        <w:r>
          <w:fldChar w:fldCharType="begin"/>
        </w:r>
        <w:r>
          <w:instrText xml:space="preserve"> PAGE   \* MERGEFORMAT </w:instrText>
        </w:r>
        <w:r>
          <w:fldChar w:fldCharType="separate"/>
        </w:r>
        <w:r>
          <w:t>4</w:t>
        </w:r>
        <w:r>
          <w:fldChar w:fldCharType="end"/>
        </w:r>
      </w:p>
    </w:sdtContent>
  </w:sdt>
  <w:p w14:paraId="71919291" w14:textId="77777777" w:rsidR="001C3D14" w:rsidRDefault="001C3D1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AC9E" w14:textId="77777777" w:rsidR="001F1174" w:rsidRDefault="001F1174">
      <w:pPr>
        <w:spacing w:after="0"/>
      </w:pPr>
      <w:r>
        <w:separator/>
      </w:r>
    </w:p>
  </w:footnote>
  <w:footnote w:type="continuationSeparator" w:id="0">
    <w:p w14:paraId="1FA362E0" w14:textId="77777777" w:rsidR="001F1174" w:rsidRDefault="001F1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4"/>
  </w:num>
  <w:num w:numId="6">
    <w:abstractNumId w:val="3"/>
  </w:num>
  <w:num w:numId="7">
    <w:abstractNumId w:val="5"/>
  </w:num>
  <w:num w:numId="8">
    <w:abstractNumId w:val="9"/>
  </w:num>
  <w:num w:numId="9">
    <w:abstractNumId w:val="10"/>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A2B57"/>
    <w:rsid w:val="001C3D14"/>
    <w:rsid w:val="001D5899"/>
    <w:rsid w:val="001F1174"/>
    <w:rsid w:val="00312384"/>
    <w:rsid w:val="00663E88"/>
    <w:rsid w:val="00747765"/>
    <w:rsid w:val="00856E6A"/>
    <w:rsid w:val="009F5BAF"/>
    <w:rsid w:val="00A07F4B"/>
    <w:rsid w:val="00A80511"/>
    <w:rsid w:val="00B026C3"/>
    <w:rsid w:val="00D06C8E"/>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0A3B1-61D3-4F41-8D29-1F5A2BD7B8E0}">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1803</Words>
  <Characters>10281</Characters>
  <Application>Microsoft Office Word</Application>
  <DocSecurity>0</DocSecurity>
  <Lines>85</Lines>
  <Paragraphs>24</Paragraphs>
  <ScaleCrop>false</ScaleCrop>
  <Company>MTK</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Lenovo1</cp:lastModifiedBy>
  <cp:revision>10</cp:revision>
  <cp:lastPrinted>2021-08-12T09:51:00Z</cp:lastPrinted>
  <dcterms:created xsi:type="dcterms:W3CDTF">2022-05-16T09:08:00Z</dcterms:created>
  <dcterms:modified xsi:type="dcterms:W3CDTF">2022-05-17T02:23:00Z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