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 xml:space="preserve">This paper is to </w:t>
      </w:r>
      <w:r>
        <w:t>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w:t>
      </w:r>
      <w:proofErr w:type="gramStart"/>
      <w:r>
        <w:t>032][</w:t>
      </w:r>
      <w:proofErr w:type="gramEnd"/>
      <w:r>
        <w:t>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aff4"/>
          </w:rPr>
          <w:t>R2-2204626</w:t>
        </w:r>
      </w:hyperlink>
      <w:r>
        <w:t xml:space="preserve">, </w:t>
      </w:r>
      <w:hyperlink r:id="rId14" w:tooltip="C:Usersmtk65284Documents3GPPtsg_ranWG2_RL2TSGR2_118-eDocsR2-2204683.zip" w:history="1">
        <w:r>
          <w:rPr>
            <w:rStyle w:val="aff4"/>
          </w:rPr>
          <w:t>R2-2204683</w:t>
        </w:r>
      </w:hyperlink>
      <w:r>
        <w:t xml:space="preserve">, </w:t>
      </w:r>
      <w:hyperlink r:id="rId15" w:tooltip="C:Usersmtk65284Documents3GPPtsg_ranWG2_RL2TSGR2_118-eDocsR2-2204906.zip" w:history="1">
        <w:r>
          <w:rPr>
            <w:rStyle w:val="aff4"/>
          </w:rPr>
          <w:t>R2-2204906</w:t>
        </w:r>
      </w:hyperlink>
      <w:r>
        <w:t xml:space="preserve">, </w:t>
      </w:r>
      <w:hyperlink r:id="rId16" w:tooltip="C:Usersmtk65284Documents3GPPtsg_ranWG2_RL2TSGR2_118-eDocsR2-2205714.zip" w:history="1">
        <w:r>
          <w:rPr>
            <w:rStyle w:val="aff4"/>
          </w:rPr>
          <w:t>R2-2205714</w:t>
        </w:r>
      </w:hyperlink>
      <w:r>
        <w:t xml:space="preserve">, </w:t>
      </w:r>
      <w:hyperlink r:id="rId17" w:tooltip="C:Usersmtk65284Documents3GPPtsg_ranWG2_RL2TSGR2_118-eDocsR2-2205630.zip" w:history="1">
        <w:r>
          <w:rPr>
            <w:rStyle w:val="aff4"/>
          </w:rPr>
          <w:t>R2-2205630</w:t>
        </w:r>
      </w:hyperlink>
      <w:r>
        <w:t xml:space="preserve">, </w:t>
      </w:r>
      <w:hyperlink r:id="rId18" w:tooltip="C:Usersmtk65284Documents3GPPtsg_ranWG2_RL2TSGR2_118-eDocsR2-2205479.zip" w:history="1">
        <w:r>
          <w:rPr>
            <w:rStyle w:val="aff4"/>
          </w:rPr>
          <w:t>R2-2205479</w:t>
        </w:r>
      </w:hyperlink>
      <w:r>
        <w:t xml:space="preserve">, </w:t>
      </w:r>
      <w:hyperlink r:id="rId19" w:tooltip="C:Usersmtk65284Documents3GPPtsg_ranWG2_RL2TSGR2_118-eDocsR2-2205155.zip" w:history="1">
        <w:r>
          <w:rPr>
            <w:rStyle w:val="aff4"/>
          </w:rPr>
          <w:t>R2-2205155</w:t>
        </w:r>
      </w:hyperlink>
      <w:r>
        <w:t xml:space="preserve">, </w:t>
      </w:r>
      <w:hyperlink r:id="rId20" w:tooltip="C:Usersmtk65284Documents3GPPtsg_ranWG2_RL2TSGR2_118-eDocsR2-2205454.zip" w:history="1">
        <w:r>
          <w:rPr>
            <w:rStyle w:val="aff4"/>
          </w:rPr>
          <w:t>R2-2205454</w:t>
        </w:r>
      </w:hyperlink>
      <w:r>
        <w:t xml:space="preserve">, Collect one round of comments, pave the way for on-line agreement (identify agreeable points, discussion points), </w:t>
      </w:r>
      <w:ins w:id="11" w:author="Johan Johansson" w:date="2022-05-12T08:29:00Z">
        <w:r>
          <w:t>part 2 progress CR including Rapporteur R</w:t>
        </w:r>
        <w:r>
          <w:t>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w:t>
      </w:r>
      <w:r>
        <w:rPr>
          <w:rFonts w:hint="eastAsia"/>
          <w:highlight w:val="yellow"/>
        </w:rPr>
        <w:t>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hint="eastAsia"/>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hint="eastAsia"/>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hint="eastAsia"/>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77777777" w:rsidR="001C3D14" w:rsidRPr="00663E88"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0AADA37"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5822DA5" w14:textId="77777777" w:rsidR="001C3D14" w:rsidRDefault="001C3D14">
            <w:pPr>
              <w:pStyle w:val="TAC"/>
              <w:spacing w:before="20" w:after="20"/>
              <w:ind w:left="57" w:right="57"/>
              <w:jc w:val="left"/>
              <w:rPr>
                <w:rFonts w:cs="Arial"/>
              </w:rPr>
            </w:pPr>
          </w:p>
        </w:tc>
      </w:tr>
      <w:tr w:rsidR="001C3D14"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2364F08A"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26C9E45" w14:textId="77777777" w:rsidR="001C3D14" w:rsidRDefault="001C3D14">
            <w:pPr>
              <w:pStyle w:val="TAC"/>
              <w:spacing w:before="20" w:after="20"/>
              <w:ind w:left="57" w:right="57"/>
              <w:jc w:val="left"/>
              <w:rPr>
                <w:rFonts w:cs="Arial"/>
              </w:rPr>
            </w:pP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77777777" w:rsidR="001C3D14" w:rsidRDefault="001C3D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505C5C9" w14:textId="77777777" w:rsidR="001C3D14" w:rsidRDefault="001C3D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9818A4F" w14:textId="77777777" w:rsidR="001C3D14" w:rsidRDefault="001C3D14">
            <w:pPr>
              <w:pStyle w:val="TAC"/>
              <w:spacing w:before="20" w:after="20"/>
              <w:ind w:left="57" w:right="57"/>
              <w:jc w:val="left"/>
              <w:rPr>
                <w:rFonts w:cs="Arial"/>
                <w:lang w:val="en-US"/>
              </w:rPr>
            </w:pP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等线"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等线"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等线"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1"/>
      </w:pPr>
      <w:r>
        <w:t>2.</w:t>
      </w:r>
      <w:r>
        <w:tab/>
        <w:t>Discussion</w:t>
      </w:r>
    </w:p>
    <w:p w14:paraId="671A6A81" w14:textId="77777777" w:rsidR="001C3D14" w:rsidRDefault="00663E88">
      <w:pPr>
        <w:pStyle w:val="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 xml:space="preserve">MRB is clarified as not </w:t>
      </w:r>
      <w:r>
        <w:rPr>
          <w:rFonts w:cs="Arial"/>
          <w:lang w:eastAsia="zh-CN"/>
        </w:rPr>
        <w:t>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according to the current PDCP specification (</w:t>
      </w:r>
      <w:proofErr w:type="gramStart"/>
      <w:r>
        <w:rPr>
          <w:rFonts w:hint="eastAsia"/>
          <w:lang w:eastAsia="zh-CN"/>
        </w:rPr>
        <w:t>e.g.</w:t>
      </w:r>
      <w:proofErr w:type="gramEnd"/>
      <w:r>
        <w:rPr>
          <w:rFonts w:hint="eastAsia"/>
          <w:lang w:eastAsia="zh-CN"/>
        </w:rPr>
        <w:t xml:space="preserve"> section 5.1.2 and 5.2.2.1), there are several</w:t>
      </w:r>
      <w:r>
        <w:rPr>
          <w:rFonts w:hint="eastAsia"/>
          <w:lang w:eastAsia="zh-CN"/>
        </w:rPr>
        <w:t xml:space="preserve">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w:t>
      </w:r>
      <w:r>
        <w:rPr>
          <w:rFonts w:hint="eastAsia"/>
          <w:lang w:eastAsia="zh-CN"/>
        </w:rPr>
        <w:t xml:space="preserve">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w:t>
      </w:r>
      <w:proofErr w:type="gramStart"/>
      <w:r>
        <w:rPr>
          <w:lang w:eastAsia="zh-CN"/>
        </w:rPr>
        <w:t>similar to</w:t>
      </w:r>
      <w:proofErr w:type="gramEnd"/>
      <w:r>
        <w:rPr>
          <w:lang w:eastAsia="zh-CN"/>
        </w:rPr>
        <w:t xml:space="preserve">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w:t>
      </w:r>
      <w:r>
        <w:rPr>
          <w:lang w:eastAsia="zh-CN"/>
        </w:rPr>
        <w:t xml:space="preserve">C is uplink only, the UE should also be able to provide uplink packets of voice for a multicast MRB of group call service. We could have the following two ways for the UE to provide the uplink data of the group call for the multicast MRB. If only Option 1 </w:t>
      </w:r>
      <w:r>
        <w:rPr>
          <w:lang w:eastAsia="zh-CN"/>
        </w:rPr>
        <w:t>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w:t>
      </w:r>
      <w:r>
        <w:rPr>
          <w:lang w:eastAsia="zh-CN"/>
        </w:rPr>
        <w:t>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w:t>
      </w:r>
      <w:r>
        <w:t xml:space="preserve">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 xml:space="preserve">(The rapporteur suggests that we firstly confirm whether the corresponding missing function/clarification is required, and then we can discuss further how to </w:t>
      </w:r>
      <w:r>
        <w:rPr>
          <w:lang w:eastAsia="zh-CN"/>
        </w:rPr>
        <w:t>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For Change 2, we think that both Option 1 and 2 are feasible </w:t>
            </w:r>
            <w:r>
              <w:rPr>
                <w:rFonts w:ascii="Arial" w:eastAsiaTheme="minorEastAsia" w:hAnsi="Arial" w:cs="Arial"/>
                <w:bCs/>
                <w:lang w:eastAsia="zh-CN"/>
              </w:rPr>
              <w:t>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 xml:space="preserve">For Change 2, we are </w:t>
            </w:r>
            <w:r>
              <w:rPr>
                <w:rFonts w:ascii="Arial" w:eastAsia="Malgun Gothic" w:hAnsi="Arial" w:cs="Arial" w:hint="eastAsia"/>
                <w:bCs/>
                <w:lang w:eastAsia="ko-KR"/>
              </w:rPr>
              <w:t>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proofErr w:type="gramStart"/>
            <w:r>
              <w:rPr>
                <w:rFonts w:ascii="Arial" w:eastAsia="Malgun Gothic" w:hAnsi="Arial" w:cs="Arial" w:hint="eastAsia"/>
                <w:bCs/>
                <w:lang w:eastAsia="zh-CN"/>
              </w:rPr>
              <w:t>data,it</w:t>
            </w:r>
            <w:proofErr w:type="spellEnd"/>
            <w:proofErr w:type="gramEnd"/>
            <w:r>
              <w:rPr>
                <w:rFonts w:ascii="Arial" w:eastAsia="Malgun Gothic" w:hAnsi="Arial" w:cs="Arial" w:hint="eastAsia"/>
                <w:bCs/>
                <w:lang w:eastAsia="zh-CN"/>
              </w:rPr>
              <w:t xml:space="preserve"> is not </w:t>
            </w:r>
            <w:r>
              <w:rPr>
                <w:rFonts w:ascii="Arial" w:eastAsia="Malgun Gothic" w:hAnsi="Arial" w:cs="Arial" w:hint="eastAsia"/>
                <w:bCs/>
                <w:lang w:eastAsia="zh-CN"/>
              </w:rPr>
              <w:t>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w:t>
            </w:r>
            <w:r>
              <w:rPr>
                <w:rFonts w:ascii="Arial" w:hAnsi="Arial" w:cs="Arial" w:hint="eastAsia"/>
                <w:bCs/>
                <w:lang w:eastAsia="ko-KR"/>
              </w:rPr>
              <w:t>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proofErr w:type="gramStart"/>
            <w:r>
              <w:rPr>
                <w:rFonts w:ascii="Arial" w:hAnsi="Arial" w:cs="Arial" w:hint="eastAsia"/>
                <w:bCs/>
                <w:lang w:eastAsia="ko-KR"/>
              </w:rPr>
              <w:t>that being said, we</w:t>
            </w:r>
            <w:proofErr w:type="gramEnd"/>
            <w:r>
              <w:rPr>
                <w:rFonts w:ascii="Arial" w:hAnsi="Arial" w:cs="Arial" w:hint="eastAsia"/>
                <w:bCs/>
                <w:lang w:eastAsia="ko-KR"/>
              </w:rPr>
              <w:t xml:space="preserv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w:t>
            </w:r>
            <w:r>
              <w:rPr>
                <w:rFonts w:ascii="Arial" w:hAnsi="Arial" w:cs="Arial" w:hint="eastAsia"/>
                <w:bCs/>
                <w:lang w:eastAsia="ko-KR"/>
              </w:rPr>
              <w:t>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77777777" w:rsidR="000D74EB" w:rsidRDefault="000D74EB" w:rsidP="000D74EB">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A05994D"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D70C4C" w14:textId="77777777" w:rsidR="000D74EB" w:rsidRDefault="000D74EB" w:rsidP="000D74EB">
            <w:pPr>
              <w:spacing w:after="0"/>
              <w:rPr>
                <w:rFonts w:ascii="Arial" w:eastAsia="等线" w:hAnsi="Arial" w:cs="Arial"/>
                <w:bCs/>
                <w:lang w:eastAsia="zh-CN"/>
              </w:rPr>
            </w:pP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8B40C62"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E4BDC74" w14:textId="77777777" w:rsidR="000D74EB" w:rsidRDefault="000D74EB" w:rsidP="000D74EB">
            <w:pPr>
              <w:spacing w:after="0"/>
              <w:rPr>
                <w:rFonts w:ascii="Arial" w:hAnsi="Arial" w:cs="Arial"/>
                <w:bCs/>
                <w:lang w:eastAsia="zh-CN"/>
              </w:rPr>
            </w:pP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46667A"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8D622AC" w14:textId="77777777" w:rsidR="000D74EB" w:rsidRDefault="000D74EB" w:rsidP="000D74EB">
            <w:pPr>
              <w:spacing w:after="0"/>
              <w:rPr>
                <w:rFonts w:ascii="Arial" w:hAnsi="Arial" w:cs="Arial"/>
                <w:bCs/>
                <w:lang w:eastAsia="zh-CN"/>
              </w:rPr>
            </w:pPr>
          </w:p>
        </w:tc>
      </w:tr>
      <w:tr w:rsidR="000D74EB"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41ECFE7"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D1AB0C1" w14:textId="77777777" w:rsidR="000D74EB" w:rsidRDefault="000D74EB" w:rsidP="000D74EB">
            <w:pPr>
              <w:spacing w:after="0"/>
              <w:rPr>
                <w:rFonts w:ascii="Arial" w:hAnsi="Arial" w:cs="Arial"/>
                <w:lang w:val="en-US" w:eastAsia="zh-CN"/>
              </w:rPr>
            </w:pPr>
          </w:p>
        </w:tc>
      </w:tr>
      <w:tr w:rsidR="000D74EB"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AD931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0D74EB" w:rsidRDefault="000D74EB" w:rsidP="000D74EB">
            <w:pPr>
              <w:spacing w:after="0"/>
              <w:rPr>
                <w:rFonts w:ascii="Arial" w:eastAsia="等线" w:hAnsi="Arial" w:cs="Arial"/>
                <w:bCs/>
                <w:lang w:eastAsia="zh-CN"/>
              </w:rPr>
            </w:pPr>
          </w:p>
        </w:tc>
      </w:tr>
      <w:tr w:rsidR="000D74EB"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0D74EB" w:rsidRDefault="000D74EB" w:rsidP="000D74EB">
            <w:pPr>
              <w:spacing w:after="0"/>
              <w:rPr>
                <w:rFonts w:ascii="Arial" w:eastAsia="Malgun Gothic" w:hAnsi="Arial" w:cs="Arial"/>
                <w:bCs/>
                <w:lang w:eastAsia="zh-CN"/>
              </w:rPr>
            </w:pPr>
          </w:p>
        </w:tc>
      </w:tr>
      <w:tr w:rsidR="000D74EB"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0D74EB" w:rsidRDefault="000D74EB" w:rsidP="000D74EB">
            <w:pPr>
              <w:spacing w:after="0"/>
              <w:rPr>
                <w:rFonts w:ascii="Arial" w:eastAsia="Malgun Gothic" w:hAnsi="Arial" w:cs="Arial"/>
                <w:bCs/>
                <w:lang w:eastAsia="zh-CN"/>
              </w:rPr>
            </w:pPr>
          </w:p>
        </w:tc>
      </w:tr>
      <w:tr w:rsidR="000D74EB"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0D74EB" w:rsidRDefault="000D74EB" w:rsidP="000D74EB">
            <w:pPr>
              <w:spacing w:after="0"/>
              <w:rPr>
                <w:rFonts w:ascii="Arial" w:eastAsia="等线" w:hAnsi="Arial" w:cs="Arial"/>
                <w:bCs/>
                <w:lang w:eastAsia="zh-CN"/>
              </w:rPr>
            </w:pPr>
          </w:p>
        </w:tc>
      </w:tr>
      <w:tr w:rsidR="000D74EB"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0D74EB" w:rsidRDefault="000D74EB" w:rsidP="000D74EB">
            <w:pPr>
              <w:spacing w:after="0"/>
              <w:rPr>
                <w:rFonts w:ascii="Arial" w:hAnsi="Arial" w:cs="Arial"/>
                <w:bCs/>
                <w:lang w:eastAsia="zh-CN"/>
              </w:rPr>
            </w:pPr>
          </w:p>
        </w:tc>
      </w:tr>
      <w:tr w:rsidR="000D74EB"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0D74EB" w:rsidRDefault="000D74EB" w:rsidP="000D74EB">
            <w:pPr>
              <w:spacing w:after="0"/>
              <w:rPr>
                <w:rFonts w:ascii="Arial" w:eastAsia="Malgun Gothic" w:hAnsi="Arial" w:cs="Arial"/>
                <w:bCs/>
                <w:lang w:eastAsia="zh-CN"/>
              </w:rPr>
            </w:pPr>
          </w:p>
        </w:tc>
      </w:tr>
      <w:tr w:rsidR="000D74EB"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0D74EB" w:rsidRDefault="000D74EB" w:rsidP="000D74EB">
            <w:pPr>
              <w:spacing w:after="0"/>
              <w:rPr>
                <w:rFonts w:ascii="Arial" w:eastAsia="Malgun Gothic" w:hAnsi="Arial" w:cs="Arial"/>
                <w:bCs/>
                <w:lang w:eastAsia="zh-CN"/>
              </w:rPr>
            </w:pPr>
          </w:p>
        </w:tc>
      </w:tr>
      <w:tr w:rsidR="000D74EB"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0D74EB" w:rsidRDefault="000D74EB" w:rsidP="000D74EB">
            <w:pPr>
              <w:spacing w:after="0"/>
              <w:rPr>
                <w:rFonts w:ascii="Arial" w:eastAsia="Malgun Gothic" w:hAnsi="Arial" w:cs="Arial"/>
                <w:bCs/>
                <w:lang w:eastAsia="zh-CN"/>
              </w:rPr>
            </w:pPr>
          </w:p>
        </w:tc>
      </w:tr>
      <w:tr w:rsidR="000D74EB"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0D74EB" w:rsidRDefault="000D74EB" w:rsidP="000D74EB">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032][</w:t>
      </w:r>
      <w:proofErr w:type="gramEnd"/>
      <w:r>
        <w:rPr>
          <w:lang w:eastAsia="zh-CN"/>
        </w:rPr>
        <w:t xml:space="preserve">MBS] PDCP (Xiaomi), however due to the very short online discussion time, we have not been able to confirm some proposals as the RAN2 agreement. From the rapporteur’s understanding, we could try </w:t>
      </w:r>
      <w:r>
        <w:rPr>
          <w:lang w:eastAsia="zh-CN"/>
        </w:rPr>
        <w:t xml:space="preserve">email approval for those proposals in the part 2 discussion, </w:t>
      </w:r>
      <w:proofErr w:type="gramStart"/>
      <w:r>
        <w:rPr>
          <w:lang w:eastAsia="zh-CN"/>
        </w:rPr>
        <w:t>so as to</w:t>
      </w:r>
      <w:proofErr w:type="gramEnd"/>
      <w:r>
        <w:rPr>
          <w:lang w:eastAsia="zh-CN"/>
        </w:rPr>
        <w:t xml:space="preserve"> avoid duplicated discussion in the future. </w:t>
      </w:r>
    </w:p>
    <w:p w14:paraId="283732F3" w14:textId="77777777" w:rsidR="001C3D14" w:rsidRDefault="00663E88">
      <w:pPr>
        <w:pStyle w:val="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Proposal 3: It is left to the network implementation for the prevention of the PDCP COUNT wrap-around of multic</w:t>
      </w:r>
      <w:r>
        <w:rPr>
          <w:lang w:eastAsia="zh-CN"/>
        </w:rPr>
        <w:t xml:space="preserve">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for both Proposal 1 and 3, no specific</w:t>
            </w:r>
            <w:r>
              <w:rPr>
                <w:rFonts w:ascii="Arial" w:eastAsiaTheme="minorEastAsia" w:hAnsi="Arial" w:cs="Arial"/>
                <w:bCs/>
                <w:lang w:eastAsia="zh-CN"/>
              </w:rPr>
              <w:t xml:space="preserve">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not </w:t>
            </w:r>
            <w:r>
              <w:rPr>
                <w:rFonts w:ascii="Arial" w:hAnsi="Arial" w:cs="Arial" w:hint="eastAsia"/>
                <w:bCs/>
                <w:lang w:val="en-US" w:eastAsia="zh-CN"/>
              </w:rPr>
              <w:t>P1</w:t>
            </w:r>
          </w:p>
        </w:tc>
        <w:tc>
          <w:tcPr>
            <w:tcW w:w="6216" w:type="dxa"/>
            <w:tcBorders>
              <w:top w:val="single" w:sz="4" w:space="0" w:color="auto"/>
              <w:left w:val="single" w:sz="4" w:space="0" w:color="auto"/>
              <w:bottom w:val="single" w:sz="4" w:space="0" w:color="auto"/>
              <w:right w:val="single" w:sz="4" w:space="0" w:color="auto"/>
            </w:tcBorders>
          </w:tcPr>
          <w:p w14:paraId="2C965F28"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77777777" w:rsidR="000D74EB" w:rsidRDefault="000D74EB" w:rsidP="000D74EB">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0F1FBBE"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539366" w14:textId="77777777" w:rsidR="000D74EB" w:rsidRDefault="000D74EB" w:rsidP="000D74EB">
            <w:pPr>
              <w:spacing w:after="0"/>
              <w:rPr>
                <w:rFonts w:ascii="Arial" w:eastAsia="等线" w:hAnsi="Arial" w:cs="Arial"/>
                <w:bCs/>
                <w:lang w:eastAsia="zh-CN"/>
              </w:rPr>
            </w:pP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C4105A3"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E643F60"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0D74EB"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102E265"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6B42F47" w14:textId="77777777" w:rsidR="000D74EB" w:rsidRDefault="000D74EB" w:rsidP="000D74EB">
            <w:pPr>
              <w:spacing w:after="0"/>
              <w:rPr>
                <w:rFonts w:ascii="Arial" w:hAnsi="Arial" w:cs="Arial"/>
                <w:lang w:val="en-US" w:eastAsia="zh-CN"/>
              </w:rPr>
            </w:pPr>
          </w:p>
        </w:tc>
      </w:tr>
      <w:tr w:rsidR="000D74EB"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D919C88"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2ECDB2" w14:textId="77777777" w:rsidR="000D74EB" w:rsidRDefault="000D74EB" w:rsidP="000D74EB">
            <w:pPr>
              <w:spacing w:after="0"/>
              <w:rPr>
                <w:rFonts w:ascii="Arial" w:eastAsia="等线" w:hAnsi="Arial" w:cs="Arial"/>
                <w:bCs/>
                <w:lang w:eastAsia="zh-CN"/>
              </w:rPr>
            </w:pPr>
          </w:p>
        </w:tc>
      </w:tr>
      <w:tr w:rsidR="000D74EB"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0D74EB" w:rsidRDefault="000D74EB" w:rsidP="000D74EB">
            <w:pPr>
              <w:spacing w:after="0"/>
              <w:rPr>
                <w:rFonts w:ascii="Arial" w:eastAsia="Malgun Gothic" w:hAnsi="Arial" w:cs="Arial"/>
                <w:bCs/>
                <w:lang w:eastAsia="zh-CN"/>
              </w:rPr>
            </w:pPr>
          </w:p>
        </w:tc>
      </w:tr>
      <w:tr w:rsidR="000D74EB"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0D74EB" w:rsidRDefault="000D74EB" w:rsidP="000D74EB">
            <w:pPr>
              <w:spacing w:after="0"/>
              <w:rPr>
                <w:rFonts w:ascii="Arial" w:eastAsia="Malgun Gothic" w:hAnsi="Arial" w:cs="Arial"/>
                <w:bCs/>
                <w:lang w:eastAsia="zh-CN"/>
              </w:rPr>
            </w:pPr>
          </w:p>
        </w:tc>
      </w:tr>
      <w:tr w:rsidR="000D74EB"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0D74EB" w:rsidRDefault="000D74EB" w:rsidP="000D74EB">
            <w:pPr>
              <w:spacing w:after="0"/>
              <w:rPr>
                <w:rFonts w:ascii="Arial" w:eastAsia="等线" w:hAnsi="Arial" w:cs="Arial"/>
                <w:bCs/>
                <w:lang w:eastAsia="zh-CN"/>
              </w:rPr>
            </w:pPr>
          </w:p>
        </w:tc>
      </w:tr>
      <w:tr w:rsidR="000D74EB"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0D74EB" w:rsidRDefault="000D74EB" w:rsidP="000D74EB">
            <w:pPr>
              <w:spacing w:after="0"/>
              <w:rPr>
                <w:rFonts w:ascii="Arial" w:hAnsi="Arial" w:cs="Arial"/>
                <w:bCs/>
                <w:lang w:eastAsia="zh-CN"/>
              </w:rPr>
            </w:pPr>
          </w:p>
        </w:tc>
      </w:tr>
      <w:tr w:rsidR="000D74EB"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0D74EB" w:rsidRDefault="000D74EB" w:rsidP="000D74EB">
            <w:pPr>
              <w:spacing w:after="0"/>
              <w:rPr>
                <w:rFonts w:ascii="Arial" w:eastAsia="Malgun Gothic" w:hAnsi="Arial" w:cs="Arial"/>
                <w:bCs/>
                <w:lang w:eastAsia="zh-CN"/>
              </w:rPr>
            </w:pPr>
          </w:p>
        </w:tc>
      </w:tr>
      <w:tr w:rsidR="000D74EB"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0D74EB" w:rsidRDefault="000D74EB" w:rsidP="000D74EB">
            <w:pPr>
              <w:spacing w:after="0"/>
              <w:rPr>
                <w:rFonts w:ascii="Arial" w:eastAsia="Malgun Gothic" w:hAnsi="Arial" w:cs="Arial"/>
                <w:bCs/>
                <w:lang w:eastAsia="zh-CN"/>
              </w:rPr>
            </w:pPr>
          </w:p>
        </w:tc>
      </w:tr>
      <w:tr w:rsidR="000D74EB"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0D74EB" w:rsidRDefault="000D74EB" w:rsidP="000D74EB">
            <w:pPr>
              <w:spacing w:after="0"/>
              <w:rPr>
                <w:rFonts w:ascii="Arial" w:eastAsia="Malgun Gothic" w:hAnsi="Arial" w:cs="Arial"/>
                <w:bCs/>
                <w:lang w:eastAsia="zh-CN"/>
              </w:rPr>
            </w:pPr>
          </w:p>
        </w:tc>
      </w:tr>
      <w:tr w:rsidR="000D74EB"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0D74EB" w:rsidRDefault="000D74EB" w:rsidP="000D74EB">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w:t>
      </w:r>
      <w:r>
        <w:rPr>
          <w:lang w:eastAsia="zh-CN"/>
        </w:rPr>
        <w:t xml:space="preserve">agreements related to </w:t>
      </w:r>
      <w:proofErr w:type="spellStart"/>
      <w:r>
        <w:rPr>
          <w:lang w:eastAsia="zh-CN"/>
        </w:rPr>
        <w:t>to</w:t>
      </w:r>
      <w:proofErr w:type="spellEnd"/>
      <w:r>
        <w:rPr>
          <w:lang w:eastAsia="zh-CN"/>
        </w:rPr>
        <w:t xml:space="preserve"> calculation of RX_NEXT:</w:t>
      </w:r>
    </w:p>
    <w:tbl>
      <w:tblPr>
        <w:tblStyle w:val="aff0"/>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xml:space="preserve">), where x is the SN of the </w:t>
            </w:r>
            <w:r>
              <w:t>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xml:space="preserve">, a </w:t>
            </w:r>
            <w:r>
              <w:t>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w:t>
            </w:r>
            <w:r>
              <w:rPr>
                <w:b/>
              </w:rPr>
              <w:t>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According the latest RAN2 agreement, as the initial HFN is no longer left to the UE implementation, the initial HFN for the RX_HFN should also be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4"/>
        <w:rPr>
          <w:lang w:eastAsia="zh-CN"/>
        </w:rPr>
      </w:pPr>
      <w:r>
        <w:rPr>
          <w:lang w:eastAsia="zh-CN"/>
        </w:rPr>
        <w:t xml:space="preserve">Question 3: Do you agree that the initial value of the HFN part of RX_NEXT is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it is </w:t>
            </w:r>
            <w:r>
              <w:rPr>
                <w:rFonts w:ascii="Arial" w:eastAsiaTheme="minorEastAsia" w:hAnsi="Arial" w:cs="Arial"/>
                <w:bCs/>
                <w:lang w:eastAsia="zh-CN"/>
              </w:rPr>
              <w:t>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xml:space="preserve">, however, this will </w:t>
            </w:r>
            <w:r>
              <w:rPr>
                <w:rFonts w:ascii="Arial" w:hAnsi="Arial" w:cs="Arial" w:hint="eastAsia"/>
                <w:bCs/>
                <w:lang w:val="en-US" w:eastAsia="zh-CN"/>
              </w:rPr>
              <w:t xml:space="preserve">inevitably possibly result in RX_NEXT &lt; RX_DELIV, although temporarily. this is against </w:t>
            </w:r>
            <w:r>
              <w:rPr>
                <w:rFonts w:ascii="Arial" w:hAnsi="Arial" w:cs="Arial" w:hint="eastAsia"/>
                <w:bCs/>
                <w:lang w:val="en-US" w:eastAsia="zh-CN"/>
              </w:rPr>
              <w:lastRenderedPageBreak/>
              <w:t>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such that we can still make sure RX_DELIV &lt;</w:t>
            </w:r>
            <w:r>
              <w:rPr>
                <w:rFonts w:ascii="Arial" w:hAnsi="Arial" w:cs="Arial" w:hint="eastAsia"/>
                <w:bCs/>
                <w:lang w:val="en-US" w:eastAsia="zh-CN"/>
              </w:rPr>
              <w:t xml:space="preserve">=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w:t>
            </w:r>
            <w:r>
              <w:rPr>
                <w:rFonts w:ascii="Arial" w:hAnsi="Arial" w:cs="Arial" w:hint="eastAsia"/>
                <w:bCs/>
                <w:lang w:val="en-US" w:eastAsia="zh-CN"/>
              </w:rPr>
              <w:t>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w:t>
            </w:r>
            <w:r>
              <w:rPr>
                <w:rFonts w:ascii="Arial" w:hAnsi="Arial" w:cs="Arial" w:hint="eastAsia"/>
                <w:bCs/>
                <w:lang w:val="en-US" w:eastAsia="zh-CN"/>
              </w:rPr>
              <w:t>RX_NEXT &lt; RX_DELIV, e.g.:</w:t>
            </w:r>
          </w:p>
          <w:p w14:paraId="539879B6" w14:textId="77777777" w:rsidR="001C3D14" w:rsidRDefault="001C3D14">
            <w:pPr>
              <w:spacing w:after="0"/>
              <w:rPr>
                <w:rFonts w:ascii="Arial" w:hAnsi="Arial" w:cs="Arial"/>
                <w:bCs/>
                <w:lang w:val="en-US" w:eastAsia="zh-CN"/>
              </w:rPr>
            </w:pPr>
          </w:p>
          <w:p w14:paraId="1B8229CA" w14:textId="77777777" w:rsidR="001C3D14" w:rsidRDefault="00663E88">
            <w:pPr>
              <w:spacing w:after="0"/>
              <w:rPr>
                <w:rFonts w:ascii="Arial" w:hAnsi="Arial" w:cs="Arial"/>
                <w:bCs/>
                <w:lang w:eastAsia="ko-KR"/>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w:t>
            </w:r>
            <w:proofErr w:type="gramStart"/>
            <w:r>
              <w:rPr>
                <w:rFonts w:ascii="Arial" w:hAnsi="Arial" w:cs="Arial"/>
                <w:bCs/>
                <w:lang w:eastAsia="zh-CN"/>
              </w:rPr>
              <w:t>For</w:t>
            </w:r>
            <w:proofErr w:type="gramEnd"/>
            <w:r>
              <w:rPr>
                <w:rFonts w:ascii="Arial" w:hAnsi="Arial" w:cs="Arial"/>
                <w:bCs/>
                <w:lang w:eastAsia="zh-CN"/>
              </w:rPr>
              <w:t xml:space="preserve">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 xml:space="preserve">So that within a proper SN </w:t>
            </w:r>
            <w:proofErr w:type="gramStart"/>
            <w:r>
              <w:rPr>
                <w:rFonts w:ascii="Arial" w:hAnsi="Arial" w:cs="Arial"/>
                <w:bCs/>
                <w:lang w:eastAsia="zh-CN"/>
              </w:rPr>
              <w:t>length(</w:t>
            </w:r>
            <w:proofErr w:type="gramEnd"/>
            <w:r>
              <w:rPr>
                <w:rFonts w:ascii="Arial" w:hAnsi="Arial" w:cs="Arial"/>
                <w:bCs/>
                <w:lang w:eastAsia="zh-CN"/>
              </w:rPr>
              <w:t>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77777777" w:rsidR="000D74EB" w:rsidRDefault="000D74EB" w:rsidP="000D74EB">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3A2080"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FD7936" w14:textId="77777777" w:rsidR="000D74EB" w:rsidRDefault="000D74EB" w:rsidP="000D74EB">
            <w:pPr>
              <w:spacing w:after="0"/>
              <w:rPr>
                <w:rFonts w:ascii="Arial" w:eastAsia="等线" w:hAnsi="Arial" w:cs="Arial"/>
                <w:bCs/>
                <w:lang w:eastAsia="zh-CN"/>
              </w:rPr>
            </w:pP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292A9F3"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6F8E81C7" w14:textId="77777777"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0525E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0D74EB"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F3CD851"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C436E99" w14:textId="77777777" w:rsidR="000D74EB" w:rsidRDefault="000D74EB" w:rsidP="000D74EB">
            <w:pPr>
              <w:spacing w:after="0"/>
              <w:rPr>
                <w:rFonts w:ascii="Arial" w:hAnsi="Arial" w:cs="Arial"/>
                <w:lang w:val="en-US" w:eastAsia="zh-CN"/>
              </w:rPr>
            </w:pPr>
          </w:p>
        </w:tc>
      </w:tr>
      <w:tr w:rsidR="000D74EB"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89FC3E2"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2A8760" w14:textId="77777777" w:rsidR="000D74EB" w:rsidRDefault="000D74EB" w:rsidP="000D74EB">
            <w:pPr>
              <w:spacing w:after="0"/>
              <w:rPr>
                <w:rFonts w:ascii="Arial" w:eastAsia="等线" w:hAnsi="Arial" w:cs="Arial"/>
                <w:bCs/>
                <w:lang w:eastAsia="zh-CN"/>
              </w:rPr>
            </w:pPr>
          </w:p>
        </w:tc>
      </w:tr>
      <w:tr w:rsidR="000D74EB"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0D74EB" w:rsidRDefault="000D74EB" w:rsidP="000D74EB">
            <w:pPr>
              <w:spacing w:after="0"/>
              <w:rPr>
                <w:rFonts w:ascii="Arial" w:eastAsia="Malgun Gothic" w:hAnsi="Arial" w:cs="Arial"/>
                <w:bCs/>
                <w:lang w:eastAsia="zh-CN"/>
              </w:rPr>
            </w:pPr>
          </w:p>
        </w:tc>
      </w:tr>
      <w:tr w:rsidR="000D74EB"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0D74EB" w:rsidRDefault="000D74EB" w:rsidP="000D74EB">
            <w:pPr>
              <w:spacing w:after="0"/>
              <w:rPr>
                <w:rFonts w:ascii="Arial" w:eastAsia="Malgun Gothic" w:hAnsi="Arial" w:cs="Arial"/>
                <w:bCs/>
                <w:lang w:eastAsia="zh-CN"/>
              </w:rPr>
            </w:pPr>
          </w:p>
        </w:tc>
      </w:tr>
      <w:tr w:rsidR="000D74EB"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0D74EB" w:rsidRDefault="000D74EB" w:rsidP="000D74EB">
            <w:pPr>
              <w:spacing w:after="0"/>
              <w:rPr>
                <w:rFonts w:ascii="Arial" w:eastAsia="等线" w:hAnsi="Arial" w:cs="Arial"/>
                <w:bCs/>
                <w:lang w:eastAsia="zh-CN"/>
              </w:rPr>
            </w:pPr>
          </w:p>
        </w:tc>
      </w:tr>
      <w:tr w:rsidR="000D74EB"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0D74EB" w:rsidRDefault="000D74EB" w:rsidP="000D74EB">
            <w:pPr>
              <w:spacing w:after="0"/>
              <w:rPr>
                <w:rFonts w:ascii="Arial" w:hAnsi="Arial" w:cs="Arial"/>
                <w:bCs/>
                <w:lang w:eastAsia="zh-CN"/>
              </w:rPr>
            </w:pPr>
          </w:p>
        </w:tc>
      </w:tr>
      <w:tr w:rsidR="000D74EB"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0D74EB" w:rsidRDefault="000D74EB" w:rsidP="000D74EB">
            <w:pPr>
              <w:spacing w:after="0"/>
              <w:rPr>
                <w:rFonts w:ascii="Arial" w:eastAsia="Malgun Gothic" w:hAnsi="Arial" w:cs="Arial"/>
                <w:bCs/>
                <w:lang w:eastAsia="zh-CN"/>
              </w:rPr>
            </w:pPr>
          </w:p>
        </w:tc>
      </w:tr>
      <w:tr w:rsidR="000D74EB"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0D74EB" w:rsidRDefault="000D74EB" w:rsidP="000D74EB">
            <w:pPr>
              <w:spacing w:after="0"/>
              <w:rPr>
                <w:rFonts w:ascii="Arial" w:eastAsia="Malgun Gothic" w:hAnsi="Arial" w:cs="Arial"/>
                <w:bCs/>
                <w:lang w:eastAsia="zh-CN"/>
              </w:rPr>
            </w:pPr>
          </w:p>
        </w:tc>
      </w:tr>
      <w:tr w:rsidR="000D74EB"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0D74EB" w:rsidRDefault="000D74EB" w:rsidP="000D74EB">
            <w:pPr>
              <w:spacing w:after="0"/>
              <w:rPr>
                <w:rFonts w:ascii="Arial" w:eastAsia="Malgun Gothic" w:hAnsi="Arial" w:cs="Arial"/>
                <w:bCs/>
                <w:lang w:eastAsia="zh-CN"/>
              </w:rPr>
            </w:pPr>
          </w:p>
        </w:tc>
      </w:tr>
      <w:tr w:rsidR="000D74EB"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0D74EB" w:rsidRDefault="000D74EB" w:rsidP="000D74EB">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1"/>
      </w:pPr>
      <w:r>
        <w:lastRenderedPageBreak/>
        <w:t>4.</w:t>
      </w:r>
      <w:r>
        <w:tab/>
        <w:t>Reference</w:t>
      </w:r>
    </w:p>
    <w:p w14:paraId="156773BE" w14:textId="77777777" w:rsidR="001C3D14" w:rsidRDefault="00663E88">
      <w:pPr>
        <w:pStyle w:val="B1"/>
        <w:ind w:left="0" w:firstLine="0"/>
        <w:rPr>
          <w:lang w:eastAsia="zh-CN"/>
        </w:rPr>
      </w:pPr>
      <w:r>
        <w:t xml:space="preserve">[1] </w:t>
      </w:r>
      <w:hyperlink r:id="rId21" w:tooltip="C:Usersmtk65284Documents3GPPtsg_ranWG2_RL2TSGR2_118-eDocsR2-2205455.zip" w:history="1">
        <w:r>
          <w:rPr>
            <w:rStyle w:val="aff4"/>
          </w:rPr>
          <w:t>R2-2205455</w:t>
        </w:r>
      </w:hyperlink>
      <w:r>
        <w:tab/>
        <w:t>Miscellaneous corrections for MBS 38.323</w:t>
      </w:r>
      <w:r>
        <w:tab/>
        <w:t>Xiaomi Commun</w:t>
      </w:r>
      <w:r>
        <w:t>ications</w:t>
      </w:r>
      <w:r>
        <w:tab/>
        <w:t>CR</w:t>
      </w:r>
      <w:r>
        <w:tab/>
        <w:t>Rel-17</w:t>
      </w:r>
      <w:r>
        <w:tab/>
        <w:t>38.323</w:t>
      </w:r>
      <w:r>
        <w:tab/>
        <w:t>17.0.0</w:t>
      </w:r>
      <w:r>
        <w:tab/>
        <w:t>0090</w:t>
      </w:r>
      <w:r>
        <w:tab/>
        <w:t>-</w:t>
      </w:r>
      <w:r>
        <w:tab/>
        <w:t>F</w:t>
      </w:r>
      <w:r>
        <w:tab/>
        <w:t>NR_MBS-Core</w:t>
      </w:r>
    </w:p>
    <w:sectPr w:rsidR="001C3D1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D91F8" w14:textId="77777777" w:rsidR="00000000" w:rsidRDefault="00663E88">
      <w:pPr>
        <w:spacing w:after="0"/>
      </w:pPr>
      <w:r>
        <w:separator/>
      </w:r>
    </w:p>
  </w:endnote>
  <w:endnote w:type="continuationSeparator" w:id="0">
    <w:p w14:paraId="0E730BF6" w14:textId="77777777" w:rsidR="00000000" w:rsidRDefault="00663E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swiss"/>
    <w:pitch w:val="variable"/>
    <w:sig w:usb0="E0002AFF" w:usb1="4000ACFF" w:usb2="00000001" w:usb3="00000000" w:csb0="0000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EndPr/>
    <w:sdtContent>
      <w:p w14:paraId="56FAE0DE" w14:textId="77777777" w:rsidR="001C3D14" w:rsidRDefault="00663E88">
        <w:pPr>
          <w:pStyle w:val="af4"/>
        </w:pPr>
        <w:r>
          <w:fldChar w:fldCharType="begin"/>
        </w:r>
        <w:r>
          <w:instrText xml:space="preserve"> PAGE   \* MERGEFORMAT </w:instrText>
        </w:r>
        <w:r>
          <w:fldChar w:fldCharType="separate"/>
        </w:r>
        <w:r>
          <w:t>4</w:t>
        </w:r>
        <w:r>
          <w:fldChar w:fldCharType="end"/>
        </w:r>
      </w:p>
    </w:sdtContent>
  </w:sdt>
  <w:p w14:paraId="71919291" w14:textId="77777777" w:rsidR="001C3D14" w:rsidRDefault="001C3D1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FF1A0" w14:textId="77777777" w:rsidR="00000000" w:rsidRDefault="00663E88">
      <w:pPr>
        <w:spacing w:after="0"/>
      </w:pPr>
      <w:r>
        <w:separator/>
      </w:r>
    </w:p>
  </w:footnote>
  <w:footnote w:type="continuationSeparator" w:id="0">
    <w:p w14:paraId="037FE51C" w14:textId="77777777" w:rsidR="00000000" w:rsidRDefault="00663E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4"/>
  </w:num>
  <w:num w:numId="6">
    <w:abstractNumId w:val="3"/>
  </w:num>
  <w:num w:numId="7">
    <w:abstractNumId w:val="5"/>
  </w:num>
  <w:num w:numId="8">
    <w:abstractNumId w:val="9"/>
  </w:num>
  <w:num w:numId="9">
    <w:abstractNumId w:val="10"/>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D74EB"/>
    <w:rsid w:val="001A2B57"/>
    <w:rsid w:val="001C3D14"/>
    <w:rsid w:val="00312384"/>
    <w:rsid w:val="00663E88"/>
    <w:rsid w:val="00747765"/>
    <w:rsid w:val="00856E6A"/>
    <w:rsid w:val="00B026C3"/>
    <w:rsid w:val="00D06C8E"/>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A50A3B1-61D3-4F41-8D29-1F5A2BD7B8E0}">
  <ds:schemaRefs/>
</ds:datastoreItem>
</file>

<file path=customXml/itemProps2.xml><?xml version="1.0" encoding="utf-8"?>
<ds:datastoreItem xmlns:ds="http://schemas.openxmlformats.org/officeDocument/2006/customXml" ds:itemID="{7D5A0C98-8B32-4745-A42A-0DEA9E19902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datastoreItem>
</file>

<file path=customXml/itemProps5.xml><?xml version="1.0" encoding="utf-8"?>
<ds:datastoreItem xmlns:ds="http://schemas.openxmlformats.org/officeDocument/2006/customXml" ds:itemID="{4CEC75B5-E158-4B39-86F7-4A39CCDD1016}">
  <ds:schemaRefs/>
</ds:datastoreItem>
</file>

<file path=customXml/itemProps6.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1762</Words>
  <Characters>10050</Characters>
  <Application>Microsoft Office Word</Application>
  <DocSecurity>0</DocSecurity>
  <Lines>83</Lines>
  <Paragraphs>23</Paragraphs>
  <ScaleCrop>false</ScaleCrop>
  <Company>MTK</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Xiaonan Zhang (张晓楠)</cp:lastModifiedBy>
  <cp:revision>5</cp:revision>
  <cp:lastPrinted>2021-08-12T09:51:00Z</cp:lastPrinted>
  <dcterms:created xsi:type="dcterms:W3CDTF">2022-05-16T09:08:00Z</dcterms:created>
  <dcterms:modified xsi:type="dcterms:W3CDTF">2022-05-16T09:11:00Z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