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765" w:rsidRDefault="00D06C8E">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R2-2206353</w:t>
      </w:r>
    </w:p>
    <w:p w:rsidR="00747765" w:rsidRDefault="00D06C8E">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rsidR="00747765" w:rsidRDefault="00747765">
      <w:pPr>
        <w:keepNext/>
        <w:keepLines/>
        <w:tabs>
          <w:tab w:val="left" w:pos="1985"/>
        </w:tabs>
        <w:rPr>
          <w:rFonts w:ascii="Arial" w:hAnsi="Arial" w:cs="Arial"/>
          <w:b/>
          <w:color w:val="000000"/>
          <w:kern w:val="2"/>
          <w:sz w:val="24"/>
          <w:lang w:val="en-US"/>
        </w:rPr>
      </w:pPr>
    </w:p>
    <w:p w:rsidR="00747765" w:rsidRDefault="00D06C8E">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rsidR="00747765" w:rsidRDefault="00D06C8E">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rsidR="00747765" w:rsidRDefault="00D06C8E">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Part 2 summary of [AT118-e</w:t>
      </w:r>
      <w:proofErr w:type="gramStart"/>
      <w:r>
        <w:rPr>
          <w:rFonts w:ascii="Arial" w:hAnsi="Arial" w:cs="Arial"/>
          <w:b/>
          <w:bCs/>
          <w:sz w:val="24"/>
          <w:lang w:val="en-US"/>
        </w:rPr>
        <w:t>][</w:t>
      </w:r>
      <w:proofErr w:type="gramEnd"/>
      <w:r>
        <w:rPr>
          <w:rFonts w:ascii="Arial" w:hAnsi="Arial" w:cs="Arial"/>
          <w:b/>
          <w:bCs/>
          <w:sz w:val="24"/>
          <w:lang w:val="en-US"/>
        </w:rPr>
        <w:t xml:space="preserve">032][MBS] PDCP </w:t>
      </w:r>
      <w:r>
        <w:rPr>
          <w:rFonts w:ascii="Arial" w:hAnsi="Arial" w:cs="Arial"/>
          <w:b/>
          <w:bCs/>
          <w:sz w:val="24"/>
          <w:lang w:val="en-US"/>
        </w:rPr>
        <w:t>(</w:t>
      </w:r>
      <w:proofErr w:type="spellStart"/>
      <w:r>
        <w:rPr>
          <w:rFonts w:ascii="Arial" w:hAnsi="Arial" w:cs="Arial"/>
          <w:b/>
          <w:bCs/>
          <w:sz w:val="24"/>
          <w:lang w:val="en-US"/>
        </w:rPr>
        <w:t>Xiaomi</w:t>
      </w:r>
      <w:proofErr w:type="spellEnd"/>
      <w:r>
        <w:rPr>
          <w:rFonts w:ascii="Arial" w:hAnsi="Arial" w:cs="Arial"/>
          <w:b/>
          <w:bCs/>
          <w:sz w:val="24"/>
          <w:lang w:val="en-US"/>
        </w:rPr>
        <w:t>)</w:t>
      </w:r>
    </w:p>
    <w:p w:rsidR="00747765" w:rsidRDefault="00D06C8E">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rsidR="00747765" w:rsidRDefault="00D06C8E">
      <w:pPr>
        <w:pStyle w:val="1"/>
      </w:pPr>
      <w:bookmarkStart w:id="1" w:name="_Toc52548244"/>
      <w:bookmarkStart w:id="2" w:name="_Toc46486309"/>
      <w:bookmarkStart w:id="3" w:name="_Toc37680739"/>
      <w:bookmarkStart w:id="4" w:name="_Toc60869972"/>
      <w:bookmarkStart w:id="5" w:name="_Toc52547184"/>
      <w:bookmarkStart w:id="6" w:name="_Toc27765082"/>
      <w:bookmarkStart w:id="7" w:name="_Toc52547714"/>
      <w:bookmarkStart w:id="8" w:name="_Toc52546654"/>
      <w:r>
        <w:t>1.</w:t>
      </w:r>
      <w:r>
        <w:tab/>
      </w:r>
      <w:bookmarkEnd w:id="1"/>
      <w:bookmarkEnd w:id="2"/>
      <w:bookmarkEnd w:id="3"/>
      <w:bookmarkEnd w:id="4"/>
      <w:bookmarkEnd w:id="5"/>
      <w:bookmarkEnd w:id="6"/>
      <w:bookmarkEnd w:id="7"/>
      <w:bookmarkEnd w:id="8"/>
      <w:r>
        <w:t>Introduction</w:t>
      </w:r>
    </w:p>
    <w:p w:rsidR="00747765" w:rsidRDefault="00D06C8E">
      <w:pPr>
        <w:rPr>
          <w:lang w:eastAsia="ja-JP"/>
        </w:rPr>
      </w:pPr>
      <w:r>
        <w:t>This paper is to trigger the part 2 discussion of the following email discussion of</w:t>
      </w:r>
      <w:r>
        <w:rPr>
          <w:lang w:eastAsia="ja-JP"/>
        </w:rPr>
        <w:t xml:space="preserve"> MBS PDCP. The draft CR is also provided in the inbox for your information. You can also provide any comment for polishing the draft CR.</w:t>
      </w:r>
    </w:p>
    <w:p w:rsidR="00747765" w:rsidRDefault="00D06C8E">
      <w:pPr>
        <w:pStyle w:val="EmailDiscussion"/>
        <w:tabs>
          <w:tab w:val="num" w:pos="1619"/>
        </w:tabs>
      </w:pPr>
      <w:bookmarkStart w:id="9" w:name="_Hlk102970635"/>
      <w:r>
        <w:t>[AT118-e][032][MBS] PDCP (</w:t>
      </w:r>
      <w:proofErr w:type="spellStart"/>
      <w:r>
        <w:t>Xiaomi</w:t>
      </w:r>
      <w:proofErr w:type="spellEnd"/>
      <w:r>
        <w:t>)</w:t>
      </w:r>
    </w:p>
    <w:p w:rsidR="00747765" w:rsidRDefault="00D06C8E">
      <w:pPr>
        <w:pStyle w:val="EmailDiscussion2"/>
      </w:pPr>
      <w:r>
        <w:tab/>
        <w:t xml:space="preserve">Scope: </w:t>
      </w:r>
      <w:ins w:id="10" w:author="Johan Johansson" w:date="2022-05-12T08:29:00Z">
        <w:r>
          <w:t xml:space="preserve">part 1 </w:t>
        </w:r>
      </w:ins>
      <w:r>
        <w:t xml:space="preserve">Treat </w:t>
      </w:r>
      <w:hyperlink r:id="rId14" w:tooltip="C:Usersmtk65284Documents3GPPtsg_ranWG2_RL2TSGR2_118-eDocsR2-2204626.zip" w:history="1">
        <w:r>
          <w:rPr>
            <w:rStyle w:val="af9"/>
          </w:rPr>
          <w:t>R2-2204626</w:t>
        </w:r>
      </w:hyperlink>
      <w:r>
        <w:t xml:space="preserve">, </w:t>
      </w:r>
      <w:hyperlink r:id="rId15" w:tooltip="C:Usersmtk65284Documents3GPPtsg_ranWG2_RL2TSGR2_118-eDocsR2-2204683.zip" w:history="1">
        <w:r>
          <w:rPr>
            <w:rStyle w:val="af9"/>
          </w:rPr>
          <w:t>R2-2204683</w:t>
        </w:r>
      </w:hyperlink>
      <w:r>
        <w:t xml:space="preserve">, </w:t>
      </w:r>
      <w:hyperlink r:id="rId16" w:tooltip="C:Usersmtk65284Documents3GPPtsg_ranWG2_RL2TSGR2_118-eDocsR2-2204906.zip" w:history="1">
        <w:r>
          <w:rPr>
            <w:rStyle w:val="af9"/>
          </w:rPr>
          <w:t>R2-2204906</w:t>
        </w:r>
      </w:hyperlink>
      <w:r>
        <w:t xml:space="preserve">, </w:t>
      </w:r>
      <w:hyperlink r:id="rId17" w:tooltip="C:Usersmtk65284Documents3GPPtsg_ranWG2_RL2TSGR2_118-eDocsR2-2205714.zip" w:history="1">
        <w:r>
          <w:rPr>
            <w:rStyle w:val="af9"/>
          </w:rPr>
          <w:t>R2-2205714</w:t>
        </w:r>
      </w:hyperlink>
      <w:r>
        <w:t xml:space="preserve">, </w:t>
      </w:r>
      <w:hyperlink r:id="rId18" w:tooltip="C:Usersmtk65284Documents3GPPtsg_ranWG2_RL2TSGR2_118-eDocsR2-2205630.zip" w:history="1">
        <w:r>
          <w:rPr>
            <w:rStyle w:val="af9"/>
          </w:rPr>
          <w:t>R2-2205630</w:t>
        </w:r>
      </w:hyperlink>
      <w:r>
        <w:t xml:space="preserve">, </w:t>
      </w:r>
      <w:hyperlink r:id="rId19" w:tooltip="C:Usersmtk65284Documents3GPPtsg_ranWG2_RL2TSGR2_118-eDocsR2-2205479.zip" w:history="1">
        <w:r>
          <w:rPr>
            <w:rStyle w:val="af9"/>
          </w:rPr>
          <w:t>R2-2205479</w:t>
        </w:r>
      </w:hyperlink>
      <w:r>
        <w:t xml:space="preserve">, </w:t>
      </w:r>
      <w:hyperlink r:id="rId20" w:tooltip="C:Usersmtk65284Documents3GPPtsg_ranWG2_RL2TSGR2_118-eDocsR2-2205155.zip" w:history="1">
        <w:r>
          <w:rPr>
            <w:rStyle w:val="af9"/>
          </w:rPr>
          <w:t>R2-2205155</w:t>
        </w:r>
      </w:hyperlink>
      <w:r>
        <w:t xml:space="preserve">, </w:t>
      </w:r>
      <w:hyperlink r:id="rId21" w:tooltip="C:Usersmtk65284Documents3GPPtsg_ranWG2_RL2TSGR2_118-eDocsR2-2205454.zip" w:history="1">
        <w:r>
          <w:rPr>
            <w:rStyle w:val="af9"/>
          </w:rPr>
          <w:t>R2-2205454</w:t>
        </w:r>
      </w:hyperlink>
      <w:r>
        <w:t xml:space="preserve">, Collect one round of comments, pave the way for on-line agreement (identify agreeable points, discussion points), </w:t>
      </w:r>
      <w:ins w:id="11" w:author="Johan Johansson" w:date="2022-05-12T08:29:00Z">
        <w:r>
          <w:t>part 2 progress CR including Rapporteur Resolutions (R2-2205455), corrections and including agreements from current me</w:t>
        </w:r>
        <w:r>
          <w:t>eting (can be phased)</w:t>
        </w:r>
      </w:ins>
    </w:p>
    <w:p w:rsidR="00747765" w:rsidRDefault="00D06C8E">
      <w:pPr>
        <w:pStyle w:val="EmailDiscussion2"/>
      </w:pPr>
      <w:r>
        <w:tab/>
        <w:t xml:space="preserve">Intended outcome: </w:t>
      </w:r>
      <w:ins w:id="12" w:author="Johan Johansson" w:date="2022-05-12T08:30:00Z">
        <w:r>
          <w:t xml:space="preserve">part 1 </w:t>
        </w:r>
      </w:ins>
      <w:r>
        <w:t xml:space="preserve">Report, </w:t>
      </w:r>
      <w:ins w:id="13" w:author="Johan Johansson" w:date="2022-05-12T08:30:00Z">
        <w:r>
          <w:t xml:space="preserve">Part 2 </w:t>
        </w:r>
      </w:ins>
      <w:r>
        <w:t>CR</w:t>
      </w:r>
    </w:p>
    <w:p w:rsidR="00747765" w:rsidRDefault="00D06C8E">
      <w:pPr>
        <w:pStyle w:val="EmailDiscussion2"/>
        <w:rPr>
          <w:ins w:id="14" w:author="Johan Johansson" w:date="2022-05-12T08:30:00Z"/>
        </w:rPr>
      </w:pPr>
      <w:r>
        <w:tab/>
        <w:t xml:space="preserve">Deadline: </w:t>
      </w:r>
      <w:ins w:id="15" w:author="Johan Johansson" w:date="2022-05-12T08:30:00Z">
        <w:r>
          <w:t xml:space="preserve">part1 </w:t>
        </w:r>
      </w:ins>
      <w:r>
        <w:t>CB W1 Thu</w:t>
      </w:r>
      <w:bookmarkEnd w:id="9"/>
      <w:r>
        <w:t xml:space="preserve">, </w:t>
      </w:r>
      <w:ins w:id="16" w:author="Johan Johansson" w:date="2022-05-12T08:30:00Z">
        <w:r>
          <w:t>part 2 Deadlines set by rapporteur, Final review can be by post meeting disc</w:t>
        </w:r>
      </w:ins>
    </w:p>
    <w:p w:rsidR="00747765" w:rsidRDefault="00747765">
      <w:pPr>
        <w:rPr>
          <w:highlight w:val="yellow"/>
        </w:rPr>
      </w:pPr>
    </w:p>
    <w:p w:rsidR="00747765" w:rsidRDefault="00D06C8E">
      <w:pPr>
        <w:rPr>
          <w:highlight w:val="yellow"/>
          <w:lang w:eastAsia="zh-CN"/>
        </w:rPr>
      </w:pPr>
      <w:r>
        <w:rPr>
          <w:rFonts w:hint="eastAsia"/>
          <w:highlight w:val="yellow"/>
        </w:rPr>
        <w:t>Deadline (for companies' feedback): Wednesday 2022-05-1</w:t>
      </w:r>
      <w:r>
        <w:rPr>
          <w:highlight w:val="yellow"/>
        </w:rPr>
        <w:t>8</w:t>
      </w:r>
      <w:r>
        <w:rPr>
          <w:rFonts w:hint="eastAsia"/>
          <w:highlight w:val="yellow"/>
        </w:rPr>
        <w:t xml:space="preserve"> 1</w:t>
      </w:r>
      <w:r>
        <w:rPr>
          <w:highlight w:val="yellow"/>
        </w:rPr>
        <w:t>2</w:t>
      </w:r>
      <w:r>
        <w:rPr>
          <w:rFonts w:hint="eastAsia"/>
          <w:highlight w:val="yellow"/>
        </w:rPr>
        <w:t>:00 UTC</w:t>
      </w:r>
    </w:p>
    <w:p w:rsidR="00747765" w:rsidRDefault="00747765">
      <w:pPr>
        <w:rPr>
          <w:lang w:eastAsia="ja-JP"/>
        </w:rPr>
      </w:pPr>
    </w:p>
    <w:p w:rsidR="00747765" w:rsidRDefault="00D06C8E">
      <w:pPr>
        <w:pStyle w:val="2"/>
      </w:pPr>
      <w:r>
        <w:t>1.1</w:t>
      </w:r>
      <w:r>
        <w:tab/>
        <w:t>Contacts</w:t>
      </w:r>
    </w:p>
    <w:p w:rsidR="00747765" w:rsidRDefault="00D06C8E">
      <w:pPr>
        <w:pStyle w:val="EmailDiscussion2"/>
        <w:ind w:left="0" w:firstLine="0"/>
      </w:pPr>
      <w:r>
        <w:t>Contact person for each participating company:</w:t>
      </w: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747765">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747765" w:rsidRDefault="00D06C8E">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747765" w:rsidRDefault="00D06C8E">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747765" w:rsidRDefault="00D06C8E">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747765">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747765" w:rsidRDefault="00D06C8E">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747765" w:rsidRDefault="00D06C8E">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747765" w:rsidRDefault="00D06C8E">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747765">
        <w:trPr>
          <w:trHeight w:val="240"/>
        </w:trPr>
        <w:tc>
          <w:tcPr>
            <w:tcW w:w="2104" w:type="dxa"/>
            <w:tcBorders>
              <w:top w:val="single" w:sz="4" w:space="0" w:color="auto"/>
              <w:left w:val="single" w:sz="4" w:space="0" w:color="auto"/>
              <w:bottom w:val="single" w:sz="4" w:space="0" w:color="auto"/>
              <w:right w:val="single" w:sz="4" w:space="0" w:color="auto"/>
            </w:tcBorders>
          </w:tcPr>
          <w:p w:rsidR="00747765" w:rsidRDefault="00D06C8E">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rsidR="00747765" w:rsidRDefault="00D06C8E">
            <w:pPr>
              <w:pStyle w:val="TAC"/>
              <w:spacing w:before="20" w:after="20"/>
              <w:ind w:left="57" w:right="57"/>
              <w:jc w:val="left"/>
              <w:rPr>
                <w:rFonts w:eastAsia="Malgun Gothic" w:cs="Arial"/>
                <w:lang w:val="en-US" w:eastAsia="ko-KR"/>
              </w:rPr>
            </w:pPr>
            <w:r>
              <w:rPr>
                <w:rFonts w:eastAsia="Malgun Gothic" w:cs="Arial" w:hint="eastAsia"/>
                <w:lang w:val="en-US" w:eastAsia="ko-KR"/>
              </w:rPr>
              <w:t>SeungJune Yi</w:t>
            </w:r>
          </w:p>
        </w:tc>
        <w:tc>
          <w:tcPr>
            <w:tcW w:w="4555" w:type="dxa"/>
            <w:tcBorders>
              <w:top w:val="single" w:sz="4" w:space="0" w:color="auto"/>
              <w:left w:val="single" w:sz="4" w:space="0" w:color="auto"/>
              <w:bottom w:val="single" w:sz="4" w:space="0" w:color="auto"/>
              <w:right w:val="single" w:sz="4" w:space="0" w:color="auto"/>
            </w:tcBorders>
          </w:tcPr>
          <w:p w:rsidR="00747765" w:rsidRDefault="00D06C8E">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747765">
        <w:trPr>
          <w:trHeight w:val="240"/>
        </w:trPr>
        <w:tc>
          <w:tcPr>
            <w:tcW w:w="2104"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cs="Arial"/>
                <w:lang w:eastAsia="zh-CN"/>
              </w:rPr>
            </w:pPr>
          </w:p>
        </w:tc>
      </w:tr>
      <w:tr w:rsidR="00747765">
        <w:trPr>
          <w:trHeight w:val="240"/>
        </w:trPr>
        <w:tc>
          <w:tcPr>
            <w:tcW w:w="2104"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Malgun Gothic" w:cs="Arial"/>
                <w:lang w:val="en-US" w:eastAsia="ko-KR"/>
              </w:rPr>
            </w:pPr>
          </w:p>
        </w:tc>
        <w:tc>
          <w:tcPr>
            <w:tcW w:w="4555"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Malgun Gothic" w:cs="Arial"/>
                <w:lang w:val="en-US" w:eastAsia="ko-KR"/>
              </w:rPr>
            </w:pPr>
          </w:p>
        </w:tc>
      </w:tr>
      <w:tr w:rsidR="00747765">
        <w:trPr>
          <w:trHeight w:val="240"/>
        </w:trPr>
        <w:tc>
          <w:tcPr>
            <w:tcW w:w="2104"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cs="Arial"/>
              </w:rPr>
            </w:pPr>
          </w:p>
        </w:tc>
      </w:tr>
      <w:tr w:rsidR="00747765">
        <w:trPr>
          <w:trHeight w:val="240"/>
        </w:trPr>
        <w:tc>
          <w:tcPr>
            <w:tcW w:w="2104"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cs="Arial"/>
              </w:rPr>
            </w:pPr>
          </w:p>
        </w:tc>
      </w:tr>
      <w:tr w:rsidR="00747765">
        <w:trPr>
          <w:trHeight w:val="240"/>
        </w:trPr>
        <w:tc>
          <w:tcPr>
            <w:tcW w:w="2104"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cs="Arial"/>
                <w:lang w:val="en-US"/>
              </w:rPr>
            </w:pPr>
          </w:p>
        </w:tc>
      </w:tr>
      <w:tr w:rsidR="00747765">
        <w:trPr>
          <w:trHeight w:val="240"/>
        </w:trPr>
        <w:tc>
          <w:tcPr>
            <w:tcW w:w="2104"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cs="Arial"/>
              </w:rPr>
            </w:pPr>
          </w:p>
        </w:tc>
      </w:tr>
      <w:tr w:rsidR="00747765">
        <w:trPr>
          <w:trHeight w:val="240"/>
        </w:trPr>
        <w:tc>
          <w:tcPr>
            <w:tcW w:w="2104"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cs="Arial"/>
              </w:rPr>
            </w:pPr>
          </w:p>
        </w:tc>
      </w:tr>
      <w:tr w:rsidR="00747765">
        <w:trPr>
          <w:trHeight w:val="240"/>
        </w:trPr>
        <w:tc>
          <w:tcPr>
            <w:tcW w:w="2104"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cs="Arial"/>
                <w:lang w:val="en-US" w:eastAsia="zh-CN"/>
              </w:rPr>
            </w:pPr>
          </w:p>
        </w:tc>
      </w:tr>
      <w:tr w:rsidR="00747765">
        <w:trPr>
          <w:trHeight w:val="240"/>
        </w:trPr>
        <w:tc>
          <w:tcPr>
            <w:tcW w:w="2104"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Yu Mincho" w:cs="Arial"/>
              </w:rPr>
            </w:pPr>
          </w:p>
        </w:tc>
      </w:tr>
      <w:tr w:rsidR="00747765">
        <w:trPr>
          <w:trHeight w:val="240"/>
        </w:trPr>
        <w:tc>
          <w:tcPr>
            <w:tcW w:w="2104"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DengXian" w:cs="Arial"/>
                <w:lang w:eastAsia="zh-CN"/>
              </w:rPr>
            </w:pPr>
          </w:p>
        </w:tc>
      </w:tr>
      <w:tr w:rsidR="00747765">
        <w:trPr>
          <w:trHeight w:val="240"/>
        </w:trPr>
        <w:tc>
          <w:tcPr>
            <w:tcW w:w="2104"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DengXian" w:cs="Arial"/>
                <w:lang w:eastAsia="zh-CN"/>
              </w:rPr>
            </w:pPr>
          </w:p>
        </w:tc>
      </w:tr>
      <w:tr w:rsidR="00747765">
        <w:trPr>
          <w:trHeight w:val="240"/>
        </w:trPr>
        <w:tc>
          <w:tcPr>
            <w:tcW w:w="2104"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DengXian" w:cs="Arial"/>
                <w:lang w:eastAsia="zh-CN"/>
              </w:rPr>
            </w:pPr>
          </w:p>
        </w:tc>
        <w:tc>
          <w:tcPr>
            <w:tcW w:w="1888"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DengXian" w:cs="Arial"/>
                <w:lang w:eastAsia="zh-CN"/>
              </w:rPr>
            </w:pPr>
          </w:p>
        </w:tc>
        <w:tc>
          <w:tcPr>
            <w:tcW w:w="4555"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DengXian" w:cs="Arial"/>
                <w:lang w:eastAsia="zh-CN"/>
              </w:rPr>
            </w:pPr>
          </w:p>
        </w:tc>
      </w:tr>
      <w:tr w:rsidR="00747765">
        <w:trPr>
          <w:trHeight w:val="240"/>
        </w:trPr>
        <w:tc>
          <w:tcPr>
            <w:tcW w:w="2104"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Theme="minorEastAsia" w:cs="Arial"/>
              </w:rPr>
            </w:pPr>
          </w:p>
        </w:tc>
      </w:tr>
      <w:tr w:rsidR="00747765">
        <w:trPr>
          <w:trHeight w:val="240"/>
        </w:trPr>
        <w:tc>
          <w:tcPr>
            <w:tcW w:w="2104"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Theme="minorEastAsia" w:cs="Arial"/>
              </w:rPr>
            </w:pPr>
          </w:p>
        </w:tc>
      </w:tr>
      <w:tr w:rsidR="00747765">
        <w:trPr>
          <w:trHeight w:val="240"/>
        </w:trPr>
        <w:tc>
          <w:tcPr>
            <w:tcW w:w="2104"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rsidR="00747765" w:rsidRDefault="00747765">
            <w:pPr>
              <w:pStyle w:val="TAC"/>
              <w:spacing w:before="20" w:after="20"/>
              <w:ind w:left="57" w:right="57"/>
              <w:jc w:val="left"/>
              <w:rPr>
                <w:rFonts w:eastAsia="Malgun Gothic" w:cs="Arial"/>
                <w:lang w:val="en-US" w:eastAsia="ko-KR"/>
              </w:rPr>
            </w:pPr>
          </w:p>
        </w:tc>
      </w:tr>
    </w:tbl>
    <w:p w:rsidR="00747765" w:rsidRDefault="00D06C8E">
      <w:pPr>
        <w:pStyle w:val="1"/>
      </w:pPr>
      <w:r>
        <w:t>2.</w:t>
      </w:r>
      <w:r>
        <w:tab/>
        <w:t>Discussion</w:t>
      </w:r>
    </w:p>
    <w:p w:rsidR="00747765" w:rsidRDefault="00D06C8E">
      <w:pPr>
        <w:pStyle w:val="2"/>
      </w:pPr>
      <w:r>
        <w:t xml:space="preserve">2.1 List of changes </w:t>
      </w:r>
      <w:r>
        <w:t>from R2-2205455</w:t>
      </w:r>
    </w:p>
    <w:p w:rsidR="00747765" w:rsidRDefault="00D06C8E">
      <w:pPr>
        <w:pStyle w:val="B1"/>
        <w:ind w:left="0" w:firstLine="0"/>
      </w:pPr>
      <w:r>
        <w:rPr>
          <w:lang w:eastAsia="zh-CN"/>
        </w:rPr>
        <w:t xml:space="preserve">According to the PDCP CR provided in </w:t>
      </w:r>
      <w:r>
        <w:t>R2-2205455, the changes are listed as follows:</w:t>
      </w:r>
    </w:p>
    <w:p w:rsidR="00747765" w:rsidRDefault="00D06C8E">
      <w:pPr>
        <w:pStyle w:val="B1"/>
        <w:numPr>
          <w:ilvl w:val="0"/>
          <w:numId w:val="14"/>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rsidR="00747765" w:rsidRDefault="00D06C8E">
      <w:pPr>
        <w:pStyle w:val="B1"/>
        <w:numPr>
          <w:ilvl w:val="0"/>
          <w:numId w:val="14"/>
        </w:numPr>
        <w:rPr>
          <w:lang w:eastAsia="zh-CN"/>
        </w:rPr>
      </w:pPr>
      <w:r>
        <w:rPr>
          <w:lang w:eastAsia="zh-CN"/>
        </w:rPr>
        <w:t>Change 2: UDC is added for MRB</w:t>
      </w:r>
    </w:p>
    <w:p w:rsidR="00747765" w:rsidRDefault="00D06C8E">
      <w:pPr>
        <w:pStyle w:val="B1"/>
        <w:numPr>
          <w:ilvl w:val="0"/>
          <w:numId w:val="14"/>
        </w:numPr>
        <w:rPr>
          <w:lang w:eastAsia="zh-CN"/>
        </w:rPr>
      </w:pPr>
      <w:r>
        <w:rPr>
          <w:lang w:eastAsia="zh-CN"/>
        </w:rPr>
        <w:t xml:space="preserve">Change 3: </w:t>
      </w:r>
      <w:r>
        <w:rPr>
          <w:rFonts w:cs="Arial"/>
          <w:lang w:eastAsia="zh-CN"/>
        </w:rPr>
        <w:t>MRB</w:t>
      </w:r>
      <w:r>
        <w:rPr>
          <w:rFonts w:cs="Arial"/>
          <w:lang w:eastAsia="zh-CN"/>
        </w:rPr>
        <w:t xml:space="preserve"> is added for </w:t>
      </w:r>
      <w:proofErr w:type="spellStart"/>
      <w:r>
        <w:t>Window_Size</w:t>
      </w:r>
      <w:proofErr w:type="spellEnd"/>
      <w:r>
        <w:rPr>
          <w:rFonts w:cs="Arial"/>
          <w:lang w:eastAsia="zh-CN"/>
        </w:rPr>
        <w:t>.</w:t>
      </w:r>
    </w:p>
    <w:p w:rsidR="00747765" w:rsidRDefault="00D06C8E">
      <w:pPr>
        <w:pStyle w:val="B1"/>
        <w:ind w:left="0" w:firstLine="0"/>
        <w:rPr>
          <w:lang w:eastAsia="zh-CN"/>
        </w:rPr>
      </w:pPr>
      <w:r>
        <w:rPr>
          <w:lang w:eastAsia="zh-CN"/>
        </w:rPr>
        <w:t xml:space="preserve">For Change 1, </w:t>
      </w:r>
      <w:r>
        <w:rPr>
          <w:rFonts w:hint="eastAsia"/>
          <w:lang w:eastAsia="zh-CN"/>
        </w:rPr>
        <w:t xml:space="preserve">according to the current PDCP specification (e.g. section 5.1.2 and 5.2.2.1), there are several places mentioning </w:t>
      </w:r>
      <w:r>
        <w:rPr>
          <w:lang w:eastAsia="zh-CN"/>
        </w:rPr>
        <w:t>“</w:t>
      </w:r>
      <w:r>
        <w:rPr>
          <w:rFonts w:hint="eastAsia"/>
          <w:lang w:eastAsia="zh-CN"/>
        </w:rPr>
        <w:t>perform deciphering and integrity verification</w:t>
      </w:r>
      <w:r>
        <w:rPr>
          <w:lang w:eastAsia="zh-CN"/>
        </w:rPr>
        <w:t xml:space="preserve">” </w:t>
      </w:r>
      <w:r>
        <w:rPr>
          <w:rFonts w:hint="eastAsia"/>
          <w:lang w:eastAsia="zh-CN"/>
        </w:rPr>
        <w:t>or</w:t>
      </w:r>
      <w:r>
        <w:rPr>
          <w:lang w:eastAsia="zh-CN"/>
        </w:rPr>
        <w:t xml:space="preserve"> “</w:t>
      </w:r>
      <w:r>
        <w:rPr>
          <w:rFonts w:hint="eastAsia"/>
          <w:lang w:eastAsia="zh-CN"/>
        </w:rPr>
        <w:t>apply the ciphering algorithm and key</w:t>
      </w:r>
      <w:r>
        <w:rPr>
          <w:lang w:eastAsia="zh-CN"/>
        </w:rPr>
        <w:t>”</w:t>
      </w:r>
      <w:r>
        <w:rPr>
          <w:rFonts w:hint="eastAsia"/>
          <w:lang w:eastAsia="zh-CN"/>
        </w:rPr>
        <w:t xml:space="preserve"> also for </w:t>
      </w:r>
      <w:r>
        <w:rPr>
          <w:rFonts w:hint="eastAsia"/>
          <w:lang w:eastAsia="zh-CN"/>
        </w:rPr>
        <w:t>MRB. However the MRB PDCP does not have the</w:t>
      </w:r>
      <w:r>
        <w:rPr>
          <w:lang w:eastAsia="zh-CN"/>
        </w:rPr>
        <w:t xml:space="preserve"> security</w:t>
      </w:r>
      <w:r>
        <w:rPr>
          <w:rFonts w:hint="eastAsia"/>
          <w:lang w:eastAsia="zh-CN"/>
        </w:rPr>
        <w:t xml:space="preserve"> configuration</w:t>
      </w:r>
      <w:r>
        <w:rPr>
          <w:lang w:eastAsia="zh-CN"/>
        </w:rPr>
        <w:t>. Then it could be misunderstood that</w:t>
      </w:r>
      <w:r>
        <w:rPr>
          <w:rFonts w:hint="eastAsia"/>
          <w:lang w:eastAsia="zh-CN"/>
        </w:rPr>
        <w:t xml:space="preserve"> the MRB uses the uncast security key to</w:t>
      </w:r>
      <w:r>
        <w:rPr>
          <w:lang w:eastAsia="zh-CN"/>
        </w:rPr>
        <w:t xml:space="preserve"> “</w:t>
      </w:r>
      <w:r>
        <w:rPr>
          <w:rFonts w:hint="eastAsia"/>
          <w:lang w:eastAsia="zh-CN"/>
        </w:rPr>
        <w:t>perform deciphering and integrity verification</w:t>
      </w:r>
      <w:r>
        <w:rPr>
          <w:lang w:eastAsia="zh-CN"/>
        </w:rPr>
        <w:t>”</w:t>
      </w:r>
      <w:r>
        <w:rPr>
          <w:rFonts w:hint="eastAsia"/>
          <w:lang w:eastAsia="zh-CN"/>
        </w:rPr>
        <w:t>, which would anyway fail.</w:t>
      </w:r>
      <w:r>
        <w:rPr>
          <w:lang w:eastAsia="zh-CN"/>
        </w:rPr>
        <w:t xml:space="preserve"> Then we could have some clarification</w:t>
      </w:r>
      <w:r>
        <w:rPr>
          <w:lang w:eastAsia="zh-CN"/>
        </w:rPr>
        <w:t xml:space="preserve"> similar to SL SRB4, as captured in section 5.8 and 5.9 of the PDCP specification.</w:t>
      </w:r>
    </w:p>
    <w:p w:rsidR="00747765" w:rsidRDefault="00D06C8E">
      <w:pPr>
        <w:pStyle w:val="B1"/>
        <w:ind w:left="0" w:firstLine="0"/>
        <w:rPr>
          <w:lang w:eastAsia="zh-CN"/>
        </w:rPr>
      </w:pPr>
      <w:r>
        <w:rPr>
          <w:lang w:eastAsia="zh-CN"/>
        </w:rPr>
        <w:t xml:space="preserve">For Change 2, </w:t>
      </w:r>
      <w:proofErr w:type="spellStart"/>
      <w:r>
        <w:rPr>
          <w:lang w:eastAsia="zh-CN"/>
        </w:rPr>
        <w:t>althought</w:t>
      </w:r>
      <w:proofErr w:type="spellEnd"/>
      <w:r>
        <w:rPr>
          <w:lang w:eastAsia="zh-CN"/>
        </w:rPr>
        <w:t xml:space="preserve"> MBS service is DL only and UDC is uplink only, the UE should also be able to provide uplink packets of voice for a multicast MRB of group call servic</w:t>
      </w:r>
      <w:r>
        <w:rPr>
          <w:lang w:eastAsia="zh-CN"/>
        </w:rPr>
        <w:t>e. We could have the following two ways for the UE to provide the uplink data of the group call for the multicast MRB. If only Option 1 is allowed, then we do not need to add UDC support for MRB.</w:t>
      </w:r>
    </w:p>
    <w:p w:rsidR="00747765" w:rsidRDefault="00D06C8E">
      <w:pPr>
        <w:pStyle w:val="B1"/>
        <w:numPr>
          <w:ilvl w:val="0"/>
          <w:numId w:val="15"/>
        </w:numPr>
        <w:rPr>
          <w:lang w:eastAsia="zh-CN"/>
        </w:rPr>
      </w:pPr>
      <w:r>
        <w:rPr>
          <w:lang w:eastAsia="zh-CN"/>
        </w:rPr>
        <w:t>Option 1: The UE uses a separate DRB to provide the uplink d</w:t>
      </w:r>
      <w:r>
        <w:rPr>
          <w:lang w:eastAsia="zh-CN"/>
        </w:rPr>
        <w:t>ata for the multicast group call of MRB.</w:t>
      </w:r>
    </w:p>
    <w:p w:rsidR="00747765" w:rsidRDefault="00D06C8E">
      <w:pPr>
        <w:pStyle w:val="B1"/>
        <w:numPr>
          <w:ilvl w:val="0"/>
          <w:numId w:val="15"/>
        </w:numPr>
        <w:rPr>
          <w:lang w:eastAsia="zh-CN"/>
        </w:rPr>
      </w:pPr>
      <w:r>
        <w:rPr>
          <w:lang w:eastAsia="zh-CN"/>
        </w:rPr>
        <w:t>Option 2: The UE uses the uplink channel of the same multicast MRB to provide the uplink data for the multicast group call of MRB.</w:t>
      </w:r>
    </w:p>
    <w:p w:rsidR="00747765" w:rsidRDefault="00D06C8E">
      <w:pPr>
        <w:pStyle w:val="B1"/>
        <w:ind w:left="0" w:firstLine="0"/>
        <w:rPr>
          <w:lang w:eastAsia="zh-CN"/>
        </w:rPr>
      </w:pPr>
      <w:r>
        <w:rPr>
          <w:lang w:eastAsia="zh-CN"/>
        </w:rPr>
        <w:t xml:space="preserve">For Change 3, </w:t>
      </w:r>
      <w:proofErr w:type="spellStart"/>
      <w:r>
        <w:t>Window_Size</w:t>
      </w:r>
      <w:proofErr w:type="spellEnd"/>
      <w:r>
        <w:t xml:space="preserve"> is required for the receiving PDCP entity of the </w:t>
      </w:r>
      <w:proofErr w:type="gramStart"/>
      <w:r>
        <w:t>MRB .</w:t>
      </w:r>
      <w:proofErr w:type="gramEnd"/>
    </w:p>
    <w:p w:rsidR="00747765" w:rsidRDefault="00D06C8E">
      <w:pPr>
        <w:pStyle w:val="4"/>
        <w:rPr>
          <w:rFonts w:eastAsia="Malgun Gothic"/>
        </w:rPr>
      </w:pPr>
      <w:r>
        <w:rPr>
          <w:lang w:eastAsia="zh-CN"/>
        </w:rPr>
        <w:t>Que</w:t>
      </w:r>
      <w:r>
        <w:rPr>
          <w:lang w:eastAsia="zh-CN"/>
        </w:rPr>
        <w:t xml:space="preserve">stion 1: </w:t>
      </w:r>
      <w:r>
        <w:rPr>
          <w:rFonts w:eastAsia="Malgun Gothic"/>
        </w:rPr>
        <w:t>Which of the following changes are needed?</w:t>
      </w:r>
    </w:p>
    <w:p w:rsidR="00747765" w:rsidRDefault="00D06C8E">
      <w:pPr>
        <w:pStyle w:val="B1"/>
        <w:numPr>
          <w:ilvl w:val="0"/>
          <w:numId w:val="14"/>
        </w:numPr>
        <w:rPr>
          <w:lang w:eastAsia="zh-CN"/>
        </w:rPr>
      </w:pPr>
      <w:r>
        <w:rPr>
          <w:lang w:eastAsia="zh-CN"/>
        </w:rPr>
        <w:t xml:space="preserve">Change 1: </w:t>
      </w:r>
      <w:r>
        <w:rPr>
          <w:rFonts w:cs="Arial"/>
          <w:lang w:eastAsia="zh-CN"/>
        </w:rPr>
        <w:t>MRB is clarified as not applicable for c</w:t>
      </w:r>
      <w:r>
        <w:t>yphering/deciphering and integrity protection/verification.</w:t>
      </w:r>
    </w:p>
    <w:p w:rsidR="00747765" w:rsidRDefault="00D06C8E">
      <w:pPr>
        <w:pStyle w:val="B1"/>
        <w:numPr>
          <w:ilvl w:val="0"/>
          <w:numId w:val="14"/>
        </w:numPr>
        <w:rPr>
          <w:lang w:eastAsia="zh-CN"/>
        </w:rPr>
      </w:pPr>
      <w:r>
        <w:rPr>
          <w:lang w:eastAsia="zh-CN"/>
        </w:rPr>
        <w:t>Change 2: UDC is added for MRB</w:t>
      </w:r>
    </w:p>
    <w:p w:rsidR="00747765" w:rsidRDefault="00D06C8E">
      <w:pPr>
        <w:pStyle w:val="B1"/>
        <w:numPr>
          <w:ilvl w:val="0"/>
          <w:numId w:val="14"/>
        </w:numPr>
        <w:rPr>
          <w:lang w:eastAsia="zh-CN"/>
        </w:rPr>
      </w:pPr>
      <w:r>
        <w:rPr>
          <w:lang w:eastAsia="zh-CN"/>
        </w:rPr>
        <w:t xml:space="preserve">Change 3: </w:t>
      </w:r>
      <w:r>
        <w:rPr>
          <w:rFonts w:cs="Arial"/>
          <w:lang w:eastAsia="zh-CN"/>
        </w:rPr>
        <w:t xml:space="preserve">MRB is added for </w:t>
      </w:r>
      <w:proofErr w:type="spellStart"/>
      <w:r>
        <w:t>Window_Size</w:t>
      </w:r>
      <w:proofErr w:type="spellEnd"/>
      <w:r>
        <w:rPr>
          <w:rFonts w:cs="Arial"/>
          <w:lang w:eastAsia="zh-CN"/>
        </w:rPr>
        <w:t>.</w:t>
      </w:r>
    </w:p>
    <w:p w:rsidR="00747765" w:rsidRDefault="00D06C8E">
      <w:pPr>
        <w:pStyle w:val="B1"/>
        <w:ind w:left="0" w:firstLine="0"/>
        <w:rPr>
          <w:lang w:eastAsia="zh-CN"/>
        </w:rPr>
      </w:pPr>
      <w:r>
        <w:rPr>
          <w:lang w:eastAsia="zh-CN"/>
        </w:rPr>
        <w:t xml:space="preserve">(The rapporteur </w:t>
      </w:r>
      <w:r>
        <w:rPr>
          <w:lang w:eastAsia="zh-CN"/>
        </w:rPr>
        <w:t>suggests that we firstly confirm whether the corresponding missing function/clarification is required, and then we can discuss further how to capture some required changes in the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47765">
        <w:tc>
          <w:tcPr>
            <w:tcW w:w="1317" w:type="dxa"/>
            <w:tcBorders>
              <w:top w:val="single" w:sz="4" w:space="0" w:color="auto"/>
              <w:left w:val="single" w:sz="4" w:space="0" w:color="auto"/>
              <w:bottom w:val="single" w:sz="4" w:space="0" w:color="auto"/>
              <w:right w:val="single" w:sz="4" w:space="0" w:color="auto"/>
            </w:tcBorders>
            <w:shd w:val="clear" w:color="auto" w:fill="D9D9D9"/>
          </w:tcPr>
          <w:p w:rsidR="00747765" w:rsidRDefault="00D06C8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rsidR="00747765" w:rsidRDefault="00D06C8E">
            <w:pPr>
              <w:spacing w:after="0"/>
              <w:rPr>
                <w:rFonts w:ascii="Arial" w:hAnsi="Arial" w:cs="Arial"/>
                <w:b/>
                <w:bCs/>
                <w:lang w:eastAsia="zh-CN"/>
              </w:rPr>
            </w:pPr>
            <w:r>
              <w:rPr>
                <w:rFonts w:ascii="Arial" w:hAnsi="Arial" w:cs="Arial"/>
                <w:b/>
                <w:bCs/>
                <w:lang w:eastAsia="zh-CN"/>
              </w:rPr>
              <w:t xml:space="preserve">Answer </w:t>
            </w:r>
          </w:p>
          <w:p w:rsidR="00747765" w:rsidRDefault="00D06C8E">
            <w:pPr>
              <w:spacing w:after="0"/>
              <w:rPr>
                <w:rFonts w:ascii="Arial" w:hAnsi="Arial" w:cs="Arial"/>
                <w:b/>
                <w:bCs/>
                <w:lang w:eastAsia="zh-CN"/>
              </w:rPr>
            </w:pPr>
            <w:r>
              <w:rPr>
                <w:rFonts w:ascii="Arial" w:hAnsi="Arial" w:cs="Arial"/>
                <w:b/>
                <w:bCs/>
                <w:lang w:eastAsia="zh-CN"/>
              </w:rPr>
              <w:t>(Change 1/2/3)</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rsidR="00747765" w:rsidRDefault="00D06C8E">
            <w:pPr>
              <w:spacing w:after="0"/>
              <w:rPr>
                <w:rFonts w:ascii="Arial" w:hAnsi="Arial" w:cs="Arial"/>
                <w:b/>
                <w:bCs/>
                <w:lang w:eastAsia="zh-CN"/>
              </w:rPr>
            </w:pPr>
            <w:r>
              <w:rPr>
                <w:rFonts w:ascii="Arial" w:hAnsi="Arial" w:cs="Arial"/>
                <w:b/>
                <w:bCs/>
                <w:lang w:eastAsia="zh-CN"/>
              </w:rPr>
              <w:t>Comments</w:t>
            </w: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D06C8E">
            <w:pPr>
              <w:spacing w:after="0"/>
              <w:rPr>
                <w:rFonts w:ascii="Arial" w:eastAsia="MS Mincho" w:hAnsi="Arial" w:cs="Arial"/>
                <w:bCs/>
                <w:lang w:eastAsia="ja-JP"/>
              </w:rPr>
            </w:pPr>
            <w:r>
              <w:rPr>
                <w:rFonts w:ascii="Arial" w:eastAsia="MS Mincho" w:hAnsi="Arial" w:cs="Arial"/>
                <w:bCs/>
                <w:lang w:eastAsia="ja-JP"/>
              </w:rPr>
              <w:lastRenderedPageBreak/>
              <w:t>Xiaomi</w:t>
            </w:r>
          </w:p>
        </w:tc>
        <w:tc>
          <w:tcPr>
            <w:tcW w:w="2098" w:type="dxa"/>
            <w:tcBorders>
              <w:top w:val="single" w:sz="4" w:space="0" w:color="auto"/>
              <w:left w:val="single" w:sz="4" w:space="0" w:color="auto"/>
              <w:bottom w:val="single" w:sz="4" w:space="0" w:color="auto"/>
              <w:right w:val="single" w:sz="4" w:space="0" w:color="auto"/>
            </w:tcBorders>
          </w:tcPr>
          <w:p w:rsidR="00747765" w:rsidRDefault="00D06C8E">
            <w:pPr>
              <w:spacing w:after="0"/>
              <w:rPr>
                <w:rFonts w:ascii="Arial" w:eastAsia="MS Mincho" w:hAnsi="Arial" w:cs="Arial"/>
                <w:bCs/>
                <w:lang w:eastAsia="ja-JP"/>
              </w:rPr>
            </w:pPr>
            <w:r>
              <w:rPr>
                <w:rFonts w:ascii="Arial" w:eastAsia="MS Mincho" w:hAnsi="Arial" w:cs="Arial"/>
                <w:bCs/>
                <w:lang w:eastAsia="ja-JP"/>
              </w:rPr>
              <w:t>All</w:t>
            </w:r>
          </w:p>
        </w:tc>
        <w:tc>
          <w:tcPr>
            <w:tcW w:w="6216" w:type="dxa"/>
            <w:tcBorders>
              <w:top w:val="single" w:sz="4" w:space="0" w:color="auto"/>
              <w:left w:val="single" w:sz="4" w:space="0" w:color="auto"/>
              <w:bottom w:val="single" w:sz="4" w:space="0" w:color="auto"/>
              <w:right w:val="single" w:sz="4" w:space="0" w:color="auto"/>
            </w:tcBorders>
          </w:tcPr>
          <w:p w:rsidR="00747765" w:rsidRDefault="00D06C8E">
            <w:pPr>
              <w:spacing w:after="0"/>
              <w:rPr>
                <w:rFonts w:ascii="Arial" w:eastAsiaTheme="minorEastAsia" w:hAnsi="Arial" w:cs="Arial"/>
                <w:bCs/>
                <w:lang w:eastAsia="zh-CN"/>
              </w:rPr>
            </w:pPr>
            <w:r>
              <w:rPr>
                <w:rFonts w:ascii="Arial" w:eastAsiaTheme="minorEastAsia" w:hAnsi="Arial" w:cs="Arial"/>
                <w:bCs/>
                <w:lang w:eastAsia="zh-CN"/>
              </w:rPr>
              <w:t xml:space="preserve">We think that Change 1 and 3 are required to avoid unnecessary </w:t>
            </w:r>
            <w:proofErr w:type="spellStart"/>
            <w:r>
              <w:rPr>
                <w:rFonts w:ascii="Arial" w:eastAsiaTheme="minorEastAsia" w:hAnsi="Arial" w:cs="Arial"/>
                <w:bCs/>
                <w:lang w:eastAsia="zh-CN"/>
              </w:rPr>
              <w:t>misundertandings</w:t>
            </w:r>
            <w:proofErr w:type="spellEnd"/>
            <w:r>
              <w:rPr>
                <w:rFonts w:ascii="Arial" w:eastAsiaTheme="minorEastAsia" w:hAnsi="Arial" w:cs="Arial"/>
                <w:bCs/>
                <w:lang w:eastAsia="zh-CN"/>
              </w:rPr>
              <w:t>.</w:t>
            </w:r>
          </w:p>
          <w:p w:rsidR="00747765" w:rsidRDefault="00D06C8E">
            <w:pPr>
              <w:spacing w:after="0"/>
              <w:rPr>
                <w:rFonts w:ascii="Arial" w:eastAsiaTheme="minorEastAsia" w:hAnsi="Arial" w:cs="Arial"/>
                <w:bCs/>
                <w:lang w:eastAsia="zh-CN"/>
              </w:rPr>
            </w:pPr>
            <w:r>
              <w:rPr>
                <w:rFonts w:ascii="Arial" w:eastAsiaTheme="minorEastAsia" w:hAnsi="Arial" w:cs="Arial"/>
                <w:bCs/>
                <w:lang w:eastAsia="zh-CN"/>
              </w:rPr>
              <w:t>For Change 2, we think that both Option 1 and 2 are feasible solutions. It seems that there is no extra complexity of supporting UDC for multicast MRB. If companies consider t</w:t>
            </w:r>
            <w:r>
              <w:rPr>
                <w:rFonts w:ascii="Arial" w:eastAsiaTheme="minorEastAsia" w:hAnsi="Arial" w:cs="Arial"/>
                <w:bCs/>
                <w:lang w:eastAsia="zh-CN"/>
              </w:rPr>
              <w:t>hat UDC is not applicable for MRB, we may need to add some clarification for the UDC configuration in 38.331.</w:t>
            </w: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D06C8E">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rsidR="00747765" w:rsidRDefault="00D06C8E">
            <w:pPr>
              <w:spacing w:after="0"/>
              <w:rPr>
                <w:rFonts w:ascii="Arial" w:eastAsia="Malgun Gothic" w:hAnsi="Arial" w:cs="Arial"/>
                <w:bCs/>
                <w:lang w:eastAsia="ko-KR"/>
              </w:rPr>
            </w:pPr>
            <w:r>
              <w:rPr>
                <w:rFonts w:ascii="Arial" w:eastAsia="Malgun Gothic" w:hAnsi="Arial" w:cs="Arial" w:hint="eastAsia"/>
                <w:bCs/>
                <w:lang w:eastAsia="ko-KR"/>
              </w:rPr>
              <w:t>1, 3</w:t>
            </w:r>
          </w:p>
        </w:tc>
        <w:tc>
          <w:tcPr>
            <w:tcW w:w="6216" w:type="dxa"/>
            <w:tcBorders>
              <w:top w:val="single" w:sz="4" w:space="0" w:color="auto"/>
              <w:left w:val="single" w:sz="4" w:space="0" w:color="auto"/>
              <w:bottom w:val="single" w:sz="4" w:space="0" w:color="auto"/>
              <w:right w:val="single" w:sz="4" w:space="0" w:color="auto"/>
            </w:tcBorders>
          </w:tcPr>
          <w:p w:rsidR="00747765" w:rsidRDefault="00D06C8E">
            <w:pPr>
              <w:spacing w:after="0"/>
              <w:rPr>
                <w:rFonts w:ascii="Arial" w:eastAsia="Malgun Gothic" w:hAnsi="Arial" w:cs="Arial"/>
                <w:bCs/>
                <w:lang w:eastAsia="ko-KR"/>
              </w:rPr>
            </w:pPr>
            <w:r>
              <w:rPr>
                <w:rFonts w:ascii="Arial" w:eastAsia="Malgun Gothic" w:hAnsi="Arial" w:cs="Arial" w:hint="eastAsia"/>
                <w:bCs/>
                <w:lang w:eastAsia="ko-KR"/>
              </w:rPr>
              <w:t>For Change 2, we are not sure why the UDC is needed for MRB.</w:t>
            </w:r>
            <w:r>
              <w:rPr>
                <w:rFonts w:ascii="Arial" w:eastAsia="Malgun Gothic" w:hAnsi="Arial" w:cs="Arial"/>
                <w:bCs/>
                <w:lang w:eastAsia="ko-KR"/>
              </w:rPr>
              <w:t xml:space="preserve"> The UDC is UPLINK data compression, and MRB</w:t>
            </w:r>
            <w:r>
              <w:rPr>
                <w:rFonts w:ascii="Arial" w:eastAsia="Malgun Gothic" w:hAnsi="Arial" w:cs="Arial"/>
                <w:bCs/>
                <w:lang w:eastAsia="ko-KR"/>
              </w:rPr>
              <w:t xml:space="preserve"> is typically downlink. If there is UL data, it should be transmitted via separate DRB, not via MRB.</w:t>
            </w: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B026C3">
            <w:pPr>
              <w:spacing w:after="0"/>
              <w:rPr>
                <w:rFonts w:ascii="Arial" w:eastAsia="Malgun Gothic" w:hAnsi="Arial" w:cs="Arial" w:hint="eastAsia"/>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rsidR="00747765" w:rsidRDefault="00B026C3">
            <w:pPr>
              <w:spacing w:after="0"/>
              <w:rPr>
                <w:rFonts w:ascii="Arial" w:eastAsia="Malgun Gothic" w:hAnsi="Arial" w:cs="Arial" w:hint="eastAsia"/>
                <w:bCs/>
                <w:lang w:eastAsia="zh-CN"/>
              </w:rPr>
            </w:pPr>
            <w:r>
              <w:rPr>
                <w:rFonts w:ascii="Arial" w:eastAsia="Malgun Gothic" w:hAnsi="Arial" w:cs="Arial" w:hint="eastAsia"/>
                <w:bCs/>
                <w:lang w:eastAsia="zh-CN"/>
              </w:rPr>
              <w:t>1,3</w:t>
            </w:r>
          </w:p>
        </w:tc>
        <w:tc>
          <w:tcPr>
            <w:tcW w:w="6216" w:type="dxa"/>
            <w:tcBorders>
              <w:top w:val="single" w:sz="4" w:space="0" w:color="auto"/>
              <w:left w:val="single" w:sz="4" w:space="0" w:color="auto"/>
              <w:bottom w:val="single" w:sz="4" w:space="0" w:color="auto"/>
              <w:right w:val="single" w:sz="4" w:space="0" w:color="auto"/>
            </w:tcBorders>
          </w:tcPr>
          <w:p w:rsidR="00747765" w:rsidRPr="00B026C3" w:rsidRDefault="00B026C3">
            <w:pPr>
              <w:spacing w:after="0"/>
              <w:rPr>
                <w:rFonts w:ascii="Arial" w:eastAsiaTheme="minorEastAsia" w:hAnsi="Arial" w:cs="Arial" w:hint="eastAsia"/>
                <w:bCs/>
                <w:lang w:eastAsia="zh-CN"/>
              </w:rPr>
            </w:pPr>
            <w:r>
              <w:rPr>
                <w:rFonts w:ascii="Arial" w:eastAsia="Malgun Gothic" w:hAnsi="Arial" w:cs="Arial" w:hint="eastAsia"/>
                <w:bCs/>
                <w:lang w:eastAsia="zh-CN"/>
              </w:rPr>
              <w:t xml:space="preserve">Agree with LG that UDC is for uplink </w:t>
            </w:r>
            <w:proofErr w:type="spellStart"/>
            <w:r>
              <w:rPr>
                <w:rFonts w:ascii="Arial" w:eastAsia="Malgun Gothic" w:hAnsi="Arial" w:cs="Arial" w:hint="eastAsia"/>
                <w:bCs/>
                <w:lang w:eastAsia="zh-CN"/>
              </w:rPr>
              <w:t>data,it</w:t>
            </w:r>
            <w:proofErr w:type="spellEnd"/>
            <w:r>
              <w:rPr>
                <w:rFonts w:ascii="Arial" w:eastAsia="Malgun Gothic" w:hAnsi="Arial" w:cs="Arial" w:hint="eastAsia"/>
                <w:bCs/>
                <w:lang w:eastAsia="zh-CN"/>
              </w:rPr>
              <w:t xml:space="preserve"> is not applicable to MRB</w:t>
            </w:r>
            <w:bookmarkStart w:id="17" w:name="_GoBack"/>
            <w:bookmarkEnd w:id="17"/>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ko-KR"/>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sz w:val="21"/>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DengXian"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lang w:val="en-US"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DengXian"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algun Gothic"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algun Gothic"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DengXian"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algun Gothic"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algun Gothic"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algun Gothic"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algun Gothic" w:hAnsi="Arial" w:cs="Arial"/>
                <w:bCs/>
                <w:lang w:eastAsia="zh-CN"/>
              </w:rPr>
            </w:pPr>
          </w:p>
        </w:tc>
      </w:tr>
    </w:tbl>
    <w:p w:rsidR="00747765" w:rsidRDefault="00747765">
      <w:pPr>
        <w:pStyle w:val="B1"/>
        <w:ind w:left="0" w:firstLine="0"/>
        <w:rPr>
          <w:lang w:eastAsia="zh-CN"/>
        </w:rPr>
      </w:pPr>
    </w:p>
    <w:p w:rsidR="00747765" w:rsidRDefault="00D06C8E">
      <w:pPr>
        <w:pStyle w:val="2"/>
        <w:rPr>
          <w:lang w:eastAsia="zh-CN"/>
        </w:rPr>
      </w:pPr>
      <w:r>
        <w:t xml:space="preserve">2.2 </w:t>
      </w:r>
      <w:r>
        <w:rPr>
          <w:lang w:eastAsia="zh-CN"/>
        </w:rPr>
        <w:t xml:space="preserve">Confirmation of the proposals from </w:t>
      </w:r>
      <w:r>
        <w:t>part</w:t>
      </w:r>
      <w:r>
        <w:rPr>
          <w:lang w:eastAsia="zh-CN"/>
        </w:rPr>
        <w:t xml:space="preserve"> 1 discussion</w:t>
      </w:r>
    </w:p>
    <w:p w:rsidR="00747765" w:rsidRDefault="00D06C8E">
      <w:pPr>
        <w:pStyle w:val="B1"/>
        <w:ind w:left="0" w:firstLine="0"/>
        <w:rPr>
          <w:lang w:eastAsia="zh-CN"/>
        </w:rPr>
      </w:pPr>
      <w:r>
        <w:rPr>
          <w:lang w:eastAsia="zh-CN"/>
        </w:rPr>
        <w:t xml:space="preserve">According to the part 1 </w:t>
      </w:r>
      <w:r>
        <w:rPr>
          <w:lang w:eastAsia="zh-CN"/>
        </w:rPr>
        <w:t>discussion summary of [AT118-e</w:t>
      </w:r>
      <w:proofErr w:type="gramStart"/>
      <w:r>
        <w:rPr>
          <w:lang w:eastAsia="zh-CN"/>
        </w:rPr>
        <w:t>][</w:t>
      </w:r>
      <w:proofErr w:type="gramEnd"/>
      <w:r>
        <w:rPr>
          <w:lang w:eastAsia="zh-CN"/>
        </w:rPr>
        <w:t>032][MBS] PDCP (</w:t>
      </w:r>
      <w:proofErr w:type="spellStart"/>
      <w:r>
        <w:rPr>
          <w:lang w:eastAsia="zh-CN"/>
        </w:rPr>
        <w:t>Xiaomi</w:t>
      </w:r>
      <w:proofErr w:type="spellEnd"/>
      <w:r>
        <w:rPr>
          <w:lang w:eastAsia="zh-CN"/>
        </w:rPr>
        <w:t>), however due to the very short online discussion time, we have not been able to confirm some proposals as the RAN2 agreement. From the rapporteur’s understanding, we could try email approval for those</w:t>
      </w:r>
      <w:r>
        <w:rPr>
          <w:lang w:eastAsia="zh-CN"/>
        </w:rPr>
        <w:t xml:space="preserve"> proposals in the part 2 discussion, so as to avoid duplicated discussion in the future. </w:t>
      </w:r>
    </w:p>
    <w:p w:rsidR="00747765" w:rsidRDefault="00D06C8E">
      <w:pPr>
        <w:pStyle w:val="4"/>
        <w:rPr>
          <w:rFonts w:eastAsia="Malgun Gothic"/>
        </w:rPr>
      </w:pPr>
      <w:r>
        <w:rPr>
          <w:lang w:eastAsia="zh-CN"/>
        </w:rPr>
        <w:t xml:space="preserve">Question 2: </w:t>
      </w:r>
      <w:r>
        <w:rPr>
          <w:rFonts w:eastAsia="Malgun Gothic"/>
        </w:rPr>
        <w:t>Do you agree with the following proposals?</w:t>
      </w:r>
    </w:p>
    <w:p w:rsidR="00747765" w:rsidRDefault="00D06C8E">
      <w:pPr>
        <w:pStyle w:val="B1"/>
        <w:numPr>
          <w:ilvl w:val="0"/>
          <w:numId w:val="16"/>
        </w:numPr>
        <w:rPr>
          <w:lang w:eastAsia="zh-CN"/>
        </w:rPr>
      </w:pPr>
      <w:r>
        <w:rPr>
          <w:lang w:eastAsia="zh-CN"/>
        </w:rPr>
        <w:t xml:space="preserve">Proposal 1: </w:t>
      </w:r>
      <w:r>
        <w:rPr>
          <w:rFonts w:eastAsiaTheme="minorEastAsia"/>
          <w:lang w:val="en-IN" w:eastAsia="ko-KR"/>
        </w:rPr>
        <w:t xml:space="preserve">RX_DELIV &lt;= RX_NEXT should be guaranteed for initial variable selection (12/16). </w:t>
      </w:r>
    </w:p>
    <w:p w:rsidR="00747765" w:rsidRDefault="00D06C8E">
      <w:pPr>
        <w:pStyle w:val="B1"/>
        <w:numPr>
          <w:ilvl w:val="0"/>
          <w:numId w:val="16"/>
        </w:numPr>
        <w:rPr>
          <w:lang w:eastAsia="zh-CN"/>
        </w:rPr>
      </w:pPr>
      <w:r>
        <w:rPr>
          <w:lang w:eastAsia="zh-CN"/>
        </w:rPr>
        <w:t>Proposal 2: PDCP-</w:t>
      </w:r>
      <w:r>
        <w:rPr>
          <w:lang w:eastAsia="zh-CN"/>
        </w:rPr>
        <w:t>SN-Size is updated to PDCP-SN-</w:t>
      </w:r>
      <w:proofErr w:type="spellStart"/>
      <w:r>
        <w:rPr>
          <w:lang w:eastAsia="zh-CN"/>
        </w:rPr>
        <w:t>SizeDL</w:t>
      </w:r>
      <w:proofErr w:type="spellEnd"/>
      <w:r>
        <w:rPr>
          <w:lang w:eastAsia="zh-CN"/>
        </w:rPr>
        <w:t>. (16/16)</w:t>
      </w:r>
    </w:p>
    <w:p w:rsidR="00747765" w:rsidRDefault="00D06C8E">
      <w:pPr>
        <w:pStyle w:val="B1"/>
        <w:numPr>
          <w:ilvl w:val="0"/>
          <w:numId w:val="16"/>
        </w:numPr>
        <w:rPr>
          <w:lang w:eastAsia="zh-CN"/>
        </w:rPr>
      </w:pPr>
      <w:r>
        <w:rPr>
          <w:lang w:eastAsia="zh-CN"/>
        </w:rPr>
        <w:t xml:space="preserve">Proposal 3: It is left to the network implementation for the prevention of the PDCP COUNT wrap-around of multicast MRB (15/16). No specification change is needed (12/16). </w:t>
      </w:r>
    </w:p>
    <w:p w:rsidR="00747765" w:rsidRDefault="00D06C8E">
      <w:pPr>
        <w:pStyle w:val="B1"/>
        <w:ind w:left="0" w:firstLine="0"/>
        <w:rPr>
          <w:lang w:eastAsia="zh-CN"/>
        </w:rPr>
      </w:pPr>
      <w:r>
        <w:rPr>
          <w:lang w:eastAsia="zh-CN"/>
        </w:rPr>
        <w:t xml:space="preserve">(Companies providing the answer “No” </w:t>
      </w:r>
      <w:r>
        <w:rPr>
          <w:lang w:eastAsia="zh-CN"/>
        </w:rPr>
        <w:t>are also invited to indicate which Proposal is not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47765">
        <w:tc>
          <w:tcPr>
            <w:tcW w:w="1317" w:type="dxa"/>
            <w:tcBorders>
              <w:top w:val="single" w:sz="4" w:space="0" w:color="auto"/>
              <w:left w:val="single" w:sz="4" w:space="0" w:color="auto"/>
              <w:bottom w:val="single" w:sz="4" w:space="0" w:color="auto"/>
              <w:right w:val="single" w:sz="4" w:space="0" w:color="auto"/>
            </w:tcBorders>
            <w:shd w:val="clear" w:color="auto" w:fill="D9D9D9"/>
          </w:tcPr>
          <w:p w:rsidR="00747765" w:rsidRDefault="00D06C8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rsidR="00747765" w:rsidRDefault="00D06C8E">
            <w:pPr>
              <w:spacing w:after="0"/>
              <w:rPr>
                <w:rFonts w:ascii="Arial" w:hAnsi="Arial" w:cs="Arial"/>
                <w:b/>
                <w:bCs/>
                <w:lang w:eastAsia="zh-CN"/>
              </w:rPr>
            </w:pPr>
            <w:r>
              <w:rPr>
                <w:rFonts w:ascii="Arial" w:hAnsi="Arial" w:cs="Arial"/>
                <w:b/>
                <w:bCs/>
                <w:lang w:eastAsia="zh-CN"/>
              </w:rPr>
              <w:t xml:space="preserve">Answer </w:t>
            </w:r>
          </w:p>
          <w:p w:rsidR="00747765" w:rsidRDefault="00D06C8E">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rsidR="00747765" w:rsidRDefault="00D06C8E">
            <w:pPr>
              <w:spacing w:after="0"/>
              <w:rPr>
                <w:rFonts w:ascii="Arial" w:hAnsi="Arial" w:cs="Arial"/>
                <w:b/>
                <w:bCs/>
                <w:lang w:eastAsia="zh-CN"/>
              </w:rPr>
            </w:pPr>
            <w:r>
              <w:rPr>
                <w:rFonts w:ascii="Arial" w:hAnsi="Arial" w:cs="Arial"/>
                <w:b/>
                <w:bCs/>
                <w:lang w:eastAsia="zh-CN"/>
              </w:rPr>
              <w:t>Comments</w:t>
            </w: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D06C8E">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rsidR="00747765" w:rsidRDefault="00D06C8E">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rsidR="00747765" w:rsidRDefault="00D06C8E">
            <w:pPr>
              <w:spacing w:after="0"/>
              <w:rPr>
                <w:rFonts w:ascii="Arial" w:eastAsiaTheme="minorEastAsia" w:hAnsi="Arial" w:cs="Arial"/>
                <w:bCs/>
                <w:lang w:eastAsia="zh-CN"/>
              </w:rPr>
            </w:pPr>
            <w:r>
              <w:rPr>
                <w:rFonts w:ascii="Arial" w:eastAsiaTheme="minorEastAsia" w:hAnsi="Arial" w:cs="Arial"/>
                <w:bCs/>
                <w:lang w:eastAsia="zh-CN"/>
              </w:rPr>
              <w:t xml:space="preserve">We think that for both Proposal 1 and 3, no specification change is needed no matter if Proposal 1 or 3 is agreed or not, as the two proposals are more like a guidance for the network implementation. </w:t>
            </w: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D06C8E">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rsidR="00747765" w:rsidRDefault="00D06C8E">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rsidR="00747765" w:rsidRDefault="00D06C8E">
            <w:pPr>
              <w:spacing w:after="0"/>
              <w:rPr>
                <w:rFonts w:ascii="Arial" w:eastAsia="Malgun Gothic" w:hAnsi="Arial" w:cs="Arial"/>
                <w:bCs/>
                <w:lang w:eastAsia="ko-KR"/>
              </w:rPr>
            </w:pPr>
            <w:r>
              <w:rPr>
                <w:rFonts w:ascii="Arial" w:eastAsia="Malgun Gothic" w:hAnsi="Arial" w:cs="Arial" w:hint="eastAsia"/>
                <w:bCs/>
                <w:lang w:eastAsia="ko-KR"/>
              </w:rPr>
              <w:t>But, as Xiaomi indicated, no spec change is need for P1 and P3.</w:t>
            </w: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312384">
            <w:pPr>
              <w:spacing w:after="0"/>
              <w:rPr>
                <w:rFonts w:ascii="Arial" w:eastAsia="Malgun Gothic" w:hAnsi="Arial" w:cs="Arial" w:hint="eastAsia"/>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rsidR="00747765" w:rsidRDefault="00312384">
            <w:pPr>
              <w:spacing w:after="0"/>
              <w:rPr>
                <w:rFonts w:ascii="Arial" w:eastAsia="Malgun Gothic" w:hAnsi="Arial" w:cs="Arial" w:hint="eastAsia"/>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rsidR="00747765" w:rsidRPr="00312384" w:rsidRDefault="00312384">
            <w:pPr>
              <w:spacing w:after="0"/>
              <w:rPr>
                <w:rFonts w:ascii="Arial" w:eastAsiaTheme="minorEastAsia" w:hAnsi="Arial" w:cs="Arial" w:hint="eastAsia"/>
                <w:bCs/>
                <w:lang w:eastAsia="zh-CN"/>
              </w:rPr>
            </w:pPr>
            <w:r>
              <w:rPr>
                <w:rFonts w:ascii="Arial" w:eastAsia="Malgun Gothic" w:hAnsi="Arial" w:cs="Arial"/>
                <w:bCs/>
                <w:lang w:eastAsia="zh-CN"/>
              </w:rPr>
              <w:t>A</w:t>
            </w:r>
            <w:r>
              <w:rPr>
                <w:rFonts w:ascii="Arial" w:eastAsia="Malgun Gothic" w:hAnsi="Arial" w:cs="Arial" w:hint="eastAsia"/>
                <w:bCs/>
                <w:lang w:eastAsia="zh-CN"/>
              </w:rPr>
              <w:t>gree with LG</w:t>
            </w: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ko-KR"/>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sz w:val="21"/>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DengXian"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lang w:val="en-US"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DengXian"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algun Gothic"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algun Gothic"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DengXian"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algun Gothic"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algun Gothic"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algun Gothic"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algun Gothic" w:hAnsi="Arial" w:cs="Arial"/>
                <w:bCs/>
                <w:lang w:eastAsia="zh-CN"/>
              </w:rPr>
            </w:pPr>
          </w:p>
        </w:tc>
      </w:tr>
    </w:tbl>
    <w:p w:rsidR="00747765" w:rsidRDefault="00747765">
      <w:pPr>
        <w:pStyle w:val="B1"/>
        <w:ind w:left="0" w:firstLine="0"/>
        <w:rPr>
          <w:lang w:eastAsia="zh-CN"/>
        </w:rPr>
      </w:pPr>
    </w:p>
    <w:p w:rsidR="00747765" w:rsidRDefault="00D06C8E">
      <w:pPr>
        <w:pStyle w:val="2"/>
        <w:rPr>
          <w:lang w:eastAsia="zh-CN"/>
        </w:rPr>
      </w:pPr>
      <w:r>
        <w:t xml:space="preserve">2.3 Initial value of </w:t>
      </w:r>
      <w:r>
        <w:rPr>
          <w:lang w:eastAsia="zh-CN"/>
        </w:rPr>
        <w:t>RX_NEXT</w:t>
      </w:r>
      <w:r>
        <w:t xml:space="preserve"> for multicast MRB</w:t>
      </w:r>
    </w:p>
    <w:p w:rsidR="00747765" w:rsidRDefault="00D06C8E">
      <w:pPr>
        <w:pStyle w:val="B1"/>
        <w:ind w:left="0" w:firstLine="0"/>
        <w:rPr>
          <w:lang w:eastAsia="zh-CN"/>
        </w:rPr>
      </w:pPr>
      <w:r>
        <w:rPr>
          <w:lang w:eastAsia="zh-CN"/>
        </w:rPr>
        <w:t>The followings are the RAN2 agreements related to to calculation of RX_NEXT:</w:t>
      </w:r>
    </w:p>
    <w:tbl>
      <w:tblPr>
        <w:tblStyle w:val="af5"/>
        <w:tblW w:w="0" w:type="auto"/>
        <w:tblLook w:val="04A0" w:firstRow="1" w:lastRow="0" w:firstColumn="1" w:lastColumn="0" w:noHBand="0" w:noVBand="1"/>
      </w:tblPr>
      <w:tblGrid>
        <w:gridCol w:w="9631"/>
      </w:tblGrid>
      <w:tr w:rsidR="00747765">
        <w:tc>
          <w:tcPr>
            <w:tcW w:w="9631" w:type="dxa"/>
          </w:tcPr>
          <w:p w:rsidR="00747765" w:rsidRDefault="00D06C8E">
            <w:pPr>
              <w:pStyle w:val="Agreement"/>
              <w:numPr>
                <w:ilvl w:val="0"/>
                <w:numId w:val="17"/>
              </w:numPr>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rsidR="00747765" w:rsidRDefault="00D06C8E">
            <w:pPr>
              <w:pStyle w:val="Agreement"/>
              <w:numPr>
                <w:ilvl w:val="0"/>
                <w:numId w:val="17"/>
              </w:numPr>
            </w:pPr>
            <w:r>
              <w:t>For multicast MRB</w:t>
            </w:r>
            <w:r>
              <w:t xml:space="preserve">,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rsidR="00747765" w:rsidRDefault="00D06C8E">
            <w:pPr>
              <w:pStyle w:val="Agreement"/>
              <w:numPr>
                <w:ilvl w:val="0"/>
                <w:numId w:val="17"/>
              </w:numPr>
              <w:rPr>
                <w:highlight w:val="yellow"/>
              </w:rPr>
            </w:pPr>
            <w:r>
              <w:t xml:space="preserve">[027] </w:t>
            </w:r>
            <w:proofErr w:type="gramStart"/>
            <w:r>
              <w:t>If</w:t>
            </w:r>
            <w:proofErr w:type="gramEnd"/>
            <w:r>
              <w:t xml:space="preserve"> the initial value of HFN is indicated by the </w:t>
            </w:r>
            <w:proofErr w:type="spellStart"/>
            <w:r>
              <w:t>gNB</w:t>
            </w:r>
            <w:proofErr w:type="spellEnd"/>
            <w:r>
              <w:t>, a reference SN corresponding to the initial value of HFN can</w:t>
            </w:r>
            <w:r>
              <w:t xml:space="preserve"> be indicated to the UE.</w:t>
            </w:r>
          </w:p>
        </w:tc>
      </w:tr>
      <w:tr w:rsidR="00747765">
        <w:tc>
          <w:tcPr>
            <w:tcW w:w="9631" w:type="dxa"/>
          </w:tcPr>
          <w:p w:rsidR="00747765" w:rsidRDefault="00D06C8E">
            <w:pPr>
              <w:pStyle w:val="Agreement"/>
              <w:numPr>
                <w:ilvl w:val="0"/>
                <w:numId w:val="0"/>
              </w:numPr>
            </w:pPr>
            <w:r>
              <w:t>RAN2#118-e meeting agreement:</w:t>
            </w:r>
          </w:p>
          <w:p w:rsidR="00747765" w:rsidRDefault="00D06C8E">
            <w:pPr>
              <w:pStyle w:val="Agreement"/>
              <w:tabs>
                <w:tab w:val="num" w:pos="1619"/>
              </w:tabs>
            </w:pPr>
            <w:r>
              <w:t>Go for Option 2</w:t>
            </w:r>
          </w:p>
          <w:p w:rsidR="00747765" w:rsidRDefault="00D06C8E">
            <w:pPr>
              <w:pStyle w:val="Doc-text2"/>
            </w:pPr>
            <w:r>
              <w:rPr>
                <w:b/>
              </w:rPr>
              <w:t xml:space="preserve">Option 2: Initial RX_DELIV is configured by RRC: </w:t>
            </w:r>
            <w:proofErr w:type="gramStart"/>
            <w:r>
              <w:rPr>
                <w:b/>
              </w:rPr>
              <w:t>SN(</w:t>
            </w:r>
            <w:proofErr w:type="gramEnd"/>
            <w:r>
              <w:rPr>
                <w:b/>
              </w:rPr>
              <w:t xml:space="preserve">RX_DELIV) = </w:t>
            </w:r>
            <w:proofErr w:type="spellStart"/>
            <w:r>
              <w:rPr>
                <w:b/>
              </w:rPr>
              <w:t>SN_ref</w:t>
            </w:r>
            <w:proofErr w:type="spellEnd"/>
            <w:r>
              <w:rPr>
                <w:b/>
              </w:rPr>
              <w:t xml:space="preserve"> and HFN(RX_DELIV) = </w:t>
            </w:r>
            <w:proofErr w:type="spellStart"/>
            <w:r>
              <w:rPr>
                <w:b/>
              </w:rPr>
              <w:t>HFN_initial</w:t>
            </w:r>
            <w:proofErr w:type="spellEnd"/>
            <w:r>
              <w:rPr>
                <w:b/>
              </w:rPr>
              <w:t xml:space="preserve"> where </w:t>
            </w:r>
            <w:proofErr w:type="spellStart"/>
            <w:r>
              <w:rPr>
                <w:b/>
              </w:rPr>
              <w:t>HFN_initial</w:t>
            </w:r>
            <w:proofErr w:type="spellEnd"/>
            <w:r>
              <w:rPr>
                <w:b/>
              </w:rPr>
              <w:t xml:space="preserve"> and </w:t>
            </w:r>
            <w:proofErr w:type="spellStart"/>
            <w:r>
              <w:rPr>
                <w:b/>
              </w:rPr>
              <w:t>SN_ref</w:t>
            </w:r>
            <w:proofErr w:type="spellEnd"/>
            <w:r>
              <w:rPr>
                <w:b/>
              </w:rPr>
              <w:t xml:space="preserve"> are provided by RRC for multicast. (13/16)</w:t>
            </w:r>
          </w:p>
        </w:tc>
      </w:tr>
    </w:tbl>
    <w:p w:rsidR="00747765" w:rsidRDefault="00D06C8E">
      <w:pPr>
        <w:pStyle w:val="B1"/>
        <w:ind w:left="0" w:firstLine="0"/>
        <w:rPr>
          <w:lang w:eastAsia="zh-CN"/>
        </w:rPr>
      </w:pPr>
      <w:r>
        <w:rPr>
          <w:lang w:eastAsia="zh-CN"/>
        </w:rPr>
        <w:t>Accordin</w:t>
      </w:r>
      <w:r>
        <w:rPr>
          <w:lang w:eastAsia="zh-CN"/>
        </w:rPr>
        <w:t xml:space="preserve">g the latest RAN2 agreement, as the initial HFN is no longer left to the UE implementation, the initial HFN for the RX_HFN should also be set to the HFN configured by RRC (i.e. </w:t>
      </w:r>
      <w:proofErr w:type="spellStart"/>
      <w:r>
        <w:rPr>
          <w:i/>
          <w:lang w:eastAsia="zh-CN"/>
        </w:rPr>
        <w:t>multicastHFN-AndRefSN</w:t>
      </w:r>
      <w:proofErr w:type="spellEnd"/>
      <w:r>
        <w:rPr>
          <w:lang w:eastAsia="zh-CN"/>
        </w:rPr>
        <w:t>), same as the RX_DELIV.</w:t>
      </w:r>
    </w:p>
    <w:p w:rsidR="00747765" w:rsidRDefault="00D06C8E">
      <w:pPr>
        <w:pStyle w:val="4"/>
        <w:rPr>
          <w:lang w:eastAsia="zh-CN"/>
        </w:rPr>
      </w:pPr>
      <w:r>
        <w:rPr>
          <w:lang w:eastAsia="zh-CN"/>
        </w:rPr>
        <w:t>Question 3: Do you agree that the</w:t>
      </w:r>
      <w:r>
        <w:rPr>
          <w:lang w:eastAsia="zh-CN"/>
        </w:rPr>
        <w:t xml:space="preserve"> initial value of the HFN part of RX_NEXT is set to the HFN configured by RRC, i.e. </w:t>
      </w:r>
      <w:proofErr w:type="spellStart"/>
      <w:r>
        <w:rPr>
          <w:i/>
          <w:lang w:eastAsia="zh-CN"/>
        </w:rPr>
        <w:t>multicastHFN-AndRefSN</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47765">
        <w:tc>
          <w:tcPr>
            <w:tcW w:w="1317" w:type="dxa"/>
            <w:tcBorders>
              <w:top w:val="single" w:sz="4" w:space="0" w:color="auto"/>
              <w:left w:val="single" w:sz="4" w:space="0" w:color="auto"/>
              <w:bottom w:val="single" w:sz="4" w:space="0" w:color="auto"/>
              <w:right w:val="single" w:sz="4" w:space="0" w:color="auto"/>
            </w:tcBorders>
            <w:shd w:val="clear" w:color="auto" w:fill="D9D9D9"/>
          </w:tcPr>
          <w:p w:rsidR="00747765" w:rsidRDefault="00D06C8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rsidR="00747765" w:rsidRDefault="00D06C8E">
            <w:pPr>
              <w:spacing w:after="0"/>
              <w:rPr>
                <w:rFonts w:ascii="Arial" w:hAnsi="Arial" w:cs="Arial"/>
                <w:b/>
                <w:bCs/>
                <w:lang w:eastAsia="zh-CN"/>
              </w:rPr>
            </w:pPr>
            <w:r>
              <w:rPr>
                <w:rFonts w:ascii="Arial" w:hAnsi="Arial" w:cs="Arial"/>
                <w:b/>
                <w:bCs/>
                <w:lang w:eastAsia="zh-CN"/>
              </w:rPr>
              <w:t xml:space="preserve">Answer </w:t>
            </w:r>
          </w:p>
          <w:p w:rsidR="00747765" w:rsidRDefault="00D06C8E">
            <w:pPr>
              <w:spacing w:after="0"/>
              <w:rPr>
                <w:rFonts w:ascii="Arial" w:hAnsi="Arial" w:cs="Arial"/>
                <w:b/>
                <w:bCs/>
                <w:lang w:eastAsia="zh-CN"/>
              </w:rPr>
            </w:pPr>
            <w:r>
              <w:rPr>
                <w:rFonts w:ascii="Arial" w:hAnsi="Arial" w:cs="Arial"/>
                <w:b/>
                <w:bCs/>
                <w:lang w:eastAsia="zh-CN"/>
              </w:rPr>
              <w:t>(Yes/No)</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rsidR="00747765" w:rsidRDefault="00D06C8E">
            <w:pPr>
              <w:spacing w:after="0"/>
              <w:rPr>
                <w:rFonts w:ascii="Arial" w:hAnsi="Arial" w:cs="Arial"/>
                <w:b/>
                <w:bCs/>
                <w:lang w:eastAsia="zh-CN"/>
              </w:rPr>
            </w:pPr>
            <w:r>
              <w:rPr>
                <w:rFonts w:ascii="Arial" w:hAnsi="Arial" w:cs="Arial"/>
                <w:b/>
                <w:bCs/>
                <w:lang w:eastAsia="zh-CN"/>
              </w:rPr>
              <w:t>Comments</w:t>
            </w: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D06C8E">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rsidR="00747765" w:rsidRDefault="00D06C8E">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rsidR="00747765" w:rsidRDefault="00D06C8E">
            <w:pPr>
              <w:spacing w:after="0"/>
              <w:rPr>
                <w:rFonts w:ascii="Arial" w:eastAsiaTheme="minorEastAsia" w:hAnsi="Arial" w:cs="Arial"/>
                <w:bCs/>
                <w:lang w:eastAsia="zh-CN"/>
              </w:rPr>
            </w:pPr>
            <w:r>
              <w:rPr>
                <w:rFonts w:ascii="Arial" w:eastAsiaTheme="minorEastAsia" w:hAnsi="Arial" w:cs="Arial"/>
                <w:bCs/>
                <w:lang w:eastAsia="zh-CN"/>
              </w:rPr>
              <w:t>We think that it is straight-forward that the initial value of the HFN part of RX_DELIV</w:t>
            </w:r>
            <w:r>
              <w:rPr>
                <w:rFonts w:ascii="Arial" w:eastAsiaTheme="minorEastAsia" w:hAnsi="Arial" w:cs="Arial"/>
                <w:bCs/>
                <w:lang w:eastAsia="zh-CN"/>
              </w:rPr>
              <w:t xml:space="preserve"> and RX_NEXT is set to the same value as configured by RRC.</w:t>
            </w:r>
          </w:p>
          <w:p w:rsidR="00747765" w:rsidRDefault="00D06C8E">
            <w:pPr>
              <w:spacing w:after="0"/>
              <w:rPr>
                <w:rFonts w:ascii="Arial" w:eastAsiaTheme="minorEastAsia" w:hAnsi="Arial" w:cs="Arial"/>
                <w:bCs/>
                <w:lang w:eastAsia="zh-CN"/>
              </w:rPr>
            </w:pPr>
            <w:r>
              <w:rPr>
                <w:rFonts w:ascii="Arial" w:eastAsiaTheme="minorEastAsia" w:hAnsi="Arial" w:cs="Arial"/>
                <w:bCs/>
                <w:lang w:eastAsia="zh-CN"/>
              </w:rPr>
              <w:t xml:space="preserve"> </w:t>
            </w: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D06C8E">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rsidR="00747765" w:rsidRDefault="00D06C8E">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312384">
            <w:pPr>
              <w:spacing w:after="0"/>
              <w:rPr>
                <w:rFonts w:ascii="Arial" w:eastAsia="Malgun Gothic" w:hAnsi="Arial" w:cs="Arial" w:hint="eastAsia"/>
                <w:bCs/>
                <w:lang w:eastAsia="zh-CN"/>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rsidR="00747765" w:rsidRDefault="00312384">
            <w:pPr>
              <w:spacing w:after="0"/>
              <w:rPr>
                <w:rFonts w:ascii="Arial" w:eastAsia="Malgun Gothic" w:hAnsi="Arial" w:cs="Arial" w:hint="eastAsia"/>
                <w:bCs/>
                <w:lang w:eastAsia="zh-CN"/>
              </w:rPr>
            </w:pPr>
            <w:r>
              <w:rPr>
                <w:rFonts w:ascii="Arial" w:eastAsia="Malgun Gothic"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algun Gothic" w:hAnsi="Arial" w:cs="Arial"/>
                <w:bCs/>
                <w:lang w:eastAsia="ko-KR"/>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ko-KR"/>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sz w:val="21"/>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DengXian"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lang w:val="en-US"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DengXian"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algun Gothic"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algun Gothic"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DengXian"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algun Gothic"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algun Gothic"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algun Gothic" w:hAnsi="Arial" w:cs="Arial"/>
                <w:bCs/>
                <w:lang w:eastAsia="zh-CN"/>
              </w:rPr>
            </w:pPr>
          </w:p>
        </w:tc>
      </w:tr>
      <w:tr w:rsidR="00747765">
        <w:tc>
          <w:tcPr>
            <w:tcW w:w="1317"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rsidR="00747765" w:rsidRDefault="00747765">
            <w:pPr>
              <w:spacing w:after="0"/>
              <w:rPr>
                <w:rFonts w:ascii="Arial" w:eastAsia="Malgun Gothic" w:hAnsi="Arial" w:cs="Arial"/>
                <w:bCs/>
                <w:lang w:eastAsia="zh-CN"/>
              </w:rPr>
            </w:pPr>
          </w:p>
        </w:tc>
      </w:tr>
    </w:tbl>
    <w:p w:rsidR="00747765" w:rsidRDefault="00747765">
      <w:pPr>
        <w:pStyle w:val="B1"/>
        <w:ind w:left="0" w:firstLine="0"/>
        <w:rPr>
          <w:lang w:eastAsia="zh-CN"/>
        </w:rPr>
      </w:pPr>
    </w:p>
    <w:p w:rsidR="00747765" w:rsidRDefault="00747765">
      <w:pPr>
        <w:pStyle w:val="B1"/>
        <w:ind w:left="0" w:firstLine="0"/>
        <w:rPr>
          <w:lang w:eastAsia="zh-CN"/>
        </w:rPr>
      </w:pPr>
    </w:p>
    <w:p w:rsidR="00747765" w:rsidRDefault="00D06C8E">
      <w:pPr>
        <w:pStyle w:val="1"/>
      </w:pPr>
      <w:r>
        <w:lastRenderedPageBreak/>
        <w:t>3.</w:t>
      </w:r>
      <w:r>
        <w:tab/>
        <w:t>Conclusion</w:t>
      </w:r>
    </w:p>
    <w:p w:rsidR="00747765" w:rsidRDefault="00D06C8E">
      <w:pPr>
        <w:pStyle w:val="B1"/>
        <w:ind w:left="0" w:firstLine="0"/>
        <w:rPr>
          <w:rFonts w:eastAsiaTheme="minorEastAsia"/>
          <w:b/>
          <w:lang w:eastAsia="zh-CN"/>
        </w:rPr>
      </w:pPr>
      <w:r>
        <w:rPr>
          <w:rFonts w:ascii="DengXian" w:eastAsia="DengXian" w:hAnsi="DengXian"/>
          <w:b/>
          <w:lang w:eastAsia="zh-CN"/>
        </w:rPr>
        <w:t>…</w:t>
      </w:r>
    </w:p>
    <w:p w:rsidR="00747765" w:rsidRDefault="00D06C8E">
      <w:pPr>
        <w:pStyle w:val="1"/>
      </w:pPr>
      <w:r>
        <w:t>4.</w:t>
      </w:r>
      <w:r>
        <w:tab/>
        <w:t>Reference</w:t>
      </w:r>
    </w:p>
    <w:p w:rsidR="00747765" w:rsidRDefault="00D06C8E">
      <w:pPr>
        <w:pStyle w:val="B1"/>
        <w:ind w:left="0" w:firstLine="0"/>
        <w:rPr>
          <w:lang w:eastAsia="zh-CN"/>
        </w:rPr>
      </w:pPr>
      <w:r>
        <w:t xml:space="preserve">[1] </w:t>
      </w:r>
      <w:hyperlink r:id="rId22" w:tooltip="C:Usersmtk65284Documents3GPPtsg_ranWG2_RL2TSGR2_118-eDocsR2-2205455.zip" w:history="1">
        <w:r>
          <w:rPr>
            <w:rStyle w:val="af9"/>
          </w:rPr>
          <w:t>R2-2205455</w:t>
        </w:r>
      </w:hyperlink>
      <w:r>
        <w:tab/>
        <w:t>Miscellaneous corrections for MBS 38.323</w:t>
      </w:r>
      <w:r>
        <w:tab/>
      </w:r>
      <w:proofErr w:type="spellStart"/>
      <w:r>
        <w:t>Xiaomi</w:t>
      </w:r>
      <w:proofErr w:type="spellEnd"/>
      <w:r>
        <w:t xml:space="preserve"> Communic</w:t>
      </w:r>
      <w:r>
        <w:t>ations</w:t>
      </w:r>
      <w:r>
        <w:tab/>
        <w:t>CR</w:t>
      </w:r>
      <w:r>
        <w:tab/>
        <w:t>Rel-17</w:t>
      </w:r>
      <w:r>
        <w:tab/>
        <w:t>38.323</w:t>
      </w:r>
      <w:r>
        <w:tab/>
        <w:t>17.0.0</w:t>
      </w:r>
      <w:r>
        <w:tab/>
        <w:t>0090</w:t>
      </w:r>
      <w:r>
        <w:tab/>
        <w:t>-</w:t>
      </w:r>
      <w:r>
        <w:tab/>
        <w:t>F</w:t>
      </w:r>
      <w:r>
        <w:tab/>
        <w:t>NR_MBS-Core</w:t>
      </w:r>
    </w:p>
    <w:sectPr w:rsidR="00747765">
      <w:footerReference w:type="default" r:id="rId2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8E" w:rsidRDefault="00D06C8E">
      <w:pPr>
        <w:spacing w:after="0"/>
      </w:pPr>
      <w:r>
        <w:separator/>
      </w:r>
    </w:p>
  </w:endnote>
  <w:endnote w:type="continuationSeparator" w:id="0">
    <w:p w:rsidR="00D06C8E" w:rsidRDefault="00D06C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216657"/>
    </w:sdtPr>
    <w:sdtEndPr/>
    <w:sdtContent>
      <w:p w:rsidR="00747765" w:rsidRDefault="00D06C8E">
        <w:pPr>
          <w:pStyle w:val="ae"/>
        </w:pPr>
        <w:r>
          <w:fldChar w:fldCharType="begin"/>
        </w:r>
        <w:r>
          <w:instrText xml:space="preserve"> PAGE   \* MERGEFORMAT </w:instrText>
        </w:r>
        <w:r>
          <w:fldChar w:fldCharType="separate"/>
        </w:r>
        <w:r w:rsidR="00B026C3">
          <w:rPr>
            <w:noProof/>
          </w:rPr>
          <w:t>4</w:t>
        </w:r>
        <w:r>
          <w:fldChar w:fldCharType="end"/>
        </w:r>
      </w:p>
    </w:sdtContent>
  </w:sdt>
  <w:p w:rsidR="00747765" w:rsidRDefault="0074776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8E" w:rsidRDefault="00D06C8E">
      <w:pPr>
        <w:spacing w:after="0"/>
      </w:pPr>
      <w:r>
        <w:separator/>
      </w:r>
    </w:p>
  </w:footnote>
  <w:footnote w:type="continuationSeparator" w:id="0">
    <w:p w:rsidR="00D06C8E" w:rsidRDefault="00D06C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2035CAB"/>
    <w:multiLevelType w:val="multilevel"/>
    <w:tmpl w:val="02035CA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9F24D9"/>
    <w:multiLevelType w:val="multilevel"/>
    <w:tmpl w:val="1C9F24D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5D92E69"/>
    <w:multiLevelType w:val="multilevel"/>
    <w:tmpl w:val="25D92E6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44736D7"/>
    <w:multiLevelType w:val="hybridMultilevel"/>
    <w:tmpl w:val="08CA806C"/>
    <w:lvl w:ilvl="0" w:tplc="5A7A71D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F2151C7"/>
    <w:multiLevelType w:val="hybridMultilevel"/>
    <w:tmpl w:val="00EA5A20"/>
    <w:lvl w:ilvl="0" w:tplc="5A7A71D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365439"/>
    <w:multiLevelType w:val="hybridMultilevel"/>
    <w:tmpl w:val="B5400F48"/>
    <w:lvl w:ilvl="0" w:tplc="8BD6025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7E5E16"/>
    <w:multiLevelType w:val="multilevel"/>
    <w:tmpl w:val="617E5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6B57111"/>
    <w:multiLevelType w:val="hybridMultilevel"/>
    <w:tmpl w:val="B79A24D6"/>
    <w:lvl w:ilvl="0" w:tplc="5A7A71D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A8B7177"/>
    <w:multiLevelType w:val="hybridMultilevel"/>
    <w:tmpl w:val="5602E8D4"/>
    <w:lvl w:ilvl="0" w:tplc="5A7A71D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6"/>
  </w:num>
  <w:num w:numId="3">
    <w:abstractNumId w:val="13"/>
  </w:num>
  <w:num w:numId="4">
    <w:abstractNumId w:val="2"/>
  </w:num>
  <w:num w:numId="5">
    <w:abstractNumId w:val="7"/>
  </w:num>
  <w:num w:numId="6">
    <w:abstractNumId w:val="6"/>
  </w:num>
  <w:num w:numId="7">
    <w:abstractNumId w:val="8"/>
  </w:num>
  <w:num w:numId="8">
    <w:abstractNumId w:val="14"/>
  </w:num>
  <w:num w:numId="9">
    <w:abstractNumId w:val="3"/>
  </w:num>
  <w:num w:numId="10">
    <w:abstractNumId w:val="1"/>
  </w:num>
  <w:num w:numId="11">
    <w:abstractNumId w:val="11"/>
  </w:num>
  <w:num w:numId="12">
    <w:abstractNumId w:val="4"/>
  </w:num>
  <w:num w:numId="13">
    <w:abstractNumId w:val="10"/>
  </w:num>
  <w:num w:numId="14">
    <w:abstractNumId w:val="15"/>
  </w:num>
  <w:num w:numId="15">
    <w:abstractNumId w:val="12"/>
  </w:num>
  <w:num w:numId="16">
    <w:abstractNumId w:val="9"/>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TS1NDI0NjW3NDVQ0lEKTi0uzszPAykwrQUAPECJDywAAAA="/>
  </w:docVars>
  <w:rsids>
    <w:rsidRoot w:val="00747765"/>
    <w:rsid w:val="00312384"/>
    <w:rsid w:val="00747765"/>
    <w:rsid w:val="00B026C3"/>
    <w:rsid w:val="00D06C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link w:val="Char0"/>
    <w:semiHidden/>
    <w:qFormat/>
  </w:style>
  <w:style w:type="paragraph" w:styleId="aa">
    <w:name w:val="Body Text"/>
    <w:basedOn w:val="a"/>
    <w:link w:val="Char1"/>
    <w:qFormat/>
  </w:style>
  <w:style w:type="paragraph" w:styleId="ab">
    <w:name w:val="Body Text Indent"/>
    <w:basedOn w:val="a"/>
    <w:link w:val="Char2"/>
    <w:qFormat/>
    <w:pPr>
      <w:spacing w:after="120"/>
      <w:ind w:left="283"/>
    </w:pPr>
    <w:rPr>
      <w:rFonts w:eastAsia="MS Mincho"/>
    </w:rPr>
  </w:style>
  <w:style w:type="paragraph" w:styleId="ac">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4"/>
    <w:qFormat/>
    <w:rPr>
      <w:rFonts w:ascii="Tahoma" w:hAnsi="Tahoma" w:cs="Tahoma"/>
      <w:sz w:val="16"/>
      <w:szCs w:val="16"/>
    </w:rPr>
  </w:style>
  <w:style w:type="paragraph" w:styleId="ae">
    <w:name w:val="footer"/>
    <w:basedOn w:val="a"/>
    <w:link w:val="Char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6"/>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7"/>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8"/>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9"/>
    <w:qFormat/>
    <w:pPr>
      <w:overflowPunct w:val="0"/>
      <w:autoSpaceDE w:val="0"/>
      <w:autoSpaceDN w:val="0"/>
      <w:adjustRightInd w:val="0"/>
      <w:textAlignment w:val="baseline"/>
    </w:pPr>
    <w:rPr>
      <w:b/>
      <w:bCs/>
      <w:lang w:eastAsia="en-GB"/>
    </w:rPr>
  </w:style>
  <w:style w:type="table" w:styleId="af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标题 5 Char"/>
    <w:link w:val="5"/>
    <w:qFormat/>
    <w:rPr>
      <w:rFonts w:ascii="Arial" w:hAnsi="Arial"/>
      <w:sz w:val="22"/>
    </w:rPr>
  </w:style>
  <w:style w:type="character" w:customStyle="1" w:styleId="6Char">
    <w:name w:val="标题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Char">
    <w:name w:val="标题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标题 2 Char"/>
    <w:basedOn w:val="a0"/>
    <w:link w:val="2"/>
    <w:qFormat/>
    <w:rPr>
      <w:rFonts w:ascii="Arial" w:hAnsi="Arial"/>
      <w:sz w:val="32"/>
    </w:rPr>
  </w:style>
  <w:style w:type="character" w:customStyle="1" w:styleId="7Char">
    <w:name w:val="标题 7 Char"/>
    <w:basedOn w:val="a0"/>
    <w:link w:val="7"/>
    <w:qFormat/>
    <w:rPr>
      <w:rFonts w:ascii="Arial" w:hAnsi="Arial"/>
    </w:rPr>
  </w:style>
  <w:style w:type="character" w:customStyle="1" w:styleId="8Char">
    <w:name w:val="标题 8 Char"/>
    <w:basedOn w:val="a0"/>
    <w:link w:val="8"/>
    <w:qFormat/>
    <w:rPr>
      <w:rFonts w:ascii="Arial" w:hAnsi="Arial"/>
      <w:sz w:val="36"/>
    </w:rPr>
  </w:style>
  <w:style w:type="character" w:customStyle="1" w:styleId="9Char">
    <w:name w:val="标题 9 Char"/>
    <w:basedOn w:val="a0"/>
    <w:link w:val="9"/>
    <w:qFormat/>
    <w:rPr>
      <w:rFonts w:ascii="Arial" w:hAnsi="Arial"/>
      <w:sz w:val="36"/>
    </w:rPr>
  </w:style>
  <w:style w:type="character" w:customStyle="1" w:styleId="Char7">
    <w:name w:val="脚注文本 Char"/>
    <w:basedOn w:val="a0"/>
    <w:link w:val="af1"/>
    <w:semiHidden/>
    <w:qFormat/>
    <w:rPr>
      <w:sz w:val="16"/>
      <w:lang w:eastAsia="ko-KR"/>
    </w:rPr>
  </w:style>
  <w:style w:type="character" w:customStyle="1" w:styleId="Char5">
    <w:name w:val="页脚 Char"/>
    <w:basedOn w:val="a0"/>
    <w:link w:val="ae"/>
    <w:uiPriority w:val="99"/>
    <w:qFormat/>
    <w:rPr>
      <w:rFonts w:ascii="Arial" w:hAnsi="Arial"/>
      <w:b/>
      <w:i/>
      <w:sz w:val="18"/>
    </w:rPr>
  </w:style>
  <w:style w:type="character" w:customStyle="1" w:styleId="Char4">
    <w:name w:val="批注框文本 Char"/>
    <w:basedOn w:val="a0"/>
    <w:link w:val="ad"/>
    <w:qFormat/>
    <w:rPr>
      <w:rFonts w:ascii="Tahoma" w:hAnsi="Tahoma" w:cs="Tahoma"/>
      <w:sz w:val="16"/>
      <w:szCs w:val="16"/>
      <w:lang w:eastAsia="en-US"/>
    </w:rPr>
  </w:style>
  <w:style w:type="character" w:customStyle="1" w:styleId="Char9">
    <w:name w:val="批注主题 Char"/>
    <w:basedOn w:val="CommentTextChar"/>
    <w:link w:val="af4"/>
    <w:qFormat/>
    <w:rPr>
      <w:b/>
      <w:bCs/>
      <w:lang w:val="en-GB" w:eastAsia="en-GB"/>
    </w:rPr>
  </w:style>
  <w:style w:type="character" w:customStyle="1" w:styleId="Char">
    <w:name w:val="文档结构图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a"/>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3">
    <w:name w:val="纯文本 Char"/>
    <w:basedOn w:val="a0"/>
    <w:link w:val="ac"/>
    <w:qFormat/>
    <w:rPr>
      <w:rFonts w:ascii="Courier New" w:hAnsi="Courier New"/>
      <w:lang w:val="nb-NO" w:eastAsia="en-US"/>
    </w:rPr>
  </w:style>
  <w:style w:type="character" w:customStyle="1" w:styleId="Char1">
    <w:name w:val="正文文本 Char"/>
    <w:basedOn w:val="a0"/>
    <w:link w:val="aa"/>
    <w:qFormat/>
    <w:rPr>
      <w:lang w:eastAsia="en-US"/>
    </w:rPr>
  </w:style>
  <w:style w:type="character" w:customStyle="1" w:styleId="Char8">
    <w:name w:val="标题 Char"/>
    <w:basedOn w:val="a0"/>
    <w:link w:val="af3"/>
    <w:qFormat/>
    <w:rPr>
      <w:rFonts w:ascii="Arial" w:hAnsi="Arial"/>
      <w:caps/>
      <w:sz w:val="22"/>
      <w:u w:val="single"/>
      <w:lang w:eastAsia="en-GB"/>
    </w:rPr>
  </w:style>
  <w:style w:type="character" w:customStyle="1" w:styleId="Char2">
    <w:name w:val="正文文本缩进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6">
    <w:name w:val="页眉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Char">
    <w:name w:val="标题 1 Char"/>
    <w:link w:val="1"/>
    <w:qFormat/>
    <w:rPr>
      <w:rFonts w:ascii="Arial" w:hAnsi="Arial"/>
      <w:sz w:val="36"/>
    </w:rPr>
  </w:style>
  <w:style w:type="character" w:customStyle="1" w:styleId="Chara">
    <w:name w:val="列出段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character" w:customStyle="1" w:styleId="Char0">
    <w:name w:val="批注文字 Char"/>
    <w:basedOn w:val="a0"/>
    <w:link w:val="a9"/>
    <w:semiHidden/>
    <w:qFormat/>
    <w:rPr>
      <w:lang w:eastAsia="en-US"/>
    </w:rPr>
  </w:style>
  <w:style w:type="character" w:customStyle="1" w:styleId="B3Char">
    <w:name w:val="B3 Char"/>
    <w:link w:val="B3"/>
    <w:qFormat/>
    <w:locked/>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link w:val="Char0"/>
    <w:semiHidden/>
    <w:qFormat/>
  </w:style>
  <w:style w:type="paragraph" w:styleId="aa">
    <w:name w:val="Body Text"/>
    <w:basedOn w:val="a"/>
    <w:link w:val="Char1"/>
    <w:qFormat/>
  </w:style>
  <w:style w:type="paragraph" w:styleId="ab">
    <w:name w:val="Body Text Indent"/>
    <w:basedOn w:val="a"/>
    <w:link w:val="Char2"/>
    <w:qFormat/>
    <w:pPr>
      <w:spacing w:after="120"/>
      <w:ind w:left="283"/>
    </w:pPr>
    <w:rPr>
      <w:rFonts w:eastAsia="MS Mincho"/>
    </w:rPr>
  </w:style>
  <w:style w:type="paragraph" w:styleId="ac">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4"/>
    <w:qFormat/>
    <w:rPr>
      <w:rFonts w:ascii="Tahoma" w:hAnsi="Tahoma" w:cs="Tahoma"/>
      <w:sz w:val="16"/>
      <w:szCs w:val="16"/>
    </w:rPr>
  </w:style>
  <w:style w:type="paragraph" w:styleId="ae">
    <w:name w:val="footer"/>
    <w:basedOn w:val="a"/>
    <w:link w:val="Char5"/>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6"/>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7"/>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8"/>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9"/>
    <w:qFormat/>
    <w:pPr>
      <w:overflowPunct w:val="0"/>
      <w:autoSpaceDE w:val="0"/>
      <w:autoSpaceDN w:val="0"/>
      <w:adjustRightInd w:val="0"/>
      <w:textAlignment w:val="baseline"/>
    </w:pPr>
    <w:rPr>
      <w:b/>
      <w:bCs/>
      <w:lang w:eastAsia="en-GB"/>
    </w:rPr>
  </w:style>
  <w:style w:type="table" w:styleId="af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标题 5 Char"/>
    <w:link w:val="5"/>
    <w:qFormat/>
    <w:rPr>
      <w:rFonts w:ascii="Arial" w:hAnsi="Arial"/>
      <w:sz w:val="22"/>
    </w:rPr>
  </w:style>
  <w:style w:type="character" w:customStyle="1" w:styleId="6Char">
    <w:name w:val="标题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Char">
    <w:name w:val="标题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标题 2 Char"/>
    <w:basedOn w:val="a0"/>
    <w:link w:val="2"/>
    <w:qFormat/>
    <w:rPr>
      <w:rFonts w:ascii="Arial" w:hAnsi="Arial"/>
      <w:sz w:val="32"/>
    </w:rPr>
  </w:style>
  <w:style w:type="character" w:customStyle="1" w:styleId="7Char">
    <w:name w:val="标题 7 Char"/>
    <w:basedOn w:val="a0"/>
    <w:link w:val="7"/>
    <w:qFormat/>
    <w:rPr>
      <w:rFonts w:ascii="Arial" w:hAnsi="Arial"/>
    </w:rPr>
  </w:style>
  <w:style w:type="character" w:customStyle="1" w:styleId="8Char">
    <w:name w:val="标题 8 Char"/>
    <w:basedOn w:val="a0"/>
    <w:link w:val="8"/>
    <w:qFormat/>
    <w:rPr>
      <w:rFonts w:ascii="Arial" w:hAnsi="Arial"/>
      <w:sz w:val="36"/>
    </w:rPr>
  </w:style>
  <w:style w:type="character" w:customStyle="1" w:styleId="9Char">
    <w:name w:val="标题 9 Char"/>
    <w:basedOn w:val="a0"/>
    <w:link w:val="9"/>
    <w:qFormat/>
    <w:rPr>
      <w:rFonts w:ascii="Arial" w:hAnsi="Arial"/>
      <w:sz w:val="36"/>
    </w:rPr>
  </w:style>
  <w:style w:type="character" w:customStyle="1" w:styleId="Char7">
    <w:name w:val="脚注文本 Char"/>
    <w:basedOn w:val="a0"/>
    <w:link w:val="af1"/>
    <w:semiHidden/>
    <w:qFormat/>
    <w:rPr>
      <w:sz w:val="16"/>
      <w:lang w:eastAsia="ko-KR"/>
    </w:rPr>
  </w:style>
  <w:style w:type="character" w:customStyle="1" w:styleId="Char5">
    <w:name w:val="页脚 Char"/>
    <w:basedOn w:val="a0"/>
    <w:link w:val="ae"/>
    <w:uiPriority w:val="99"/>
    <w:qFormat/>
    <w:rPr>
      <w:rFonts w:ascii="Arial" w:hAnsi="Arial"/>
      <w:b/>
      <w:i/>
      <w:sz w:val="18"/>
    </w:rPr>
  </w:style>
  <w:style w:type="character" w:customStyle="1" w:styleId="Char4">
    <w:name w:val="批注框文本 Char"/>
    <w:basedOn w:val="a0"/>
    <w:link w:val="ad"/>
    <w:qFormat/>
    <w:rPr>
      <w:rFonts w:ascii="Tahoma" w:hAnsi="Tahoma" w:cs="Tahoma"/>
      <w:sz w:val="16"/>
      <w:szCs w:val="16"/>
      <w:lang w:eastAsia="en-US"/>
    </w:rPr>
  </w:style>
  <w:style w:type="character" w:customStyle="1" w:styleId="Char9">
    <w:name w:val="批注主题 Char"/>
    <w:basedOn w:val="CommentTextChar"/>
    <w:link w:val="af4"/>
    <w:qFormat/>
    <w:rPr>
      <w:b/>
      <w:bCs/>
      <w:lang w:val="en-GB" w:eastAsia="en-GB"/>
    </w:rPr>
  </w:style>
  <w:style w:type="character" w:customStyle="1" w:styleId="Char">
    <w:name w:val="文档结构图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a"/>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3">
    <w:name w:val="纯文本 Char"/>
    <w:basedOn w:val="a0"/>
    <w:link w:val="ac"/>
    <w:qFormat/>
    <w:rPr>
      <w:rFonts w:ascii="Courier New" w:hAnsi="Courier New"/>
      <w:lang w:val="nb-NO" w:eastAsia="en-US"/>
    </w:rPr>
  </w:style>
  <w:style w:type="character" w:customStyle="1" w:styleId="Char1">
    <w:name w:val="正文文本 Char"/>
    <w:basedOn w:val="a0"/>
    <w:link w:val="aa"/>
    <w:qFormat/>
    <w:rPr>
      <w:lang w:eastAsia="en-US"/>
    </w:rPr>
  </w:style>
  <w:style w:type="character" w:customStyle="1" w:styleId="Char8">
    <w:name w:val="标题 Char"/>
    <w:basedOn w:val="a0"/>
    <w:link w:val="af3"/>
    <w:qFormat/>
    <w:rPr>
      <w:rFonts w:ascii="Arial" w:hAnsi="Arial"/>
      <w:caps/>
      <w:sz w:val="22"/>
      <w:u w:val="single"/>
      <w:lang w:eastAsia="en-GB"/>
    </w:rPr>
  </w:style>
  <w:style w:type="character" w:customStyle="1" w:styleId="Char2">
    <w:name w:val="正文文本缩进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6">
    <w:name w:val="页眉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Char">
    <w:name w:val="标题 1 Char"/>
    <w:link w:val="1"/>
    <w:qFormat/>
    <w:rPr>
      <w:rFonts w:ascii="Arial" w:hAnsi="Arial"/>
      <w:sz w:val="36"/>
    </w:rPr>
  </w:style>
  <w:style w:type="character" w:customStyle="1" w:styleId="Chara">
    <w:name w:val="列出段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character" w:customStyle="1" w:styleId="Char0">
    <w:name w:val="批注文字 Char"/>
    <w:basedOn w:val="a0"/>
    <w:link w:val="a9"/>
    <w:semiHidden/>
    <w:qFormat/>
    <w:rPr>
      <w:lang w:eastAsia="en-US"/>
    </w:rPr>
  </w:style>
  <w:style w:type="character" w:customStyle="1" w:styleId="B3Char">
    <w:name w:val="B3 Char"/>
    <w:link w:val="B3"/>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42801">
      <w:bodyDiv w:val="1"/>
      <w:marLeft w:val="0"/>
      <w:marRight w:val="0"/>
      <w:marTop w:val="0"/>
      <w:marBottom w:val="0"/>
      <w:divBdr>
        <w:top w:val="none" w:sz="0" w:space="0" w:color="auto"/>
        <w:left w:val="none" w:sz="0" w:space="0" w:color="auto"/>
        <w:bottom w:val="none" w:sz="0" w:space="0" w:color="auto"/>
        <w:right w:val="none" w:sz="0" w:space="0" w:color="auto"/>
      </w:divBdr>
    </w:div>
    <w:div w:id="1028144832">
      <w:bodyDiv w:val="1"/>
      <w:marLeft w:val="0"/>
      <w:marRight w:val="0"/>
      <w:marTop w:val="0"/>
      <w:marBottom w:val="0"/>
      <w:divBdr>
        <w:top w:val="none" w:sz="0" w:space="0" w:color="auto"/>
        <w:left w:val="none" w:sz="0" w:space="0" w:color="auto"/>
        <w:bottom w:val="none" w:sz="0" w:space="0" w:color="auto"/>
        <w:right w:val="none" w:sz="0" w:space="0" w:color="auto"/>
      </w:divBdr>
    </w:div>
    <w:div w:id="1295716367">
      <w:bodyDiv w:val="1"/>
      <w:marLeft w:val="0"/>
      <w:marRight w:val="0"/>
      <w:marTop w:val="0"/>
      <w:marBottom w:val="0"/>
      <w:divBdr>
        <w:top w:val="none" w:sz="0" w:space="0" w:color="auto"/>
        <w:left w:val="none" w:sz="0" w:space="0" w:color="auto"/>
        <w:bottom w:val="none" w:sz="0" w:space="0" w:color="auto"/>
        <w:right w:val="none" w:sz="0" w:space="0" w:color="auto"/>
      </w:divBdr>
    </w:div>
    <w:div w:id="1683124942">
      <w:bodyDiv w:val="1"/>
      <w:marLeft w:val="0"/>
      <w:marRight w:val="0"/>
      <w:marTop w:val="0"/>
      <w:marBottom w:val="0"/>
      <w:divBdr>
        <w:top w:val="none" w:sz="0" w:space="0" w:color="auto"/>
        <w:left w:val="none" w:sz="0" w:space="0" w:color="auto"/>
        <w:bottom w:val="none" w:sz="0" w:space="0" w:color="auto"/>
        <w:right w:val="none" w:sz="0" w:space="0" w:color="auto"/>
      </w:divBdr>
    </w:div>
    <w:div w:id="178870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C:\Users\mtk65284\Documents\3GPP\tsg_ran\WG2_RL2\TSGR2_118-e\Docs\R2-2205630.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mtk65284\Documents\3GPP\tsg_ran\WG2_RL2\TSGR2_118-e\Docs\R2-2205454.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C:\Users\mtk65284\Documents\3GPP\tsg_ran\WG2_RL2\TSGR2_118-e\Docs\R2-220571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4906.zip" TargetMode="External"/><Relationship Id="rId20" Type="http://schemas.openxmlformats.org/officeDocument/2006/relationships/hyperlink" Target="file:///C:\Users\mtk65284\Documents\3GPP\tsg_ran\WG2_RL2\TSGR2_118-e\Docs\R2-220515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4683.zip"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mtk65284\Documents\3GPP\tsg_ran\WG2_RL2\TSGR2_118-e\Docs\R2-2205479.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mtk65284\Documents\3GPP\tsg_ran\WG2_RL2\TSGR2_118-e\Docs\R2-2204626.zip" TargetMode="External"/><Relationship Id="rId22" Type="http://schemas.openxmlformats.org/officeDocument/2006/relationships/hyperlink" Target="file:///C:\Users\mtk65284\Documents\3GPP\tsg_ran\WG2_RL2\TSGR2_118-e\Docs\R2-22054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6.xml><?xml version="1.0" encoding="utf-8"?>
<ds:datastoreItem xmlns:ds="http://schemas.openxmlformats.org/officeDocument/2006/customXml" ds:itemID="{7A50A3B1-61D3-4F41-8D29-1F5A2BD7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5</Pages>
  <Words>1314</Words>
  <Characters>7491</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Company/>
  <LinksUpToDate>false</LinksUpToDate>
  <CharactersWithSpaces>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CATT</cp:lastModifiedBy>
  <cp:revision>5</cp:revision>
  <cp:lastPrinted>2021-08-12T09:51:00Z</cp:lastPrinted>
  <dcterms:created xsi:type="dcterms:W3CDTF">2022-05-16T01:50:00Z</dcterms:created>
  <dcterms:modified xsi:type="dcterms:W3CDTF">2022-05-16T02:42:00Z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