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1B75" w14:textId="77777777"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031][</w:t>
      </w:r>
      <w:proofErr w:type="gramEnd"/>
      <w:r>
        <w:rPr>
          <w:rFonts w:ascii="Arial" w:hAnsi="Arial" w:cs="Arial"/>
          <w:b/>
          <w:bCs/>
          <w:sz w:val="24"/>
          <w:lang w:val="en-US" w:eastAsia="en-US"/>
        </w:rPr>
        <w:t>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Heading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196596">
            <w:pPr>
              <w:snapToGrid w:val="0"/>
              <w:spacing w:before="120"/>
              <w:rPr>
                <w:rFonts w:ascii="Arial" w:eastAsia="Malgun Gothic" w:hAnsi="Arial" w:cs="Arial"/>
                <w:lang w:eastAsia="ko-KR"/>
              </w:rPr>
            </w:pPr>
            <w:hyperlink r:id="rId14" w:history="1">
              <w:r w:rsidR="00734261">
                <w:rPr>
                  <w:rStyle w:val="Hyperlink"/>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DengXian"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21336A">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21336A">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21336A">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77777777" w:rsidR="001145F7" w:rsidRDefault="001145F7" w:rsidP="001145F7">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77777777" w:rsidR="001145F7" w:rsidRDefault="001145F7" w:rsidP="001145F7">
            <w:pPr>
              <w:snapToGrid w:val="0"/>
              <w:spacing w:before="120"/>
              <w:rPr>
                <w:rFonts w:ascii="Arial" w:eastAsia="DengXian" w:hAnsi="Arial" w:cs="Arial"/>
              </w:rPr>
            </w:pP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r w:rsidR="001145F7" w14:paraId="339A268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6F1317" w14:textId="77777777" w:rsidR="001145F7" w:rsidRDefault="001145F7" w:rsidP="001145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3C0509" w14:textId="77777777" w:rsidR="001145F7" w:rsidRDefault="001145F7" w:rsidP="001145F7">
            <w:pPr>
              <w:snapToGrid w:val="0"/>
              <w:spacing w:before="120"/>
              <w:rPr>
                <w:rFonts w:ascii="Arial" w:hAnsi="Arial" w:cs="Arial"/>
                <w:lang w:eastAsia="en-US"/>
              </w:rPr>
            </w:pPr>
          </w:p>
        </w:tc>
      </w:tr>
      <w:tr w:rsidR="001145F7" w14:paraId="484CFD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3DC7C"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EE4EAC" w14:textId="77777777" w:rsidR="001145F7" w:rsidRDefault="001145F7" w:rsidP="001145F7">
            <w:pPr>
              <w:snapToGrid w:val="0"/>
              <w:spacing w:before="120"/>
              <w:rPr>
                <w:rFonts w:ascii="Arial" w:eastAsia="Malgun Gothic" w:hAnsi="Arial" w:cs="Arial"/>
                <w:lang w:eastAsia="ko-KR"/>
              </w:rPr>
            </w:pPr>
          </w:p>
        </w:tc>
      </w:tr>
      <w:tr w:rsidR="001145F7" w14:paraId="79F4B5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9B13ED"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5848FB" w14:textId="77777777" w:rsidR="001145F7" w:rsidRDefault="001145F7" w:rsidP="001145F7">
            <w:pPr>
              <w:snapToGrid w:val="0"/>
              <w:spacing w:before="120"/>
              <w:rPr>
                <w:rFonts w:ascii="Arial" w:eastAsia="Malgun Gothic" w:hAnsi="Arial" w:cs="Arial"/>
                <w:lang w:eastAsia="ko-KR"/>
              </w:rPr>
            </w:pPr>
          </w:p>
        </w:tc>
      </w:tr>
      <w:tr w:rsidR="001145F7" w14:paraId="1C11746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F23368"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AAFF50" w14:textId="77777777" w:rsidR="001145F7" w:rsidRDefault="001145F7" w:rsidP="001145F7">
            <w:pPr>
              <w:snapToGrid w:val="0"/>
              <w:spacing w:before="120"/>
              <w:rPr>
                <w:rFonts w:ascii="Arial" w:eastAsia="DengXian" w:hAnsi="Arial" w:cs="Arial"/>
              </w:rPr>
            </w:pPr>
          </w:p>
        </w:tc>
      </w:tr>
      <w:tr w:rsidR="001145F7" w14:paraId="666336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AC8E07"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D19C3A" w14:textId="77777777" w:rsidR="001145F7" w:rsidRDefault="001145F7" w:rsidP="001145F7">
            <w:pPr>
              <w:snapToGrid w:val="0"/>
              <w:spacing w:before="120"/>
              <w:rPr>
                <w:rFonts w:ascii="Arial" w:eastAsia="DengXian" w:hAnsi="Arial" w:cs="Arial"/>
              </w:rPr>
            </w:pPr>
          </w:p>
        </w:tc>
      </w:tr>
      <w:tr w:rsidR="001145F7" w14:paraId="6CABD48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275B5B"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E85FB2" w14:textId="77777777" w:rsidR="001145F7" w:rsidRDefault="001145F7" w:rsidP="001145F7">
            <w:pPr>
              <w:snapToGrid w:val="0"/>
              <w:spacing w:before="120"/>
              <w:rPr>
                <w:rFonts w:ascii="Arial" w:eastAsia="DengXian" w:hAnsi="Arial" w:cs="Arial"/>
              </w:rPr>
            </w:pPr>
          </w:p>
        </w:tc>
      </w:tr>
      <w:tr w:rsidR="001145F7" w14:paraId="228A93A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0526F9"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4CF89" w14:textId="77777777" w:rsidR="001145F7" w:rsidRDefault="001145F7" w:rsidP="001145F7">
            <w:pPr>
              <w:snapToGrid w:val="0"/>
              <w:spacing w:before="120"/>
              <w:rPr>
                <w:rFonts w:ascii="Arial" w:eastAsia="PMingLiU" w:hAnsi="Arial" w:cs="Arial"/>
                <w:lang w:eastAsia="zh-TW"/>
              </w:rPr>
            </w:pPr>
          </w:p>
        </w:tc>
      </w:tr>
      <w:tr w:rsidR="001145F7" w14:paraId="68AFF0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4E9807"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B06C8" w14:textId="77777777" w:rsidR="001145F7" w:rsidRDefault="001145F7" w:rsidP="001145F7">
            <w:pPr>
              <w:snapToGrid w:val="0"/>
              <w:spacing w:before="120"/>
              <w:rPr>
                <w:rFonts w:ascii="Arial" w:eastAsia="DengXian" w:hAnsi="Arial" w:cs="Arial"/>
              </w:rPr>
            </w:pPr>
          </w:p>
        </w:tc>
      </w:tr>
    </w:tbl>
    <w:p w14:paraId="40977643" w14:textId="77777777" w:rsidR="004566F7" w:rsidRDefault="00734261">
      <w:pPr>
        <w:pStyle w:val="Heading1"/>
        <w:numPr>
          <w:ilvl w:val="0"/>
          <w:numId w:val="4"/>
        </w:numPr>
      </w:pPr>
      <w:r>
        <w:t>Discussion</w:t>
      </w:r>
    </w:p>
    <w:p w14:paraId="0DA0B3A5" w14:textId="77777777" w:rsidR="004566F7" w:rsidRDefault="00734261">
      <w:pPr>
        <w:pStyle w:val="Heading2"/>
      </w:pPr>
      <w:r>
        <w:t xml:space="preserve">2.1 Multicast </w:t>
      </w:r>
    </w:p>
    <w:p w14:paraId="69188978" w14:textId="77777777" w:rsidR="004566F7" w:rsidRDefault="00734261">
      <w:pPr>
        <w:pStyle w:val="Heading3"/>
      </w:pPr>
      <w:r>
        <w:t xml:space="preserve">2.1.1 CSI-mask on CSI reporting for multicast </w:t>
      </w:r>
    </w:p>
    <w:p w14:paraId="6D5EBA33" w14:textId="77777777" w:rsidR="004566F7" w:rsidRDefault="00734261">
      <w:r>
        <w:t xml:space="preserve">Currently, </w:t>
      </w:r>
      <w:proofErr w:type="spellStart"/>
      <w:r>
        <w:t>csi</w:t>
      </w:r>
      <w:proofErr w:type="spellEnd"/>
      <w:r>
        <w:t>-Mask IE is configured per MAC entity.</w:t>
      </w:r>
    </w:p>
    <w:tbl>
      <w:tblPr>
        <w:tblStyle w:val="TableGrid"/>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w:t>
            </w:r>
            <w:proofErr w:type="spellStart"/>
            <w:r>
              <w:t>CellGroupConfig</w:t>
            </w:r>
            <w:proofErr w:type="spellEnd"/>
            <w:r>
              <w:t xml:space="preserve">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lastRenderedPageBreak/>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4AEB4A59" w14:textId="77777777" w:rsidR="004566F7" w:rsidRDefault="00734261">
      <w:r>
        <w:rPr>
          <w:b/>
        </w:rPr>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BodyText"/>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DengXian"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w:t>
            </w:r>
            <w:r>
              <w:rPr>
                <w:rFonts w:ascii="Arial" w:hAnsi="Arial" w:cs="Arial"/>
                <w:sz w:val="20"/>
              </w:rPr>
              <w:lastRenderedPageBreak/>
              <w:t xml:space="preserve">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DengXian"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DengXian" w:hAnsi="Arial" w:cs="Arial"/>
                <w:sz w:val="20"/>
              </w:rPr>
              <w:t>Option 1 align with</w:t>
            </w:r>
            <w:r w:rsidRPr="00E155A7">
              <w:rPr>
                <w:rFonts w:ascii="Arial" w:eastAsia="DengXian"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DengXian" w:hAnsi="Arial" w:cs="Arial"/>
                <w:sz w:val="20"/>
              </w:rPr>
            </w:pPr>
            <w:r w:rsidRPr="00F1792E">
              <w:rPr>
                <w:rFonts w:ascii="Arial" w:eastAsia="DengXian"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DengXian"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77777777" w:rsidR="001145F7" w:rsidRDefault="001145F7" w:rsidP="001145F7">
            <w:pPr>
              <w:jc w:val="left"/>
              <w:rPr>
                <w:rFonts w:ascii="Arial" w:hAnsi="Arial" w:cs="Arial"/>
                <w:sz w:val="21"/>
                <w:szCs w:val="22"/>
              </w:rPr>
            </w:pPr>
          </w:p>
        </w:tc>
      </w:tr>
    </w:tbl>
    <w:p w14:paraId="7B01A182" w14:textId="77777777" w:rsidR="004566F7" w:rsidRDefault="00734261">
      <w:pPr>
        <w:pStyle w:val="Heading3"/>
      </w:pPr>
      <w:r>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BodyText"/>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DengXian"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DengXian"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DengXian"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21336A">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lastRenderedPageBreak/>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7777777" w:rsidR="001145F7" w:rsidRDefault="001145F7" w:rsidP="001145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7777777" w:rsidR="001145F7" w:rsidRDefault="001145F7" w:rsidP="001145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Default="001145F7" w:rsidP="001145F7">
            <w:pPr>
              <w:rPr>
                <w:rFonts w:ascii="Arial" w:eastAsia="DengXian" w:hAnsi="Arial" w:cs="Arial"/>
                <w:lang w:eastAsia="en-US"/>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77777777" w:rsidR="004566F7" w:rsidRDefault="004566F7">
      <w:pPr>
        <w:spacing w:beforeLines="50" w:before="120"/>
        <w:rPr>
          <w:szCs w:val="24"/>
        </w:rPr>
      </w:pPr>
    </w:p>
    <w:p w14:paraId="3A1B1CAF" w14:textId="77777777"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7344D7E" w14:textId="77777777"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BodyText"/>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DengXian"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DengXian"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21336A">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21336A">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-SRS-Tx-</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proofErr w:type="spellStart"/>
            <w:r w:rsidRPr="0092523F">
              <w:rPr>
                <w:rFonts w:ascii="Arial" w:eastAsia="Yu Mincho" w:hAnsi="Arial" w:cs="Arial"/>
                <w:i/>
                <w:iCs/>
                <w:sz w:val="20"/>
                <w:lang w:eastAsia="ja-JP"/>
              </w:rPr>
              <w:t>drx-onDurationTimer</w:t>
            </w:r>
            <w:proofErr w:type="spellEnd"/>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77777777" w:rsidR="001145F7" w:rsidRDefault="001145F7" w:rsidP="001145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77777777" w:rsidR="001145F7" w:rsidRDefault="001145F7" w:rsidP="001145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77777777" w:rsidR="001145F7" w:rsidRDefault="001145F7" w:rsidP="001145F7">
            <w:pPr>
              <w:rPr>
                <w:rFonts w:ascii="Arial" w:eastAsia="DengXian" w:hAnsi="Arial" w:cs="Arial"/>
                <w:lang w:eastAsia="en-US"/>
              </w:rPr>
            </w:pP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77777777" w:rsidR="004566F7" w:rsidRDefault="004566F7"/>
    <w:p w14:paraId="0894D177" w14:textId="77777777" w:rsidR="004566F7" w:rsidRDefault="00734261">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BodyText"/>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DengXian"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DengXian"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DengXian"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14:paraId="093DB13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21336A">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-SRS-Tx-</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77777777" w:rsidR="001145F7" w:rsidRDefault="001145F7" w:rsidP="001145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77777777" w:rsidR="001145F7" w:rsidRDefault="001145F7" w:rsidP="001145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Default="001145F7" w:rsidP="001145F7">
            <w:pPr>
              <w:rPr>
                <w:rFonts w:ascii="Arial" w:eastAsia="DengXian" w:hAnsi="Arial" w:cs="Arial"/>
                <w:lang w:eastAsia="en-US"/>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77777777" w:rsidR="004566F7" w:rsidRDefault="004566F7"/>
    <w:p w14:paraId="5E3B8973" w14:textId="77777777" w:rsidR="004566F7" w:rsidRDefault="00734261">
      <w:pPr>
        <w:pStyle w:val="Heading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BodyText"/>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DengXian" w:hAnsi="Arial" w:cs="Arial"/>
                <w:sz w:val="20"/>
              </w:rPr>
            </w:pPr>
            <w:r>
              <w:rPr>
                <w:rFonts w:ascii="Arial" w:eastAsia="DengXian"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DengXian"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w:t>
            </w:r>
            <w:proofErr w:type="gramStart"/>
            <w:r>
              <w:rPr>
                <w:rFonts w:ascii="Arial" w:eastAsia="Yu Mincho" w:hAnsi="Arial" w:cs="Arial" w:hint="eastAsia"/>
                <w:sz w:val="20"/>
                <w:lang w:eastAsia="ja-JP"/>
              </w:rPr>
              <w:t>future-proof</w:t>
            </w:r>
            <w:proofErr w:type="gramEnd"/>
            <w:r>
              <w:rPr>
                <w:rFonts w:ascii="Arial" w:eastAsia="Yu Mincho" w:hAnsi="Arial" w:cs="Arial" w:hint="eastAsia"/>
                <w:sz w:val="20"/>
                <w:lang w:eastAsia="ja-JP"/>
              </w:rPr>
              <w:t>.</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21336A">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77777777" w:rsidR="001145F7" w:rsidRDefault="001145F7" w:rsidP="001145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77777777" w:rsidR="001145F7" w:rsidRDefault="001145F7" w:rsidP="001145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7777777" w:rsidR="001145F7" w:rsidRDefault="001145F7" w:rsidP="001145F7">
            <w:pPr>
              <w:rPr>
                <w:rFonts w:ascii="Arial" w:eastAsia="DengXian" w:hAnsi="Arial" w:cs="Arial"/>
                <w:lang w:eastAsia="en-US"/>
              </w:rPr>
            </w:pP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4EF63539" w14:textId="77777777" w:rsidR="004566F7" w:rsidRDefault="004566F7"/>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DengXian"/>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BodyText"/>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DengXian"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DengXian"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DengXian"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21336A">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77777777" w:rsidR="001145F7" w:rsidRDefault="001145F7" w:rsidP="001145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77777777" w:rsidR="001145F7" w:rsidRDefault="001145F7" w:rsidP="001145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Default="001145F7" w:rsidP="001145F7">
            <w:pPr>
              <w:rPr>
                <w:rFonts w:ascii="Arial" w:eastAsia="DengXian" w:hAnsi="Arial" w:cs="Arial"/>
                <w:lang w:eastAsia="en-US"/>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623FC3C0" w14:textId="77777777" w:rsidR="004566F7" w:rsidRDefault="004566F7"/>
    <w:p w14:paraId="434590E4" w14:textId="77777777" w:rsidR="004566F7" w:rsidRDefault="00734261">
      <w:pPr>
        <w:pStyle w:val="Heading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1020540F" w14:textId="77777777"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lastRenderedPageBreak/>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BodyText"/>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DengXian"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DengXian"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DengXian"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21336A">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21336A">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DengXian"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bl>
    <w:p w14:paraId="331EEA41" w14:textId="77777777" w:rsidR="004566F7" w:rsidRDefault="004566F7"/>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BodyText"/>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DengXian"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16DF6FC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DengXian"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DengXian"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21336A">
            <w:pPr>
              <w:jc w:val="center"/>
              <w:rPr>
                <w:rFonts w:ascii="Arial" w:eastAsia="DengXian" w:hAnsi="Arial" w:cs="Arial"/>
                <w:sz w:val="20"/>
              </w:rPr>
            </w:pPr>
            <w:r>
              <w:rPr>
                <w:rFonts w:ascii="Arial" w:eastAsia="DengXian"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21336A">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21336A">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DengXian" w:hAnsi="Arial" w:cs="Arial"/>
                <w:sz w:val="20"/>
              </w:rPr>
            </w:pPr>
            <w:r w:rsidRPr="00C048E9">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77777777" w:rsidR="00E659A8" w:rsidRDefault="00E659A8" w:rsidP="00E659A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77777777" w:rsidR="00E659A8" w:rsidRDefault="00E659A8" w:rsidP="00E659A8">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DengXian"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77777777" w:rsidR="004566F7" w:rsidRDefault="004566F7"/>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BodyText"/>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DengXian"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454E7B09" w14:textId="77777777" w:rsidR="004566F7"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DengXian" w:hAnsi="Arial" w:cs="Arial"/>
                <w:sz w:val="20"/>
              </w:rPr>
            </w:pPr>
            <w:r>
              <w:rPr>
                <w:rFonts w:ascii="Arial" w:eastAsia="DengXian"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DengXian"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DengXian"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77777777" w:rsidR="00E659A8" w:rsidRDefault="00E659A8" w:rsidP="00E659A8">
            <w:pPr>
              <w:jc w:val="left"/>
              <w:rPr>
                <w:rFonts w:ascii="Arial" w:hAnsi="Arial" w:cs="Arial"/>
                <w:sz w:val="21"/>
                <w:szCs w:val="22"/>
              </w:rPr>
            </w:pPr>
          </w:p>
        </w:tc>
      </w:tr>
    </w:tbl>
    <w:p w14:paraId="72E693BE" w14:textId="77777777" w:rsidR="004566F7" w:rsidRDefault="004566F7"/>
    <w:p w14:paraId="12BEC28F" w14:textId="77777777"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BodyText"/>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DengXian" w:hAnsi="Arial" w:cs="Arial"/>
                <w:sz w:val="20"/>
              </w:rPr>
            </w:pPr>
            <w:r>
              <w:rPr>
                <w:rFonts w:ascii="Arial" w:eastAsia="DengXian"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DengXian" w:hAnsi="Arial" w:cs="Arial"/>
                <w:sz w:val="20"/>
              </w:rPr>
            </w:pPr>
            <w:r>
              <w:rPr>
                <w:rFonts w:ascii="Arial" w:eastAsia="DengXian"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DengXian"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DengXian" w:hAnsi="Arial" w:cs="Arial"/>
                <w:sz w:val="20"/>
              </w:rPr>
            </w:pPr>
            <w:r w:rsidRPr="00C648F0">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DengXian" w:hAnsi="Arial" w:cs="Arial"/>
                <w:sz w:val="20"/>
              </w:rPr>
              <w:t>Partially</w:t>
            </w:r>
            <w:r w:rsidRPr="005F70CC">
              <w:rPr>
                <w:rFonts w:ascii="Arial" w:eastAsia="Malgun Gothic" w:hAnsi="Arial" w:cs="Arial"/>
                <w:sz w:val="20"/>
                <w:lang w:eastAsia="ko-KR"/>
              </w:rPr>
              <w:t xml:space="preserve"> Y</w:t>
            </w:r>
            <w:r w:rsidRPr="005F70CC">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DengXian" w:hAnsi="Arial" w:cs="Arial"/>
                <w:lang w:eastAsia="en-US"/>
              </w:rPr>
            </w:pPr>
            <w:r>
              <w:rPr>
                <w:rFonts w:ascii="Arial" w:eastAsia="Yu Mincho" w:hAnsi="Arial" w:cs="Arial" w:hint="eastAsia"/>
                <w:sz w:val="20"/>
                <w:lang w:eastAsia="ja-JP"/>
              </w:rPr>
              <w:t>Agree with Nokia</w:t>
            </w:r>
          </w:p>
        </w:tc>
      </w:tr>
      <w:tr w:rsidR="00BA2975"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77777777" w:rsidR="00BA2975" w:rsidRDefault="00BA2975" w:rsidP="00BA297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7777777" w:rsidR="00BA2975" w:rsidRDefault="00BA2975" w:rsidP="00BA297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77777777" w:rsidR="00BA2975" w:rsidRDefault="00BA2975" w:rsidP="00BA2975">
            <w:pPr>
              <w:jc w:val="left"/>
              <w:rPr>
                <w:rFonts w:ascii="Arial" w:hAnsi="Arial" w:cs="Arial"/>
                <w:sz w:val="21"/>
                <w:szCs w:val="22"/>
              </w:rPr>
            </w:pPr>
          </w:p>
        </w:tc>
      </w:tr>
    </w:tbl>
    <w:p w14:paraId="0E6B5AC7" w14:textId="77777777" w:rsidR="004566F7" w:rsidRDefault="004566F7"/>
    <w:p w14:paraId="4786390B" w14:textId="77777777" w:rsidR="004566F7" w:rsidRDefault="00734261">
      <w:pPr>
        <w:pStyle w:val="Heading2"/>
      </w:pPr>
      <w:r>
        <w:t>2.</w:t>
      </w:r>
      <w:r>
        <w:rPr>
          <w:rFonts w:hint="eastAsia"/>
        </w:rPr>
        <w:t>2</w:t>
      </w:r>
      <w:r>
        <w:t xml:space="preserve"> </w:t>
      </w:r>
      <w:r>
        <w:rPr>
          <w:rFonts w:hint="eastAsia"/>
        </w:rPr>
        <w:t>Broad</w:t>
      </w:r>
      <w:r>
        <w:t xml:space="preserve">cast </w:t>
      </w:r>
    </w:p>
    <w:p w14:paraId="0347300B" w14:textId="77777777" w:rsidR="004566F7" w:rsidRDefault="00734261">
      <w:pPr>
        <w:pStyle w:val="Heading3"/>
      </w:pPr>
      <w:r>
        <w:rPr>
          <w:rFonts w:hint="eastAsia"/>
        </w:rPr>
        <w:t>2.2.1</w:t>
      </w:r>
      <w:r>
        <w:t xml:space="preserve"> Broadcast DRX related changes</w:t>
      </w:r>
    </w:p>
    <w:p w14:paraId="5D0ACFB0" w14:textId="77777777"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BodyText"/>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DengXian"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DengXian"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DengXian"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w:t>
            </w:r>
            <w:r w:rsidRPr="00316277">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DengXian"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77777777" w:rsidR="00C95EF1" w:rsidRDefault="00C95EF1"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77777777" w:rsidR="00C95EF1" w:rsidRDefault="00C95EF1"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77777777" w:rsidR="00C95EF1" w:rsidRDefault="00C95EF1" w:rsidP="00C95EF1">
            <w:pPr>
              <w:jc w:val="left"/>
              <w:rPr>
                <w:rFonts w:ascii="Arial" w:hAnsi="Arial" w:cs="Arial"/>
                <w:sz w:val="21"/>
                <w:szCs w:val="22"/>
              </w:rPr>
            </w:pPr>
          </w:p>
        </w:tc>
      </w:tr>
    </w:tbl>
    <w:p w14:paraId="604D6E87" w14:textId="77777777" w:rsidR="004566F7" w:rsidRDefault="004566F7"/>
    <w:p w14:paraId="15960989" w14:textId="77777777" w:rsidR="004566F7" w:rsidRDefault="00734261">
      <w:pPr>
        <w:pStyle w:val="Heading3"/>
      </w:pPr>
      <w:r>
        <w:rPr>
          <w:rFonts w:hint="eastAsia"/>
        </w:rPr>
        <w:lastRenderedPageBreak/>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TableGrid"/>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BodyText"/>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DengXian" w:hAnsi="Arial" w:cs="Arial"/>
                <w:sz w:val="20"/>
              </w:rPr>
            </w:pPr>
            <w:r>
              <w:rPr>
                <w:rFonts w:ascii="Arial" w:eastAsia="DengXian"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DengXian" w:hAnsi="Arial" w:cs="Arial"/>
                <w:sz w:val="20"/>
              </w:rPr>
            </w:pPr>
            <w:r>
              <w:rPr>
                <w:rFonts w:ascii="Arial" w:eastAsia="DengXian"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DengXian" w:hAnsi="Arial" w:cs="Arial"/>
                <w:sz w:val="20"/>
              </w:rPr>
            </w:pPr>
            <w:r w:rsidRPr="00B403BD">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DengXian"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77777777" w:rsidR="00D755FE" w:rsidRDefault="00D755FE" w:rsidP="00D755FE">
            <w:pPr>
              <w:jc w:val="left"/>
              <w:rPr>
                <w:rFonts w:ascii="Arial" w:hAnsi="Arial" w:cs="Arial"/>
                <w:sz w:val="21"/>
                <w:szCs w:val="22"/>
              </w:rPr>
            </w:pPr>
          </w:p>
        </w:tc>
      </w:tr>
    </w:tbl>
    <w:p w14:paraId="207D682C" w14:textId="77777777" w:rsidR="004566F7" w:rsidRDefault="004566F7"/>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41" w:author="Rapp_Samsung" w:date="2022-02-11T19:46:00Z"/>
                <w:sz w:val="18"/>
                <w:szCs w:val="18"/>
              </w:rPr>
            </w:pPr>
            <w:r>
              <w:rPr>
                <w:sz w:val="18"/>
                <w:szCs w:val="18"/>
                <w:lang w:eastAsia="ko-KR"/>
              </w:rPr>
              <w:t>2&gt;</w:t>
            </w:r>
            <w:r>
              <w:rPr>
                <w:sz w:val="18"/>
                <w:szCs w:val="18"/>
              </w:rPr>
              <w:tab/>
              <w:t>if the HARQ process is equal to the broadcast process</w:t>
            </w:r>
            <w:del w:id="42" w:author="Rapp_Samsung" w:date="2022-02-11T19:46:00Z">
              <w:r>
                <w:rPr>
                  <w:sz w:val="18"/>
                  <w:szCs w:val="18"/>
                </w:rPr>
                <w:delText>:</w:delText>
              </w:r>
            </w:del>
            <w:ins w:id="43" w:author="Rapp_Samsung" w:date="2022-02-11T19:46:00Z">
              <w:r>
                <w:rPr>
                  <w:sz w:val="18"/>
                  <w:szCs w:val="18"/>
                </w:rPr>
                <w:t>; or</w:t>
              </w:r>
            </w:ins>
          </w:p>
          <w:p w14:paraId="39EEE8DC" w14:textId="77777777" w:rsidR="004566F7" w:rsidRDefault="00734261">
            <w:pPr>
              <w:pStyle w:val="B2"/>
              <w:ind w:left="567" w:firstLine="0"/>
              <w:rPr>
                <w:ins w:id="44" w:author="Rapp_Samsung" w:date="2022-02-11T19:48:00Z"/>
                <w:sz w:val="18"/>
                <w:szCs w:val="18"/>
                <w:lang w:eastAsia="ko-KR"/>
              </w:rPr>
            </w:pPr>
            <w:ins w:id="45" w:author="Rapp_Samsung" w:date="2022-02-11T19:48:00Z">
              <w:r>
                <w:rPr>
                  <w:sz w:val="18"/>
                  <w:szCs w:val="18"/>
                  <w:lang w:eastAsia="ko-KR"/>
                </w:rPr>
                <w:t xml:space="preserve">2&gt; if the HARQ process is </w:t>
              </w:r>
            </w:ins>
            <w:ins w:id="46" w:author="Rapp_Samsung" w:date="2022-02-11T19:58:00Z">
              <w:r>
                <w:rPr>
                  <w:sz w:val="18"/>
                  <w:szCs w:val="18"/>
                  <w:lang w:eastAsia="ko-KR"/>
                </w:rPr>
                <w:t>associated with a transmission indicated with a</w:t>
              </w:r>
            </w:ins>
            <w:ins w:id="47" w:author="Rapp_Samsung" w:date="2022-02-11T19:48:00Z">
              <w:r>
                <w:rPr>
                  <w:sz w:val="18"/>
                  <w:szCs w:val="18"/>
                  <w:lang w:eastAsia="ko-KR"/>
                </w:rPr>
                <w:t xml:space="preserve"> MCCH</w:t>
              </w:r>
            </w:ins>
            <w:ins w:id="48" w:author="Rapp_Samsung" w:date="2022-02-11T19:59:00Z">
              <w:r>
                <w:rPr>
                  <w:sz w:val="18"/>
                  <w:szCs w:val="18"/>
                  <w:lang w:eastAsia="ko-KR"/>
                </w:rPr>
                <w:t>-RNTI</w:t>
              </w:r>
            </w:ins>
            <w:ins w:id="49"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BodyText"/>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w:t>
            </w:r>
            <w:proofErr w:type="gramStart"/>
            <w:r>
              <w:rPr>
                <w:rFonts w:ascii="Arial" w:eastAsia="DengXian" w:hAnsi="Arial" w:cs="Arial"/>
                <w:sz w:val="21"/>
                <w:szCs w:val="22"/>
              </w:rPr>
              <w:t>RNTI ?</w:t>
            </w:r>
            <w:proofErr w:type="gramEnd"/>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DengXian"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DengXian" w:hAnsi="Arial" w:cs="Arial"/>
                <w:sz w:val="20"/>
              </w:rPr>
            </w:pPr>
            <w:r w:rsidRPr="000D1EF4">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DengXian"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77777777" w:rsidR="00D755FE" w:rsidRDefault="00D755FE" w:rsidP="00D755FE">
            <w:pPr>
              <w:jc w:val="left"/>
              <w:rPr>
                <w:rFonts w:ascii="Arial" w:hAnsi="Arial" w:cs="Arial"/>
                <w:sz w:val="21"/>
                <w:szCs w:val="22"/>
              </w:rPr>
            </w:pPr>
          </w:p>
        </w:tc>
      </w:tr>
    </w:tbl>
    <w:p w14:paraId="627C44FF" w14:textId="77777777" w:rsidR="004566F7" w:rsidRDefault="004566F7"/>
    <w:p w14:paraId="546FD196" w14:textId="77777777" w:rsidR="004566F7" w:rsidRDefault="00734261">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BodyText"/>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DengXian" w:hAnsi="Arial" w:cs="Arial"/>
                <w:sz w:val="20"/>
              </w:rPr>
            </w:pPr>
            <w:r>
              <w:rPr>
                <w:rFonts w:ascii="Arial" w:eastAsia="DengXian"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DengXian"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DengXian" w:hAnsi="Arial" w:cs="Arial"/>
                <w:sz w:val="20"/>
              </w:rPr>
            </w:pPr>
            <w:r w:rsidRPr="00BF787F">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DengXian"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77777777" w:rsidR="00D755FE" w:rsidRDefault="00D755FE" w:rsidP="00D755FE">
            <w:pPr>
              <w:jc w:val="left"/>
              <w:rPr>
                <w:rFonts w:ascii="Arial" w:hAnsi="Arial" w:cs="Arial"/>
                <w:sz w:val="21"/>
                <w:szCs w:val="22"/>
              </w:rPr>
            </w:pPr>
          </w:p>
        </w:tc>
      </w:tr>
    </w:tbl>
    <w:p w14:paraId="7B65D089" w14:textId="77777777" w:rsidR="004566F7" w:rsidRDefault="004566F7"/>
    <w:p w14:paraId="0BFE0F95" w14:textId="77777777" w:rsidR="004566F7" w:rsidRDefault="00734261">
      <w:pPr>
        <w:pStyle w:val="Heading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BodyText"/>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DengXian" w:hAnsi="Arial" w:cs="Arial"/>
                <w:sz w:val="21"/>
                <w:szCs w:val="22"/>
              </w:rPr>
            </w:pPr>
            <w:r>
              <w:rPr>
                <w:rFonts w:ascii="Arial" w:eastAsia="DengXian"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DengXian" w:hAnsi="Arial" w:cs="Arial"/>
                <w:sz w:val="20"/>
              </w:rPr>
            </w:pPr>
            <w:r>
              <w:rPr>
                <w:rFonts w:ascii="Arial" w:eastAsia="DengXian"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DengXian"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DengXian" w:hAnsi="Arial" w:cs="Arial"/>
                <w:sz w:val="20"/>
              </w:rPr>
            </w:pPr>
            <w:r w:rsidRPr="00003EE8">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DengXian" w:hAnsi="Arial" w:cs="Arial"/>
                <w:sz w:val="20"/>
              </w:rPr>
              <w:t>No</w:t>
            </w:r>
            <w:r w:rsidRPr="00003EE8">
              <w:rPr>
                <w:rFonts w:ascii="Arial" w:eastAsia="Malgun Gothic" w:hAnsi="Arial" w:cs="Arial"/>
                <w:sz w:val="20"/>
                <w:lang w:eastAsia="ko-KR"/>
              </w:rPr>
              <w:t xml:space="preserve"> </w:t>
            </w:r>
            <w:r w:rsidRPr="00003EE8">
              <w:rPr>
                <w:rFonts w:ascii="Arial" w:eastAsia="DengXian" w:hAnsi="Arial" w:cs="Arial"/>
                <w:sz w:val="20"/>
              </w:rPr>
              <w:t>strong</w:t>
            </w:r>
            <w:r w:rsidRPr="00003EE8">
              <w:rPr>
                <w:rFonts w:ascii="Arial" w:eastAsia="Malgun Gothic"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77777777" w:rsidR="00D755FE" w:rsidRDefault="00D755FE" w:rsidP="00D755F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77777777" w:rsidR="00D755FE" w:rsidRDefault="00D755FE" w:rsidP="00D755FE">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77777777" w:rsidR="00D755FE" w:rsidRDefault="00D755FE" w:rsidP="00D755FE">
            <w:pPr>
              <w:rPr>
                <w:rFonts w:ascii="Arial" w:eastAsia="DengXian" w:hAnsi="Arial" w:cs="Arial"/>
                <w:lang w:eastAsia="en-US"/>
              </w:rPr>
            </w:pP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77777777" w:rsidR="004566F7" w:rsidRDefault="004566F7"/>
    <w:p w14:paraId="7AD9D02D" w14:textId="77777777"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TableGrid"/>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54"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55"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CommentReference"/>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BodyText"/>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 xml:space="preserve">ng that UE can receive MBS broadcast in RRC_IDLE/INACTIVE and in non-serving cell depending on UE </w:t>
            </w:r>
            <w:r>
              <w:rPr>
                <w:rFonts w:ascii="Arial" w:eastAsia="Malgun Gothic" w:hAnsi="Arial" w:cs="Arial"/>
                <w:sz w:val="20"/>
                <w:lang w:eastAsia="ko-KR"/>
              </w:rPr>
              <w:lastRenderedPageBreak/>
              <w:t>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DengXian" w:hAnsi="Arial" w:cs="Arial"/>
                <w:sz w:val="20"/>
              </w:rPr>
            </w:pPr>
            <w:r>
              <w:rPr>
                <w:rFonts w:ascii="Arial" w:eastAsia="DengXian" w:hAnsi="Arial" w:cs="Arial"/>
                <w:sz w:val="20"/>
              </w:rPr>
              <w:t xml:space="preserve">Both UE and NW means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DengXian"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DengXian"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77777777" w:rsidR="00D755FE" w:rsidRDefault="00D755FE" w:rsidP="00D755FE">
            <w:pPr>
              <w:jc w:val="left"/>
              <w:rPr>
                <w:rFonts w:ascii="Arial" w:hAnsi="Arial" w:cs="Arial"/>
                <w:sz w:val="21"/>
                <w:szCs w:val="22"/>
              </w:rPr>
            </w:pPr>
          </w:p>
        </w:tc>
      </w:tr>
    </w:tbl>
    <w:p w14:paraId="0A9487D0" w14:textId="77777777" w:rsidR="004566F7" w:rsidRDefault="004566F7"/>
    <w:p w14:paraId="7F2ADEF2" w14:textId="77777777" w:rsidR="004566F7" w:rsidRDefault="004566F7"/>
    <w:p w14:paraId="2AB7E672" w14:textId="77777777" w:rsidR="004566F7" w:rsidRDefault="00734261">
      <w:r>
        <w:t>The following changes proposed in [R2-2204833].</w:t>
      </w:r>
    </w:p>
    <w:tbl>
      <w:tblPr>
        <w:tblStyle w:val="TableGrid"/>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56"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6441AA41" w14:textId="77777777" w:rsidR="004566F7" w:rsidRDefault="00734261">
            <w:pPr>
              <w:rPr>
                <w:ins w:id="57" w:author="vivo (Stephen)" w:date="2022-04-26T06:35:00Z"/>
                <w:lang w:eastAsia="ja-JP"/>
              </w:rPr>
            </w:pPr>
            <w:ins w:id="58" w:author="vivo (Stephen)" w:date="2022-04-26T06:35:00Z">
              <w:r>
                <w:t>When the MAC entity needs to read MCCH, the MAC entity may, based on the scheduling information from RRC:</w:t>
              </w:r>
            </w:ins>
          </w:p>
          <w:p w14:paraId="462D6F08" w14:textId="77777777" w:rsidR="004566F7" w:rsidRDefault="00734261">
            <w:pPr>
              <w:pStyle w:val="B1"/>
              <w:rPr>
                <w:ins w:id="59" w:author="vivo (Stephen)" w:date="2022-04-26T06:35:00Z"/>
                <w:lang w:val="en-US" w:eastAsia="en-US"/>
              </w:rPr>
            </w:pPr>
            <w:ins w:id="60"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61" w:author="vivo (Stephen)" w:date="2022-04-26T06:36:00Z">
              <w:r>
                <w:rPr>
                  <w:lang w:val="en-US"/>
                </w:rPr>
                <w:t>MCCH</w:t>
              </w:r>
            </w:ins>
            <w:ins w:id="62" w:author="vivo (Stephen)" w:date="2022-04-26T06:35:00Z">
              <w:r>
                <w:rPr>
                  <w:lang w:val="en-US"/>
                </w:rPr>
                <w:t>-RNTI;</w:t>
              </w:r>
            </w:ins>
          </w:p>
          <w:p w14:paraId="58096391" w14:textId="77777777" w:rsidR="004566F7" w:rsidRDefault="00734261">
            <w:pPr>
              <w:pStyle w:val="B2"/>
              <w:rPr>
                <w:rFonts w:eastAsia="SimSun"/>
                <w:lang w:eastAsia="zh-CN"/>
              </w:rPr>
            </w:pPr>
            <w:ins w:id="63"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lastRenderedPageBreak/>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BodyText"/>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DengXian"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64"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DengXian"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77777777" w:rsidR="00D755FE" w:rsidRDefault="00D755FE" w:rsidP="00D755FE">
            <w:pPr>
              <w:jc w:val="left"/>
              <w:rPr>
                <w:rFonts w:ascii="Arial" w:hAnsi="Arial" w:cs="Arial"/>
                <w:sz w:val="21"/>
                <w:szCs w:val="22"/>
              </w:rPr>
            </w:pPr>
          </w:p>
        </w:tc>
      </w:tr>
    </w:tbl>
    <w:p w14:paraId="621BD55E" w14:textId="77777777" w:rsidR="004566F7" w:rsidRDefault="004566F7"/>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BodyText"/>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DengXian" w:hAnsi="Arial" w:cs="Arial"/>
                <w:sz w:val="21"/>
                <w:szCs w:val="22"/>
              </w:rPr>
            </w:pPr>
            <w:r>
              <w:rPr>
                <w:rFonts w:ascii="Arial" w:eastAsia="DengXian"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DengXian"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DengXian"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DengXian"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bl>
    <w:p w14:paraId="0B1587DF" w14:textId="77777777" w:rsidR="004566F7" w:rsidRDefault="004566F7"/>
    <w:p w14:paraId="540A3D91" w14:textId="77777777" w:rsidR="004566F7" w:rsidRDefault="004566F7"/>
    <w:p w14:paraId="27E8CF6D" w14:textId="77777777" w:rsidR="004566F7" w:rsidRDefault="00734261">
      <w:pPr>
        <w:pStyle w:val="Heading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SimSun" w:hAnsi="SimSun"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w:t>
      </w:r>
      <w:proofErr w:type="gramStart"/>
      <w:r>
        <w:t>i.e.</w:t>
      </w:r>
      <w:proofErr w:type="gramEnd"/>
      <w:r>
        <w:t xml:space="preserve"> the yellow highlight text in 5.3.3 below will be kept. </w:t>
      </w:r>
    </w:p>
    <w:tbl>
      <w:tblPr>
        <w:tblStyle w:val="TableGrid"/>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Heading3"/>
              <w:rPr>
                <w:lang w:eastAsia="ko-KR"/>
              </w:rPr>
            </w:pPr>
            <w:bookmarkStart w:id="65" w:name="_Toc52752012"/>
            <w:bookmarkStart w:id="66" w:name="_Toc46490317"/>
            <w:bookmarkStart w:id="67" w:name="_Toc52796474"/>
            <w:bookmarkStart w:id="68" w:name="_Toc29239832"/>
            <w:bookmarkStart w:id="69" w:name="_Toc37296191"/>
            <w:bookmarkStart w:id="70" w:name="_Toc100871984"/>
            <w:r>
              <w:rPr>
                <w:lang w:eastAsia="ko-KR"/>
              </w:rPr>
              <w:lastRenderedPageBreak/>
              <w:t>5.3.3</w:t>
            </w:r>
            <w:r>
              <w:rPr>
                <w:lang w:eastAsia="ko-KR"/>
              </w:rPr>
              <w:tab/>
              <w:t>Disassembly and demultiplexing</w:t>
            </w:r>
            <w:bookmarkEnd w:id="65"/>
            <w:bookmarkEnd w:id="66"/>
            <w:bookmarkEnd w:id="67"/>
            <w:bookmarkEnd w:id="68"/>
            <w:bookmarkEnd w:id="69"/>
            <w:bookmarkEnd w:id="70"/>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2633AEB8" w14:textId="77777777" w:rsidR="004566F7" w:rsidRDefault="00734261">
            <w:pPr>
              <w:pStyle w:val="B1"/>
              <w:rPr>
                <w:rFonts w:eastAsia="DengXian"/>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Heading2"/>
              <w:rPr>
                <w:lang w:eastAsia="ko-KR"/>
              </w:rPr>
            </w:pPr>
            <w:bookmarkStart w:id="71" w:name="_Toc52752039"/>
            <w:bookmarkStart w:id="72" w:name="_Toc46490344"/>
            <w:bookmarkStart w:id="73" w:name="_Toc52796501"/>
            <w:bookmarkStart w:id="74" w:name="_Toc100872016"/>
            <w:r>
              <w:rPr>
                <w:lang w:eastAsia="ko-KR"/>
              </w:rPr>
              <w:t>5.13</w:t>
            </w:r>
            <w:r>
              <w:rPr>
                <w:lang w:eastAsia="ko-KR"/>
              </w:rPr>
              <w:tab/>
              <w:t>Handling of unknown, unforeseen and erroneous protocol data</w:t>
            </w:r>
            <w:bookmarkEnd w:id="71"/>
            <w:bookmarkEnd w:id="72"/>
            <w:bookmarkEnd w:id="73"/>
            <w:bookmarkEnd w:id="74"/>
          </w:p>
          <w:p w14:paraId="1D650A79" w14:textId="77777777"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74468E20" w14:textId="77777777" w:rsidR="004566F7" w:rsidRDefault="00734261">
            <w:pPr>
              <w:pStyle w:val="B1"/>
              <w:rPr>
                <w:rFonts w:eastAsia="DengXian"/>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BodyText"/>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DengXian" w:hAnsi="Arial" w:cs="Arial"/>
                <w:sz w:val="21"/>
                <w:szCs w:val="22"/>
              </w:rPr>
            </w:pPr>
            <w:r>
              <w:rPr>
                <w:rFonts w:ascii="Arial" w:eastAsia="DengXian"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DengXian" w:hAnsi="Arial" w:cs="Arial"/>
                <w:sz w:val="20"/>
              </w:rPr>
            </w:pPr>
            <w:r>
              <w:rPr>
                <w:rFonts w:ascii="Arial" w:eastAsia="DengXian" w:hAnsi="Arial" w:cs="Arial"/>
                <w:sz w:val="20"/>
              </w:rPr>
              <w:t xml:space="preserve">(text needs some </w:t>
            </w:r>
            <w:proofErr w:type="gramStart"/>
            <w:r>
              <w:rPr>
                <w:rFonts w:ascii="Arial" w:eastAsia="DengXian" w:hAnsi="Arial" w:cs="Arial"/>
                <w:sz w:val="20"/>
              </w:rPr>
              <w:t>work..</w:t>
            </w:r>
            <w:proofErr w:type="gramEnd"/>
            <w:r>
              <w:rPr>
                <w:rFonts w:ascii="Arial" w:eastAsia="DengXian" w:hAnsi="Arial" w:cs="Arial"/>
                <w:sz w:val="20"/>
              </w:rPr>
              <w:t>)</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DengXian"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DengXian" w:hAnsi="Arial" w:cs="Arial"/>
                <w:sz w:val="20"/>
              </w:rPr>
            </w:pPr>
            <w:r w:rsidRPr="00A026CA">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DengXian" w:hAnsi="Arial" w:cs="Arial"/>
                <w:lang w:eastAsia="en-US"/>
              </w:rPr>
            </w:pPr>
          </w:p>
        </w:tc>
      </w:tr>
      <w:tr w:rsidR="00D755FE"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D755FE" w:rsidRDefault="00D755FE" w:rsidP="00D755FE">
            <w:pPr>
              <w:jc w:val="left"/>
              <w:rPr>
                <w:rFonts w:ascii="Arial" w:hAnsi="Arial" w:cs="Arial"/>
                <w:sz w:val="21"/>
                <w:szCs w:val="22"/>
              </w:rPr>
            </w:pPr>
          </w:p>
        </w:tc>
      </w:tr>
    </w:tbl>
    <w:p w14:paraId="0AD14A72" w14:textId="77777777" w:rsidR="004566F7" w:rsidRDefault="004566F7"/>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BodyText"/>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DengXian" w:hAnsi="Arial" w:cs="Arial"/>
                <w:sz w:val="20"/>
              </w:rPr>
            </w:pPr>
            <w:r>
              <w:rPr>
                <w:rFonts w:ascii="Arial" w:eastAsia="DengXian"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DengXian"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DengXian" w:hAnsi="Arial" w:cs="Arial"/>
                <w:lang w:eastAsia="en-US"/>
              </w:rPr>
            </w:pPr>
          </w:p>
        </w:tc>
      </w:tr>
      <w:tr w:rsidR="00D755FE"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D755FE" w:rsidRDefault="00D755FE" w:rsidP="00D755FE">
            <w:pPr>
              <w:jc w:val="left"/>
              <w:rPr>
                <w:rFonts w:ascii="Arial" w:hAnsi="Arial" w:cs="Arial"/>
                <w:sz w:val="21"/>
                <w:szCs w:val="22"/>
              </w:rPr>
            </w:pPr>
          </w:p>
        </w:tc>
      </w:tr>
    </w:tbl>
    <w:p w14:paraId="2625545E" w14:textId="77777777" w:rsidR="004566F7" w:rsidRDefault="004566F7"/>
    <w:p w14:paraId="012270EB" w14:textId="77777777" w:rsidR="004566F7" w:rsidRDefault="00734261">
      <w:pPr>
        <w:pStyle w:val="Heading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BodyText"/>
              <w:jc w:val="center"/>
              <w:rPr>
                <w:lang w:eastAsia="en-US"/>
              </w:rPr>
            </w:pPr>
            <w:del w:id="75" w:author="HUAWEI-Xubin" w:date="2022-05-10T15:28:00Z">
              <w:r>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BodyText"/>
              <w:jc w:val="center"/>
              <w:rPr>
                <w:ins w:id="77" w:author="HUAWEI-Xubin" w:date="2022-05-10T15:28:00Z"/>
                <w:sz w:val="20"/>
                <w:szCs w:val="20"/>
              </w:rPr>
            </w:pPr>
            <w:ins w:id="78"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 xml:space="preserve">Proposal: RAN2 to confirm that retransmission timer and RTT timer of multicast DRX are maintained per G-RNTI/G-CS-RNTI per HARQ </w:t>
            </w:r>
            <w:r>
              <w:rPr>
                <w:b/>
              </w:rPr>
              <w:lastRenderedPageBreak/>
              <w:t>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ins w:id="79" w:author="HUAWEI-Xubin" w:date="2022-05-10T15:28:00Z"/>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77777777" w:rsidR="004566F7" w:rsidRDefault="004566F7">
            <w:pPr>
              <w:rPr>
                <w:ins w:id="80" w:author="HUAWEI-Xubin" w:date="2022-05-10T15:28:00Z"/>
                <w:rFonts w:ascii="Arial" w:eastAsia="DengXian" w:hAnsi="Arial" w:cs="Arial"/>
                <w:sz w:val="21"/>
                <w:szCs w:val="22"/>
              </w:rPr>
            </w:pP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77777777" w:rsidR="004566F7" w:rsidRDefault="004566F7">
            <w:pPr>
              <w:rPr>
                <w:ins w:id="81" w:author="HUAWEI-Xubin" w:date="2022-05-10T15:28:00Z"/>
                <w:rFonts w:ascii="Arial" w:hAnsi="Arial" w:cs="Arial"/>
                <w:sz w:val="21"/>
                <w:szCs w:val="22"/>
              </w:rPr>
            </w:pP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w:t>
            </w:r>
            <w:r>
              <w:rPr>
                <w:rFonts w:ascii="Arial" w:hAnsi="Arial" w:cs="Arial" w:hint="eastAsia"/>
                <w:sz w:val="21"/>
                <w:szCs w:val="22"/>
                <w:lang w:val="en-US"/>
              </w:rPr>
              <w:lastRenderedPageBreak/>
              <w:t xml:space="preserve">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proofErr w:type="gramStart"/>
            <w:r>
              <w:rPr>
                <w:rFonts w:ascii="Arial" w:hAnsi="Arial" w:cs="Arial"/>
                <w:sz w:val="21"/>
                <w:szCs w:val="22"/>
                <w:lang w:val="en-US"/>
              </w:rPr>
              <w:t>exceptions</w:t>
            </w:r>
            <w:proofErr w:type="gramEnd"/>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77777777" w:rsidR="004566F7" w:rsidRDefault="004566F7">
            <w:pPr>
              <w:rPr>
                <w:ins w:id="82" w:author="HUAWEI-Xubin" w:date="2022-05-10T15:28:00Z"/>
                <w:rFonts w:ascii="Arial" w:hAnsi="Arial" w:cs="Arial"/>
                <w:sz w:val="21"/>
                <w:szCs w:val="22"/>
              </w:rPr>
            </w:pP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ins w:id="83" w:author="HUAWEI-Xubin" w:date="2022-05-10T15:28:00Z"/>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ins w:id="84" w:author="HUAWEI-Xubin" w:date="2022-05-10T15:28:00Z"/>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ins w:id="85" w:author="HUAWEI-Xubin" w:date="2022-05-10T15:28:00Z"/>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ins w:id="86" w:author="HUAWEI-Xubin" w:date="2022-05-10T15:28:00Z"/>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ins w:id="87" w:author="HUAWEI-Xubin" w:date="2022-05-10T15:28:00Z"/>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ins w:id="88" w:author="HUAWEI-Xubin" w:date="2022-05-10T15:28:00Z"/>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ins w:id="89" w:author="HUAWEI-Xubin" w:date="2022-05-10T15:28:00Z"/>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ins w:id="90" w:author="HUAWEI-Xubin" w:date="2022-05-10T15:28:00Z"/>
                <w:rFonts w:ascii="Arial" w:eastAsia="DengXian"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ins w:id="91" w:author="HUAWEI-Xubin" w:date="2022-05-10T15:28:00Z"/>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ins w:id="92" w:author="HUAWEI-Xubin" w:date="2022-05-10T15:28:00Z"/>
                <w:rFonts w:ascii="Arial" w:eastAsia="DengXian"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ins w:id="93" w:author="HUAWEI-Xubin" w:date="2022-05-10T15:28:00Z"/>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ins w:id="94" w:author="HUAWEI-Xubin" w:date="2022-05-10T15:28:00Z"/>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ins w:id="95" w:author="HUAWEI-Xubin" w:date="2022-05-10T15:28:00Z"/>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ins w:id="96" w:author="HUAWEI-Xubin" w:date="2022-05-10T15:28:00Z"/>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ins w:id="97" w:author="HUAWEI-Xubin" w:date="2022-05-10T15:28:00Z"/>
                <w:rFonts w:ascii="Arial" w:eastAsia="DengXian"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ins w:id="98" w:author="HUAWEI-Xubin" w:date="2022-05-10T15:28:00Z"/>
                <w:rFonts w:ascii="Arial" w:hAnsi="Arial" w:cs="Arial"/>
                <w:sz w:val="21"/>
                <w:szCs w:val="22"/>
              </w:rPr>
            </w:pPr>
          </w:p>
        </w:tc>
      </w:tr>
    </w:tbl>
    <w:p w14:paraId="318EA211" w14:textId="77777777" w:rsidR="004566F7" w:rsidRDefault="004566F7"/>
    <w:p w14:paraId="47EC33F4" w14:textId="77777777" w:rsidR="004566F7" w:rsidRDefault="00734261">
      <w:pPr>
        <w:pStyle w:val="Heading1"/>
        <w:numPr>
          <w:ilvl w:val="0"/>
          <w:numId w:val="4"/>
        </w:numPr>
      </w:pPr>
      <w:bookmarkStart w:id="99" w:name="_Hlk46936119"/>
      <w:r>
        <w:lastRenderedPageBreak/>
        <w:t>Conclusions</w:t>
      </w:r>
    </w:p>
    <w:p w14:paraId="4B91DFF2" w14:textId="77777777" w:rsidR="004566F7" w:rsidRDefault="00734261">
      <w:pPr>
        <w:rPr>
          <w:rFonts w:eastAsia="Batang" w:cs="Arial"/>
        </w:rPr>
      </w:pPr>
      <w:r>
        <w:rPr>
          <w:rFonts w:eastAsia="Batang" w:cs="Arial"/>
        </w:rPr>
        <w:t>Based on the discussion above, we propose:</w:t>
      </w:r>
    </w:p>
    <w:p w14:paraId="36492B9E" w14:textId="77777777" w:rsidR="004566F7" w:rsidRDefault="004566F7">
      <w:pPr>
        <w:rPr>
          <w:rFonts w:eastAsia="DengXian" w:cs="Arial"/>
        </w:rPr>
      </w:pPr>
    </w:p>
    <w:p w14:paraId="301B2B09" w14:textId="77777777" w:rsidR="004566F7" w:rsidRDefault="00734261">
      <w:pPr>
        <w:pStyle w:val="Heading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1936E91E" w14:textId="77777777" w:rsidR="004566F7" w:rsidRDefault="00734261">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286656E4" w14:textId="77777777" w:rsidR="004566F7" w:rsidRDefault="00734261">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lastRenderedPageBreak/>
        <w:t>R2-2204905</w:t>
      </w:r>
      <w:r>
        <w:tab/>
        <w:t>Corrections on CSI-mask and DCP coexistence for multicast DRX</w:t>
      </w:r>
      <w:r>
        <w:tab/>
        <w:t>MediaTek inc.</w:t>
      </w:r>
      <w:r>
        <w:tab/>
        <w:t>discussion</w:t>
      </w:r>
      <w:r>
        <w:tab/>
        <w:t>Rel-17</w:t>
      </w:r>
      <w:r>
        <w:tab/>
        <w:t>NR_MBS-Core</w:t>
      </w:r>
    </w:p>
    <w:p w14:paraId="6A9885D1" w14:textId="77777777"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99"/>
    <w:p w14:paraId="19ACE21E" w14:textId="77777777" w:rsidR="004566F7" w:rsidRDefault="004566F7">
      <w:pPr>
        <w:rPr>
          <w:rFonts w:eastAsia="DengXian"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E3A" w14:textId="77777777" w:rsidR="00196596" w:rsidRDefault="00196596">
      <w:pPr>
        <w:spacing w:after="0" w:line="240" w:lineRule="auto"/>
      </w:pPr>
      <w:r>
        <w:separator/>
      </w:r>
    </w:p>
  </w:endnote>
  <w:endnote w:type="continuationSeparator" w:id="0">
    <w:p w14:paraId="3B9D77D4" w14:textId="77777777" w:rsidR="00196596" w:rsidRDefault="0019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39AA" w14:textId="77777777" w:rsidR="004566F7" w:rsidRDefault="00734261">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70CC">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70CC">
      <w:rPr>
        <w:noProof/>
        <w:sz w:val="20"/>
        <w:szCs w:val="20"/>
      </w:rPr>
      <w:t>33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EF0F" w14:textId="77777777" w:rsidR="00196596" w:rsidRDefault="00196596">
      <w:pPr>
        <w:spacing w:after="0" w:line="240" w:lineRule="auto"/>
      </w:pPr>
      <w:r>
        <w:separator/>
      </w:r>
    </w:p>
  </w:footnote>
  <w:footnote w:type="continuationSeparator" w:id="0">
    <w:p w14:paraId="7C500405" w14:textId="77777777" w:rsidR="00196596" w:rsidRDefault="00196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C33"/>
    <w:rsid w:val="001B77A3"/>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CDD36B81-F6E3-4D29-A6A4-89DE97380390}">
  <ds:schemaRefs>
    <ds:schemaRef ds:uri="http://schemas.openxmlformats.org/officeDocument/2006/bibliography"/>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33</Pages>
  <Words>8327</Words>
  <Characters>47465</Characters>
  <Application>Microsoft Office Word</Application>
  <DocSecurity>0</DocSecurity>
  <Lines>395</Lines>
  <Paragraphs>111</Paragraphs>
  <ScaleCrop>false</ScaleCrop>
  <Company>OPPO</Company>
  <LinksUpToDate>false</LinksUpToDate>
  <CharactersWithSpaces>55681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Intel (Yujian Zhang)</cp:lastModifiedBy>
  <cp:revision>35</cp:revision>
  <cp:lastPrinted>2019-12-04T11:04:00Z</cp:lastPrinted>
  <dcterms:created xsi:type="dcterms:W3CDTF">2022-05-11T14:02:00Z</dcterms:created>
  <dcterms:modified xsi:type="dcterms:W3CDTF">2022-05-11T16:27:00Z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