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w:t>
      </w:r>
      <w:proofErr w:type="gramEnd"/>
      <w:r>
        <w:rPr>
          <w:rFonts w:ascii="Arial" w:hAnsi="Arial" w:cs="Arial"/>
          <w:b/>
          <w:bCs/>
          <w:sz w:val="24"/>
          <w:lang w:val="en-US" w:eastAsia="en-US"/>
        </w:rPr>
        <w:t>031][MBS] MAC (OPPO)</w:t>
      </w:r>
    </w:p>
    <w:p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rsidR="004566F7" w:rsidRDefault="00734261">
      <w:pPr>
        <w:pStyle w:val="1"/>
        <w:numPr>
          <w:ilvl w:val="0"/>
          <w:numId w:val="4"/>
        </w:numPr>
      </w:pPr>
      <w:bookmarkStart w:id="0" w:name="_Ref165266342"/>
      <w:r>
        <w:t>Introduction</w:t>
      </w:r>
      <w:bookmarkEnd w:id="0"/>
    </w:p>
    <w:p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rsidR="004566F7" w:rsidRDefault="00734261">
      <w:pPr>
        <w:pStyle w:val="EmailDiscussion"/>
      </w:pPr>
      <w:r>
        <w:t>[AT118-e][031][MBS] MAC (OPPO)</w:t>
      </w:r>
    </w:p>
    <w:p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rsidR="004566F7" w:rsidRDefault="00734261">
      <w:pPr>
        <w:pStyle w:val="EmailDiscussion2"/>
      </w:pPr>
      <w:r>
        <w:t xml:space="preserve"> </w:t>
      </w:r>
      <w:r>
        <w:tab/>
        <w:t xml:space="preserve">Collect one round of comments, pave the way for on-line agreement (identify agreeable points, discussion points), </w:t>
      </w:r>
    </w:p>
    <w:p w:rsidR="004566F7" w:rsidRDefault="00734261">
      <w:pPr>
        <w:pStyle w:val="EmailDiscussion2"/>
      </w:pPr>
      <w:r>
        <w:tab/>
        <w:t>Intended outcome: Report</w:t>
      </w:r>
    </w:p>
    <w:p w:rsidR="004566F7" w:rsidRDefault="00734261">
      <w:pPr>
        <w:pStyle w:val="EmailDiscussion2"/>
      </w:pPr>
      <w:r>
        <w:tab/>
        <w:t>Deadline: For online CB W1 Friday</w:t>
      </w:r>
    </w:p>
    <w:p w:rsidR="004566F7" w:rsidRDefault="004566F7">
      <w:pPr>
        <w:spacing w:beforeLines="50" w:before="120" w:line="240" w:lineRule="auto"/>
        <w:jc w:val="left"/>
      </w:pPr>
    </w:p>
    <w:p w:rsidR="004566F7" w:rsidRDefault="00734261">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lang w:eastAsia="en-US"/>
              </w:rPr>
              <w:t>Email</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xubin10@huawei.com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9B572C">
            <w:pPr>
              <w:snapToGrid w:val="0"/>
              <w:spacing w:before="120"/>
              <w:rPr>
                <w:rFonts w:ascii="Arial" w:eastAsia="Malgun Gothic" w:hAnsi="Arial" w:cs="Arial"/>
                <w:lang w:eastAsia="ko-KR"/>
              </w:rPr>
            </w:pPr>
            <w:hyperlink r:id="rId14" w:history="1">
              <w:r w:rsidR="00734261">
                <w:rPr>
                  <w:rStyle w:val="af6"/>
                  <w:rFonts w:ascii="Arial" w:eastAsia="Malgun Gothic" w:hAnsi="Arial" w:cs="Arial"/>
                  <w:lang w:eastAsia="ko-KR"/>
                </w:rPr>
                <w:t>benoist.sebire@nokia.com</w:t>
              </w:r>
            </w:hyperlink>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hint="eastAsia"/>
              </w:rPr>
              <w:t>zhourui@catt.cn</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sangkyu.baek@samsung.com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proofErr w:type="spellStart"/>
            <w:r>
              <w:rPr>
                <w:rFonts w:ascii="Arial" w:eastAsia="等线" w:hAnsi="Arial" w:cs="Arial" w:hint="eastAsia"/>
              </w:rPr>
              <w:t>M</w:t>
            </w:r>
            <w:r>
              <w:rPr>
                <w:rFonts w:ascii="Arial" w:eastAsia="等线" w:hAnsi="Arial" w:cs="Arial"/>
              </w:rPr>
              <w:t>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等线" w:hAnsi="Arial" w:cs="Arial"/>
              </w:rPr>
              <w:t>daimz4@lenovo.com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Henrik.enbuske@ericsson.com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r>
              <w:rPr>
                <w:rFonts w:ascii="Arial" w:hAnsi="Arial" w:cs="Arial"/>
                <w:lang w:val="en-US"/>
              </w:rPr>
              <w:t>fangli_xu@apple.com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limei.wei@td-tech.com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rsidTr="0021336A">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641ACD" w:rsidRDefault="00641ACD" w:rsidP="0021336A">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641ACD" w:rsidRDefault="00641ACD" w:rsidP="0021336A">
            <w:pPr>
              <w:snapToGrid w:val="0"/>
              <w:spacing w:before="120"/>
              <w:rPr>
                <w:rFonts w:ascii="Arial" w:hAnsi="Arial" w:cs="Arial"/>
              </w:rPr>
            </w:pPr>
            <w:r>
              <w:rPr>
                <w:rFonts w:ascii="Arial" w:hAnsi="Arial" w:cs="Arial"/>
              </w:rPr>
              <w:t>Fangying.xiao@cn.sharp-world.com</w:t>
            </w:r>
          </w:p>
        </w:tc>
      </w:tr>
      <w:tr w:rsidR="002F30C0">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2F30C0" w:rsidRPr="00596C1E" w:rsidRDefault="002F30C0" w:rsidP="002F30C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lang w:eastAsia="ja-JP"/>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lang w:eastAsia="ja-JP"/>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hAnsi="Arial" w:cs="Arial"/>
                <w:lang w:eastAsia="en-US"/>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PMingLiU" w:hAnsi="Arial" w:cs="Arial"/>
                <w:lang w:eastAsia="zh-TW"/>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bl>
    <w:p w:rsidR="004566F7" w:rsidRDefault="00734261">
      <w:pPr>
        <w:pStyle w:val="1"/>
        <w:numPr>
          <w:ilvl w:val="0"/>
          <w:numId w:val="4"/>
        </w:numPr>
      </w:pPr>
      <w:r>
        <w:t>Discussion</w:t>
      </w:r>
    </w:p>
    <w:p w:rsidR="004566F7" w:rsidRDefault="00734261">
      <w:pPr>
        <w:pStyle w:val="2"/>
      </w:pPr>
      <w:r>
        <w:t xml:space="preserve">2.1 Multicast </w:t>
      </w:r>
    </w:p>
    <w:p w:rsidR="004566F7" w:rsidRDefault="00734261">
      <w:pPr>
        <w:pStyle w:val="3"/>
      </w:pPr>
      <w:r>
        <w:t xml:space="preserve">2.1.1 CSI-mask on CSI reporting for multicast </w:t>
      </w:r>
    </w:p>
    <w:p w:rsidR="004566F7" w:rsidRDefault="00734261">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4566F7">
        <w:tc>
          <w:tcPr>
            <w:tcW w:w="8296" w:type="dxa"/>
          </w:tcPr>
          <w:p w:rsidR="004566F7" w:rsidRDefault="00734261">
            <w:pPr>
              <w:pStyle w:val="PL"/>
            </w:pPr>
            <w:r>
              <w:t>MAC-</w:t>
            </w:r>
            <w:proofErr w:type="spellStart"/>
            <w:r>
              <w:t>CellGroupConfig</w:t>
            </w:r>
            <w:proofErr w:type="spellEnd"/>
            <w:r>
              <w:t xml:space="preserve"> ::=             SEQUENCE {</w:t>
            </w:r>
          </w:p>
          <w:p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4566F7" w:rsidRDefault="00734261">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4566F7" w:rsidRDefault="00734261">
            <w:pPr>
              <w:pStyle w:val="PL"/>
            </w:pPr>
            <w:r>
              <w:t>}</w:t>
            </w:r>
          </w:p>
        </w:tc>
      </w:tr>
    </w:tbl>
    <w:p w:rsidR="004566F7" w:rsidRDefault="004566F7"/>
    <w:p w:rsidR="004566F7" w:rsidRDefault="00734261">
      <w:r>
        <w:rPr>
          <w:rFonts w:hint="eastAsia"/>
          <w:szCs w:val="24"/>
        </w:rPr>
        <w:lastRenderedPageBreak/>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rsidR="004566F7" w:rsidRDefault="004566F7"/>
    <w:p w:rsidR="004566F7" w:rsidRDefault="00734261">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rsidR="004566F7" w:rsidRDefault="00734261">
      <w:r>
        <w:rPr>
          <w:b/>
        </w:rPr>
        <w:t>Option 2</w:t>
      </w:r>
      <w:r>
        <w:t>: CSI masking only considers unicast DRX, i.e. excludes MBS DRX (No spec change).</w:t>
      </w:r>
    </w:p>
    <w:p w:rsidR="004566F7" w:rsidRDefault="00734261">
      <w:r>
        <w:rPr>
          <w:b/>
        </w:rPr>
        <w:t>Option 3</w:t>
      </w:r>
      <w:r>
        <w:t xml:space="preserve">: New </w:t>
      </w:r>
      <w:r>
        <w:rPr>
          <w:rFonts w:cs="Arial"/>
          <w:bCs/>
        </w:rPr>
        <w:t>configuration (i.e. multicast-CSI-mask) to control the CSI report on PUCCH only during the multicast DRX on duration.</w:t>
      </w:r>
    </w:p>
    <w:p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center"/>
              <w:rPr>
                <w:rFonts w:ascii="Arial" w:hAnsi="Arial" w:cs="Arial"/>
                <w:sz w:val="20"/>
              </w:rPr>
            </w:pPr>
            <w:r>
              <w:rPr>
                <w:rFonts w:ascii="Arial" w:hAnsi="Arial" w:cs="Arial"/>
                <w:sz w:val="20"/>
              </w:rPr>
              <w:t>2</w:t>
            </w:r>
          </w:p>
          <w:p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Aligned with the original intention of the mask, simple.</w:t>
            </w:r>
          </w:p>
          <w:p w:rsidR="004566F7" w:rsidRDefault="00734261">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w:t>
            </w:r>
            <w:r>
              <w:rPr>
                <w:rFonts w:ascii="Arial" w:hAnsi="Arial" w:cs="Arial"/>
                <w:sz w:val="20"/>
              </w:rPr>
              <w:lastRenderedPageBreak/>
              <w:t xml:space="preserve">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eastAsia="等线" w:hAnsi="Arial" w:cs="Arial"/>
                <w:sz w:val="20"/>
              </w:rPr>
              <w:t>Option 1 align with</w:t>
            </w:r>
            <w:r w:rsidRPr="00E155A7">
              <w:rPr>
                <w:rFonts w:ascii="Arial" w:eastAsia="等线" w:hAnsi="Arial" w:cs="Arial"/>
                <w:sz w:val="20"/>
              </w:rPr>
              <w:t xml:space="preserve"> the purpose of CSI masking.</w:t>
            </w:r>
          </w:p>
        </w:tc>
      </w:tr>
      <w:tr w:rsidR="00AB03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B03C1" w:rsidRPr="00F1792E" w:rsidRDefault="00AB03C1" w:rsidP="00AB03C1">
            <w:pPr>
              <w:jc w:val="center"/>
              <w:rPr>
                <w:rFonts w:ascii="Arial" w:eastAsia="等线" w:hAnsi="Arial" w:cs="Arial"/>
                <w:sz w:val="20"/>
              </w:rPr>
            </w:pPr>
            <w:r w:rsidRPr="00F1792E">
              <w:rPr>
                <w:rFonts w:ascii="Arial" w:eastAsia="等线"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B03C1" w:rsidRPr="00F1792E" w:rsidRDefault="00AB03C1" w:rsidP="00AB03C1">
            <w:pPr>
              <w:jc w:val="center"/>
              <w:rPr>
                <w:rFonts w:ascii="Arial" w:eastAsia="Malgun Gothic" w:hAnsi="Arial" w:cs="Arial"/>
                <w:sz w:val="20"/>
                <w:lang w:eastAsia="ko-KR"/>
              </w:rPr>
            </w:pPr>
            <w:r w:rsidRPr="00F1792E">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 xml:space="preserve">ble, MBS UE can transmit CSI/SRS. Thus we think UE can also report CSI on PUCCH during multicast </w:t>
            </w:r>
            <w:proofErr w:type="gramStart"/>
            <w:r w:rsidRPr="00F1792E">
              <w:rPr>
                <w:rFonts w:ascii="Arial" w:hAnsi="Arial" w:cs="Arial"/>
                <w:sz w:val="20"/>
              </w:rPr>
              <w:t>DRX</w:t>
            </w:r>
            <w:r w:rsidRPr="00F1792E">
              <w:rPr>
                <w:rFonts w:ascii="Arial" w:hAnsi="Arial" w:cs="Arial"/>
                <w:i/>
                <w:sz w:val="20"/>
              </w:rPr>
              <w:t xml:space="preserve">  </w:t>
            </w:r>
            <w:proofErr w:type="spellStart"/>
            <w:r w:rsidRPr="00F1792E">
              <w:rPr>
                <w:rFonts w:ascii="Arial" w:hAnsi="Arial" w:cs="Arial"/>
                <w:i/>
                <w:sz w:val="20"/>
              </w:rPr>
              <w:t>drx</w:t>
            </w:r>
            <w:proofErr w:type="gramEnd"/>
            <w:r w:rsidRPr="00F1792E">
              <w:rPr>
                <w:rFonts w:ascii="Arial" w:hAnsi="Arial" w:cs="Arial"/>
                <w:i/>
                <w:sz w:val="20"/>
              </w:rPr>
              <w:t>-onDurationTimerPTM</w:t>
            </w:r>
            <w:proofErr w:type="spellEnd"/>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734261">
      <w:pPr>
        <w:pStyle w:val="3"/>
      </w:pPr>
      <w:r>
        <w:t>2.1.2 DCP on CSI reporting for multicast</w:t>
      </w:r>
    </w:p>
    <w:p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Already assumed at the last meeting.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6E28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lastRenderedPageBreak/>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Pr>
        <w:spacing w:beforeLines="50" w:before="120"/>
        <w:rPr>
          <w:szCs w:val="24"/>
        </w:rPr>
      </w:pPr>
    </w:p>
    <w:p w:rsidR="004566F7" w:rsidRDefault="00734261">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rsidR="004566F7" w:rsidRDefault="00734261">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rsidR="004566F7" w:rsidRDefault="00734261">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UE shall report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w:t>
            </w:r>
            <w:proofErr w:type="gramStart"/>
            <w:r>
              <w:rPr>
                <w:rFonts w:ascii="Arial" w:hAnsi="Arial" w:cs="Arial" w:hint="eastAsia"/>
                <w:sz w:val="20"/>
              </w:rPr>
              <w:t>,in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Same reason as Q1.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w:t>
            </w:r>
            <w:r>
              <w:rPr>
                <w:rFonts w:ascii="Arial" w:hAnsi="Arial" w:cs="Arial" w:hint="eastAsia"/>
                <w:sz w:val="20"/>
              </w:rPr>
              <w:t>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eastAsiaTheme="minorEastAsia" w:cs="Arial"/>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Agree w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1421B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proofErr w:type="spellStart"/>
            <w:r w:rsidRPr="008C295D">
              <w:rPr>
                <w:rFonts w:ascii="Arial" w:hAnsi="Arial" w:cs="Arial"/>
                <w:i/>
                <w:sz w:val="20"/>
              </w:rPr>
              <w:t>onDurationTimer</w:t>
            </w:r>
            <w:proofErr w:type="spellEnd"/>
            <w:r w:rsidRPr="008C295D">
              <w:rPr>
                <w:rFonts w:ascii="Arial" w:hAnsi="Arial" w:cs="Arial"/>
                <w:sz w:val="20"/>
              </w:rPr>
              <w:t xml:space="preserve"> due to DCP, UE </w:t>
            </w:r>
            <w:proofErr w:type="spellStart"/>
            <w:r w:rsidRPr="008C295D">
              <w:rPr>
                <w:rFonts w:ascii="Arial" w:hAnsi="Arial" w:cs="Arial"/>
                <w:sz w:val="20"/>
              </w:rPr>
              <w:t>can not</w:t>
            </w:r>
            <w:proofErr w:type="spellEnd"/>
            <w:r w:rsidRPr="008C295D">
              <w:rPr>
                <w:rFonts w:ascii="Arial" w:hAnsi="Arial" w:cs="Arial"/>
                <w:sz w:val="20"/>
              </w:rPr>
              <w:t xml:space="preserve"> report CSI/SRS during </w:t>
            </w:r>
            <w:proofErr w:type="spellStart"/>
            <w:r w:rsidRPr="008C295D">
              <w:rPr>
                <w:rFonts w:ascii="Arial" w:hAnsi="Arial" w:cs="Arial"/>
                <w:i/>
                <w:sz w:val="20"/>
              </w:rPr>
              <w:t>onDurationTimer</w:t>
            </w:r>
            <w:proofErr w:type="spellEnd"/>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rsidR="001421BA" w:rsidRPr="008C295D" w:rsidRDefault="001421BA" w:rsidP="001421BA">
            <w:pPr>
              <w:rPr>
                <w:rFonts w:ascii="Arial" w:hAnsi="Arial" w:cs="Arial"/>
                <w:sz w:val="20"/>
              </w:rPr>
            </w:pPr>
            <w:r w:rsidRPr="008C295D">
              <w:rPr>
                <w:rFonts w:ascii="Arial" w:hAnsi="Arial" w:cs="Arial"/>
                <w:sz w:val="20"/>
              </w:rPr>
              <w:t xml:space="preserve">If DCP/WUS is configured, during </w:t>
            </w:r>
            <w:proofErr w:type="spellStart"/>
            <w:r w:rsidRPr="008C295D">
              <w:rPr>
                <w:rFonts w:ascii="Arial" w:hAnsi="Arial" w:cs="Arial"/>
                <w:sz w:val="20"/>
              </w:rPr>
              <w:t>drx-onDurationTimer</w:t>
            </w:r>
            <w:proofErr w:type="spellEnd"/>
            <w:r w:rsidRPr="008C295D">
              <w:rPr>
                <w:rFonts w:ascii="Arial" w:hAnsi="Arial" w:cs="Arial"/>
                <w:sz w:val="20"/>
              </w:rPr>
              <w:t xml:space="preserve">, UE can transmit CSI/SRS when multicast DRX Active Time is started if </w:t>
            </w:r>
            <w:proofErr w:type="spellStart"/>
            <w:r w:rsidRPr="008C295D">
              <w:rPr>
                <w:rFonts w:ascii="Arial" w:hAnsi="Arial" w:cs="Arial"/>
                <w:sz w:val="20"/>
              </w:rPr>
              <w:t>allowCSI</w:t>
            </w:r>
            <w:proofErr w:type="spellEnd"/>
            <w:r w:rsidRPr="008C295D">
              <w:rPr>
                <w:rFonts w:ascii="Arial" w:hAnsi="Arial" w:cs="Arial"/>
                <w:sz w:val="20"/>
              </w:rPr>
              <w:t>-SRS-</w:t>
            </w:r>
            <w:proofErr w:type="spellStart"/>
            <w:r w:rsidRPr="008C295D">
              <w:rPr>
                <w:rFonts w:ascii="Arial" w:hAnsi="Arial" w:cs="Arial"/>
                <w:sz w:val="20"/>
              </w:rPr>
              <w:t>Tx</w:t>
            </w:r>
            <w:proofErr w:type="spellEnd"/>
            <w:r w:rsidRPr="008C295D">
              <w:rPr>
                <w:rFonts w:ascii="Arial" w:hAnsi="Arial" w:cs="Arial"/>
                <w:sz w:val="20"/>
              </w:rPr>
              <w:t>-</w:t>
            </w:r>
            <w:proofErr w:type="spellStart"/>
            <w:r w:rsidRPr="008C295D">
              <w:rPr>
                <w:rFonts w:ascii="Arial" w:hAnsi="Arial" w:cs="Arial"/>
                <w:sz w:val="20"/>
              </w:rPr>
              <w:t>MulticastDRX</w:t>
            </w:r>
            <w:proofErr w:type="spellEnd"/>
            <w:r w:rsidRPr="008C295D">
              <w:rPr>
                <w:rFonts w:ascii="Arial" w:hAnsi="Arial" w:cs="Arial"/>
                <w:sz w:val="20"/>
              </w:rPr>
              <w:t>-Active is configured.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rPr>
          <w:iCs/>
        </w:rPr>
      </w:pPr>
      <w:r>
        <w:t xml:space="preserve">Currently, IE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rsidR="004566F7" w:rsidRDefault="00734261">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w:t>
      </w:r>
      <w:proofErr w:type="spellStart"/>
      <w:r>
        <w:rPr>
          <w:b/>
          <w:bCs/>
          <w:i/>
        </w:rPr>
        <w:t>Tx</w:t>
      </w:r>
      <w:proofErr w:type="spellEnd"/>
      <w:r>
        <w:rPr>
          <w:b/>
          <w:bCs/>
          <w:i/>
        </w:rPr>
        <w:t>-</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Just for flexibility but gain is not clear.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w:t>
            </w:r>
            <w:proofErr w:type="spellStart"/>
            <w:r>
              <w:rPr>
                <w:rFonts w:ascii="Arial" w:hAnsi="Arial" w:cs="Arial" w:hint="eastAsia"/>
                <w:sz w:val="20"/>
                <w:lang w:val="en-US"/>
              </w:rPr>
              <w:t>Tx</w:t>
            </w:r>
            <w:proofErr w:type="spellEnd"/>
            <w:r>
              <w:rPr>
                <w:rFonts w:ascii="Arial" w:hAnsi="Arial" w:cs="Arial" w:hint="eastAsia"/>
                <w:sz w:val="20"/>
                <w:lang w:val="en-US"/>
              </w:rPr>
              <w:t>-</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w:t>
            </w:r>
            <w:proofErr w:type="spellStart"/>
            <w:r>
              <w:rPr>
                <w:rFonts w:ascii="Arial" w:hAnsi="Arial" w:cs="Arial" w:hint="eastAsia"/>
                <w:i/>
                <w:iCs/>
                <w:sz w:val="20"/>
              </w:rPr>
              <w:t>Tx</w:t>
            </w:r>
            <w:proofErr w:type="spellEnd"/>
            <w:r>
              <w:rPr>
                <w:rFonts w:ascii="Arial" w:hAnsi="Arial" w:cs="Arial" w:hint="eastAsia"/>
                <w:i/>
                <w:iCs/>
                <w:sz w:val="20"/>
              </w:rPr>
              <w:t>-</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5A4E7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A4E75" w:rsidRPr="00601EAC" w:rsidRDefault="005A4E75" w:rsidP="005A4E75">
            <w:pPr>
              <w:rPr>
                <w:rFonts w:ascii="Arial" w:hAnsi="Arial" w:cs="Arial"/>
                <w:sz w:val="20"/>
              </w:rPr>
            </w:pPr>
            <w:r w:rsidRPr="00601EAC">
              <w:rPr>
                <w:rFonts w:ascii="Arial" w:hAnsi="Arial" w:cs="Arial"/>
                <w:sz w:val="20"/>
              </w:rPr>
              <w:t xml:space="preserve">Only one </w:t>
            </w:r>
            <w:proofErr w:type="spellStart"/>
            <w:r w:rsidRPr="00601EAC">
              <w:rPr>
                <w:rFonts w:ascii="Arial" w:hAnsi="Arial" w:cs="Arial"/>
                <w:i/>
                <w:iCs/>
                <w:sz w:val="20"/>
              </w:rPr>
              <w:t>allowCSI</w:t>
            </w:r>
            <w:proofErr w:type="spellEnd"/>
            <w:r w:rsidRPr="00601EAC">
              <w:rPr>
                <w:rFonts w:ascii="Arial" w:hAnsi="Arial" w:cs="Arial"/>
                <w:i/>
                <w:iCs/>
                <w:sz w:val="20"/>
              </w:rPr>
              <w:t>-SRS-</w:t>
            </w:r>
            <w:proofErr w:type="spellStart"/>
            <w:r w:rsidRPr="00601EAC">
              <w:rPr>
                <w:rFonts w:ascii="Arial" w:hAnsi="Arial" w:cs="Arial"/>
                <w:i/>
                <w:iCs/>
                <w:sz w:val="20"/>
              </w:rPr>
              <w:t>Tx</w:t>
            </w:r>
            <w:proofErr w:type="spellEnd"/>
            <w:r w:rsidRPr="00601EAC">
              <w:rPr>
                <w:rFonts w:ascii="Arial" w:hAnsi="Arial" w:cs="Arial"/>
                <w:i/>
                <w:iCs/>
                <w:sz w:val="20"/>
              </w:rPr>
              <w:t>-</w:t>
            </w:r>
            <w:proofErr w:type="spellStart"/>
            <w:r w:rsidRPr="00601EAC">
              <w:rPr>
                <w:rFonts w:ascii="Arial" w:hAnsi="Arial" w:cs="Arial"/>
                <w:i/>
                <w:iCs/>
                <w:sz w:val="20"/>
              </w:rPr>
              <w:t>MulticastDRX</w:t>
            </w:r>
            <w:proofErr w:type="spellEnd"/>
            <w:r w:rsidRPr="00601EAC">
              <w:rPr>
                <w:rFonts w:ascii="Arial" w:hAnsi="Arial" w:cs="Arial"/>
                <w:i/>
                <w:iCs/>
                <w:sz w:val="20"/>
              </w:rPr>
              <w:t xml:space="preserve">-Active </w:t>
            </w:r>
            <w:r w:rsidRPr="00601EAC">
              <w:rPr>
                <w:rFonts w:ascii="Arial" w:hAnsi="Arial" w:cs="Arial"/>
                <w:iCs/>
                <w:sz w:val="20"/>
              </w:rPr>
              <w:t>is sufficient.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pStyle w:val="3"/>
      </w:pPr>
      <w:r>
        <w:t>2.1.3 Others on CSI reporting for multicast</w:t>
      </w:r>
    </w:p>
    <w:p w:rsidR="004566F7" w:rsidRDefault="00734261">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rsidR="004566F7" w:rsidRDefault="00734261">
      <w:r>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rsidR="004566F7" w:rsidRDefault="00734261">
      <w:pPr>
        <w:rPr>
          <w:b/>
          <w:bCs/>
        </w:rPr>
      </w:pPr>
      <w:r>
        <w:rPr>
          <w:b/>
          <w:lang w:val="en-US"/>
        </w:rPr>
        <w:t xml:space="preserve">Q5: Do </w:t>
      </w:r>
      <w:r>
        <w:rPr>
          <w:b/>
          <w:bCs/>
        </w:rPr>
        <w:t>companies agree the below proposal:</w:t>
      </w:r>
    </w:p>
    <w:p w:rsidR="004566F7" w:rsidRDefault="00734261">
      <w:pPr>
        <w:rPr>
          <w:b/>
        </w:rPr>
      </w:pPr>
      <w:r>
        <w:rPr>
          <w:b/>
          <w:bCs/>
        </w:rPr>
        <w:lastRenderedPageBreak/>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rsidR="004566F7" w:rsidRDefault="00734261">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w:t>
            </w:r>
            <w:proofErr w:type="spellStart"/>
            <w:r>
              <w:rPr>
                <w:rFonts w:ascii="Arial" w:eastAsia="Times New Roman" w:hAnsi="Arial" w:cs="Arial"/>
                <w:i/>
                <w:sz w:val="20"/>
                <w:lang w:eastAsia="ko-KR"/>
              </w:rPr>
              <w:t>Tx</w:t>
            </w:r>
            <w:proofErr w:type="spellEnd"/>
            <w:r>
              <w:rPr>
                <w:rFonts w:ascii="Arial" w:eastAsia="Times New Roman" w:hAnsi="Arial" w:cs="Arial"/>
                <w:i/>
                <w:sz w:val="20"/>
                <w:lang w:eastAsia="ko-KR"/>
              </w:rPr>
              <w:t>-</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rsidR="004566F7" w:rsidRDefault="00734261">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w:t>
            </w:r>
            <w:proofErr w:type="spellStart"/>
            <w:r>
              <w:rPr>
                <w:rFonts w:eastAsia="Times New Roman"/>
                <w:b/>
                <w:i/>
                <w:sz w:val="21"/>
                <w:szCs w:val="18"/>
                <w:lang w:eastAsia="ko-KR"/>
              </w:rPr>
              <w:t>Tx</w:t>
            </w:r>
            <w:proofErr w:type="spellEnd"/>
            <w:r>
              <w:rPr>
                <w:rFonts w:eastAsia="Times New Roman"/>
                <w:b/>
                <w:i/>
                <w:sz w:val="21"/>
                <w:szCs w:val="18"/>
                <w:lang w:eastAsia="ko-KR"/>
              </w:rPr>
              <w:t>-</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Agree with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yes</w:t>
            </w:r>
            <w:proofErr w:type="gramEnd"/>
            <w:r>
              <w:rPr>
                <w:rFonts w:ascii="Arial" w:eastAsia="Yu Mincho" w:hAnsi="Arial" w:cs="Arial" w:hint="eastAsia"/>
                <w:sz w:val="20"/>
                <w:lang w:eastAsia="ja-JP"/>
              </w:rPr>
              <w:t xml:space="preserve">,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A406C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406C7" w:rsidRDefault="00A406C7" w:rsidP="00A406C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rsidR="004566F7" w:rsidRDefault="00734261">
      <w:pPr>
        <w:rPr>
          <w:b/>
          <w:bCs/>
        </w:rPr>
      </w:pPr>
      <w:r>
        <w:rPr>
          <w:b/>
          <w:lang w:val="en-US"/>
        </w:rPr>
        <w:t xml:space="preserve">Q6: Do </w:t>
      </w:r>
      <w:r>
        <w:rPr>
          <w:b/>
          <w:bCs/>
        </w:rPr>
        <w:t>companies agree the below proposal:</w:t>
      </w:r>
    </w:p>
    <w:p w:rsidR="004566F7" w:rsidRDefault="00734261">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Seems to make sense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same</w:t>
            </w:r>
            <w:proofErr w:type="gramEnd"/>
            <w:r>
              <w:rPr>
                <w:rFonts w:ascii="Arial" w:eastAsia="Yu Mincho" w:hAnsi="Arial" w:cs="Arial" w:hint="eastAsia"/>
                <w:sz w:val="20"/>
                <w:lang w:eastAsia="ja-JP"/>
              </w:rPr>
              <w:t xml:space="preserve"> view with HW, and this is a special case that agrees with our previous understanding.</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8116C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8116C5" w:rsidRPr="00DB68AE" w:rsidRDefault="008116C5" w:rsidP="008116C5">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pStyle w:val="3"/>
      </w:pPr>
      <w:r>
        <w:t xml:space="preserve">2.1.4 Multicast </w:t>
      </w:r>
      <w:r>
        <w:rPr>
          <w:rFonts w:hint="eastAsia"/>
        </w:rPr>
        <w:t>D</w:t>
      </w:r>
      <w:r>
        <w:t>RX related changes</w:t>
      </w:r>
    </w:p>
    <w:p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rsidR="004566F7" w:rsidRDefault="00734261">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rsidR="004566F7" w:rsidRDefault="00734261">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4566F7">
        <w:tc>
          <w:tcPr>
            <w:tcW w:w="9016" w:type="dxa"/>
            <w:tcBorders>
              <w:top w:val="single" w:sz="4" w:space="0" w:color="auto"/>
              <w:left w:val="single" w:sz="4" w:space="0" w:color="auto"/>
              <w:bottom w:val="single" w:sz="4" w:space="0" w:color="auto"/>
              <w:right w:val="single" w:sz="4" w:space="0" w:color="auto"/>
            </w:tcBorders>
          </w:tcPr>
          <w:p w:rsidR="004566F7" w:rsidRDefault="00734261">
            <w:pPr>
              <w:ind w:left="1600" w:hanging="400"/>
              <w:rPr>
                <w:rFonts w:eastAsia="Times New Roman"/>
                <w:lang w:eastAsia="ko-KR"/>
              </w:rPr>
            </w:pPr>
            <w:r>
              <w:rPr>
                <w:lang w:eastAsia="ko-KR"/>
              </w:rPr>
              <w:t>When DRX is configured, the MAC entity shall:</w:t>
            </w:r>
          </w:p>
          <w:p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rsidR="004566F7" w:rsidRDefault="0073426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rsidR="004566F7" w:rsidRDefault="0073426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4566F7" w:rsidRDefault="00734261">
            <w:pPr>
              <w:ind w:left="1600" w:hanging="400"/>
              <w:rPr>
                <w:b/>
                <w:lang w:eastAsia="ko-KR"/>
              </w:rPr>
            </w:pPr>
            <w:r>
              <w:rPr>
                <w:b/>
                <w:lang w:eastAsia="ko-KR"/>
              </w:rPr>
              <w:t>…</w:t>
            </w:r>
          </w:p>
          <w:p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rsidR="004566F7" w:rsidRDefault="00734261">
            <w:pPr>
              <w:pStyle w:val="B2"/>
            </w:pPr>
            <w:r>
              <w:t>2&gt;</w:t>
            </w:r>
            <w:r>
              <w:tab/>
              <w:t>monitor the PDCCH on the Serving Cells in this DRX group as specified in TS 38.213 [6];</w:t>
            </w:r>
          </w:p>
          <w:p w:rsidR="004566F7" w:rsidRDefault="00734261">
            <w:pPr>
              <w:pStyle w:val="B2"/>
              <w:rPr>
                <w:lang w:eastAsia="ko-KR"/>
              </w:rPr>
            </w:pPr>
            <w:r>
              <w:rPr>
                <w:lang w:eastAsia="ko-KR"/>
              </w:rPr>
              <w:t>2&gt;</w:t>
            </w:r>
            <w:r>
              <w:tab/>
              <w:t>if the PDCCH indicates a DL transmission; or</w:t>
            </w:r>
          </w:p>
          <w:p w:rsidR="004566F7" w:rsidRDefault="00734261">
            <w:pPr>
              <w:pStyle w:val="B2"/>
            </w:pPr>
            <w:r>
              <w:t>2&gt;</w:t>
            </w:r>
            <w:r>
              <w:tab/>
              <w:t>if the PDCCH indicates a one-shot HARQ feedback as specified in clause 9.1.4 of TS 38.213 [6]; or</w:t>
            </w:r>
          </w:p>
          <w:p w:rsidR="004566F7" w:rsidRDefault="00734261">
            <w:pPr>
              <w:pStyle w:val="B2"/>
              <w:rPr>
                <w:lang w:eastAsia="ko-KR"/>
              </w:rPr>
            </w:pPr>
            <w:r>
              <w:t>2&gt;</w:t>
            </w:r>
            <w:r>
              <w:tab/>
              <w:t>if the PDCCH indicates a retransmission of HARQ feedback as specified in clause 9.1.5 of TS 38.213 [6]:</w:t>
            </w:r>
          </w:p>
          <w:p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w:t>
            </w:r>
            <w:proofErr w:type="spellStart"/>
            <w:r>
              <w:rPr>
                <w:lang w:val="en-US"/>
              </w:rPr>
              <w:t>es</w:t>
            </w:r>
            <w:proofErr w:type="spellEnd"/>
            <w:r>
              <w:rPr>
                <w:lang w:val="en-US"/>
              </w:rPr>
              <w:t>)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rsidR="004566F7" w:rsidRDefault="00734261">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w:t>
              </w:r>
              <w:proofErr w:type="spellStart"/>
              <w:r>
                <w:rPr>
                  <w:lang w:val="en-US" w:eastAsia="ko-KR"/>
                </w:rPr>
                <w:t>es</w:t>
              </w:r>
              <w:proofErr w:type="spellEnd"/>
              <w:r>
                <w:rPr>
                  <w:lang w:val="en-US" w:eastAsia="ko-KR"/>
                </w:rPr>
                <w:t>) whose HARQ feedback is reported</w:t>
              </w:r>
            </w:ins>
            <w:ins w:id="6" w:author="Samsung - Sangkyu Baek" w:date="2022-04-24T18:19:00Z">
              <w:r>
                <w:rPr>
                  <w:lang w:val="en-US" w:eastAsia="ko-KR"/>
                </w:rPr>
                <w:t>;</w:t>
              </w:r>
            </w:ins>
          </w:p>
          <w:p w:rsidR="004566F7" w:rsidRDefault="00734261">
            <w:pPr>
              <w:pStyle w:val="B3"/>
              <w:rPr>
                <w:lang w:val="en-US" w:eastAsia="ko-KR"/>
              </w:rPr>
            </w:pPr>
            <w:r>
              <w:rPr>
                <w:lang w:val="en-US" w:eastAsia="ko-KR"/>
              </w:rPr>
              <w:lastRenderedPageBreak/>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w:t>
            </w:r>
            <w:proofErr w:type="gramStart"/>
            <w:r>
              <w:rPr>
                <w:lang w:val="en-US" w:eastAsia="ko-KR"/>
              </w:rPr>
              <w:t>process(</w:t>
            </w:r>
            <w:proofErr w:type="spellStart"/>
            <w:proofErr w:type="gramEnd"/>
            <w:r>
              <w:rPr>
                <w:lang w:val="en-US" w:eastAsia="ko-KR"/>
              </w:rPr>
              <w:t>es</w:t>
            </w:r>
            <w:proofErr w:type="spellEnd"/>
            <w:r>
              <w:rPr>
                <w:lang w:val="en-US" w:eastAsia="ko-KR"/>
              </w:rPr>
              <w:t>) whose HARQ feedback is reported.</w:t>
            </w:r>
          </w:p>
          <w:p w:rsidR="004566F7" w:rsidRDefault="00734261">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indicate an </w:t>
            </w:r>
            <w:r>
              <w:rPr>
                <w:lang w:val="en-US"/>
              </w:rPr>
              <w:t>inapplicable</w:t>
            </w:r>
            <w:r>
              <w:rPr>
                <w:lang w:val="en-US" w:eastAsia="ko-KR"/>
              </w:rPr>
              <w:t xml:space="preserve"> k1 value as specified in TS 38.213 [6]:</w:t>
            </w:r>
          </w:p>
          <w:p w:rsidR="004566F7" w:rsidRDefault="00734261">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rsidR="004566F7" w:rsidRDefault="004566F7"/>
    <w:p w:rsidR="004566F7" w:rsidRDefault="00734261">
      <w:pPr>
        <w:rPr>
          <w:b/>
          <w:bCs/>
        </w:rPr>
      </w:pPr>
      <w:r>
        <w:rPr>
          <w:b/>
          <w:lang w:val="en-US"/>
        </w:rPr>
        <w:t xml:space="preserve">Q7: Do </w:t>
      </w:r>
      <w:r>
        <w:rPr>
          <w:b/>
          <w:bCs/>
        </w:rPr>
        <w:t>companies agree the below proposal and the above proposed changes?</w:t>
      </w:r>
    </w:p>
    <w:p w:rsidR="004566F7" w:rsidRDefault="00734261">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proofErr w:type="spellStart"/>
            <w:r>
              <w:rPr>
                <w:rFonts w:ascii="Arial" w:hAnsi="Arial" w:cs="Arial" w:hint="eastAsia"/>
                <w:sz w:val="20"/>
              </w:rPr>
              <w:t>M</w:t>
            </w:r>
            <w:r>
              <w:rPr>
                <w:rFonts w:ascii="Arial" w:hAnsi="Arial" w:cs="Arial"/>
                <w:sz w:val="20"/>
              </w:rPr>
              <w:t>ediaTek</w:t>
            </w:r>
            <w:proofErr w:type="spellEnd"/>
            <w:r>
              <w:rPr>
                <w:rFonts w:ascii="Arial" w:hAnsi="Arial" w:cs="Arial"/>
                <w:sz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same</w:t>
            </w:r>
            <w:proofErr w:type="gramEnd"/>
            <w:r>
              <w:rPr>
                <w:rFonts w:ascii="Arial" w:hAnsi="Arial" w:cs="Arial" w:hint="eastAsia"/>
                <w:sz w:val="20"/>
                <w:lang w:val="en-US"/>
              </w:rPr>
              <w:t xml:space="preserve"> view with HW.</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B4127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41276" w:rsidRPr="002A4C65" w:rsidRDefault="00B41276" w:rsidP="00B41276">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41276" w:rsidRPr="002A4C65" w:rsidRDefault="00B41276" w:rsidP="00B41276">
            <w:pPr>
              <w:jc w:val="center"/>
              <w:rPr>
                <w:rFonts w:ascii="Arial" w:eastAsia="Malgun Gothic" w:hAnsi="Arial" w:cs="Arial"/>
                <w:sz w:val="20"/>
                <w:lang w:eastAsia="ko-KR"/>
              </w:rPr>
            </w:pPr>
            <w:r w:rsidRPr="002A4C65">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Simple change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good</w:t>
            </w:r>
            <w:proofErr w:type="gramEnd"/>
            <w:r>
              <w:rPr>
                <w:rFonts w:ascii="Arial" w:hAnsi="Arial" w:cs="Arial" w:hint="eastAsia"/>
                <w:sz w:val="20"/>
                <w:lang w:val="en-US"/>
              </w:rPr>
              <w:t xml:space="preserve"> to clarify.</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C048E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Pr="00C048E9" w:rsidRDefault="00C048E9" w:rsidP="00C048E9">
            <w:pPr>
              <w:jc w:val="center"/>
              <w:rPr>
                <w:rFonts w:ascii="Arial" w:eastAsia="等线" w:hAnsi="Arial" w:cs="Arial"/>
                <w:sz w:val="20"/>
              </w:rPr>
            </w:pPr>
            <w:r w:rsidRPr="00C048E9">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Pr="00C048E9" w:rsidRDefault="00C048E9" w:rsidP="00C048E9">
            <w:pPr>
              <w:jc w:val="center"/>
              <w:rPr>
                <w:rFonts w:ascii="Arial" w:eastAsia="Malgun Gothic" w:hAnsi="Arial" w:cs="Arial"/>
                <w:sz w:val="20"/>
                <w:lang w:eastAsia="ko-KR"/>
              </w:rPr>
            </w:pPr>
            <w:r w:rsidRPr="00C048E9">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C048E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Default="00C048E9" w:rsidP="00C048E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Default="00C048E9" w:rsidP="00C048E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048E9" w:rsidRDefault="00C048E9" w:rsidP="00C048E9">
            <w:pPr>
              <w:jc w:val="left"/>
              <w:rPr>
                <w:rFonts w:ascii="Arial" w:hAnsi="Arial" w:cs="Arial"/>
                <w:sz w:val="21"/>
                <w:szCs w:val="22"/>
              </w:rPr>
            </w:pPr>
          </w:p>
        </w:tc>
      </w:tr>
      <w:tr w:rsidR="00C048E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Default="00C048E9" w:rsidP="00C048E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Default="00C048E9" w:rsidP="00C048E9">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048E9" w:rsidRDefault="00C048E9" w:rsidP="00C048E9">
            <w:pPr>
              <w:rPr>
                <w:rFonts w:ascii="Arial" w:eastAsia="等线" w:hAnsi="Arial" w:cs="Arial"/>
                <w:lang w:eastAsia="en-US"/>
              </w:rPr>
            </w:pPr>
          </w:p>
        </w:tc>
      </w:tr>
      <w:tr w:rsidR="00C048E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Default="00C048E9" w:rsidP="00C048E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048E9" w:rsidRDefault="00C048E9" w:rsidP="00C048E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C048E9" w:rsidRDefault="00C048E9" w:rsidP="00C048E9">
            <w:pPr>
              <w:jc w:val="left"/>
              <w:rPr>
                <w:rFonts w:ascii="Arial" w:hAnsi="Arial" w:cs="Arial"/>
                <w:sz w:val="21"/>
                <w:szCs w:val="22"/>
              </w:rPr>
            </w:pPr>
          </w:p>
        </w:tc>
      </w:tr>
    </w:tbl>
    <w:p w:rsidR="004566F7" w:rsidRDefault="004566F7"/>
    <w:p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i/>
        </w:rPr>
        <w:t xml:space="preserve"> </w:t>
      </w:r>
      <w:r>
        <w:rPr>
          <w:iCs/>
        </w:rPr>
        <w:t>and when DRX is configured.</w:t>
      </w:r>
    </w:p>
    <w:p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rFonts w:ascii="Arial" w:hAnsi="Arial" w:cs="Arial"/>
                <w:sz w:val="20"/>
              </w:rPr>
              <w:t>”.</w:t>
            </w:r>
          </w:p>
          <w:p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rsidR="004566F7" w:rsidRDefault="00734261">
            <w:pPr>
              <w:rPr>
                <w:rFonts w:ascii="Arial" w:eastAsia="等线" w:hAnsi="Arial" w:cs="Arial"/>
                <w:sz w:val="21"/>
                <w:szCs w:val="22"/>
              </w:rPr>
            </w:pPr>
            <w:r>
              <w:rPr>
                <w:rFonts w:ascii="Arial" w:hAnsi="Arial" w:cs="Arial"/>
                <w:sz w:val="21"/>
                <w:szCs w:val="22"/>
              </w:rPr>
              <w:t>Agree with Huawei on the need of “when DRX is configured”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rsidR="004566F7"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proofErr w:type="spellStart"/>
            <w:proofErr w:type="gram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proofErr w:type="gram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proofErr w:type="gramStart"/>
            <w:r>
              <w:rPr>
                <w:rFonts w:ascii="Arial" w:hAnsi="Arial" w:cs="Arial"/>
                <w:sz w:val="20"/>
              </w:rPr>
              <w:t>gNB</w:t>
            </w:r>
            <w:proofErr w:type="spellEnd"/>
            <w:proofErr w:type="gram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Current text is clear.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proofErr w:type="gramStart"/>
            <w:r>
              <w:rPr>
                <w:rFonts w:ascii="Arial" w:hAnsi="Arial" w:cs="Arial"/>
                <w:sz w:val="21"/>
                <w:szCs w:val="22"/>
              </w:rPr>
              <w:t>for</w:t>
            </w:r>
            <w:proofErr w:type="gramEnd"/>
            <w:r>
              <w:rPr>
                <w:rFonts w:ascii="Arial" w:hAnsi="Arial" w:cs="Arial"/>
                <w:sz w:val="21"/>
                <w:szCs w:val="22"/>
              </w:rPr>
              <w:t xml:space="preserve"> </w:t>
            </w:r>
            <w:proofErr w:type="spellStart"/>
            <w:r>
              <w:rPr>
                <w:rFonts w:ascii="Arial" w:hAnsi="Arial" w:cs="Arial"/>
                <w:sz w:val="21"/>
                <w:szCs w:val="22"/>
              </w:rPr>
              <w:t>Nack</w:t>
            </w:r>
            <w:proofErr w:type="spellEnd"/>
            <w:r>
              <w:rPr>
                <w:rFonts w:ascii="Arial" w:hAnsi="Arial" w:cs="Arial"/>
                <w:sz w:val="21"/>
                <w:szCs w:val="22"/>
              </w:rPr>
              <w:t xml:space="preserve"> only case, C-RNTI based Re-</w:t>
            </w:r>
            <w:proofErr w:type="spellStart"/>
            <w:r>
              <w:rPr>
                <w:rFonts w:ascii="Arial" w:hAnsi="Arial" w:cs="Arial"/>
                <w:sz w:val="21"/>
                <w:szCs w:val="22"/>
              </w:rPr>
              <w:t>Tx</w:t>
            </w:r>
            <w:proofErr w:type="spellEnd"/>
            <w:r>
              <w:rPr>
                <w:rFonts w:ascii="Arial" w:hAnsi="Arial" w:cs="Arial"/>
                <w:sz w:val="21"/>
                <w:szCs w:val="22"/>
              </w:rPr>
              <w:t xml:space="preserve">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We agree w CATT and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same</w:t>
            </w:r>
            <w:proofErr w:type="gramEnd"/>
            <w:r>
              <w:rPr>
                <w:rFonts w:ascii="Arial" w:hAnsi="Arial" w:cs="Arial" w:hint="eastAsia"/>
                <w:sz w:val="20"/>
                <w:lang w:val="en-US"/>
              </w:rPr>
              <w:t xml:space="preserve"> view with HW and Nokia.</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C2693" w:rsidRPr="008900AE" w:rsidRDefault="000C2693" w:rsidP="000C269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C2693" w:rsidRPr="008900AE" w:rsidRDefault="000C2693" w:rsidP="000C2693">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0C2693" w:rsidRPr="008900AE" w:rsidRDefault="000C2693" w:rsidP="000C2693">
            <w:pPr>
              <w:rPr>
                <w:rFonts w:ascii="Arial" w:hAnsi="Arial" w:cs="Arial"/>
                <w:sz w:val="21"/>
                <w:szCs w:val="22"/>
              </w:rPr>
            </w:pPr>
            <w:proofErr w:type="gramStart"/>
            <w:r>
              <w:rPr>
                <w:rFonts w:ascii="Arial" w:hAnsi="Arial" w:cs="Arial" w:hint="eastAsia"/>
                <w:sz w:val="21"/>
                <w:szCs w:val="22"/>
              </w:rPr>
              <w:t>if</w:t>
            </w:r>
            <w:proofErr w:type="gramEnd"/>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hAnsi="Arial" w:cs="Arial" w:hint="eastAsia"/>
                <w:sz w:val="20"/>
              </w:rPr>
              <w:t>M</w:t>
            </w:r>
            <w:r>
              <w:rPr>
                <w:rFonts w:ascii="Arial" w:hAnsi="Arial" w:cs="Arial"/>
                <w:sz w:val="20"/>
              </w:rPr>
              <w:t>ediaT</w:t>
            </w:r>
            <w:r>
              <w:rPr>
                <w:rFonts w:ascii="Arial" w:hAnsi="Arial" w:cs="Arial" w:hint="eastAsia"/>
                <w:sz w:val="20"/>
              </w:rPr>
              <w: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For the case of no feedback enabled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B244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244B7" w:rsidRPr="00C648F0" w:rsidRDefault="00B244B7" w:rsidP="00B244B7">
            <w:pPr>
              <w:jc w:val="center"/>
              <w:rPr>
                <w:rFonts w:ascii="Arial" w:eastAsia="等线" w:hAnsi="Arial" w:cs="Arial"/>
                <w:sz w:val="20"/>
              </w:rPr>
            </w:pPr>
            <w:r w:rsidRPr="00C648F0">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244B7" w:rsidRPr="005F70CC" w:rsidRDefault="005F70CC" w:rsidP="00B244B7">
            <w:pPr>
              <w:jc w:val="center"/>
              <w:rPr>
                <w:rFonts w:ascii="Arial" w:eastAsia="Malgun Gothic" w:hAnsi="Arial" w:cs="Arial"/>
                <w:sz w:val="20"/>
                <w:lang w:eastAsia="ko-KR"/>
              </w:rPr>
            </w:pPr>
            <w:r w:rsidRPr="005F70CC">
              <w:rPr>
                <w:rFonts w:ascii="Arial" w:eastAsia="等线" w:hAnsi="Arial" w:cs="Arial"/>
                <w:sz w:val="20"/>
              </w:rPr>
              <w:t>Partially</w:t>
            </w:r>
            <w:r w:rsidRPr="005F70CC">
              <w:rPr>
                <w:rFonts w:ascii="Arial" w:eastAsia="Malgun Gothic" w:hAnsi="Arial" w:cs="Arial"/>
                <w:sz w:val="20"/>
                <w:lang w:eastAsia="ko-KR"/>
              </w:rPr>
              <w:t xml:space="preserve"> Y</w:t>
            </w:r>
            <w:r w:rsidRPr="005F70CC">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 xml:space="preserve">whether HARQ feedback is enabled has no impact on UE </w:t>
            </w:r>
            <w:proofErr w:type="spellStart"/>
            <w:r w:rsidRPr="005F70CC">
              <w:rPr>
                <w:rFonts w:ascii="Arial" w:hAnsi="Arial" w:cs="Arial"/>
              </w:rPr>
              <w:t>behavior</w:t>
            </w:r>
            <w:proofErr w:type="spellEnd"/>
            <w:r w:rsidRPr="005F70CC">
              <w:rPr>
                <w:rFonts w:ascii="Arial" w:hAnsi="Arial" w:cs="Arial"/>
              </w:rPr>
              <w:t xml:space="preserve"> of stopping the retransmission timers after receiving a DL multicast transmission</w:t>
            </w:r>
            <w:r>
              <w:rPr>
                <w:rFonts w:ascii="Arial" w:hAnsi="Arial" w:cs="Arial"/>
              </w:rPr>
              <w:t>.</w:t>
            </w:r>
          </w:p>
          <w:p w:rsidR="00B244B7" w:rsidRPr="005F70CC" w:rsidRDefault="005F70CC" w:rsidP="00B244B7">
            <w:pPr>
              <w:rPr>
                <w:rFonts w:ascii="Arial" w:hAnsi="Arial" w:cs="Arial" w:hint="eastAsia"/>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 xml:space="preserve">f HARQ </w:t>
            </w:r>
            <w:bookmarkStart w:id="7" w:name="_GoBack"/>
            <w:bookmarkEnd w:id="7"/>
            <w:r w:rsidR="00B244B7" w:rsidRPr="005F70CC">
              <w:rPr>
                <w:rFonts w:ascii="Arial" w:hAnsi="Arial" w:cs="Arial"/>
                <w:sz w:val="20"/>
              </w:rPr>
              <w:t>feedback is disabled, there is no RTT timer started, then naturally there is also no retransmission timer running.</w:t>
            </w:r>
            <w:r>
              <w:rPr>
                <w:rFonts w:ascii="Arial" w:hAnsi="Arial" w:cs="Arial"/>
                <w:sz w:val="20"/>
              </w:rPr>
              <w:t xml:space="preserve">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2"/>
      </w:pPr>
      <w:r>
        <w:t>2.</w:t>
      </w:r>
      <w:r>
        <w:rPr>
          <w:rFonts w:hint="eastAsia"/>
        </w:rPr>
        <w:t>2</w:t>
      </w:r>
      <w:r>
        <w:t xml:space="preserve"> </w:t>
      </w:r>
      <w:r>
        <w:rPr>
          <w:rFonts w:hint="eastAsia"/>
        </w:rPr>
        <w:t>Broad</w:t>
      </w:r>
      <w:r>
        <w:t xml:space="preserve">cast </w:t>
      </w:r>
    </w:p>
    <w:p w:rsidR="004566F7" w:rsidRDefault="00734261">
      <w:pPr>
        <w:pStyle w:val="3"/>
      </w:pPr>
      <w:r>
        <w:rPr>
          <w:rFonts w:hint="eastAsia"/>
        </w:rPr>
        <w:t>2.2.1</w:t>
      </w:r>
      <w:r>
        <w:t xml:space="preserve"> Broadcast DRX related changes</w:t>
      </w:r>
    </w:p>
    <w:p w:rsidR="004566F7" w:rsidRDefault="00734261">
      <w:r>
        <w:t xml:space="preserve">In [R2-2205218], it proposed to add one note to highlight the timing for DRX duration calculation when </w:t>
      </w:r>
      <w:proofErr w:type="spellStart"/>
      <w:r>
        <w:t>SCell</w:t>
      </w:r>
      <w:proofErr w:type="spellEnd"/>
      <w:r>
        <w:t xml:space="preserve"> is configured for broadcast MBS reception.</w:t>
      </w:r>
    </w:p>
    <w:p w:rsidR="004566F7" w:rsidRDefault="00734261">
      <w:pPr>
        <w:pStyle w:val="NO"/>
      </w:pPr>
      <w:ins w:id="8" w:author="OPPO-Shukun" w:date="2022-04-25T09:28:00Z">
        <w:r>
          <w:t xml:space="preserve">NOTE </w:t>
        </w:r>
        <w:r>
          <w:rPr>
            <w:lang w:eastAsia="zh-CN"/>
          </w:rPr>
          <w:t>X</w:t>
        </w:r>
        <w:r>
          <w:t>:</w:t>
        </w:r>
        <w:r>
          <w:tab/>
        </w:r>
      </w:ins>
      <w:ins w:id="9" w:author="OPPO-Shukun" w:date="2022-04-25T09:29:00Z">
        <w:r>
          <w:t xml:space="preserve">If </w:t>
        </w:r>
      </w:ins>
      <w:ins w:id="10" w:author="OPPO-Shukun" w:date="2022-04-25T09:32:00Z">
        <w:r>
          <w:t xml:space="preserve">a </w:t>
        </w:r>
      </w:ins>
      <w:proofErr w:type="spellStart"/>
      <w:ins w:id="11" w:author="OPPO-Shukun" w:date="2022-04-25T09:29:00Z">
        <w:r>
          <w:t>SCell</w:t>
        </w:r>
        <w:proofErr w:type="spellEnd"/>
        <w:r>
          <w:t xml:space="preserve"> is configured for MBS</w:t>
        </w:r>
      </w:ins>
      <w:ins w:id="12" w:author="OPPO-Shukun" w:date="2022-04-25T09:30:00Z">
        <w:r>
          <w:t xml:space="preserve"> </w:t>
        </w:r>
      </w:ins>
      <w:ins w:id="13" w:author="OPPO-Shukun" w:date="2022-04-25T09:29:00Z">
        <w:r>
          <w:t xml:space="preserve">broadcast </w:t>
        </w:r>
      </w:ins>
      <w:ins w:id="14"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rsidR="004566F7" w:rsidRDefault="00734261">
      <w:pPr>
        <w:rPr>
          <w:b/>
          <w:bCs/>
        </w:rPr>
      </w:pPr>
      <w:r>
        <w:rPr>
          <w:b/>
          <w:lang w:val="en-US"/>
        </w:rPr>
        <w:t xml:space="preserve">Q11: Do </w:t>
      </w:r>
      <w:r>
        <w:rPr>
          <w:b/>
          <w:bCs/>
        </w:rPr>
        <w:t>companies agree the below proposal and the changes proposed in [R2-2205218]?</w:t>
      </w:r>
    </w:p>
    <w:p w:rsidR="004566F7" w:rsidRDefault="00734261">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In CA, inter-</w:t>
            </w:r>
            <w:proofErr w:type="spellStart"/>
            <w:r>
              <w:rPr>
                <w:rFonts w:ascii="Arial" w:hAnsi="Arial" w:cs="Arial"/>
                <w:sz w:val="20"/>
              </w:rPr>
              <w:t>subframe</w:t>
            </w:r>
            <w:proofErr w:type="spellEnd"/>
            <w:r>
              <w:rPr>
                <w:rFonts w:ascii="Arial" w:hAnsi="Arial" w:cs="Arial"/>
                <w:sz w:val="20"/>
              </w:rPr>
              <w:t xml:space="preserve"> synchronization is assumed. Agree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rsidR="004566F7" w:rsidRDefault="00734261">
            <w:pPr>
              <w:rPr>
                <w:rFonts w:ascii="Arial" w:hAnsi="Arial" w:cs="Arial"/>
                <w:sz w:val="21"/>
                <w:szCs w:val="22"/>
                <w:lang w:eastAsia="en-US"/>
              </w:rPr>
            </w:pPr>
            <w:r>
              <w:lastRenderedPageBreak/>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roofErr w:type="gramStart"/>
            <w:r>
              <w:rPr>
                <w:rFonts w:ascii="Arial" w:hAnsi="Arial" w:cs="Arial"/>
                <w:color w:val="000000" w:themeColor="text1"/>
                <w:sz w:val="21"/>
                <w:szCs w:val="22"/>
              </w:rPr>
              <w:t>..</w:t>
            </w:r>
            <w:proofErr w:type="gram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rsidR="004566F7" w:rsidRDefault="00734261">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D2511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w:t>
            </w:r>
            <w:r w:rsidRPr="00316277">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3"/>
      </w:pPr>
      <w:r>
        <w:rPr>
          <w:rFonts w:hint="eastAsia"/>
        </w:rPr>
        <w:t>2.2.2</w:t>
      </w:r>
      <w:r>
        <w:t xml:space="preserve"> </w:t>
      </w:r>
      <w:r>
        <w:rPr>
          <w:rFonts w:hint="eastAsia"/>
        </w:rPr>
        <w:t>H</w:t>
      </w:r>
      <w:r>
        <w:t>ARQ process related changes for broadcast MBS</w:t>
      </w:r>
    </w:p>
    <w:p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rsidR="004566F7" w:rsidRDefault="00734261">
      <w:r>
        <w:lastRenderedPageBreak/>
        <w:t>In [R2-2205437</w:t>
      </w:r>
      <w:r>
        <w:rPr>
          <w:rFonts w:hint="eastAsia"/>
        </w:rPr>
        <w:t>/</w:t>
      </w:r>
      <w:r>
        <w:t xml:space="preserve"> R2-2204609/ R2-2204833], companies proposed to add text for HARQ process handling for broadcast MBS reception, but the wordings are different.</w:t>
      </w:r>
    </w:p>
    <w:p w:rsidR="004566F7" w:rsidRDefault="00734261">
      <w:r>
        <w:t>Which text do you preferred?</w:t>
      </w:r>
    </w:p>
    <w:tbl>
      <w:tblPr>
        <w:tblStyle w:val="af3"/>
        <w:tblW w:w="8502" w:type="dxa"/>
        <w:tblLook w:val="04A0" w:firstRow="1" w:lastRow="0" w:firstColumn="1" w:lastColumn="0" w:noHBand="0" w:noVBand="1"/>
      </w:tblPr>
      <w:tblGrid>
        <w:gridCol w:w="1194"/>
        <w:gridCol w:w="7308"/>
      </w:tblGrid>
      <w:tr w:rsidR="004566F7">
        <w:tc>
          <w:tcPr>
            <w:tcW w:w="1194" w:type="dxa"/>
          </w:tcPr>
          <w:p w:rsidR="004566F7" w:rsidRDefault="00734261">
            <w:r>
              <w:t>Option 1</w:t>
            </w:r>
          </w:p>
          <w:p w:rsidR="004566F7" w:rsidRDefault="00734261">
            <w:r>
              <w:t>R2-2204609</w:t>
            </w:r>
          </w:p>
        </w:tc>
        <w:tc>
          <w:tcPr>
            <w:tcW w:w="7308" w:type="dxa"/>
          </w:tcPr>
          <w:p w:rsidR="004566F7" w:rsidRDefault="00734261">
            <w:r>
              <w:t>For each received TB and associated HARQ information, the HARQ process shall:</w:t>
            </w:r>
          </w:p>
          <w:p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rsidR="004566F7" w:rsidRDefault="00734261">
            <w:pPr>
              <w:pStyle w:val="B1"/>
              <w:rPr>
                <w:ins w:id="15"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4566F7" w:rsidRDefault="00734261">
            <w:pPr>
              <w:pStyle w:val="B1"/>
              <w:rPr>
                <w:lang w:val="en-US"/>
              </w:rPr>
            </w:pPr>
            <w:ins w:id="16" w:author="OPPO-Shukun" w:date="2022-04-24T09:02:00Z">
              <w:r>
                <w:rPr>
                  <w:lang w:val="en-US" w:eastAsia="ko-KR"/>
                </w:rPr>
                <w:t>1&gt;</w:t>
              </w:r>
              <w:r>
                <w:rPr>
                  <w:lang w:val="en-US"/>
                </w:rPr>
                <w:tab/>
                <w:t xml:space="preserve">if the HARQ process </w:t>
              </w:r>
            </w:ins>
            <w:ins w:id="17" w:author="OPPO-Shukun" w:date="2022-04-24T09:10:00Z">
              <w:r>
                <w:rPr>
                  <w:lang w:val="en-US" w:eastAsia="ko-KR"/>
                </w:rPr>
                <w:t>is associated with a transmission indicated with a MCCH-RNTI or a G-RNTI for MBS broadcast</w:t>
              </w:r>
            </w:ins>
            <w:ins w:id="18" w:author="OPPO-Shukun" w:date="2022-04-24T09:02:00Z">
              <w:r>
                <w:rPr>
                  <w:lang w:val="en-US" w:eastAsia="ko-KR"/>
                </w:rPr>
                <w:t>,</w:t>
              </w:r>
              <w:r>
                <w:rPr>
                  <w:lang w:val="en-US"/>
                </w:rPr>
                <w:t xml:space="preserve"> and this is the first received transmission for the TB according to the </w:t>
              </w:r>
            </w:ins>
            <w:ins w:id="19" w:author="OPPO-Shukun" w:date="2022-04-24T09:12:00Z">
              <w:r>
                <w:rPr>
                  <w:lang w:val="en-US"/>
                </w:rPr>
                <w:t>MCCH or MTCH</w:t>
              </w:r>
            </w:ins>
            <w:ins w:id="20" w:author="OPPO-Shukun" w:date="2022-04-24T09:02:00Z">
              <w:r>
                <w:rPr>
                  <w:lang w:val="en-US"/>
                </w:rPr>
                <w:t xml:space="preserve"> schedule indicated by RRC; or</w:t>
              </w:r>
            </w:ins>
          </w:p>
        </w:tc>
      </w:tr>
      <w:tr w:rsidR="004566F7">
        <w:tc>
          <w:tcPr>
            <w:tcW w:w="1194" w:type="dxa"/>
          </w:tcPr>
          <w:p w:rsidR="004566F7" w:rsidRDefault="00734261">
            <w:r>
              <w:t>Option 2</w:t>
            </w:r>
          </w:p>
          <w:p w:rsidR="004566F7" w:rsidRDefault="00734261">
            <w:r>
              <w:t>R2-2205437</w:t>
            </w:r>
          </w:p>
        </w:tc>
        <w:tc>
          <w:tcPr>
            <w:tcW w:w="7308" w:type="dxa"/>
          </w:tcPr>
          <w:p w:rsidR="004566F7" w:rsidRDefault="00734261">
            <w:pPr>
              <w:rPr>
                <w:sz w:val="18"/>
                <w:szCs w:val="18"/>
              </w:rPr>
            </w:pPr>
            <w:r>
              <w:rPr>
                <w:sz w:val="18"/>
                <w:szCs w:val="18"/>
              </w:rPr>
              <w:t>For each received TB and associated HARQ information, the HARQ process shall:</w:t>
            </w:r>
          </w:p>
          <w:p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rsidR="004566F7" w:rsidRDefault="00734261">
            <w:pPr>
              <w:pStyle w:val="B1"/>
              <w:numPr>
                <w:ilvl w:val="0"/>
                <w:numId w:val="5"/>
              </w:numPr>
              <w:textAlignment w:val="auto"/>
              <w:rPr>
                <w:sz w:val="18"/>
                <w:szCs w:val="18"/>
                <w:lang w:val="en-US"/>
              </w:rPr>
            </w:pPr>
            <w:ins w:id="21" w:author="Rapp_Samsung" w:date="2022-02-11T19:34:00Z">
              <w:r>
                <w:rPr>
                  <w:sz w:val="18"/>
                  <w:szCs w:val="18"/>
                  <w:lang w:val="en-US"/>
                </w:rPr>
                <w:t xml:space="preserve">if the HARQ process is </w:t>
              </w:r>
            </w:ins>
            <w:ins w:id="22" w:author="Rapp_Samsung" w:date="2022-02-11T19:57:00Z">
              <w:r>
                <w:rPr>
                  <w:sz w:val="18"/>
                  <w:szCs w:val="18"/>
                  <w:lang w:val="en-US"/>
                </w:rPr>
                <w:t xml:space="preserve">associated with a transmission </w:t>
              </w:r>
            </w:ins>
            <w:ins w:id="23" w:author="Rapp_Samsung" w:date="2022-02-11T19:59:00Z">
              <w:r>
                <w:rPr>
                  <w:sz w:val="18"/>
                  <w:szCs w:val="18"/>
                  <w:lang w:val="en-US"/>
                </w:rPr>
                <w:t>indicated with a</w:t>
              </w:r>
            </w:ins>
            <w:ins w:id="24" w:author="Rapp_Samsung" w:date="2022-02-11T19:34:00Z">
              <w:r>
                <w:rPr>
                  <w:sz w:val="18"/>
                  <w:szCs w:val="18"/>
                  <w:lang w:val="en-US"/>
                </w:rPr>
                <w:t xml:space="preserve"> MCCH</w:t>
              </w:r>
            </w:ins>
            <w:ins w:id="25" w:author="Rapp_Samsung" w:date="2022-02-11T19:59:00Z">
              <w:r>
                <w:rPr>
                  <w:sz w:val="18"/>
                  <w:szCs w:val="18"/>
                  <w:lang w:val="en-US"/>
                </w:rPr>
                <w:t>-RNTI</w:t>
              </w:r>
            </w:ins>
            <w:ins w:id="26" w:author="Rapp_Samsung" w:date="2022-02-11T20:04:00Z">
              <w:r>
                <w:rPr>
                  <w:sz w:val="18"/>
                  <w:szCs w:val="18"/>
                  <w:lang w:val="en-US"/>
                </w:rPr>
                <w:t xml:space="preserve"> or a G-RNTI</w:t>
              </w:r>
            </w:ins>
            <w:ins w:id="27" w:author="Rapp_Samsung" w:date="2022-02-11T20:05:00Z">
              <w:r>
                <w:rPr>
                  <w:sz w:val="18"/>
                  <w:szCs w:val="18"/>
                  <w:lang w:val="en-US"/>
                </w:rPr>
                <w:t xml:space="preserve"> for MBS broadcast</w:t>
              </w:r>
            </w:ins>
            <w:ins w:id="28" w:author="Rapp_Samsung" w:date="2022-02-11T19:34:00Z">
              <w:r>
                <w:rPr>
                  <w:sz w:val="18"/>
                  <w:szCs w:val="18"/>
                  <w:lang w:val="en-US"/>
                </w:rPr>
                <w:t xml:space="preserve">, and this is the first received transmission for the TB according to the </w:t>
              </w:r>
            </w:ins>
            <w:ins w:id="29" w:author="Rapp_Samsung" w:date="2022-02-11T19:42:00Z">
              <w:r>
                <w:rPr>
                  <w:sz w:val="18"/>
                  <w:szCs w:val="18"/>
                  <w:lang w:val="en-US"/>
                </w:rPr>
                <w:t xml:space="preserve">scheduling indicated by </w:t>
              </w:r>
            </w:ins>
            <w:ins w:id="30" w:author="Rapp_Samsung" w:date="2022-02-11T19:37:00Z">
              <w:r>
                <w:rPr>
                  <w:sz w:val="18"/>
                  <w:szCs w:val="18"/>
                  <w:lang w:val="en-US"/>
                </w:rPr>
                <w:t>DCI</w:t>
              </w:r>
            </w:ins>
            <w:ins w:id="31" w:author="Samsung (Vinay)" w:date="2022-04-25T18:55:00Z">
              <w:r>
                <w:rPr>
                  <w:sz w:val="18"/>
                  <w:szCs w:val="18"/>
                  <w:lang w:val="en-US"/>
                </w:rPr>
                <w:t xml:space="preserve"> as specified in TS</w:t>
              </w:r>
            </w:ins>
            <w:ins w:id="32" w:author="Samsung (Vinay)" w:date="2022-04-25T18:58:00Z">
              <w:r>
                <w:rPr>
                  <w:sz w:val="18"/>
                  <w:szCs w:val="18"/>
                  <w:lang w:val="en-US"/>
                </w:rPr>
                <w:t xml:space="preserve"> </w:t>
              </w:r>
            </w:ins>
            <w:ins w:id="33" w:author="Samsung (Vinay)" w:date="2022-04-25T18:55:00Z">
              <w:r>
                <w:rPr>
                  <w:sz w:val="18"/>
                  <w:szCs w:val="18"/>
                  <w:lang w:val="en-US"/>
                </w:rPr>
                <w:t>38.214 [7]</w:t>
              </w:r>
            </w:ins>
            <w:ins w:id="34" w:author="Rapp_Samsung" w:date="2022-02-11T19:34:00Z">
              <w:r>
                <w:rPr>
                  <w:sz w:val="18"/>
                  <w:szCs w:val="18"/>
                  <w:lang w:val="en-US"/>
                </w:rPr>
                <w:t>; or</w:t>
              </w:r>
            </w:ins>
          </w:p>
        </w:tc>
      </w:tr>
      <w:tr w:rsidR="004566F7">
        <w:tc>
          <w:tcPr>
            <w:tcW w:w="1194" w:type="dxa"/>
          </w:tcPr>
          <w:p w:rsidR="004566F7" w:rsidRDefault="00734261">
            <w:r>
              <w:t>Option 3</w:t>
            </w:r>
          </w:p>
          <w:p w:rsidR="004566F7" w:rsidRDefault="00734261">
            <w:r>
              <w:t>R2-2204833</w:t>
            </w:r>
          </w:p>
          <w:p w:rsidR="004566F7" w:rsidRDefault="004566F7"/>
        </w:tc>
        <w:tc>
          <w:tcPr>
            <w:tcW w:w="7308" w:type="dxa"/>
          </w:tcPr>
          <w:p w:rsidR="004566F7" w:rsidRDefault="00734261">
            <w:r>
              <w:t>For each received TB and associated HARQ information, the HARQ process shall:</w:t>
            </w:r>
          </w:p>
          <w:p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4566F7" w:rsidRDefault="00734261">
            <w:pPr>
              <w:pStyle w:val="B1"/>
              <w:rPr>
                <w:rFonts w:eastAsia="等线"/>
                <w:lang w:val="en-US"/>
              </w:rPr>
            </w:pPr>
            <w:ins w:id="35" w:author="vivo (Stephen)" w:date="2022-04-18T22:27:00Z">
              <w:r>
                <w:rPr>
                  <w:lang w:val="en-US" w:eastAsia="ko-KR"/>
                </w:rPr>
                <w:t>1&gt;</w:t>
              </w:r>
              <w:r>
                <w:rPr>
                  <w:lang w:val="en-US"/>
                </w:rPr>
                <w:tab/>
                <w:t xml:space="preserve">if the HARQ process is </w:t>
              </w:r>
            </w:ins>
            <w:ins w:id="36" w:author="vivo (Stephen)" w:date="2022-04-18T22:29:00Z">
              <w:r>
                <w:rPr>
                  <w:lang w:val="en-US"/>
                </w:rPr>
                <w:t>allocated for the received TB for MCCH or broadcast MTCH</w:t>
              </w:r>
            </w:ins>
            <w:ins w:id="37" w:author="vivo (Stephen)" w:date="2022-04-18T22:27:00Z">
              <w:r>
                <w:rPr>
                  <w:lang w:val="en-US" w:eastAsia="ko-KR"/>
                </w:rPr>
                <w:t>,</w:t>
              </w:r>
              <w:r>
                <w:rPr>
                  <w:lang w:val="en-US"/>
                </w:rPr>
                <w:t xml:space="preserve"> and this is the first received transmission for the TB according to</w:t>
              </w:r>
            </w:ins>
            <w:ins w:id="38" w:author="vivo (Stephen)" w:date="2022-04-18T22:30:00Z">
              <w:r>
                <w:rPr>
                  <w:lang w:val="en-US"/>
                </w:rPr>
                <w:t xml:space="preserve"> t</w:t>
              </w:r>
            </w:ins>
            <w:ins w:id="39" w:author="vivo (Stephen)" w:date="2022-04-18T22:35:00Z">
              <w:r>
                <w:rPr>
                  <w:lang w:val="en-US"/>
                </w:rPr>
                <w:t>h</w:t>
              </w:r>
            </w:ins>
            <w:ins w:id="40" w:author="vivo (Stephen)" w:date="2022-04-18T22:30:00Z">
              <w:r>
                <w:rPr>
                  <w:lang w:val="en-US"/>
                </w:rPr>
                <w:t>e scheduling information</w:t>
              </w:r>
            </w:ins>
            <w:ins w:id="41" w:author="vivo (Stephen)" w:date="2022-04-18T22:27:00Z">
              <w:r>
                <w:rPr>
                  <w:lang w:val="en-US"/>
                </w:rPr>
                <w:t xml:space="preserve"> indicated by RRC; or</w:t>
              </w:r>
            </w:ins>
          </w:p>
        </w:tc>
      </w:tr>
    </w:tbl>
    <w:p w:rsidR="004566F7" w:rsidRDefault="004566F7"/>
    <w:p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p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rsidR="004566F7" w:rsidRDefault="00734261">
            <w:pPr>
              <w:rPr>
                <w:sz w:val="18"/>
                <w:szCs w:val="18"/>
              </w:rPr>
            </w:pPr>
            <w:r>
              <w:rPr>
                <w:sz w:val="18"/>
                <w:szCs w:val="18"/>
              </w:rPr>
              <w:lastRenderedPageBreak/>
              <w:t>For each received TB and associated HARQ information, the HARQ process shall:</w:t>
            </w:r>
          </w:p>
          <w:p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w:t>
            </w:r>
            <w:proofErr w:type="spellStart"/>
            <w:r>
              <w:rPr>
                <w:rFonts w:ascii="Arial" w:hAnsi="Arial" w:cs="Arial"/>
                <w:i/>
                <w:sz w:val="20"/>
              </w:rPr>
              <w:t>Config</w:t>
            </w:r>
            <w:proofErr w:type="spellEnd"/>
            <w:r>
              <w:rPr>
                <w:rFonts w:ascii="Arial" w:hAnsi="Arial" w:cs="Arial"/>
                <w:i/>
                <w:sz w:val="20"/>
              </w:rPr>
              <w:t>-MTCH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rsidR="004566F7" w:rsidRDefault="004566F7">
            <w:pPr>
              <w:jc w:val="left"/>
              <w:rPr>
                <w:rFonts w:ascii="Arial" w:hAnsi="Arial" w:cs="Arial"/>
                <w:sz w:val="20"/>
              </w:rPr>
            </w:pPr>
          </w:p>
          <w:p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Option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Option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Option 1, agree that the use of “schedule, …” is not clear still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Option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等线" w:hAnsi="Arial" w:cs="Arial"/>
                <w:sz w:val="20"/>
              </w:rPr>
            </w:pPr>
            <w:r>
              <w:rPr>
                <w:rFonts w:ascii="Arial" w:eastAsia="等线" w:hAnsi="Arial" w:cs="Arial"/>
                <w:sz w:val="20"/>
              </w:rPr>
              <w:t>Option 1 or Option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similar</w:t>
            </w:r>
            <w:proofErr w:type="gramEnd"/>
            <w:r>
              <w:rPr>
                <w:rFonts w:ascii="Arial" w:eastAsia="Yu Mincho" w:hAnsi="Arial" w:cs="Arial" w:hint="eastAsia"/>
                <w:sz w:val="20"/>
                <w:lang w:eastAsia="ja-JP"/>
              </w:rPr>
              <w:t xml:space="preserve"> view with Huawei.</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hAnsi="Arial" w:cs="Arial" w:hint="eastAsia"/>
                <w:sz w:val="21"/>
                <w:szCs w:val="22"/>
              </w:rPr>
              <w:t>Option 1</w:t>
            </w:r>
          </w:p>
        </w:tc>
      </w:tr>
      <w:tr w:rsidR="00524D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24D25" w:rsidRPr="00B403BD" w:rsidRDefault="00524D25" w:rsidP="00524D25">
            <w:pPr>
              <w:jc w:val="center"/>
              <w:rPr>
                <w:rFonts w:ascii="Arial" w:eastAsia="等线" w:hAnsi="Arial" w:cs="Arial"/>
                <w:sz w:val="20"/>
              </w:rPr>
            </w:pPr>
            <w:r w:rsidRPr="00B403BD">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524D25" w:rsidRPr="00B403BD" w:rsidRDefault="00524D25" w:rsidP="00524D25">
            <w:pPr>
              <w:jc w:val="center"/>
              <w:rPr>
                <w:rFonts w:ascii="Arial" w:eastAsia="Malgun Gothic" w:hAnsi="Arial" w:cs="Arial"/>
                <w:sz w:val="20"/>
                <w:lang w:eastAsia="ko-KR"/>
              </w:rPr>
            </w:pPr>
            <w:r w:rsidRPr="00B403BD">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4566F7"/>
    <w:p w:rsidR="004566F7" w:rsidRDefault="00734261">
      <w:r>
        <w:lastRenderedPageBreak/>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4566F7">
        <w:tc>
          <w:tcPr>
            <w:tcW w:w="8296" w:type="dxa"/>
          </w:tcPr>
          <w:p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rsidR="004566F7" w:rsidRDefault="00734261">
            <w:pPr>
              <w:pStyle w:val="B2"/>
              <w:rPr>
                <w:ins w:id="42" w:author="Rapp_Samsung" w:date="2022-02-11T19:46:00Z"/>
                <w:sz w:val="18"/>
                <w:szCs w:val="18"/>
              </w:rPr>
            </w:pPr>
            <w:r>
              <w:rPr>
                <w:sz w:val="18"/>
                <w:szCs w:val="18"/>
                <w:lang w:eastAsia="ko-KR"/>
              </w:rPr>
              <w:t>2&gt;</w:t>
            </w:r>
            <w:r>
              <w:rPr>
                <w:sz w:val="18"/>
                <w:szCs w:val="18"/>
              </w:rPr>
              <w:tab/>
              <w:t>if the HARQ process is equal to the broadcast process</w:t>
            </w:r>
            <w:del w:id="43" w:author="Rapp_Samsung" w:date="2022-02-11T19:46:00Z">
              <w:r>
                <w:rPr>
                  <w:sz w:val="18"/>
                  <w:szCs w:val="18"/>
                </w:rPr>
                <w:delText>:</w:delText>
              </w:r>
            </w:del>
            <w:ins w:id="44" w:author="Rapp_Samsung" w:date="2022-02-11T19:46:00Z">
              <w:r>
                <w:rPr>
                  <w:sz w:val="18"/>
                  <w:szCs w:val="18"/>
                </w:rPr>
                <w:t>; or</w:t>
              </w:r>
            </w:ins>
          </w:p>
          <w:p w:rsidR="004566F7" w:rsidRDefault="00734261">
            <w:pPr>
              <w:pStyle w:val="B2"/>
              <w:ind w:left="567" w:firstLine="0"/>
              <w:rPr>
                <w:ins w:id="45" w:author="Rapp_Samsung" w:date="2022-02-11T19:48:00Z"/>
                <w:sz w:val="18"/>
                <w:szCs w:val="18"/>
                <w:lang w:eastAsia="ko-KR"/>
              </w:rPr>
            </w:pPr>
            <w:ins w:id="46" w:author="Rapp_Samsung" w:date="2022-02-11T19:48:00Z">
              <w:r>
                <w:rPr>
                  <w:sz w:val="18"/>
                  <w:szCs w:val="18"/>
                  <w:lang w:eastAsia="ko-KR"/>
                </w:rPr>
                <w:t xml:space="preserve">2&gt; if the HARQ process is </w:t>
              </w:r>
            </w:ins>
            <w:ins w:id="47" w:author="Rapp_Samsung" w:date="2022-02-11T19:58:00Z">
              <w:r>
                <w:rPr>
                  <w:sz w:val="18"/>
                  <w:szCs w:val="18"/>
                  <w:lang w:eastAsia="ko-KR"/>
                </w:rPr>
                <w:t>associated with a transmission indicated with a</w:t>
              </w:r>
            </w:ins>
            <w:ins w:id="48" w:author="Rapp_Samsung" w:date="2022-02-11T19:48:00Z">
              <w:r>
                <w:rPr>
                  <w:sz w:val="18"/>
                  <w:szCs w:val="18"/>
                  <w:lang w:eastAsia="ko-KR"/>
                </w:rPr>
                <w:t xml:space="preserve"> MCCH</w:t>
              </w:r>
            </w:ins>
            <w:ins w:id="49" w:author="Rapp_Samsung" w:date="2022-02-11T19:59:00Z">
              <w:r>
                <w:rPr>
                  <w:sz w:val="18"/>
                  <w:szCs w:val="18"/>
                  <w:lang w:eastAsia="ko-KR"/>
                </w:rPr>
                <w:t>-RNTI</w:t>
              </w:r>
            </w:ins>
            <w:ins w:id="50" w:author="Rapp_Samsung" w:date="2022-02-11T19:48:00Z">
              <w:r>
                <w:rPr>
                  <w:sz w:val="18"/>
                  <w:szCs w:val="18"/>
                  <w:lang w:eastAsia="ko-KR"/>
                </w:rPr>
                <w:t>:</w:t>
              </w:r>
            </w:ins>
          </w:p>
          <w:p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 xml:space="preserve">deliver the decoded MAC PDU to the disassembly and </w:t>
            </w:r>
            <w:proofErr w:type="spellStart"/>
            <w:r>
              <w:rPr>
                <w:sz w:val="18"/>
                <w:szCs w:val="18"/>
                <w:highlight w:val="yellow"/>
                <w:lang w:val="en-US"/>
              </w:rPr>
              <w:t>demultiplexing</w:t>
            </w:r>
            <w:proofErr w:type="spellEnd"/>
            <w:r>
              <w:rPr>
                <w:sz w:val="18"/>
                <w:szCs w:val="18"/>
                <w:highlight w:val="yellow"/>
                <w:lang w:val="en-US"/>
              </w:rPr>
              <w:t xml:space="preserve"> entity</w:t>
            </w:r>
            <w:r>
              <w:rPr>
                <w:sz w:val="18"/>
                <w:szCs w:val="18"/>
                <w:highlight w:val="yellow"/>
                <w:lang w:val="en-US" w:eastAsia="ko-KR"/>
              </w:rPr>
              <w:t>.</w:t>
            </w:r>
          </w:p>
        </w:tc>
      </w:tr>
    </w:tbl>
    <w:p w:rsidR="004566F7" w:rsidRDefault="004566F7"/>
    <w:p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 xml:space="preserve">MAC PDU for MCCH should be first delivered to the disassembly and </w:t>
            </w:r>
            <w:proofErr w:type="spellStart"/>
            <w:r>
              <w:rPr>
                <w:rFonts w:ascii="Arial" w:hAnsi="Arial" w:cs="Arial"/>
                <w:sz w:val="20"/>
              </w:rPr>
              <w:t>demultiplexing</w:t>
            </w:r>
            <w:proofErr w:type="spellEnd"/>
            <w:r>
              <w:rPr>
                <w:rFonts w:ascii="Arial" w:hAnsi="Arial" w:cs="Arial"/>
                <w:sz w:val="20"/>
              </w:rPr>
              <w:t xml:space="preserve"> entity for MAC header disassemble before delivery, as there is a MAC header for this MAC PDU.</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Agree w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it</w:t>
            </w:r>
            <w:proofErr w:type="gramEnd"/>
            <w:r>
              <w:rPr>
                <w:rFonts w:ascii="Arial" w:eastAsia="Yu Mincho" w:hAnsi="Arial" w:cs="Arial" w:hint="eastAsia"/>
                <w:sz w:val="20"/>
                <w:lang w:eastAsia="ja-JP"/>
              </w:rPr>
              <w:t xml:space="preserve"> can be a special case in which de-multiplexing happens to be not needed.</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ED4" w:rsidRPr="000D1EF4" w:rsidRDefault="00456ED4" w:rsidP="00456ED4">
            <w:pPr>
              <w:jc w:val="center"/>
              <w:rPr>
                <w:rFonts w:ascii="Arial" w:eastAsia="等线" w:hAnsi="Arial" w:cs="Arial"/>
                <w:sz w:val="20"/>
              </w:rPr>
            </w:pPr>
            <w:r w:rsidRPr="000D1EF4">
              <w:rPr>
                <w:rFonts w:ascii="Arial" w:eastAsia="等线"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ED4" w:rsidRPr="000D1EF4" w:rsidRDefault="00456ED4" w:rsidP="00456ED4">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proofErr w:type="spellStart"/>
            <w:r>
              <w:rPr>
                <w:rFonts w:ascii="Arial" w:hAnsi="Arial" w:cs="Arial" w:hint="eastAsia"/>
                <w:sz w:val="21"/>
                <w:szCs w:val="22"/>
              </w:rPr>
              <w:t>demultiplexing</w:t>
            </w:r>
            <w:proofErr w:type="spellEnd"/>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4566F7">
        <w:tc>
          <w:tcPr>
            <w:tcW w:w="8296" w:type="dxa"/>
          </w:tcPr>
          <w:p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51" w:author="Xiaomi (Yumin)" w:date="2022-04-25T15:35:00Z">
              <w:r>
                <w:rPr>
                  <w:lang w:eastAsia="ko-KR"/>
                </w:rPr>
                <w:t xml:space="preserve"> </w:t>
              </w:r>
            </w:ins>
            <w:ins w:id="52" w:author="Xiaomi (Yumin)" w:date="2022-04-25T15:38:00Z">
              <w:r>
                <w:rPr>
                  <w:lang w:eastAsia="ko-KR"/>
                </w:rPr>
                <w:t>For MCCH or broadcast MTCH, t</w:t>
              </w:r>
            </w:ins>
            <w:ins w:id="53" w:author="Xiaomi (Yumin)" w:date="2022-04-25T15:35:00Z">
              <w:r>
                <w:rPr>
                  <w:lang w:eastAsia="ko-KR"/>
                </w:rPr>
                <w:t>he UE implementation selects</w:t>
              </w:r>
            </w:ins>
            <w:ins w:id="54" w:author="Xiaomi (Yumin)" w:date="2022-04-25T15:36:00Z">
              <w:r>
                <w:rPr>
                  <w:lang w:eastAsia="ko-KR"/>
                </w:rPr>
                <w:t xml:space="preserve"> an HARQ process other than the dedicated broadcast HARQ process.</w:t>
              </w:r>
            </w:ins>
          </w:p>
        </w:tc>
      </w:tr>
    </w:tbl>
    <w:p w:rsidR="004566F7" w:rsidRDefault="004566F7"/>
    <w:p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rsidR="004566F7" w:rsidRDefault="00734261">
            <w:pPr>
              <w:rPr>
                <w:rFonts w:ascii="Arial" w:hAnsi="Arial" w:cs="Arial"/>
                <w:sz w:val="21"/>
                <w:szCs w:val="22"/>
              </w:rPr>
            </w:pPr>
            <w:r>
              <w:rPr>
                <w:rFonts w:ascii="Arial" w:hAnsi="Arial" w:cs="Arial" w:hint="eastAsia"/>
                <w:sz w:val="21"/>
                <w:szCs w:val="22"/>
              </w:rPr>
              <w:t>//38.321</w:t>
            </w:r>
          </w:p>
          <w:p w:rsidR="004566F7" w:rsidRDefault="00734261">
            <w:pPr>
              <w:rPr>
                <w:rFonts w:ascii="Arial" w:hAnsi="Arial" w:cs="Arial"/>
                <w:sz w:val="21"/>
                <w:szCs w:val="22"/>
              </w:rPr>
            </w:pPr>
            <w:r>
              <w:rPr>
                <w:rFonts w:ascii="Arial" w:hAnsi="Arial" w:cs="Arial"/>
                <w:sz w:val="21"/>
                <w:szCs w:val="22"/>
              </w:rPr>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rsidR="004566F7" w:rsidRDefault="00734261">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rsidR="004566F7" w:rsidRDefault="00734261">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Not needed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7718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718A3" w:rsidRPr="00BF787F" w:rsidRDefault="007718A3" w:rsidP="007718A3">
            <w:pPr>
              <w:jc w:val="center"/>
              <w:rPr>
                <w:rFonts w:ascii="Arial" w:eastAsia="等线" w:hAnsi="Arial" w:cs="Arial"/>
                <w:sz w:val="20"/>
              </w:rPr>
            </w:pPr>
            <w:r w:rsidRPr="00BF787F">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718A3" w:rsidRPr="00BF787F" w:rsidRDefault="007718A3" w:rsidP="007718A3">
            <w:pPr>
              <w:rPr>
                <w:rFonts w:ascii="Arial" w:hAnsi="Arial" w:cs="Arial"/>
                <w:sz w:val="20"/>
              </w:rPr>
            </w:pPr>
            <w:r w:rsidRPr="00BF787F">
              <w:rPr>
                <w:rFonts w:ascii="Arial" w:hAnsi="Arial" w:cs="Arial"/>
                <w:sz w:val="20"/>
              </w:rPr>
              <w:t>See above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3"/>
      </w:pPr>
      <w:r>
        <w:rPr>
          <w:rFonts w:hint="eastAsia"/>
        </w:rPr>
        <w:t>2.2.3</w:t>
      </w:r>
      <w:r>
        <w:t xml:space="preserve"> Other proposed changes </w:t>
      </w:r>
    </w:p>
    <w:p w:rsidR="004566F7" w:rsidRDefault="00734261">
      <w:r>
        <w:t>I</w:t>
      </w:r>
      <w:r>
        <w:rPr>
          <w:rFonts w:hint="eastAsia"/>
        </w:rPr>
        <w:t>n</w:t>
      </w:r>
      <w:r>
        <w:t xml:space="preserve"> [R2-2204606], company proposed to capture text for MTCH reception via beam sweeping in 38.321, not in 38.331.</w:t>
      </w:r>
    </w:p>
    <w:p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Either way is fine for us.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No strong view.</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rsidR="004566F7" w:rsidRDefault="00734261">
            <w:pPr>
              <w:rPr>
                <w:rFonts w:ascii="Arial" w:hAnsi="Arial" w:cs="Arial"/>
                <w:sz w:val="21"/>
                <w:szCs w:val="22"/>
              </w:rPr>
            </w:pPr>
            <w:r>
              <w:rPr>
                <w:rFonts w:ascii="Arial" w:hAnsi="Arial" w:cs="Arial"/>
                <w:sz w:val="21"/>
                <w:szCs w:val="22"/>
              </w:rPr>
              <w:t>For MCCH</w:t>
            </w:r>
            <w:proofErr w:type="gramStart"/>
            <w:r>
              <w:rPr>
                <w:rFonts w:ascii="Arial" w:hAnsi="Arial" w:cs="Arial"/>
                <w:sz w:val="21"/>
                <w:szCs w:val="22"/>
              </w:rPr>
              <w:t>,OSI</w:t>
            </w:r>
            <w:proofErr w:type="gramEnd"/>
            <w:r>
              <w:rPr>
                <w:rFonts w:ascii="Arial" w:hAnsi="Arial" w:cs="Arial"/>
                <w:sz w:val="21"/>
                <w:szCs w:val="22"/>
              </w:rPr>
              <w:t xml:space="preserve"> reception, they are signalling and it is OK to capture text for data reception in 38.331.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MAC does not describe these currently, also the text is not clear.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reasonable</w:t>
            </w:r>
            <w:proofErr w:type="gramEnd"/>
            <w:r>
              <w:rPr>
                <w:rFonts w:ascii="Arial" w:eastAsia="Yu Mincho" w:hAnsi="Arial" w:cs="Arial" w:hint="eastAsia"/>
                <w:sz w:val="20"/>
                <w:lang w:eastAsia="ja-JP"/>
              </w:rPr>
              <w:t xml:space="preserve"> to do so.</w:t>
            </w:r>
          </w:p>
        </w:tc>
      </w:tr>
      <w:tr w:rsidR="007718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718A3" w:rsidRPr="00003EE8" w:rsidRDefault="007718A3" w:rsidP="007718A3">
            <w:pPr>
              <w:jc w:val="center"/>
              <w:rPr>
                <w:rFonts w:ascii="Arial" w:eastAsia="等线" w:hAnsi="Arial" w:cs="Arial"/>
                <w:sz w:val="20"/>
              </w:rPr>
            </w:pPr>
            <w:r w:rsidRPr="00003EE8">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718A3" w:rsidRPr="00003EE8" w:rsidRDefault="007718A3" w:rsidP="007718A3">
            <w:pPr>
              <w:jc w:val="center"/>
              <w:rPr>
                <w:rFonts w:ascii="Arial" w:eastAsia="Malgun Gothic" w:hAnsi="Arial" w:cs="Arial"/>
                <w:sz w:val="20"/>
                <w:lang w:eastAsia="ko-KR"/>
              </w:rPr>
            </w:pPr>
            <w:r w:rsidRPr="00003EE8">
              <w:rPr>
                <w:rFonts w:ascii="Arial" w:eastAsia="等线" w:hAnsi="Arial" w:cs="Arial"/>
                <w:sz w:val="20"/>
              </w:rPr>
              <w:t>No</w:t>
            </w:r>
            <w:r w:rsidRPr="00003EE8">
              <w:rPr>
                <w:rFonts w:ascii="Arial" w:eastAsia="Malgun Gothic" w:hAnsi="Arial" w:cs="Arial"/>
                <w:sz w:val="20"/>
                <w:lang w:eastAsia="ko-KR"/>
              </w:rPr>
              <w:t xml:space="preserve"> </w:t>
            </w:r>
            <w:r w:rsidRPr="00003EE8">
              <w:rPr>
                <w:rFonts w:ascii="Arial" w:eastAsia="等线" w:hAnsi="Arial" w:cs="Arial"/>
                <w:sz w:val="20"/>
              </w:rPr>
              <w:t>strong</w:t>
            </w:r>
            <w:r w:rsidRPr="00003EE8">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f3"/>
        <w:tblW w:w="0" w:type="auto"/>
        <w:tblLook w:val="04A0" w:firstRow="1" w:lastRow="0" w:firstColumn="1" w:lastColumn="0" w:noHBand="0" w:noVBand="1"/>
      </w:tblPr>
      <w:tblGrid>
        <w:gridCol w:w="8296"/>
      </w:tblGrid>
      <w:tr w:rsidR="004566F7">
        <w:tc>
          <w:tcPr>
            <w:tcW w:w="8296" w:type="dxa"/>
          </w:tcPr>
          <w:p w:rsidR="004566F7" w:rsidRDefault="00734261">
            <w:pPr>
              <w:pStyle w:val="NO"/>
              <w:rPr>
                <w:rFonts w:eastAsiaTheme="minorEastAsia"/>
              </w:rPr>
            </w:pPr>
            <w:ins w:id="55"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56"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7"/>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rsidR="004566F7" w:rsidRDefault="004566F7"/>
    <w:p w:rsidR="004566F7" w:rsidRDefault="00734261">
      <w:pPr>
        <w:rPr>
          <w:b/>
          <w:bCs/>
        </w:rPr>
      </w:pPr>
      <w:r>
        <w:rPr>
          <w:b/>
          <w:lang w:val="en-US"/>
        </w:rPr>
        <w:t xml:space="preserve">Q16: Do </w:t>
      </w:r>
      <w:r>
        <w:rPr>
          <w:b/>
          <w:bCs/>
        </w:rPr>
        <w:t>companies agree the below proposal and the changes proposed in [R2-2205218]?</w:t>
      </w:r>
    </w:p>
    <w:p w:rsidR="004566F7" w:rsidRDefault="00734261">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7"/>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It is up to NW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It is up to NW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 xml:space="preserve">Both UE and NW means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network</w:t>
            </w:r>
            <w:proofErr w:type="gramEnd"/>
            <w:r>
              <w:rPr>
                <w:rFonts w:ascii="Arial" w:hAnsi="Arial" w:cs="Arial" w:hint="eastAsia"/>
                <w:sz w:val="20"/>
                <w:lang w:val="en-US"/>
              </w:rPr>
              <w:t xml:space="preserve"> is in charge.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38065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80655" w:rsidRPr="008B4EC8" w:rsidRDefault="00380655" w:rsidP="00380655">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4566F7"/>
    <w:p w:rsidR="004566F7" w:rsidRDefault="00734261">
      <w:r>
        <w:t>The following changes proposed in [R2-2204833].</w:t>
      </w:r>
    </w:p>
    <w:tbl>
      <w:tblPr>
        <w:tblStyle w:val="af3"/>
        <w:tblW w:w="0" w:type="auto"/>
        <w:tblLook w:val="04A0" w:firstRow="1" w:lastRow="0" w:firstColumn="1" w:lastColumn="0" w:noHBand="0" w:noVBand="1"/>
      </w:tblPr>
      <w:tblGrid>
        <w:gridCol w:w="8296"/>
      </w:tblGrid>
      <w:tr w:rsidR="004566F7">
        <w:tc>
          <w:tcPr>
            <w:tcW w:w="8296" w:type="dxa"/>
          </w:tcPr>
          <w:p w:rsidR="004566F7" w:rsidRDefault="00734261">
            <w:pPr>
              <w:rPr>
                <w:lang w:eastAsia="ja-JP"/>
              </w:rPr>
            </w:pPr>
            <w:r>
              <w:t>When the MAC entity needs to read BCCH, the MAC entity may, based on the scheduling information from RRC:</w:t>
            </w:r>
          </w:p>
          <w:p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rsidR="004566F7" w:rsidRDefault="00734261">
            <w:pPr>
              <w:pStyle w:val="B2"/>
              <w:rPr>
                <w:ins w:id="57"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rsidR="004566F7" w:rsidRDefault="00734261">
            <w:pPr>
              <w:rPr>
                <w:ins w:id="58" w:author="vivo (Stephen)" w:date="2022-04-26T06:35:00Z"/>
                <w:lang w:eastAsia="ja-JP"/>
              </w:rPr>
            </w:pPr>
            <w:ins w:id="59" w:author="vivo (Stephen)" w:date="2022-04-26T06:35:00Z">
              <w:r>
                <w:t>When the MAC entity needs to read MCCH, the MAC entity may, based on the scheduling information from RRC:</w:t>
              </w:r>
            </w:ins>
          </w:p>
          <w:p w:rsidR="004566F7" w:rsidRDefault="00734261">
            <w:pPr>
              <w:pStyle w:val="B1"/>
              <w:rPr>
                <w:ins w:id="60" w:author="vivo (Stephen)" w:date="2022-04-26T06:35:00Z"/>
                <w:lang w:val="en-US" w:eastAsia="en-US"/>
              </w:rPr>
            </w:pPr>
            <w:ins w:id="61"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62" w:author="vivo (Stephen)" w:date="2022-04-26T06:36:00Z">
              <w:r>
                <w:rPr>
                  <w:lang w:val="en-US"/>
                </w:rPr>
                <w:t>MCCH</w:t>
              </w:r>
            </w:ins>
            <w:ins w:id="63" w:author="vivo (Stephen)" w:date="2022-04-26T06:35:00Z">
              <w:r>
                <w:rPr>
                  <w:lang w:val="en-US"/>
                </w:rPr>
                <w:t>-RNTI;</w:t>
              </w:r>
            </w:ins>
          </w:p>
          <w:p w:rsidR="004566F7" w:rsidRDefault="00734261">
            <w:pPr>
              <w:pStyle w:val="B2"/>
              <w:rPr>
                <w:rFonts w:eastAsia="宋体"/>
                <w:lang w:eastAsia="zh-CN"/>
              </w:rPr>
            </w:pPr>
            <w:ins w:id="64"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rsidR="004566F7" w:rsidRDefault="004566F7"/>
    <w:p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w:t>
            </w:r>
            <w:ins w:id="65"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There’s no broadcast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eastAsia="等线" w:hAnsi="Arial" w:cs="Arial" w:hint="eastAsia"/>
                <w:sz w:val="20"/>
              </w:rPr>
              <w:t>M</w:t>
            </w:r>
            <w:r>
              <w:rPr>
                <w:rFonts w:ascii="Arial" w:eastAsia="等线"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540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5405" w:rsidRPr="00077B26" w:rsidRDefault="00645405" w:rsidP="00645405">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5405" w:rsidRPr="00077B26" w:rsidRDefault="00645405" w:rsidP="00645405">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In [R2-2205447], company proposed the text in MAC reset section to excluding broadcast related timer and HARQ process handling. Do you agree the changes?</w:t>
      </w:r>
    </w:p>
    <w:p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Not needed at this stage.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Broadcast timers should not be stopped.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Following majority view.</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2E0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E051D" w:rsidRPr="0024341C" w:rsidRDefault="002E051D" w:rsidP="002E051D">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E051D" w:rsidRPr="0024341C" w:rsidRDefault="002E051D" w:rsidP="002E051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2E051D" w:rsidRDefault="002E051D" w:rsidP="002E051D">
            <w:pPr>
              <w:rPr>
                <w:rFonts w:ascii="Arial" w:hAnsi="Arial" w:cs="Arial"/>
                <w:sz w:val="21"/>
                <w:szCs w:val="22"/>
              </w:rPr>
            </w:pPr>
            <w:proofErr w:type="gramStart"/>
            <w:r w:rsidRPr="00671B60">
              <w:rPr>
                <w:rFonts w:ascii="Arial" w:hAnsi="Arial" w:cs="Arial"/>
                <w:sz w:val="21"/>
                <w:szCs w:val="22"/>
              </w:rPr>
              <w:t>broadcast</w:t>
            </w:r>
            <w:proofErr w:type="gramEnd"/>
            <w:r w:rsidRPr="00671B60">
              <w:rPr>
                <w:rFonts w:ascii="Arial" w:hAnsi="Arial" w:cs="Arial"/>
                <w:sz w:val="21"/>
                <w:szCs w:val="22"/>
              </w:rPr>
              <w:t xml:space="preserve">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4566F7"/>
    <w:p w:rsidR="004566F7" w:rsidRDefault="00734261">
      <w:pPr>
        <w:pStyle w:val="2"/>
      </w:pPr>
      <w:r>
        <w:t>2.</w:t>
      </w:r>
      <w:r>
        <w:rPr>
          <w:rFonts w:hint="eastAsia"/>
        </w:rPr>
        <w:t>3</w:t>
      </w:r>
      <w:r>
        <w:t xml:space="preserve"> </w:t>
      </w:r>
      <w:r>
        <w:rPr>
          <w:rFonts w:hint="eastAsia"/>
        </w:rPr>
        <w:t>others</w:t>
      </w:r>
      <w:r>
        <w:t xml:space="preserve"> </w:t>
      </w:r>
    </w:p>
    <w:p w:rsidR="004566F7" w:rsidRDefault="00734261">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w:t>
      </w:r>
      <w:proofErr w:type="gramStart"/>
      <w:r>
        <w:t>it</w:t>
      </w:r>
      <w:proofErr w:type="gramEnd"/>
      <w:r>
        <w:t xml:space="preserve">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4566F7">
        <w:tc>
          <w:tcPr>
            <w:tcW w:w="9629" w:type="dxa"/>
          </w:tcPr>
          <w:p w:rsidR="004566F7" w:rsidRDefault="00734261">
            <w:pPr>
              <w:pStyle w:val="3"/>
              <w:rPr>
                <w:lang w:eastAsia="ko-KR"/>
              </w:rPr>
            </w:pPr>
            <w:bookmarkStart w:id="66" w:name="_Toc52752012"/>
            <w:bookmarkStart w:id="67" w:name="_Toc46490317"/>
            <w:bookmarkStart w:id="68" w:name="_Toc52796474"/>
            <w:bookmarkStart w:id="69" w:name="_Toc29239832"/>
            <w:bookmarkStart w:id="70" w:name="_Toc37296191"/>
            <w:bookmarkStart w:id="71" w:name="_Toc100871984"/>
            <w:r>
              <w:rPr>
                <w:lang w:eastAsia="ko-KR"/>
              </w:rPr>
              <w:t>5.3.3</w:t>
            </w:r>
            <w:r>
              <w:rPr>
                <w:lang w:eastAsia="ko-KR"/>
              </w:rPr>
              <w:tab/>
              <w:t xml:space="preserve">Disassembly and </w:t>
            </w:r>
            <w:proofErr w:type="spellStart"/>
            <w:r>
              <w:rPr>
                <w:lang w:eastAsia="ko-KR"/>
              </w:rPr>
              <w:t>demultiplexing</w:t>
            </w:r>
            <w:bookmarkEnd w:id="66"/>
            <w:bookmarkEnd w:id="67"/>
            <w:bookmarkEnd w:id="68"/>
            <w:bookmarkEnd w:id="69"/>
            <w:bookmarkEnd w:id="70"/>
            <w:bookmarkEnd w:id="71"/>
            <w:proofErr w:type="spellEnd"/>
          </w:p>
          <w:p w:rsidR="004566F7" w:rsidRDefault="00734261">
            <w:pPr>
              <w:rPr>
                <w:lang w:eastAsia="ko-KR"/>
              </w:rPr>
            </w:pPr>
            <w:r>
              <w:rPr>
                <w:lang w:eastAsia="ko-KR"/>
              </w:rPr>
              <w:t xml:space="preserve">The MAC entity shall disassemble and </w:t>
            </w:r>
            <w:proofErr w:type="spellStart"/>
            <w:r>
              <w:rPr>
                <w:lang w:eastAsia="ko-KR"/>
              </w:rPr>
              <w:t>demultiplex</w:t>
            </w:r>
            <w:proofErr w:type="spellEnd"/>
            <w:r>
              <w:rPr>
                <w:lang w:eastAsia="ko-KR"/>
              </w:rPr>
              <w:t xml:space="preserve"> a MAC PDU as defined in clauses 6.1.2 and 6.1.5a.</w:t>
            </w:r>
          </w:p>
          <w:p w:rsidR="004566F7" w:rsidRDefault="00734261">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rsidR="004566F7" w:rsidRDefault="00734261">
            <w:pPr>
              <w:pStyle w:val="B1"/>
              <w:rPr>
                <w:rFonts w:eastAsia="等线"/>
              </w:rPr>
            </w:pPr>
            <w:r>
              <w:rPr>
                <w:highlight w:val="yellow"/>
                <w:lang w:eastAsia="zh-TW"/>
              </w:rPr>
              <w:t>1&gt;</w:t>
            </w:r>
            <w:r>
              <w:rPr>
                <w:highlight w:val="yellow"/>
                <w:lang w:eastAsia="zh-TW"/>
              </w:rPr>
              <w:tab/>
              <w:t>discard the received subPDU.</w:t>
            </w:r>
          </w:p>
        </w:tc>
      </w:tr>
    </w:tbl>
    <w:p w:rsidR="004566F7" w:rsidRDefault="004566F7"/>
    <w:p w:rsidR="004566F7" w:rsidRDefault="00734261">
      <w:r>
        <w:rPr>
          <w:rFonts w:hint="eastAsia"/>
        </w:rPr>
        <w:lastRenderedPageBreak/>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4566F7">
        <w:tc>
          <w:tcPr>
            <w:tcW w:w="9629" w:type="dxa"/>
          </w:tcPr>
          <w:p w:rsidR="004566F7" w:rsidRDefault="00734261">
            <w:pPr>
              <w:pStyle w:val="2"/>
              <w:rPr>
                <w:lang w:eastAsia="ko-KR"/>
              </w:rPr>
            </w:pPr>
            <w:bookmarkStart w:id="72" w:name="_Toc52752039"/>
            <w:bookmarkStart w:id="73" w:name="_Toc46490344"/>
            <w:bookmarkStart w:id="74" w:name="_Toc52796501"/>
            <w:bookmarkStart w:id="75" w:name="_Toc100872016"/>
            <w:r>
              <w:rPr>
                <w:lang w:eastAsia="ko-KR"/>
              </w:rPr>
              <w:t>5.13</w:t>
            </w:r>
            <w:r>
              <w:rPr>
                <w:lang w:eastAsia="ko-KR"/>
              </w:rPr>
              <w:tab/>
              <w:t>Handling of unknown, unforeseen and erroneous protocol data</w:t>
            </w:r>
            <w:bookmarkEnd w:id="72"/>
            <w:bookmarkEnd w:id="73"/>
            <w:bookmarkEnd w:id="74"/>
            <w:bookmarkEnd w:id="75"/>
          </w:p>
          <w:p w:rsidR="004566F7" w:rsidRDefault="00734261">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rsidR="004566F7" w:rsidRDefault="00734261">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rsidR="004566F7" w:rsidRDefault="00734261">
            <w:pPr>
              <w:pStyle w:val="B1"/>
              <w:rPr>
                <w:rFonts w:eastAsia="等线"/>
              </w:rPr>
            </w:pPr>
            <w:r>
              <w:rPr>
                <w:highlight w:val="yellow"/>
                <w:lang w:eastAsia="ko-KR"/>
              </w:rPr>
              <w:t>1&gt;</w:t>
            </w:r>
            <w:r>
              <w:rPr>
                <w:highlight w:val="yellow"/>
                <w:lang w:eastAsia="ko-KR"/>
              </w:rPr>
              <w:tab/>
              <w:t>discard the received subPDU.</w:t>
            </w:r>
          </w:p>
        </w:tc>
      </w:tr>
    </w:tbl>
    <w:p w:rsidR="004566F7" w:rsidRDefault="004566F7"/>
    <w:p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Option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w:t>
            </w:r>
            <w:proofErr w:type="gramStart"/>
            <w:r>
              <w:rPr>
                <w:rFonts w:ascii="Arial" w:eastAsia="Malgun Gothic" w:hAnsi="Arial" w:cs="Arial"/>
                <w:sz w:val="20"/>
                <w:lang w:eastAsia="ko-KR"/>
              </w:rPr>
              <w:t>)LCID</w:t>
            </w:r>
            <w:proofErr w:type="gramEnd"/>
            <w:r>
              <w:rPr>
                <w:rFonts w:ascii="Arial" w:eastAsia="Malgun Gothic" w:hAnsi="Arial" w:cs="Arial"/>
                <w:sz w:val="20"/>
                <w:lang w:eastAsia="ko-KR"/>
              </w:rPr>
              <w:t xml:space="preserve"> which is not configured. Therefore, it would be better to specify all handling of MBS MAC PDU in one place. With option 1, it may be confusing whether handling for MBS MAC PDU received by C-RNTI/CS-RNTI is intentionally missing in 5.3.3 or not.</w:t>
            </w:r>
          </w:p>
          <w:p w:rsidR="004566F7" w:rsidRDefault="00734261">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w:t>
            </w:r>
            <w:proofErr w:type="gramStart"/>
            <w:r>
              <w:rPr>
                <w:rFonts w:ascii="Arial" w:eastAsia="Malgun Gothic" w:hAnsi="Arial" w:cs="Arial"/>
                <w:sz w:val="20"/>
                <w:lang w:eastAsia="ko-KR"/>
              </w:rPr>
              <w:t>)LCID</w:t>
            </w:r>
            <w:proofErr w:type="gramEnd"/>
            <w:r>
              <w:rPr>
                <w:rFonts w:ascii="Arial" w:eastAsia="Malgun Gothic" w:hAnsi="Arial" w:cs="Arial"/>
                <w:sz w:val="20"/>
                <w:lang w:eastAsia="ko-KR"/>
              </w:rPr>
              <w:t xml:space="preserve"> which is not configured with the current text, and the second change makes it clear.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w:t>
            </w:r>
            <w:proofErr w:type="gramStart"/>
            <w:r>
              <w:rPr>
                <w:rFonts w:ascii="Arial" w:eastAsia="等线" w:hAnsi="Arial" w:cs="Arial"/>
                <w:sz w:val="20"/>
              </w:rPr>
              <w:t>text</w:t>
            </w:r>
            <w:proofErr w:type="gramEnd"/>
            <w:r>
              <w:rPr>
                <w:rFonts w:ascii="Arial" w:eastAsia="等线" w:hAnsi="Arial" w:cs="Arial"/>
                <w:sz w:val="20"/>
              </w:rPr>
              <w:t xml:space="preserve"> needs some work..)</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same</w:t>
            </w:r>
            <w:proofErr w:type="gramEnd"/>
            <w:r>
              <w:rPr>
                <w:rFonts w:ascii="Arial" w:hAnsi="Arial" w:cs="Arial" w:hint="eastAsia"/>
                <w:sz w:val="20"/>
                <w:lang w:val="en-US"/>
              </w:rPr>
              <w:t xml:space="preserve"> view with HW.</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FF325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F325E" w:rsidRPr="00A026CA" w:rsidRDefault="00FF325E" w:rsidP="00FF325E">
            <w:pPr>
              <w:jc w:val="center"/>
              <w:rPr>
                <w:rFonts w:ascii="Arial" w:eastAsia="等线" w:hAnsi="Arial" w:cs="Arial"/>
                <w:sz w:val="20"/>
              </w:rPr>
            </w:pPr>
            <w:r w:rsidRPr="00A026CA">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FF325E" w:rsidRDefault="00FF325E" w:rsidP="00FF325E">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In [R2-2205483], company proposed to change the HARQ model for MCCH and broadcast MTCH in Figure 4.2.2-1 and Figure 4.2.2-2.</w:t>
      </w:r>
    </w:p>
    <w:p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HP is shared by unicast, multicast and broadcast.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To align the HARQ model.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F4A5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F4A58" w:rsidRPr="00006559" w:rsidRDefault="006F4A58" w:rsidP="006F4A58">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F4A58" w:rsidRPr="00006559" w:rsidRDefault="006F4A58" w:rsidP="006F4A5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F4A58" w:rsidRDefault="006F4A58" w:rsidP="006F4A58">
            <w:pPr>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2"/>
      </w:pPr>
      <w:r>
        <w:rPr>
          <w:rFonts w:hint="eastAsia"/>
        </w:rPr>
        <w:t>2</w:t>
      </w:r>
      <w:r>
        <w:t>.4 Any other issues?</w:t>
      </w:r>
    </w:p>
    <w:p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lang w:eastAsia="en-US"/>
              </w:rPr>
            </w:pPr>
            <w:del w:id="76" w:author="HUAWEI-Xubin" w:date="2022-05-10T15:28:00Z">
              <w:r>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8"/>
              <w:jc w:val="center"/>
              <w:rPr>
                <w:ins w:id="78" w:author="HUAWEI-Xubin" w:date="2022-05-10T15:28:00Z"/>
                <w:sz w:val="20"/>
                <w:szCs w:val="20"/>
              </w:rPr>
            </w:pPr>
            <w:ins w:id="79" w:author="HUAWEI-Xubin" w:date="2022-05-10T15:29:00Z">
              <w:r>
                <w:rPr>
                  <w:rFonts w:hint="eastAsia"/>
                  <w:sz w:val="20"/>
                  <w:szCs w:val="20"/>
                </w:rPr>
                <w:t>Comments</w:t>
              </w:r>
            </w:ins>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spacing w:beforeLines="50" w:before="120"/>
              <w:rPr>
                <w:ins w:id="80" w:author="HUAWEI-Xubin" w:date="2022-05-10T15:28:00Z"/>
                <w:szCs w:val="24"/>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1" w:author="HUAWEI-Xubin" w:date="2022-05-10T15:28:00Z"/>
                <w:rFonts w:ascii="Arial" w:eastAsia="等线"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started (if needed) after its unicast RTT timer expires. Hence, the action of stopping DRX </w:t>
            </w:r>
            <w:proofErr w:type="spellStart"/>
            <w:r>
              <w:rPr>
                <w:szCs w:val="22"/>
                <w:lang w:eastAsia="zh-TW"/>
              </w:rPr>
              <w:t>Retx</w:t>
            </w:r>
            <w:proofErr w:type="spellEnd"/>
            <w:r>
              <w:rPr>
                <w:szCs w:val="22"/>
                <w:lang w:eastAsia="zh-TW"/>
              </w:rPr>
              <w:t xml:space="preserve"> timer for </w:t>
            </w:r>
            <w:r>
              <w:rPr>
                <w:szCs w:val="22"/>
                <w:lang w:eastAsia="zh-TW"/>
              </w:rPr>
              <w:lastRenderedPageBreak/>
              <w:t>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2"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rsidR="004566F7" w:rsidRDefault="00734261">
            <w:pPr>
              <w:jc w:val="left"/>
              <w:rPr>
                <w:rFonts w:ascii="Arial" w:hAnsi="Arial" w:cs="Arial"/>
                <w:sz w:val="21"/>
                <w:szCs w:val="22"/>
                <w:lang w:val="en-US"/>
              </w:rPr>
            </w:pPr>
            <w:proofErr w:type="gramStart"/>
            <w:r>
              <w:rPr>
                <w:rFonts w:ascii="Arial" w:hAnsi="Arial" w:cs="Arial" w:hint="eastAsia"/>
                <w:sz w:val="21"/>
                <w:szCs w:val="22"/>
                <w:lang w:val="en-US"/>
              </w:rPr>
              <w:t>into</w:t>
            </w:r>
            <w:proofErr w:type="gramEnd"/>
            <w:r>
              <w:rPr>
                <w:rFonts w:ascii="Arial" w:hAnsi="Arial" w:cs="Arial" w:hint="eastAsia"/>
                <w:sz w:val="21"/>
                <w:szCs w:val="22"/>
                <w:lang w:val="en-US"/>
              </w:rPr>
              <w:t xml:space="preserve"> the same DRX procedure in 5.7. </w:t>
            </w:r>
          </w:p>
          <w:p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w:t>
            </w:r>
            <w:proofErr w:type="spellStart"/>
            <w:r>
              <w:rPr>
                <w:rFonts w:ascii="Arial" w:hAnsi="Arial" w:cs="Arial" w:hint="eastAsia"/>
                <w:i/>
                <w:iCs/>
                <w:sz w:val="21"/>
                <w:szCs w:val="22"/>
                <w:lang w:val="en-US" w:eastAsia="ko-KR"/>
              </w:rPr>
              <w:t>Tx</w:t>
            </w:r>
            <w:proofErr w:type="spellEnd"/>
            <w:r>
              <w:rPr>
                <w:rFonts w:ascii="Arial" w:hAnsi="Arial" w:cs="Arial" w:hint="eastAsia"/>
                <w:i/>
                <w:iCs/>
                <w:sz w:val="21"/>
                <w:szCs w:val="22"/>
                <w:lang w:val="en-US" w:eastAsia="ko-KR"/>
              </w:rPr>
              <w:t>-</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rsidR="004566F7" w:rsidRDefault="00734261">
            <w:pPr>
              <w:jc w:val="left"/>
              <w:rPr>
                <w:rFonts w:ascii="Arial" w:hAnsi="Arial" w:cs="Arial"/>
                <w:sz w:val="21"/>
                <w:szCs w:val="22"/>
                <w:lang w:val="en-US"/>
              </w:rPr>
            </w:pPr>
            <w:proofErr w:type="gramStart"/>
            <w:r>
              <w:rPr>
                <w:rFonts w:ascii="Arial" w:hAnsi="Arial" w:cs="Arial"/>
                <w:sz w:val="21"/>
                <w:szCs w:val="22"/>
                <w:lang w:val="en-US"/>
              </w:rPr>
              <w:t>to</w:t>
            </w:r>
            <w:proofErr w:type="gramEnd"/>
            <w:r>
              <w:rPr>
                <w:rFonts w:ascii="Arial" w:hAnsi="Arial" w:cs="Arial"/>
                <w:sz w:val="21"/>
                <w:szCs w:val="22"/>
                <w:lang w:val="en-US"/>
              </w:rPr>
              <w:t xml:space="preserve">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w:t>
            </w:r>
            <w:proofErr w:type="gramStart"/>
            <w:r>
              <w:rPr>
                <w:rFonts w:ascii="Arial" w:hAnsi="Arial" w:cs="Arial" w:hint="eastAsia"/>
                <w:sz w:val="21"/>
                <w:szCs w:val="22"/>
                <w:lang w:val="en-US"/>
              </w:rPr>
              <w:t>the per</w:t>
            </w:r>
            <w:proofErr w:type="gramEnd"/>
            <w:r>
              <w:rPr>
                <w:rFonts w:ascii="Arial" w:hAnsi="Arial" w:cs="Arial" w:hint="eastAsia"/>
                <w:sz w:val="21"/>
                <w:szCs w:val="22"/>
                <w:lang w:val="en-US"/>
              </w:rPr>
              <w:t xml:space="preserve">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w:t>
            </w:r>
            <w:r>
              <w:rPr>
                <w:rFonts w:ascii="Arial" w:hAnsi="Arial" w:cs="Arial" w:hint="eastAsia"/>
                <w:sz w:val="21"/>
                <w:szCs w:val="22"/>
                <w:lang w:val="en-US"/>
              </w:rPr>
              <w:lastRenderedPageBreak/>
              <w:t>using DRX operation, the MAC entity shall also monitor PDCCH according to requirements found in other clauses of this specification" in 38.321. In one specific slot, MAC determines what to report and what to monitor based on all sections 5.7/5.7b, and other possible clauses.</w:t>
            </w:r>
          </w:p>
          <w:p w:rsidR="004566F7" w:rsidRDefault="00734261">
            <w:pPr>
              <w:rPr>
                <w:rFonts w:ascii="Arial" w:hAnsi="Arial" w:cs="Arial"/>
                <w:sz w:val="21"/>
                <w:szCs w:val="22"/>
              </w:rPr>
            </w:pPr>
            <w:proofErr w:type="gramStart"/>
            <w:r>
              <w:rPr>
                <w:rFonts w:ascii="Arial" w:hAnsi="Arial" w:cs="Arial" w:hint="eastAsia"/>
                <w:sz w:val="21"/>
                <w:szCs w:val="22"/>
              </w:rPr>
              <w:t>we</w:t>
            </w:r>
            <w:proofErr w:type="gramEnd"/>
            <w:r>
              <w:rPr>
                <w:rFonts w:ascii="Arial" w:hAnsi="Arial" w:cs="Arial" w:hint="eastAsia"/>
                <w:sz w:val="21"/>
                <w:szCs w:val="22"/>
              </w:rPr>
              <w:t xml:space="preserv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3"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4" w:author="HUAWEI-Xubin" w:date="2022-05-10T15:28:00Z"/>
                <w:rFonts w:ascii="Arial" w:hAnsi="Arial" w:cs="Arial"/>
                <w:sz w:val="21"/>
                <w:szCs w:val="22"/>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5"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6" w:author="HUAWEI-Xubin" w:date="2022-05-10T15:28:00Z"/>
                <w:rFonts w:ascii="Arial" w:hAnsi="Arial" w:cs="Arial"/>
                <w:sz w:val="21"/>
                <w:szCs w:val="22"/>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7" w:author="HUAWEI-Xubin" w:date="2022-05-10T15:28:00Z"/>
                <w:rFonts w:ascii="Arial" w:hAnsi="Arial" w:cs="Arial"/>
                <w:sz w:val="21"/>
                <w:szCs w:val="22"/>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8" w:author="HUAWEI-Xubin" w:date="2022-05-10T15:28:00Z"/>
                <w:rFonts w:ascii="Arial" w:hAnsi="Arial" w:cs="Arial"/>
                <w:sz w:val="20"/>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9" w:author="HUAWEI-Xubin" w:date="2022-05-10T15:28:00Z"/>
                <w:rFonts w:ascii="Arial" w:hAnsi="Arial" w:cs="Arial"/>
                <w:sz w:val="20"/>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0" w:author="HUAWEI-Xubin" w:date="2022-05-10T15:28:00Z"/>
                <w:rFonts w:ascii="Arial" w:hAnsi="Arial" w:cs="Arial"/>
                <w:sz w:val="20"/>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1" w:author="HUAWEI-Xubin" w:date="2022-05-10T15:28:00Z"/>
                <w:rFonts w:ascii="Arial" w:eastAsia="等线" w:hAnsi="Arial" w:cs="Arial"/>
                <w:sz w:val="20"/>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2"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3" w:author="HUAWEI-Xubin" w:date="2022-05-10T15:28:00Z"/>
                <w:rFonts w:ascii="Arial" w:eastAsia="等线" w:hAnsi="Arial" w:cs="Arial"/>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4" w:author="HUAWEI-Xubin" w:date="2022-05-10T15:28:00Z"/>
                <w:rFonts w:ascii="Arial" w:eastAsia="Yu Mincho" w:hAnsi="Arial" w:cs="Arial"/>
                <w:sz w:val="20"/>
                <w:lang w:val="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5" w:author="HUAWEI-Xubin" w:date="2022-05-10T15:28:00Z"/>
                <w:rFonts w:ascii="Arial" w:eastAsia="Yu Mincho" w:hAnsi="Arial" w:cs="Arial"/>
                <w:sz w:val="20"/>
                <w:lang w:eastAsia="ja-JP"/>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6" w:author="HUAWEI-Xubin" w:date="2022-05-10T15:28:00Z"/>
                <w:rFonts w:ascii="Arial" w:eastAsia="Yu Mincho" w:hAnsi="Arial" w:cs="Arial"/>
                <w:sz w:val="20"/>
                <w:lang w:eastAsia="ja-JP"/>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7"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8" w:author="HUAWEI-Xubin" w:date="2022-05-10T15:28:00Z"/>
                <w:rFonts w:ascii="Arial" w:eastAsia="等线" w:hAnsi="Arial" w:cs="Arial"/>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9" w:author="HUAWEI-Xubin" w:date="2022-05-10T15:28:00Z"/>
                <w:rFonts w:ascii="Arial" w:hAnsi="Arial" w:cs="Arial"/>
                <w:sz w:val="21"/>
                <w:szCs w:val="22"/>
              </w:rPr>
            </w:pPr>
          </w:p>
        </w:tc>
      </w:tr>
    </w:tbl>
    <w:p w:rsidR="004566F7" w:rsidRDefault="004566F7"/>
    <w:p w:rsidR="004566F7" w:rsidRDefault="00734261">
      <w:pPr>
        <w:pStyle w:val="1"/>
        <w:numPr>
          <w:ilvl w:val="0"/>
          <w:numId w:val="4"/>
        </w:numPr>
      </w:pPr>
      <w:bookmarkStart w:id="100" w:name="_Hlk46936119"/>
      <w:r>
        <w:t>Conclusions</w:t>
      </w:r>
    </w:p>
    <w:p w:rsidR="004566F7" w:rsidRDefault="00734261">
      <w:pPr>
        <w:rPr>
          <w:rFonts w:eastAsia="Batang" w:cs="Arial"/>
        </w:rPr>
      </w:pPr>
      <w:r>
        <w:rPr>
          <w:rFonts w:eastAsia="Batang" w:cs="Arial"/>
        </w:rPr>
        <w:t>Based on the discussion above, we propose:</w:t>
      </w:r>
    </w:p>
    <w:p w:rsidR="004566F7" w:rsidRDefault="004566F7">
      <w:pPr>
        <w:rPr>
          <w:rFonts w:eastAsia="等线" w:cs="Arial"/>
        </w:rPr>
      </w:pPr>
    </w:p>
    <w:p w:rsidR="004566F7" w:rsidRDefault="00734261">
      <w:pPr>
        <w:pStyle w:val="1"/>
        <w:numPr>
          <w:ilvl w:val="0"/>
          <w:numId w:val="4"/>
        </w:numPr>
      </w:pPr>
      <w:r>
        <w:t>Reference</w:t>
      </w:r>
    </w:p>
    <w:p w:rsidR="004566F7" w:rsidRDefault="00734261">
      <w:pPr>
        <w:pStyle w:val="Comments"/>
      </w:pPr>
      <w:r>
        <w:rPr>
          <w:highlight w:val="red"/>
        </w:rPr>
        <w:t>General</w:t>
      </w:r>
      <w:r>
        <w:t xml:space="preserve"> </w:t>
      </w:r>
    </w:p>
    <w:p w:rsidR="004566F7" w:rsidRDefault="00734261">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rsidR="004566F7" w:rsidRDefault="00734261">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rsidR="004566F7" w:rsidRDefault="00734261">
      <w:pPr>
        <w:pStyle w:val="Doc-title"/>
      </w:pPr>
      <w:r>
        <w:lastRenderedPageBreak/>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rsidR="004566F7" w:rsidRDefault="00734261">
      <w:pPr>
        <w:pStyle w:val="Comments"/>
        <w:rPr>
          <w:highlight w:val="red"/>
        </w:rPr>
      </w:pPr>
      <w:r>
        <w:rPr>
          <w:highlight w:val="red"/>
        </w:rPr>
        <w:t>Broadcast</w:t>
      </w:r>
    </w:p>
    <w:p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rsidR="004566F7" w:rsidRDefault="00734261">
      <w:pPr>
        <w:pStyle w:val="Doc-title"/>
      </w:pPr>
      <w:r>
        <w:t>R2-2204833</w:t>
      </w:r>
      <w:r>
        <w:tab/>
        <w:t>Correction on DL Data Transfer for MBS</w:t>
      </w:r>
      <w:r>
        <w:tab/>
        <w:t>vivo</w:t>
      </w:r>
      <w:r>
        <w:tab/>
        <w:t>discussion</w:t>
      </w:r>
      <w:r>
        <w:tab/>
        <w:t>Rel-17</w:t>
      </w:r>
      <w:r>
        <w:tab/>
        <w:t>NR_MBS-Core</w:t>
      </w:r>
    </w:p>
    <w:p w:rsidR="004566F7" w:rsidRDefault="00734261">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rsidR="004566F7" w:rsidRDefault="00734261">
      <w:pPr>
        <w:pStyle w:val="Doc-title"/>
      </w:pPr>
      <w:r>
        <w:t>R2-2205218</w:t>
      </w:r>
      <w:r>
        <w:tab/>
        <w:t>[RIL406</w:t>
      </w:r>
      <w:proofErr w:type="gramStart"/>
      <w:r>
        <w:t>]The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rsidR="004566F7" w:rsidRDefault="00734261">
      <w:pPr>
        <w:pStyle w:val="Doc-title"/>
      </w:pPr>
      <w:r>
        <w:t>R2-2205437</w:t>
      </w:r>
      <w:r>
        <w:tab/>
        <w:t>HARQ Process Handling for MBS Broadcast</w:t>
      </w:r>
      <w:r>
        <w:tab/>
        <w:t>Samsung R&amp;D Institute India</w:t>
      </w:r>
      <w:r>
        <w:tab/>
        <w:t>discussion</w:t>
      </w:r>
      <w:r>
        <w:tab/>
        <w:t>Rel-17</w:t>
      </w:r>
      <w:r>
        <w:tab/>
        <w:t>38.321</w:t>
      </w:r>
    </w:p>
    <w:p w:rsidR="004566F7" w:rsidRDefault="00734261">
      <w:pPr>
        <w:pStyle w:val="Doc-title"/>
      </w:pPr>
      <w:r>
        <w:t>R2-2205447</w:t>
      </w:r>
      <w:r>
        <w:tab/>
        <w:t>MBS Broadcast Retention</w:t>
      </w:r>
      <w:r>
        <w:tab/>
        <w:t>Samsung R&amp;D Institute India</w:t>
      </w:r>
      <w:r>
        <w:tab/>
        <w:t>discussion</w:t>
      </w:r>
      <w:r>
        <w:tab/>
        <w:t>Rel-17</w:t>
      </w:r>
      <w:r>
        <w:tab/>
        <w:t>38.321</w:t>
      </w:r>
    </w:p>
    <w:p w:rsidR="004566F7" w:rsidRDefault="004566F7">
      <w:pPr>
        <w:pStyle w:val="Doc-text2"/>
        <w:ind w:left="0" w:firstLine="0"/>
      </w:pPr>
    </w:p>
    <w:p w:rsidR="004566F7" w:rsidRDefault="00734261">
      <w:pPr>
        <w:pStyle w:val="Comments"/>
        <w:rPr>
          <w:highlight w:val="red"/>
        </w:rPr>
      </w:pPr>
      <w:r>
        <w:rPr>
          <w:highlight w:val="red"/>
        </w:rPr>
        <w:t>Multicast</w:t>
      </w:r>
    </w:p>
    <w:p w:rsidR="004566F7" w:rsidRDefault="00734261">
      <w:pPr>
        <w:pStyle w:val="Doc-title"/>
      </w:pPr>
      <w:r>
        <w:t>R2-2205540</w:t>
      </w:r>
      <w:r>
        <w:tab/>
        <w:t>Remaining MBS user plane open issues</w:t>
      </w:r>
      <w:r>
        <w:tab/>
        <w:t>Intel Corporation</w:t>
      </w:r>
      <w:r>
        <w:tab/>
        <w:t>discussion</w:t>
      </w:r>
      <w:r>
        <w:tab/>
        <w:t>Rel-17</w:t>
      </w:r>
      <w:r>
        <w:tab/>
        <w:t>NR_MBS-Core</w:t>
      </w:r>
    </w:p>
    <w:p w:rsidR="004566F7" w:rsidRDefault="00734261">
      <w:pPr>
        <w:pStyle w:val="Doc-title"/>
      </w:pPr>
      <w:r>
        <w:t>R2-2204667</w:t>
      </w:r>
      <w:r>
        <w:tab/>
        <w:t>Consideration on MAC Remaining Issues of MBS</w:t>
      </w:r>
      <w:r>
        <w:tab/>
        <w:t>CATT</w:t>
      </w:r>
      <w:r>
        <w:tab/>
        <w:t>discussion</w:t>
      </w:r>
      <w:r>
        <w:tab/>
        <w:t>Rel-17</w:t>
      </w:r>
      <w:r>
        <w:tab/>
        <w:t>38.323</w:t>
      </w:r>
      <w:r>
        <w:tab/>
        <w:t>NR_MBS-Core</w:t>
      </w:r>
    </w:p>
    <w:p w:rsidR="004566F7" w:rsidRDefault="00734261">
      <w:pPr>
        <w:pStyle w:val="Doc-title"/>
      </w:pPr>
      <w:r>
        <w:t>R2-2204744</w:t>
      </w:r>
      <w:r>
        <w:tab/>
        <w:t>Corrections on MBS</w:t>
      </w:r>
      <w:r>
        <w:tab/>
      </w:r>
      <w:proofErr w:type="spellStart"/>
      <w:r>
        <w:t>Spreadtrum</w:t>
      </w:r>
      <w:proofErr w:type="spellEnd"/>
      <w:r>
        <w:t xml:space="preserve"> Communications</w:t>
      </w:r>
      <w:r>
        <w:tab/>
        <w:t>discussion</w:t>
      </w:r>
      <w:r>
        <w:tab/>
        <w:t>Rel-17</w:t>
      </w:r>
    </w:p>
    <w:p w:rsidR="004566F7" w:rsidRDefault="00734261">
      <w:pPr>
        <w:pStyle w:val="Doc-title"/>
      </w:pPr>
      <w:r>
        <w:t>R2-2204832</w:t>
      </w:r>
      <w:r>
        <w:tab/>
        <w:t>Discussion on the Coexistence of DCP and Multicast DRX</w:t>
      </w:r>
      <w:r>
        <w:tab/>
        <w:t>vivo</w:t>
      </w:r>
      <w:r>
        <w:tab/>
        <w:t>discussion</w:t>
      </w:r>
      <w:r>
        <w:tab/>
        <w:t>Rel-17</w:t>
      </w:r>
      <w:r>
        <w:tab/>
        <w:t>NR_MBS-Core</w:t>
      </w:r>
    </w:p>
    <w:p w:rsidR="004566F7" w:rsidRDefault="00734261">
      <w:pPr>
        <w:pStyle w:val="Doc-title"/>
      </w:pPr>
      <w:r>
        <w:t>R2-2204969</w:t>
      </w:r>
      <w:r>
        <w:tab/>
        <w:t>Remaining issues on MBS user plane</w:t>
      </w:r>
      <w:r>
        <w:tab/>
        <w:t>Lenovo</w:t>
      </w:r>
      <w:r>
        <w:tab/>
        <w:t>discussion</w:t>
      </w:r>
      <w:r>
        <w:tab/>
        <w:t>Rel-17</w:t>
      </w:r>
    </w:p>
    <w:p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rsidR="004566F7" w:rsidRDefault="00734261">
      <w:pPr>
        <w:pStyle w:val="Doc-title"/>
      </w:pPr>
      <w:r>
        <w:t>R2-2205449</w:t>
      </w:r>
      <w:r>
        <w:tab/>
        <w:t>WUS and DCP monitoring for MBS Multicast</w:t>
      </w:r>
      <w:r>
        <w:tab/>
        <w:t>Samsung R&amp;D Institute India</w:t>
      </w:r>
      <w:r>
        <w:tab/>
        <w:t>discussion</w:t>
      </w:r>
      <w:r>
        <w:tab/>
        <w:t>Rel-17</w:t>
      </w:r>
      <w:r>
        <w:tab/>
        <w:t>38.321</w:t>
      </w:r>
    </w:p>
    <w:p w:rsidR="004566F7" w:rsidRDefault="00734261">
      <w:pPr>
        <w:pStyle w:val="Doc-title"/>
      </w:pPr>
      <w:r>
        <w:t>R2-2205035</w:t>
      </w:r>
      <w:r>
        <w:tab/>
        <w:t>Discussion on CSI and SRS reporting issues</w:t>
      </w:r>
      <w:r>
        <w:tab/>
        <w:t>CMCC</w:t>
      </w:r>
      <w:r>
        <w:tab/>
        <w:t>discussion</w:t>
      </w:r>
      <w:r>
        <w:tab/>
        <w:t>Rel-17</w:t>
      </w:r>
      <w:r>
        <w:tab/>
        <w:t>NR_MBS-Core</w:t>
      </w:r>
    </w:p>
    <w:p w:rsidR="004566F7" w:rsidRDefault="00734261">
      <w:pPr>
        <w:pStyle w:val="Doc-title"/>
      </w:pPr>
      <w:r>
        <w:t>R2-2205154</w:t>
      </w:r>
      <w:r>
        <w:tab/>
        <w:t>CSI Mask for MBS</w:t>
      </w:r>
      <w:r>
        <w:tab/>
        <w:t>Nokia, Nokia Shanghai Bell</w:t>
      </w:r>
      <w:r>
        <w:tab/>
        <w:t>discussion</w:t>
      </w:r>
      <w:r>
        <w:tab/>
        <w:t>Rel-17</w:t>
      </w:r>
      <w:r>
        <w:tab/>
        <w:t>NR_MBS-Core</w:t>
      </w:r>
    </w:p>
    <w:p w:rsidR="004566F7" w:rsidRDefault="00734261">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rsidR="004566F7" w:rsidRDefault="00734261">
      <w:pPr>
        <w:pStyle w:val="Doc-title"/>
      </w:pPr>
      <w:r>
        <w:t>R2-2204831</w:t>
      </w:r>
      <w:r>
        <w:tab/>
        <w:t>Discussion on CSI-mask Configuration with Multicast DRX</w:t>
      </w:r>
      <w:r>
        <w:tab/>
        <w:t>vivo</w:t>
      </w:r>
      <w:r>
        <w:tab/>
        <w:t>discussion</w:t>
      </w:r>
      <w:r>
        <w:tab/>
        <w:t>Rel-17</w:t>
      </w:r>
      <w:r>
        <w:tab/>
        <w:t>NR_MBS-Core</w:t>
      </w:r>
    </w:p>
    <w:p w:rsidR="004566F7" w:rsidRDefault="00734261">
      <w:pPr>
        <w:pStyle w:val="Doc-title"/>
      </w:pPr>
      <w:r>
        <w:t>R2-2204834</w:t>
      </w:r>
      <w:r>
        <w:tab/>
        <w:t>Correction on Multicast DRX</w:t>
      </w:r>
      <w:r>
        <w:tab/>
        <w:t>vivo</w:t>
      </w:r>
      <w:r>
        <w:tab/>
        <w:t>discussion</w:t>
      </w:r>
      <w:r>
        <w:tab/>
        <w:t>Rel-17</w:t>
      </w:r>
      <w:r>
        <w:tab/>
        <w:t>NR_MBS-Core</w:t>
      </w:r>
    </w:p>
    <w:p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rsidR="004566F7" w:rsidRDefault="00734261">
      <w:pPr>
        <w:pStyle w:val="Doc-title"/>
      </w:pPr>
      <w:r>
        <w:t>R2-2204905</w:t>
      </w:r>
      <w:r>
        <w:tab/>
        <w:t>Corrections on CSI-mask and DCP coexistence for multicast DRX</w:t>
      </w:r>
      <w:r>
        <w:tab/>
      </w:r>
      <w:proofErr w:type="spellStart"/>
      <w:r>
        <w:t>MediaTek</w:t>
      </w:r>
      <w:proofErr w:type="spellEnd"/>
      <w:r>
        <w:t xml:space="preserve"> </w:t>
      </w:r>
      <w:proofErr w:type="spellStart"/>
      <w:r>
        <w:t>inc.</w:t>
      </w:r>
      <w:proofErr w:type="spellEnd"/>
      <w:r>
        <w:tab/>
        <w:t>discussion</w:t>
      </w:r>
      <w:r>
        <w:tab/>
        <w:t>Rel-17</w:t>
      </w:r>
      <w:r>
        <w:tab/>
        <w:t>NR_MBS-Core</w:t>
      </w:r>
    </w:p>
    <w:p w:rsidR="004566F7" w:rsidRDefault="00734261">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rsidR="004566F7" w:rsidRDefault="00734261">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rsidR="004566F7" w:rsidRDefault="00734261">
      <w:pPr>
        <w:pStyle w:val="Doc-title"/>
      </w:pPr>
      <w:r>
        <w:t>R2-2205673</w:t>
      </w:r>
      <w:r>
        <w:tab/>
        <w:t>Leftover issues on multicast DRX mechanism</w:t>
      </w:r>
      <w:r>
        <w:tab/>
        <w:t>Apple</w:t>
      </w:r>
      <w:r>
        <w:tab/>
        <w:t>discussion</w:t>
      </w:r>
      <w:r>
        <w:tab/>
        <w:t>Rel-17</w:t>
      </w:r>
      <w:r>
        <w:tab/>
        <w:t>NR_MBS-Core</w:t>
      </w:r>
    </w:p>
    <w:p w:rsidR="004566F7" w:rsidRDefault="00734261">
      <w:pPr>
        <w:pStyle w:val="Doc-title"/>
      </w:pPr>
      <w:r>
        <w:t>R2-2205709</w:t>
      </w:r>
      <w:r>
        <w:tab/>
        <w:t>Discussion on CSI reporting due to multicast DRX</w:t>
      </w:r>
      <w:r>
        <w:tab/>
        <w:t>LG Electronics Inc.</w:t>
      </w:r>
      <w:r>
        <w:tab/>
        <w:t>discussion</w:t>
      </w:r>
      <w:r>
        <w:tab/>
        <w:t>Rel-17</w:t>
      </w:r>
      <w:r>
        <w:tab/>
        <w:t>NR_MBS-Core</w:t>
      </w:r>
    </w:p>
    <w:p w:rsidR="004566F7" w:rsidRDefault="00734261">
      <w:pPr>
        <w:pStyle w:val="Doc-title"/>
      </w:pPr>
      <w:r>
        <w:t>R2-2205713</w:t>
      </w:r>
      <w:r>
        <w:tab/>
        <w:t>Remaining Issues on Multicast DRX</w:t>
      </w:r>
      <w:r>
        <w:tab/>
        <w:t>Samsung</w:t>
      </w:r>
      <w:r>
        <w:tab/>
        <w:t>discussion</w:t>
      </w:r>
      <w:r>
        <w:tab/>
        <w:t>Rel-17</w:t>
      </w:r>
      <w:r>
        <w:tab/>
        <w:t>NR_MBS-Core</w:t>
      </w:r>
    </w:p>
    <w:p w:rsidR="004566F7" w:rsidRDefault="00734261">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rsidR="004566F7" w:rsidRDefault="00734261">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rsidR="004566F7" w:rsidRDefault="00734261">
      <w:pPr>
        <w:pStyle w:val="Doc-title"/>
      </w:pPr>
      <w:r>
        <w:lastRenderedPageBreak/>
        <w:t>R2-2205748</w:t>
      </w:r>
      <w:r>
        <w:tab/>
        <w:t>Multicast and CSI, SRS and DCP</w:t>
      </w:r>
      <w:r>
        <w:tab/>
        <w:t>Ericsson</w:t>
      </w:r>
      <w:r>
        <w:tab/>
        <w:t>discussion</w:t>
      </w:r>
      <w:r>
        <w:tab/>
        <w:t>Rel-17</w:t>
      </w:r>
      <w:r>
        <w:tab/>
        <w:t>NR_MBS-Core</w:t>
      </w:r>
    </w:p>
    <w:bookmarkEnd w:id="100"/>
    <w:p w:rsidR="004566F7" w:rsidRDefault="004566F7">
      <w:pPr>
        <w:rPr>
          <w:rFonts w:eastAsia="等线" w:cs="Arial"/>
        </w:rPr>
      </w:pPr>
    </w:p>
    <w:sectPr w:rsidR="004566F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2C" w:rsidRDefault="009B572C">
      <w:pPr>
        <w:spacing w:after="0" w:line="240" w:lineRule="auto"/>
      </w:pPr>
      <w:r>
        <w:separator/>
      </w:r>
    </w:p>
  </w:endnote>
  <w:endnote w:type="continuationSeparator" w:id="0">
    <w:p w:rsidR="009B572C" w:rsidRDefault="009B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Segoe UI"/>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F7" w:rsidRDefault="00734261">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F70CC">
      <w:rPr>
        <w:noProof/>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F70CC">
      <w:rPr>
        <w:noProof/>
        <w:sz w:val="20"/>
        <w:szCs w:val="20"/>
      </w:rPr>
      <w:t>33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2C" w:rsidRDefault="009B572C">
      <w:pPr>
        <w:spacing w:after="0" w:line="240" w:lineRule="auto"/>
      </w:pPr>
      <w:r>
        <w:separator/>
      </w:r>
    </w:p>
  </w:footnote>
  <w:footnote w:type="continuationSeparator" w:id="0">
    <w:p w:rsidR="009B572C" w:rsidRDefault="009B5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94C"/>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D5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C33"/>
    <w:rsid w:val="001B77A3"/>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E7D12"/>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8FB47"/>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DD36B81-F6E3-4D29-A6A4-89DE9738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8211</Words>
  <Characters>46807</Characters>
  <Application>Microsoft Office Word</Application>
  <DocSecurity>0</DocSecurity>
  <Lines>390</Lines>
  <Paragraphs>109</Paragraphs>
  <ScaleCrop>false</ScaleCrop>
  <Company>OPPO</Company>
  <LinksUpToDate>false</LinksUpToDate>
  <CharactersWithSpaces>54909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Rao</cp:lastModifiedBy>
  <cp:revision>30</cp:revision>
  <cp:lastPrinted>2019-12-04T11:04:00Z</cp:lastPrinted>
  <dcterms:created xsi:type="dcterms:W3CDTF">2022-05-11T14:02:00Z</dcterms:created>
  <dcterms:modified xsi:type="dcterms:W3CDTF">2022-05-11T15:26:00Z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