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2B706F">
            <w:pPr>
              <w:snapToGrid w:val="0"/>
              <w:spacing w:before="120"/>
              <w:rPr>
                <w:rFonts w:ascii="Arial" w:eastAsia="Malgun Gothic" w:hAnsi="Arial" w:cs="Arial"/>
                <w:lang w:eastAsia="ko-KR"/>
              </w:rPr>
            </w:pPr>
            <w:hyperlink r:id="rId14" w:history="1">
              <w:r w:rsidR="00467EAD" w:rsidRPr="004F3F88">
                <w:rPr>
                  <w:rStyle w:val="Hyperlink"/>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895993"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BF24139" w:rsidR="00895993" w:rsidRDefault="00895993" w:rsidP="00895993">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7BD017A" w:rsidR="00895993" w:rsidRDefault="00895993" w:rsidP="00895993">
            <w:pPr>
              <w:snapToGrid w:val="0"/>
              <w:spacing w:before="120"/>
              <w:rPr>
                <w:rFonts w:ascii="Arial" w:hAnsi="Arial" w:cs="Arial"/>
                <w:lang w:eastAsia="en-US"/>
              </w:rPr>
            </w:pPr>
            <w:r>
              <w:rPr>
                <w:rFonts w:ascii="Arial" w:hAnsi="Arial" w:cs="Arial"/>
                <w:lang w:eastAsia="en-US"/>
              </w:rPr>
              <w:t>Jialinzou88@yahoo.com</w:t>
            </w:r>
          </w:p>
        </w:tc>
      </w:tr>
      <w:tr w:rsidR="004E7064"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3178B772" w:rsidR="004E7064" w:rsidRDefault="004E7064" w:rsidP="004E7064">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F2265FB" w:rsidR="004E7064" w:rsidRDefault="004E7064" w:rsidP="004E7064">
            <w:pPr>
              <w:snapToGrid w:val="0"/>
              <w:spacing w:before="120"/>
              <w:rPr>
                <w:rFonts w:ascii="Arial" w:eastAsiaTheme="minorEastAsia" w:hAnsi="Arial" w:cs="Arial"/>
                <w:lang w:eastAsia="ja-JP"/>
              </w:rPr>
            </w:pPr>
            <w:r>
              <w:rPr>
                <w:rFonts w:ascii="Arial" w:hAnsi="Arial" w:cs="Arial"/>
              </w:rPr>
              <w:t>lifeng.han@unisoc.com</w:t>
            </w:r>
          </w:p>
        </w:tc>
      </w:tr>
      <w:tr w:rsidR="003D58D3"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0DAE9ACA" w:rsidR="003D58D3" w:rsidRDefault="003D58D3" w:rsidP="003D58D3">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E74FD5D" w:rsidR="003D58D3" w:rsidRDefault="003D58D3" w:rsidP="003D58D3">
            <w:pPr>
              <w:snapToGrid w:val="0"/>
              <w:spacing w:before="120"/>
              <w:rPr>
                <w:rFonts w:ascii="Arial" w:eastAsiaTheme="minorEastAsia" w:hAnsi="Arial" w:cs="Arial"/>
                <w:lang w:eastAsia="ja-JP"/>
              </w:rPr>
            </w:pPr>
            <w:r>
              <w:rPr>
                <w:rFonts w:ascii="Arial" w:eastAsia="等线" w:hAnsi="Arial" w:cs="Arial"/>
              </w:rPr>
              <w:t>daimz4@lenovo.com</w:t>
            </w:r>
          </w:p>
        </w:tc>
      </w:tr>
      <w:tr w:rsidR="003D58D3"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62D92123" w:rsidR="003D58D3" w:rsidRDefault="00DC3DF0" w:rsidP="003D58D3">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18F9747D" w:rsidR="003D58D3" w:rsidRDefault="00DC3DF0" w:rsidP="003D58D3">
            <w:pPr>
              <w:snapToGrid w:val="0"/>
              <w:spacing w:before="120"/>
              <w:rPr>
                <w:rFonts w:ascii="Arial" w:hAnsi="Arial" w:cs="Arial"/>
              </w:rPr>
            </w:pPr>
            <w:r>
              <w:rPr>
                <w:rFonts w:ascii="Arial" w:hAnsi="Arial" w:cs="Arial"/>
              </w:rPr>
              <w:t>Henrik.enbuske@ericsson.com</w:t>
            </w:r>
          </w:p>
        </w:tc>
      </w:tr>
      <w:tr w:rsidR="003D58D3"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6383669D" w:rsidR="003D58D3" w:rsidRDefault="00272C41" w:rsidP="003D58D3">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5E29E130" w:rsidR="003D58D3" w:rsidRPr="00272C41" w:rsidRDefault="00272C41" w:rsidP="003D58D3">
            <w:pPr>
              <w:snapToGrid w:val="0"/>
              <w:spacing w:before="120"/>
              <w:rPr>
                <w:rFonts w:ascii="Arial" w:hAnsi="Arial" w:cs="Arial"/>
                <w:lang w:val="en-US"/>
              </w:rPr>
            </w:pPr>
            <w:r>
              <w:rPr>
                <w:rFonts w:ascii="Arial" w:hAnsi="Arial" w:cs="Arial"/>
                <w:lang w:val="en-US"/>
              </w:rPr>
              <w:t>fangli_xu@apple.com</w:t>
            </w:r>
          </w:p>
        </w:tc>
      </w:tr>
      <w:tr w:rsidR="00193D56"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6A6E4320" w:rsidR="00193D56" w:rsidRDefault="00193D56" w:rsidP="00193D56">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31220A8" w:rsidR="00193D56" w:rsidRDefault="00193D56" w:rsidP="00193D56">
            <w:pPr>
              <w:snapToGrid w:val="0"/>
              <w:spacing w:before="120"/>
              <w:rPr>
                <w:rFonts w:ascii="Arial" w:hAnsi="Arial" w:cs="Arial"/>
              </w:rPr>
            </w:pPr>
            <w:r>
              <w:rPr>
                <w:rFonts w:ascii="Arial" w:hAnsi="Arial" w:cs="Arial"/>
              </w:rPr>
              <w:t>limei.wei@td-tech.com</w:t>
            </w:r>
          </w:p>
        </w:tc>
      </w:tr>
      <w:tr w:rsidR="003D58D3"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2843B7DF" w:rsidR="003D58D3" w:rsidRDefault="004025F4" w:rsidP="003D58D3">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21CE5E14" w:rsidR="003D58D3" w:rsidRDefault="004025F4" w:rsidP="003D58D3">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3D58D3"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3D58D3" w:rsidRDefault="003D58D3" w:rsidP="003D58D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3D58D3" w:rsidRDefault="003D58D3" w:rsidP="003D58D3">
            <w:pPr>
              <w:snapToGrid w:val="0"/>
              <w:spacing w:before="120"/>
              <w:rPr>
                <w:rFonts w:ascii="Arial" w:eastAsiaTheme="minorEastAsia" w:hAnsi="Arial" w:cs="Arial"/>
                <w:lang w:eastAsia="ja-JP"/>
              </w:rPr>
            </w:pPr>
          </w:p>
        </w:tc>
      </w:tr>
      <w:tr w:rsidR="003D58D3"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3D58D3" w:rsidRDefault="003D58D3" w:rsidP="003D58D3">
            <w:pPr>
              <w:snapToGrid w:val="0"/>
              <w:spacing w:before="120"/>
              <w:rPr>
                <w:rFonts w:ascii="Arial" w:eastAsiaTheme="minorEastAsia" w:hAnsi="Arial" w:cs="Arial"/>
                <w:lang w:eastAsia="ja-JP"/>
              </w:rPr>
            </w:pPr>
          </w:p>
        </w:tc>
      </w:tr>
      <w:tr w:rsidR="003D58D3"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3D58D3" w:rsidRDefault="003D58D3" w:rsidP="003D58D3">
            <w:pPr>
              <w:snapToGrid w:val="0"/>
              <w:spacing w:before="120"/>
              <w:rPr>
                <w:rFonts w:ascii="Arial" w:eastAsiaTheme="minorEastAsia" w:hAnsi="Arial" w:cs="Arial"/>
                <w:lang w:eastAsia="ja-JP"/>
              </w:rPr>
            </w:pPr>
          </w:p>
        </w:tc>
      </w:tr>
      <w:tr w:rsidR="003D58D3"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3D58D3" w:rsidRDefault="003D58D3" w:rsidP="003D58D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3D58D3" w:rsidRDefault="003D58D3" w:rsidP="003D58D3">
            <w:pPr>
              <w:snapToGrid w:val="0"/>
              <w:spacing w:before="120"/>
              <w:rPr>
                <w:rFonts w:ascii="Arial" w:eastAsia="等线" w:hAnsi="Arial" w:cs="Arial"/>
              </w:rPr>
            </w:pPr>
          </w:p>
        </w:tc>
      </w:tr>
      <w:tr w:rsidR="003D58D3"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3D58D3" w:rsidRPr="007E0288"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3D58D3" w:rsidRPr="007E0288" w:rsidRDefault="003D58D3" w:rsidP="003D58D3">
            <w:pPr>
              <w:snapToGrid w:val="0"/>
              <w:spacing w:before="120"/>
              <w:rPr>
                <w:rFonts w:ascii="Arial" w:eastAsiaTheme="minorEastAsia" w:hAnsi="Arial" w:cs="Arial"/>
                <w:lang w:eastAsia="ja-JP"/>
              </w:rPr>
            </w:pPr>
          </w:p>
        </w:tc>
      </w:tr>
      <w:tr w:rsidR="003D58D3"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3D58D3" w:rsidRDefault="003D58D3" w:rsidP="003D58D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3D58D3" w:rsidRDefault="003D58D3" w:rsidP="003D58D3">
            <w:pPr>
              <w:snapToGrid w:val="0"/>
              <w:spacing w:before="120"/>
              <w:rPr>
                <w:rFonts w:ascii="Arial" w:hAnsi="Arial" w:cs="Arial"/>
                <w:lang w:eastAsia="en-US"/>
              </w:rPr>
            </w:pPr>
          </w:p>
        </w:tc>
      </w:tr>
      <w:tr w:rsidR="003D58D3"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3D58D3" w:rsidRDefault="003D58D3" w:rsidP="003D58D3">
            <w:pPr>
              <w:snapToGrid w:val="0"/>
              <w:spacing w:before="120"/>
              <w:rPr>
                <w:rFonts w:ascii="Arial" w:eastAsia="Malgun Gothic" w:hAnsi="Arial" w:cs="Arial"/>
                <w:lang w:eastAsia="ko-KR"/>
              </w:rPr>
            </w:pPr>
          </w:p>
        </w:tc>
      </w:tr>
      <w:tr w:rsidR="003D58D3"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3D58D3" w:rsidRDefault="003D58D3" w:rsidP="003D58D3">
            <w:pPr>
              <w:snapToGrid w:val="0"/>
              <w:spacing w:before="120"/>
              <w:rPr>
                <w:rFonts w:ascii="Arial" w:eastAsia="Malgun Gothic" w:hAnsi="Arial" w:cs="Arial"/>
                <w:lang w:eastAsia="ko-KR"/>
              </w:rPr>
            </w:pPr>
          </w:p>
        </w:tc>
      </w:tr>
      <w:tr w:rsidR="003D58D3"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3D58D3" w:rsidRDefault="003D58D3" w:rsidP="003D58D3">
            <w:pPr>
              <w:snapToGrid w:val="0"/>
              <w:spacing w:before="120"/>
              <w:rPr>
                <w:rFonts w:ascii="Arial" w:eastAsia="等线" w:hAnsi="Arial" w:cs="Arial"/>
              </w:rPr>
            </w:pPr>
          </w:p>
        </w:tc>
      </w:tr>
      <w:tr w:rsidR="003D58D3"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3D58D3" w:rsidRDefault="003D58D3" w:rsidP="003D58D3">
            <w:pPr>
              <w:snapToGrid w:val="0"/>
              <w:spacing w:before="120"/>
              <w:rPr>
                <w:rFonts w:ascii="Arial" w:eastAsia="等线" w:hAnsi="Arial" w:cs="Arial"/>
              </w:rPr>
            </w:pPr>
          </w:p>
        </w:tc>
      </w:tr>
      <w:tr w:rsidR="003D58D3"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3D58D3" w:rsidRDefault="003D58D3" w:rsidP="003D58D3">
            <w:pPr>
              <w:snapToGrid w:val="0"/>
              <w:spacing w:before="120"/>
              <w:rPr>
                <w:rFonts w:ascii="Arial" w:eastAsia="等线" w:hAnsi="Arial" w:cs="Arial"/>
              </w:rPr>
            </w:pPr>
          </w:p>
        </w:tc>
      </w:tr>
      <w:tr w:rsidR="003D58D3"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3D58D3" w:rsidRDefault="003D58D3" w:rsidP="003D58D3">
            <w:pPr>
              <w:snapToGrid w:val="0"/>
              <w:spacing w:before="120"/>
              <w:rPr>
                <w:rFonts w:ascii="Arial" w:eastAsia="PMingLiU" w:hAnsi="Arial" w:cs="Arial"/>
                <w:lang w:eastAsia="zh-TW"/>
              </w:rPr>
            </w:pPr>
          </w:p>
        </w:tc>
      </w:tr>
      <w:tr w:rsidR="003D58D3"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3D58D3" w:rsidRDefault="003D58D3" w:rsidP="003D58D3">
            <w:pPr>
              <w:snapToGrid w:val="0"/>
              <w:spacing w:before="120"/>
              <w:rPr>
                <w:rFonts w:ascii="Arial" w:eastAsia="等线" w:hAnsi="Arial" w:cs="Arial"/>
              </w:rPr>
            </w:pPr>
          </w:p>
        </w:tc>
      </w:tr>
    </w:tbl>
    <w:p w14:paraId="2A0751C0" w14:textId="77777777" w:rsidR="00B02528" w:rsidRDefault="006A2D8B">
      <w:pPr>
        <w:pStyle w:val="Heading1"/>
        <w:numPr>
          <w:ilvl w:val="0"/>
          <w:numId w:val="4"/>
        </w:numPr>
      </w:pPr>
      <w:r>
        <w:t>Discussion</w:t>
      </w:r>
    </w:p>
    <w:p w14:paraId="766F25F6" w14:textId="1826017F" w:rsidR="00B02528" w:rsidRDefault="006A2D8B">
      <w:pPr>
        <w:pStyle w:val="Heading2"/>
      </w:pPr>
      <w:r>
        <w:t>2.</w:t>
      </w:r>
      <w:r w:rsidR="00C47431">
        <w:t>1</w:t>
      </w:r>
      <w:r>
        <w:t xml:space="preserve"> </w:t>
      </w:r>
      <w:r w:rsidR="00C47431">
        <w:t xml:space="preserve">Multicast </w:t>
      </w:r>
    </w:p>
    <w:p w14:paraId="6DE73D17" w14:textId="77777777" w:rsidR="00C47431" w:rsidRDefault="006A2D8B">
      <w:pPr>
        <w:pStyle w:val="Heading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r w:rsidRPr="00A908F6">
        <w:t>csi-Mask</w:t>
      </w:r>
      <w:r>
        <w:t xml:space="preserve"> IE is configured per MAC entity.</w:t>
      </w:r>
    </w:p>
    <w:tbl>
      <w:tblPr>
        <w:tblStyle w:val="TableGri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MAC-CellGroupConfig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csi-Mask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r w:rsidR="005D125A" w:rsidRPr="00804639">
        <w:rPr>
          <w:i/>
          <w:szCs w:val="24"/>
          <w:u w:val="single"/>
        </w:rPr>
        <w:t>drx-onDurationTimer</w:t>
      </w:r>
      <w:r w:rsidR="005D125A" w:rsidRPr="00804639">
        <w:rPr>
          <w:szCs w:val="24"/>
          <w:u w:val="single"/>
        </w:rPr>
        <w:t xml:space="preserve"> and </w:t>
      </w:r>
      <w:r w:rsidR="005D125A" w:rsidRPr="00804639">
        <w:rPr>
          <w:i/>
          <w:szCs w:val="24"/>
          <w:u w:val="single"/>
        </w:rPr>
        <w:t>drx-onDurationTimerPTM</w:t>
      </w:r>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r w:rsidRPr="003B3221">
        <w:rPr>
          <w:i/>
          <w:szCs w:val="24"/>
        </w:rPr>
        <w:t>drx-onDurationTimer</w:t>
      </w:r>
      <w:r w:rsidRPr="003B3221">
        <w:rPr>
          <w:szCs w:val="24"/>
        </w:rPr>
        <w:t xml:space="preserve"> and </w:t>
      </w:r>
      <w:r w:rsidRPr="003B3221">
        <w:rPr>
          <w:i/>
          <w:szCs w:val="24"/>
        </w:rPr>
        <w:t>drx-onDurationTimerPTM</w:t>
      </w:r>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BodyText"/>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BodyText"/>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sidRPr="007B71E5">
              <w:rPr>
                <w:rFonts w:ascii="Arial" w:hAnsi="Arial" w:cs="Arial"/>
                <w:i/>
                <w:sz w:val="20"/>
              </w:rPr>
              <w:t>drx-onDurationTimerPTM</w:t>
            </w:r>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等线" w:hAnsi="Arial" w:cs="Arial"/>
                <w:sz w:val="21"/>
                <w:szCs w:val="22"/>
              </w:rPr>
            </w:pPr>
            <w:r>
              <w:rPr>
                <w:rFonts w:ascii="Arial" w:hAnsi="Arial" w:cs="Arial"/>
                <w:sz w:val="20"/>
              </w:rPr>
              <w:t xml:space="preserve">Our understanding is that when </w:t>
            </w:r>
            <w:r w:rsidRPr="0077749D">
              <w:rPr>
                <w:rFonts w:ascii="Arial" w:hAnsi="Arial" w:cs="Arial"/>
                <w:sz w:val="20"/>
              </w:rPr>
              <w:t>allowCSI-SRS-Tx-MulticastDRX-Active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r w:rsidRPr="0077749D">
              <w:rPr>
                <w:rFonts w:ascii="Arial" w:hAnsi="Arial" w:cs="Arial"/>
                <w:sz w:val="20"/>
              </w:rPr>
              <w:t>allowCSI-SRS-Tx-MulticastDRX-Active</w:t>
            </w:r>
            <w:r>
              <w:rPr>
                <w:rFonts w:ascii="Arial" w:hAnsi="Arial" w:cs="Arial"/>
                <w:sz w:val="20"/>
              </w:rPr>
              <w:t xml:space="preserve"> is not configured, it is same as option 2. So CSI-reporting can rely on configuration of </w:t>
            </w:r>
            <w:r w:rsidRPr="0077749D">
              <w:rPr>
                <w:rFonts w:ascii="Arial" w:hAnsi="Arial" w:cs="Arial"/>
                <w:sz w:val="20"/>
              </w:rPr>
              <w:t>allowCSI-SRS-Tx-MulticastDRX-Active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So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r w:rsidRPr="00A82720">
              <w:t>drx-onDurationTimerPTM</w:t>
            </w:r>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w:t>
            </w:r>
            <w:r>
              <w:rPr>
                <w:rFonts w:ascii="Arial" w:hAnsi="Arial" w:cs="Arial"/>
                <w:sz w:val="20"/>
              </w:rPr>
              <w:t>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895993"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5A59FE1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49749FB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1A207C56" w:rsidR="00895993" w:rsidRDefault="00895993" w:rsidP="00895993">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1B77A3"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47F5AAA" w:rsidR="001B77A3" w:rsidRDefault="001B77A3" w:rsidP="001B77A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14C5F903" w:rsidR="001B77A3" w:rsidRDefault="001B77A3" w:rsidP="001B77A3">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09EEA5FC" w:rsidR="001B77A3" w:rsidRDefault="001B77A3" w:rsidP="001B77A3">
            <w:pPr>
              <w:rPr>
                <w:rFonts w:ascii="Arial" w:hAnsi="Arial" w:cs="Arial"/>
                <w:sz w:val="20"/>
                <w:lang w:eastAsia="en-US"/>
              </w:rPr>
            </w:pPr>
            <w:r w:rsidRPr="00DD456E">
              <w:rPr>
                <w:rFonts w:hint="eastAsia"/>
              </w:rPr>
              <w:t>C</w:t>
            </w:r>
            <w:r w:rsidRPr="00DD456E">
              <w:t>SI</w:t>
            </w:r>
            <w:r w:rsidRPr="00A82720">
              <w:t>-mask</w:t>
            </w:r>
            <w:r>
              <w:t xml:space="preserve"> can be used for unicast and multicast for simplicity.</w:t>
            </w:r>
            <w:r>
              <w:rPr>
                <w:rFonts w:ascii="Arial" w:hAnsi="Arial" w:cs="Arial"/>
                <w:sz w:val="20"/>
              </w:rPr>
              <w:t xml:space="preserve"> </w:t>
            </w:r>
            <w:r w:rsidRPr="00D234A6">
              <w:t xml:space="preserve">PUCCH resource sharing </w:t>
            </w:r>
            <w:r>
              <w:t xml:space="preserve">for CSI reporting </w:t>
            </w:r>
            <w:r w:rsidRPr="00D234A6">
              <w:t>can be up to gNB impl</w:t>
            </w:r>
            <w:r>
              <w:t>i</w:t>
            </w:r>
            <w:r w:rsidRPr="00D234A6">
              <w:t>mentation.</w:t>
            </w:r>
          </w:p>
        </w:tc>
      </w:tr>
      <w:tr w:rsidR="003D58D3"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570E396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7BC5B10"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6FFE5551" w:rsidR="003D58D3" w:rsidRDefault="003D58D3" w:rsidP="003D58D3">
            <w:pPr>
              <w:rPr>
                <w:rFonts w:ascii="Arial" w:hAnsi="Arial" w:cs="Arial"/>
                <w:sz w:val="20"/>
                <w:lang w:eastAsia="en-US"/>
              </w:rPr>
            </w:pPr>
            <w:r w:rsidRPr="00E932E8">
              <w:rPr>
                <w:rFonts w:ascii="Arial" w:hAnsi="Arial" w:cs="Arial"/>
                <w:sz w:val="20"/>
              </w:rPr>
              <w:t>The benefit of CSI-mask provides the flexibility for allowing UE more efficient power saving when CSI reporting is not unnecessary which should be applied to multicast DRX as well.</w:t>
            </w:r>
          </w:p>
        </w:tc>
      </w:tr>
      <w:tr w:rsidR="003D58D3"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0C11D5BB" w:rsidR="003D58D3" w:rsidRDefault="001872FA"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3DBE85C9" w:rsidR="003D58D3" w:rsidRDefault="001872FA"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1FEB316E" w:rsidR="003D58D3" w:rsidRDefault="001872FA" w:rsidP="003D58D3">
            <w:pPr>
              <w:rPr>
                <w:rFonts w:ascii="Arial" w:eastAsia="等线" w:hAnsi="Arial" w:cs="Arial"/>
                <w:sz w:val="20"/>
              </w:rPr>
            </w:pPr>
            <w:r>
              <w:rPr>
                <w:rFonts w:ascii="Arial" w:eastAsia="等线" w:hAnsi="Arial" w:cs="Arial"/>
                <w:sz w:val="20"/>
              </w:rPr>
              <w:t>This would align to having the same mechanism for MBS independently to Unicast On-duaration and allows for different patterns in data activity.</w:t>
            </w:r>
          </w:p>
        </w:tc>
      </w:tr>
      <w:tr w:rsidR="003D58D3"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404AB7FB" w:rsidR="003D58D3" w:rsidRDefault="00F30EA4"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21E26D97" w:rsidR="003D58D3" w:rsidRDefault="00F30EA4" w:rsidP="003D58D3">
            <w:pPr>
              <w:jc w:val="center"/>
              <w:rPr>
                <w:rFonts w:ascii="Arial" w:eastAsia="等线" w:hAnsi="Arial" w:cs="Arial"/>
                <w:sz w:val="20"/>
              </w:rPr>
            </w:pPr>
            <w:r>
              <w:rPr>
                <w:rFonts w:ascii="Arial" w:eastAsia="等线" w:hAnsi="Arial" w:cs="Arial"/>
                <w:sz w:val="20"/>
              </w:rPr>
              <w:t>Option 1</w:t>
            </w:r>
            <w:r w:rsidR="00A07479">
              <w:rPr>
                <w:rFonts w:ascii="Arial" w:eastAsia="等线" w:hAnsi="Arial" w:cs="Arial"/>
                <w:sz w:val="20"/>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5440141" w:rsidR="003D58D3" w:rsidRDefault="00A07479" w:rsidP="003D58D3">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E25811"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1D5CD969" w:rsidR="00E25811" w:rsidRDefault="00E25811" w:rsidP="00E2581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E0D4B98" w:rsidR="00E25811" w:rsidRDefault="00E25811" w:rsidP="00E2581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E25811" w:rsidRDefault="00E25811" w:rsidP="00E25811">
            <w:pPr>
              <w:rPr>
                <w:rFonts w:ascii="Arial" w:eastAsia="等线" w:hAnsi="Arial" w:cs="Arial"/>
                <w:lang w:eastAsia="en-US"/>
              </w:rPr>
            </w:pPr>
          </w:p>
        </w:tc>
      </w:tr>
      <w:tr w:rsidR="003D58D3"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3D9E82FA" w:rsidR="003D58D3" w:rsidRDefault="001B5C92"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4D90D56D" w:rsidR="003D58D3" w:rsidRDefault="00E94668" w:rsidP="003D58D3">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3D204F89" w:rsidR="003D58D3" w:rsidRDefault="00E94668" w:rsidP="003D58D3">
            <w:pPr>
              <w:jc w:val="left"/>
              <w:rPr>
                <w:rFonts w:ascii="Arial" w:eastAsia="Yu Mincho" w:hAnsi="Arial" w:cs="Arial"/>
                <w:sz w:val="20"/>
                <w:lang w:val="en-US"/>
              </w:rPr>
            </w:pPr>
            <w:r>
              <w:rPr>
                <w:rFonts w:ascii="Arial" w:eastAsia="Yu Mincho" w:hAnsi="Arial" w:cs="Arial"/>
                <w:sz w:val="20"/>
                <w:lang w:val="en-US"/>
              </w:rPr>
              <w:t xml:space="preserve">This is for </w:t>
            </w:r>
            <w:r w:rsidR="001C0519">
              <w:rPr>
                <w:rFonts w:ascii="Arial" w:eastAsia="Yu Mincho" w:hAnsi="Arial" w:cs="Arial"/>
                <w:sz w:val="20"/>
                <w:lang w:val="en-US"/>
              </w:rPr>
              <w:t xml:space="preserve">the </w:t>
            </w:r>
            <w:r>
              <w:rPr>
                <w:rFonts w:ascii="Arial" w:eastAsia="Yu Mincho" w:hAnsi="Arial" w:cs="Arial"/>
                <w:sz w:val="20"/>
                <w:lang w:val="en-US"/>
              </w:rPr>
              <w:t>simplicity of the CSI report</w:t>
            </w:r>
            <w:r w:rsidR="005E5A09">
              <w:rPr>
                <w:rFonts w:ascii="Arial" w:eastAsia="Yu Mincho" w:hAnsi="Arial" w:cs="Arial"/>
                <w:sz w:val="20"/>
                <w:lang w:val="en-US"/>
              </w:rPr>
              <w:t xml:space="preserve"> for both unicast and multicast</w:t>
            </w:r>
            <w:r>
              <w:rPr>
                <w:rFonts w:ascii="Arial" w:eastAsia="Yu Mincho" w:hAnsi="Arial" w:cs="Arial"/>
                <w:sz w:val="20"/>
                <w:lang w:val="en-US"/>
              </w:rPr>
              <w:t>.</w:t>
            </w:r>
          </w:p>
        </w:tc>
      </w:tr>
      <w:tr w:rsidR="003D58D3"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3D58D3" w:rsidRDefault="003D58D3" w:rsidP="003D58D3">
            <w:pPr>
              <w:jc w:val="left"/>
              <w:rPr>
                <w:rFonts w:ascii="Arial" w:eastAsia="Yu Mincho" w:hAnsi="Arial" w:cs="Arial"/>
                <w:sz w:val="20"/>
                <w:lang w:eastAsia="ja-JP"/>
              </w:rPr>
            </w:pPr>
          </w:p>
        </w:tc>
      </w:tr>
      <w:tr w:rsidR="003D58D3"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3D58D3" w:rsidRDefault="003D58D3" w:rsidP="003D58D3">
            <w:pPr>
              <w:jc w:val="left"/>
              <w:rPr>
                <w:rFonts w:ascii="Arial" w:eastAsia="Yu Mincho" w:hAnsi="Arial" w:cs="Arial"/>
                <w:sz w:val="20"/>
                <w:lang w:eastAsia="ja-JP"/>
              </w:rPr>
            </w:pPr>
          </w:p>
        </w:tc>
      </w:tr>
      <w:tr w:rsidR="003D58D3"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3D58D3" w:rsidRDefault="003D58D3" w:rsidP="003D58D3">
            <w:pPr>
              <w:jc w:val="left"/>
              <w:rPr>
                <w:rFonts w:ascii="Arial" w:hAnsi="Arial" w:cs="Arial"/>
                <w:sz w:val="21"/>
                <w:szCs w:val="22"/>
              </w:rPr>
            </w:pPr>
          </w:p>
        </w:tc>
      </w:tr>
      <w:tr w:rsidR="003D58D3"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3D58D3" w:rsidRDefault="003D58D3" w:rsidP="003D58D3">
            <w:pPr>
              <w:rPr>
                <w:rFonts w:ascii="Arial" w:eastAsia="等线" w:hAnsi="Arial" w:cs="Arial"/>
                <w:lang w:eastAsia="en-US"/>
              </w:rPr>
            </w:pPr>
          </w:p>
        </w:tc>
      </w:tr>
      <w:tr w:rsidR="003D58D3"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3D58D3" w:rsidRDefault="003D58D3" w:rsidP="003D58D3">
            <w:pPr>
              <w:jc w:val="left"/>
              <w:rPr>
                <w:rFonts w:ascii="Arial" w:hAnsi="Arial" w:cs="Arial"/>
                <w:sz w:val="21"/>
                <w:szCs w:val="22"/>
              </w:rPr>
            </w:pPr>
          </w:p>
        </w:tc>
      </w:tr>
    </w:tbl>
    <w:p w14:paraId="5084E16D" w14:textId="0059934E" w:rsidR="005D125A" w:rsidRDefault="005D125A" w:rsidP="005D125A">
      <w:pPr>
        <w:pStyle w:val="Heading3"/>
      </w:pPr>
      <w:r>
        <w:lastRenderedPageBreak/>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BodyText"/>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BodyText"/>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等线"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895993"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1E437F5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1E790DCA"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895993" w:rsidRDefault="00895993" w:rsidP="00895993">
            <w:pPr>
              <w:rPr>
                <w:rFonts w:ascii="Arial" w:hAnsi="Arial" w:cs="Arial"/>
                <w:sz w:val="20"/>
                <w:lang w:eastAsia="en-US"/>
              </w:rPr>
            </w:pPr>
          </w:p>
        </w:tc>
      </w:tr>
      <w:tr w:rsidR="00742186"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0C3B9ECD" w:rsidR="00742186" w:rsidRDefault="00742186" w:rsidP="00742186">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6647D8B1" w:rsidR="00742186" w:rsidRDefault="00742186" w:rsidP="00742186">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742186" w:rsidRDefault="00742186" w:rsidP="00742186">
            <w:pPr>
              <w:rPr>
                <w:rFonts w:ascii="Arial" w:hAnsi="Arial" w:cs="Arial"/>
                <w:sz w:val="20"/>
                <w:lang w:eastAsia="en-US"/>
              </w:rPr>
            </w:pPr>
          </w:p>
        </w:tc>
      </w:tr>
      <w:tr w:rsidR="003D58D3"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27CCE6C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ABD585F"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3D58D3" w:rsidRDefault="003D58D3" w:rsidP="003D58D3">
            <w:pPr>
              <w:rPr>
                <w:rFonts w:ascii="Arial" w:hAnsi="Arial" w:cs="Arial"/>
                <w:sz w:val="20"/>
                <w:lang w:eastAsia="en-US"/>
              </w:rPr>
            </w:pPr>
          </w:p>
        </w:tc>
      </w:tr>
      <w:tr w:rsidR="003D58D3"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6388B9FA" w:rsidR="003D58D3" w:rsidRDefault="001872FA"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1DE0D882" w:rsidR="003D58D3" w:rsidRDefault="001872FA"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3D58D3" w:rsidRDefault="003D58D3" w:rsidP="003D58D3">
            <w:pPr>
              <w:rPr>
                <w:rFonts w:ascii="Arial" w:eastAsia="等线" w:hAnsi="Arial" w:cs="Arial"/>
                <w:sz w:val="20"/>
              </w:rPr>
            </w:pPr>
          </w:p>
        </w:tc>
      </w:tr>
      <w:tr w:rsidR="003D58D3"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48F0D9AA" w:rsidR="003D58D3" w:rsidRDefault="006B11EA"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3053CD11" w:rsidR="003D58D3" w:rsidRDefault="006B11EA"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3D58D3" w:rsidRDefault="003D58D3" w:rsidP="003D58D3">
            <w:pPr>
              <w:rPr>
                <w:rFonts w:ascii="Arial" w:hAnsi="Arial" w:cs="Arial"/>
                <w:sz w:val="21"/>
                <w:szCs w:val="22"/>
              </w:rPr>
            </w:pPr>
          </w:p>
        </w:tc>
      </w:tr>
      <w:tr w:rsidR="00E25811"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1FD25A4F" w:rsidR="00E25811" w:rsidRDefault="00E25811" w:rsidP="00E2581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63DF531A" w:rsidR="00E25811" w:rsidRDefault="00E25811" w:rsidP="00E2581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E25811" w:rsidRDefault="00E25811" w:rsidP="00E25811">
            <w:pPr>
              <w:rPr>
                <w:rFonts w:ascii="Arial" w:eastAsia="等线" w:hAnsi="Arial" w:cs="Arial"/>
                <w:lang w:eastAsia="en-US"/>
              </w:rPr>
            </w:pPr>
          </w:p>
        </w:tc>
      </w:tr>
      <w:tr w:rsidR="003D58D3"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5E91D904" w:rsidR="003D58D3" w:rsidRDefault="00694868"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422C0519" w:rsidR="003D58D3" w:rsidRDefault="00694868" w:rsidP="003D58D3">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3D58D3" w:rsidRDefault="003D58D3" w:rsidP="003D58D3">
            <w:pPr>
              <w:jc w:val="left"/>
              <w:rPr>
                <w:rFonts w:ascii="Arial" w:eastAsia="Yu Mincho" w:hAnsi="Arial" w:cs="Arial"/>
                <w:sz w:val="20"/>
                <w:lang w:val="en-US"/>
              </w:rPr>
            </w:pPr>
          </w:p>
        </w:tc>
      </w:tr>
      <w:tr w:rsidR="003D58D3"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3D58D3" w:rsidRDefault="003D58D3" w:rsidP="003D58D3">
            <w:pPr>
              <w:jc w:val="left"/>
              <w:rPr>
                <w:rFonts w:ascii="Arial" w:eastAsia="Yu Mincho" w:hAnsi="Arial" w:cs="Arial"/>
                <w:sz w:val="20"/>
                <w:lang w:eastAsia="ja-JP"/>
              </w:rPr>
            </w:pPr>
          </w:p>
        </w:tc>
      </w:tr>
      <w:tr w:rsidR="003D58D3"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3D58D3" w:rsidRDefault="003D58D3" w:rsidP="003D58D3">
            <w:pPr>
              <w:jc w:val="left"/>
              <w:rPr>
                <w:rFonts w:ascii="Arial" w:eastAsia="Yu Mincho" w:hAnsi="Arial" w:cs="Arial"/>
                <w:sz w:val="20"/>
                <w:lang w:eastAsia="ja-JP"/>
              </w:rPr>
            </w:pPr>
          </w:p>
        </w:tc>
      </w:tr>
      <w:tr w:rsidR="003D58D3"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3D58D3" w:rsidRDefault="003D58D3" w:rsidP="003D58D3">
            <w:pPr>
              <w:jc w:val="left"/>
              <w:rPr>
                <w:rFonts w:ascii="Arial" w:hAnsi="Arial" w:cs="Arial"/>
                <w:sz w:val="21"/>
                <w:szCs w:val="22"/>
              </w:rPr>
            </w:pPr>
          </w:p>
        </w:tc>
      </w:tr>
      <w:tr w:rsidR="003D58D3"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3D58D3" w:rsidRDefault="003D58D3" w:rsidP="003D58D3">
            <w:pPr>
              <w:rPr>
                <w:rFonts w:ascii="Arial" w:eastAsia="等线" w:hAnsi="Arial" w:cs="Arial"/>
                <w:lang w:eastAsia="en-US"/>
              </w:rPr>
            </w:pPr>
          </w:p>
        </w:tc>
      </w:tr>
      <w:tr w:rsidR="003D58D3"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3D58D3" w:rsidRDefault="003D58D3" w:rsidP="003D58D3">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r w:rsidRPr="00595E93">
        <w:rPr>
          <w:i/>
        </w:rPr>
        <w:t>drx-onDurationTimer</w:t>
      </w:r>
      <w:r>
        <w:t xml:space="preserve"> </w:t>
      </w:r>
      <w:r w:rsidRPr="007D00A4">
        <w:t>is started</w:t>
      </w:r>
      <w:r w:rsidRPr="00595E93">
        <w:rPr>
          <w:i/>
        </w:rPr>
        <w:t xml:space="preserve">, </w:t>
      </w:r>
      <w:r>
        <w:t>no impact on the start</w:t>
      </w:r>
      <w:r w:rsidR="00DF750C">
        <w:rPr>
          <w:rFonts w:hint="eastAsia"/>
        </w:rPr>
        <w:t>ing</w:t>
      </w:r>
      <w:r>
        <w:t xml:space="preserve"> of </w:t>
      </w:r>
      <w:r w:rsidRPr="00595E93">
        <w:rPr>
          <w:i/>
        </w:rPr>
        <w:t>drx-onDurationTimerPTM</w:t>
      </w:r>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lastRenderedPageBreak/>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BodyText"/>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等线"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t>
            </w:r>
            <w:r w:rsidR="00172AE6">
              <w:rPr>
                <w:rFonts w:ascii="Arial" w:hAnsi="Arial" w:cs="Arial" w:hint="eastAsia"/>
                <w:sz w:val="20"/>
              </w:rPr>
              <w:t xml:space="preserve">We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sidRPr="002567C4">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r>
              <w:rPr>
                <w:rFonts w:ascii="Arial" w:eastAsia="Malgun Gothic"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895993"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14098867"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4CC2904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5F263B8D" w:rsidR="00895993" w:rsidRDefault="00895993" w:rsidP="00895993">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742186"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00B2903A" w:rsidR="00742186" w:rsidRDefault="00742186" w:rsidP="00742186">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5D53AF60" w:rsidR="00742186" w:rsidRDefault="00742186" w:rsidP="00742186">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6E7BD974" w:rsidR="00742186" w:rsidRDefault="00742186" w:rsidP="00742186">
            <w:pPr>
              <w:rPr>
                <w:rFonts w:ascii="Arial" w:hAnsi="Arial" w:cs="Arial"/>
                <w:sz w:val="20"/>
                <w:lang w:eastAsia="en-US"/>
              </w:rPr>
            </w:pPr>
            <w:r>
              <w:rPr>
                <w:rFonts w:ascii="Arial" w:hAnsi="Arial" w:cs="Arial"/>
                <w:sz w:val="20"/>
              </w:rPr>
              <w:t>We prefer to option2 considering the UE power saving.</w:t>
            </w:r>
          </w:p>
        </w:tc>
      </w:tr>
      <w:tr w:rsidR="003D58D3"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B9CFFD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51109EF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3D58D3" w:rsidRDefault="003D58D3" w:rsidP="003D58D3">
            <w:pPr>
              <w:rPr>
                <w:rFonts w:ascii="Arial" w:hAnsi="Arial" w:cs="Arial"/>
                <w:sz w:val="20"/>
                <w:lang w:eastAsia="en-US"/>
              </w:rPr>
            </w:pPr>
          </w:p>
        </w:tc>
      </w:tr>
      <w:tr w:rsidR="003D58D3"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0313FACB"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3A23653B" w:rsidR="003D58D3" w:rsidRDefault="003F2342"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00689CBF" w:rsidR="003D58D3" w:rsidRDefault="003F2342" w:rsidP="003D58D3">
            <w:pPr>
              <w:rPr>
                <w:rFonts w:ascii="Arial" w:eastAsia="等线" w:hAnsi="Arial" w:cs="Arial"/>
                <w:sz w:val="20"/>
              </w:rPr>
            </w:pPr>
            <w:r>
              <w:rPr>
                <w:rFonts w:ascii="Arial" w:eastAsia="等线" w:hAnsi="Arial" w:cs="Arial"/>
                <w:sz w:val="20"/>
              </w:rPr>
              <w:t>Agree w Huawei</w:t>
            </w:r>
          </w:p>
        </w:tc>
      </w:tr>
      <w:tr w:rsidR="003D58D3"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39C34AA7" w:rsidR="003D58D3" w:rsidRDefault="00BB436F"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1DC8FCC5" w:rsidR="003D58D3" w:rsidRDefault="00BB436F"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699E2354" w:rsidR="003D58D3" w:rsidRDefault="00C87BB8" w:rsidP="003D58D3">
            <w:pPr>
              <w:rPr>
                <w:rFonts w:ascii="Arial" w:hAnsi="Arial" w:cs="Arial"/>
                <w:sz w:val="21"/>
                <w:szCs w:val="22"/>
              </w:rPr>
            </w:pPr>
            <w:r>
              <w:rPr>
                <w:rFonts w:ascii="Arial" w:hAnsi="Arial" w:cs="Arial"/>
                <w:sz w:val="21"/>
                <w:szCs w:val="22"/>
              </w:rPr>
              <w:t>Agree with Huawei.</w:t>
            </w:r>
          </w:p>
        </w:tc>
      </w:tr>
      <w:tr w:rsidR="00E25811"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264597C0" w:rsidR="00E25811" w:rsidRDefault="00E25811" w:rsidP="00E2581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32E09025" w:rsidR="00E25811" w:rsidRDefault="00E25811" w:rsidP="00E2581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595300C" w:rsidR="00E25811" w:rsidRDefault="00E25811" w:rsidP="00E25811">
            <w:pPr>
              <w:rPr>
                <w:rFonts w:ascii="Arial" w:eastAsia="等线" w:hAnsi="Arial" w:cs="Arial"/>
                <w:lang w:eastAsia="en-US"/>
              </w:rPr>
            </w:pPr>
          </w:p>
        </w:tc>
      </w:tr>
      <w:tr w:rsidR="003D58D3"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D146B9A" w:rsidR="003D58D3" w:rsidRDefault="00FD03D0"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4C481EA2" w:rsidR="003D58D3" w:rsidRDefault="00FD03D0" w:rsidP="003D58D3">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3D58D3" w:rsidRDefault="003D58D3" w:rsidP="003D58D3">
            <w:pPr>
              <w:jc w:val="left"/>
              <w:rPr>
                <w:rFonts w:ascii="Arial" w:eastAsia="Yu Mincho" w:hAnsi="Arial" w:cs="Arial"/>
                <w:sz w:val="20"/>
                <w:lang w:val="en-US"/>
              </w:rPr>
            </w:pPr>
          </w:p>
        </w:tc>
      </w:tr>
      <w:tr w:rsidR="003D58D3"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3D58D3" w:rsidRDefault="003D58D3" w:rsidP="003D58D3">
            <w:pPr>
              <w:jc w:val="left"/>
              <w:rPr>
                <w:rFonts w:ascii="Arial" w:eastAsia="Yu Mincho" w:hAnsi="Arial" w:cs="Arial"/>
                <w:sz w:val="20"/>
                <w:lang w:eastAsia="ja-JP"/>
              </w:rPr>
            </w:pPr>
          </w:p>
        </w:tc>
      </w:tr>
      <w:tr w:rsidR="003D58D3"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3D58D3" w:rsidRDefault="003D58D3" w:rsidP="003D58D3">
            <w:pPr>
              <w:jc w:val="left"/>
              <w:rPr>
                <w:rFonts w:ascii="Arial" w:eastAsia="Yu Mincho" w:hAnsi="Arial" w:cs="Arial"/>
                <w:sz w:val="20"/>
                <w:lang w:eastAsia="ja-JP"/>
              </w:rPr>
            </w:pPr>
          </w:p>
        </w:tc>
      </w:tr>
      <w:tr w:rsidR="003D58D3"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3D58D3" w:rsidRDefault="003D58D3" w:rsidP="003D58D3">
            <w:pPr>
              <w:jc w:val="left"/>
              <w:rPr>
                <w:rFonts w:ascii="Arial" w:hAnsi="Arial" w:cs="Arial"/>
                <w:sz w:val="21"/>
                <w:szCs w:val="22"/>
              </w:rPr>
            </w:pPr>
          </w:p>
        </w:tc>
      </w:tr>
      <w:tr w:rsidR="003D58D3"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3D58D3" w:rsidRDefault="003D58D3" w:rsidP="003D58D3">
            <w:pPr>
              <w:rPr>
                <w:rFonts w:ascii="Arial" w:eastAsia="等线" w:hAnsi="Arial" w:cs="Arial"/>
                <w:lang w:eastAsia="en-US"/>
              </w:rPr>
            </w:pPr>
          </w:p>
        </w:tc>
      </w:tr>
      <w:tr w:rsidR="003D58D3"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3D58D3" w:rsidRDefault="003D58D3" w:rsidP="003D58D3">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lastRenderedPageBreak/>
        <w:t>Currently, IE</w:t>
      </w:r>
      <w:r w:rsidRPr="00DF750C">
        <w:t xml:space="preserve"> </w:t>
      </w:r>
      <w:r w:rsidRPr="00DF750C">
        <w:rPr>
          <w:i/>
          <w:iCs/>
        </w:rPr>
        <w:t>allowCSI-SRS-Tx-MulticastDRX-Active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r w:rsidRPr="00D656DD">
        <w:rPr>
          <w:b/>
          <w:bCs/>
          <w:i/>
        </w:rPr>
        <w:t>allowCSI-SRS-Tx-MulticastDRX-Active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BodyText"/>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等线"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895993"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4D2584A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335EB27E"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52F24B9D" w:rsidR="00895993" w:rsidRDefault="00895993" w:rsidP="00895993">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F5731F"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AFD6AC2" w:rsidR="00F5731F" w:rsidRDefault="00F5731F" w:rsidP="00F5731F">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66F57D86" w:rsidR="00F5731F" w:rsidRDefault="00F5731F" w:rsidP="00F5731F">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5731F" w:rsidRDefault="00F5731F" w:rsidP="00F5731F">
            <w:pPr>
              <w:rPr>
                <w:rFonts w:ascii="Arial" w:hAnsi="Arial" w:cs="Arial"/>
                <w:sz w:val="20"/>
                <w:lang w:eastAsia="en-US"/>
              </w:rPr>
            </w:pPr>
          </w:p>
        </w:tc>
      </w:tr>
      <w:tr w:rsidR="003D58D3"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17389B25"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1A49F39"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3D58D3" w:rsidRDefault="003D58D3" w:rsidP="003D58D3">
            <w:pPr>
              <w:rPr>
                <w:rFonts w:ascii="Arial" w:hAnsi="Arial" w:cs="Arial"/>
                <w:sz w:val="20"/>
                <w:lang w:eastAsia="en-US"/>
              </w:rPr>
            </w:pPr>
          </w:p>
        </w:tc>
      </w:tr>
      <w:tr w:rsidR="003D58D3"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593461A7"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4CCA40B0" w:rsidR="003D58D3" w:rsidRDefault="003F2342"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3D58D3" w:rsidRDefault="003D58D3" w:rsidP="003D58D3">
            <w:pPr>
              <w:rPr>
                <w:rFonts w:ascii="Arial" w:eastAsia="等线" w:hAnsi="Arial" w:cs="Arial"/>
                <w:sz w:val="20"/>
              </w:rPr>
            </w:pPr>
          </w:p>
        </w:tc>
      </w:tr>
      <w:tr w:rsidR="003D58D3"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24BF69B3" w:rsidR="003D58D3" w:rsidRDefault="0029093C"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4E6C1F77" w:rsidR="003D58D3" w:rsidRDefault="0029093C"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3D58D3" w:rsidRDefault="003D58D3" w:rsidP="003D58D3">
            <w:pPr>
              <w:rPr>
                <w:rFonts w:ascii="Arial" w:hAnsi="Arial" w:cs="Arial"/>
                <w:sz w:val="21"/>
                <w:szCs w:val="22"/>
              </w:rPr>
            </w:pPr>
          </w:p>
        </w:tc>
      </w:tr>
      <w:tr w:rsidR="0080776B"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3637A9F"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4A642570"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80776B" w:rsidRDefault="0080776B" w:rsidP="0080776B">
            <w:pPr>
              <w:rPr>
                <w:rFonts w:ascii="Arial" w:eastAsia="等线" w:hAnsi="Arial" w:cs="Arial"/>
                <w:lang w:eastAsia="en-US"/>
              </w:rPr>
            </w:pPr>
          </w:p>
        </w:tc>
      </w:tr>
      <w:tr w:rsidR="003D58D3"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396F6699" w:rsidR="003D58D3" w:rsidRDefault="00DE6265"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2D86E3C7" w:rsidR="003D58D3" w:rsidRDefault="00DE6265" w:rsidP="003D58D3">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3D58D3" w:rsidRDefault="003D58D3" w:rsidP="003D58D3">
            <w:pPr>
              <w:jc w:val="left"/>
              <w:rPr>
                <w:rFonts w:ascii="Arial" w:eastAsia="Yu Mincho" w:hAnsi="Arial" w:cs="Arial"/>
                <w:sz w:val="20"/>
                <w:lang w:val="en-US"/>
              </w:rPr>
            </w:pPr>
          </w:p>
        </w:tc>
      </w:tr>
      <w:tr w:rsidR="003D58D3"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3D58D3" w:rsidRDefault="003D58D3" w:rsidP="003D58D3">
            <w:pPr>
              <w:jc w:val="left"/>
              <w:rPr>
                <w:rFonts w:ascii="Arial" w:eastAsia="Yu Mincho" w:hAnsi="Arial" w:cs="Arial"/>
                <w:sz w:val="20"/>
                <w:lang w:eastAsia="ja-JP"/>
              </w:rPr>
            </w:pPr>
          </w:p>
        </w:tc>
      </w:tr>
      <w:tr w:rsidR="003D58D3"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3D58D3" w:rsidRDefault="003D58D3" w:rsidP="003D58D3">
            <w:pPr>
              <w:jc w:val="left"/>
              <w:rPr>
                <w:rFonts w:ascii="Arial" w:eastAsia="Yu Mincho" w:hAnsi="Arial" w:cs="Arial"/>
                <w:sz w:val="20"/>
                <w:lang w:eastAsia="ja-JP"/>
              </w:rPr>
            </w:pPr>
          </w:p>
        </w:tc>
      </w:tr>
      <w:tr w:rsidR="003D58D3"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3D58D3" w:rsidRDefault="003D58D3" w:rsidP="003D58D3">
            <w:pPr>
              <w:jc w:val="left"/>
              <w:rPr>
                <w:rFonts w:ascii="Arial" w:hAnsi="Arial" w:cs="Arial"/>
                <w:sz w:val="21"/>
                <w:szCs w:val="22"/>
              </w:rPr>
            </w:pPr>
          </w:p>
        </w:tc>
      </w:tr>
      <w:tr w:rsidR="003D58D3"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3D58D3" w:rsidRDefault="003D58D3" w:rsidP="003D58D3">
            <w:pPr>
              <w:rPr>
                <w:rFonts w:ascii="Arial" w:eastAsia="等线" w:hAnsi="Arial" w:cs="Arial"/>
                <w:lang w:eastAsia="en-US"/>
              </w:rPr>
            </w:pPr>
          </w:p>
        </w:tc>
      </w:tr>
      <w:tr w:rsidR="003D58D3"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3D58D3" w:rsidRDefault="003D58D3" w:rsidP="003D58D3">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Heading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r w:rsidRPr="001F4C92">
        <w:rPr>
          <w:rFonts w:eastAsia="Times New Roman"/>
          <w:i/>
          <w:iCs/>
          <w:lang w:eastAsia="ja-JP"/>
        </w:rPr>
        <w:t>allowCSI-SRS-Tx-MulticastDRX-Active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lastRenderedPageBreak/>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BodyText"/>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等线" w:hAnsi="Arial" w:cs="Arial"/>
                <w:sz w:val="21"/>
                <w:szCs w:val="22"/>
              </w:rPr>
            </w:pPr>
            <w:r>
              <w:rPr>
                <w:rFonts w:ascii="Arial" w:hAnsi="Arial" w:cs="Arial"/>
                <w:sz w:val="20"/>
              </w:rPr>
              <w:t xml:space="preserve">Note that there is a clean up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895993"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64ECD52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6CB9FA94"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895993" w:rsidRDefault="00895993" w:rsidP="00895993">
            <w:pPr>
              <w:rPr>
                <w:rFonts w:ascii="Arial" w:hAnsi="Arial" w:cs="Arial"/>
                <w:sz w:val="20"/>
                <w:lang w:eastAsia="en-US"/>
              </w:rPr>
            </w:pPr>
          </w:p>
        </w:tc>
      </w:tr>
      <w:tr w:rsidR="00180DE3"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3833812E" w:rsidR="00180DE3" w:rsidRDefault="00180DE3" w:rsidP="00180DE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2AEF9196" w:rsidR="00180DE3" w:rsidRDefault="00180DE3" w:rsidP="00180D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2A5DC3EF" w:rsidR="00180DE3" w:rsidRDefault="00180DE3" w:rsidP="00180DE3">
            <w:pPr>
              <w:rPr>
                <w:rFonts w:ascii="Arial" w:hAnsi="Arial" w:cs="Arial"/>
                <w:sz w:val="20"/>
                <w:lang w:eastAsia="en-US"/>
              </w:rPr>
            </w:pPr>
          </w:p>
        </w:tc>
      </w:tr>
      <w:tr w:rsidR="003D58D3"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6411C770"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191D0F8C"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0AEA2B01" w:rsidR="003D58D3" w:rsidRDefault="003D58D3" w:rsidP="003D58D3">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3D58D3"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06F7F595"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B938243" w:rsidR="003D58D3" w:rsidRDefault="003F2342"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4820B9DD" w:rsidR="003D58D3" w:rsidRDefault="003F2342" w:rsidP="003D58D3">
            <w:pPr>
              <w:rPr>
                <w:rFonts w:ascii="Arial" w:eastAsia="等线" w:hAnsi="Arial" w:cs="Arial"/>
                <w:sz w:val="20"/>
              </w:rPr>
            </w:pPr>
            <w:r>
              <w:rPr>
                <w:rFonts w:ascii="Arial" w:eastAsia="等线" w:hAnsi="Arial" w:cs="Arial"/>
                <w:sz w:val="20"/>
              </w:rPr>
              <w:t>Agree with Samsung</w:t>
            </w:r>
          </w:p>
        </w:tc>
      </w:tr>
      <w:tr w:rsidR="003D58D3"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0AA1F1DF" w:rsidR="003D58D3" w:rsidRDefault="00B353ED"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522747D5" w:rsidR="003D58D3" w:rsidRDefault="00B353E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3D58D3" w:rsidRDefault="003D58D3" w:rsidP="003D58D3">
            <w:pPr>
              <w:rPr>
                <w:rFonts w:ascii="Arial" w:hAnsi="Arial" w:cs="Arial"/>
                <w:sz w:val="21"/>
                <w:szCs w:val="22"/>
              </w:rPr>
            </w:pPr>
          </w:p>
        </w:tc>
      </w:tr>
      <w:tr w:rsidR="0080776B"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0C936F44"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0F203CF4" w:rsidR="0080776B" w:rsidRDefault="0080776B" w:rsidP="0080776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80776B" w:rsidRDefault="0080776B" w:rsidP="0080776B">
            <w:pPr>
              <w:rPr>
                <w:rFonts w:ascii="Arial" w:eastAsia="等线" w:hAnsi="Arial" w:cs="Arial"/>
                <w:lang w:eastAsia="en-US"/>
              </w:rPr>
            </w:pPr>
          </w:p>
        </w:tc>
      </w:tr>
      <w:tr w:rsidR="003D58D3"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116DE61B" w:rsidR="003D58D3" w:rsidRDefault="007046EF"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36A29BF6" w:rsidR="003D58D3" w:rsidRDefault="007046EF" w:rsidP="003D58D3">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3D58D3" w:rsidRDefault="003D58D3" w:rsidP="003D58D3">
            <w:pPr>
              <w:jc w:val="left"/>
              <w:rPr>
                <w:rFonts w:ascii="Arial" w:eastAsia="Yu Mincho" w:hAnsi="Arial" w:cs="Arial"/>
                <w:sz w:val="20"/>
                <w:lang w:val="en-US"/>
              </w:rPr>
            </w:pPr>
          </w:p>
        </w:tc>
      </w:tr>
      <w:tr w:rsidR="003D58D3"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3D58D3" w:rsidRDefault="003D58D3" w:rsidP="003D58D3">
            <w:pPr>
              <w:jc w:val="left"/>
              <w:rPr>
                <w:rFonts w:ascii="Arial" w:eastAsia="Yu Mincho" w:hAnsi="Arial" w:cs="Arial"/>
                <w:sz w:val="20"/>
                <w:lang w:eastAsia="ja-JP"/>
              </w:rPr>
            </w:pPr>
          </w:p>
        </w:tc>
      </w:tr>
      <w:tr w:rsidR="003D58D3"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3D58D3" w:rsidRDefault="003D58D3" w:rsidP="003D58D3">
            <w:pPr>
              <w:jc w:val="left"/>
              <w:rPr>
                <w:rFonts w:ascii="Arial" w:eastAsia="Yu Mincho" w:hAnsi="Arial" w:cs="Arial"/>
                <w:sz w:val="20"/>
                <w:lang w:eastAsia="ja-JP"/>
              </w:rPr>
            </w:pPr>
          </w:p>
        </w:tc>
      </w:tr>
      <w:tr w:rsidR="003D58D3"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3D58D3" w:rsidRDefault="003D58D3" w:rsidP="003D58D3">
            <w:pPr>
              <w:jc w:val="left"/>
              <w:rPr>
                <w:rFonts w:ascii="Arial" w:hAnsi="Arial" w:cs="Arial"/>
                <w:sz w:val="21"/>
                <w:szCs w:val="22"/>
              </w:rPr>
            </w:pPr>
          </w:p>
        </w:tc>
      </w:tr>
      <w:tr w:rsidR="003D58D3"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3D58D3" w:rsidRDefault="003D58D3" w:rsidP="003D58D3">
            <w:pPr>
              <w:rPr>
                <w:rFonts w:ascii="Arial" w:eastAsia="等线" w:hAnsi="Arial" w:cs="Arial"/>
                <w:lang w:eastAsia="en-US"/>
              </w:rPr>
            </w:pPr>
          </w:p>
        </w:tc>
      </w:tr>
      <w:tr w:rsidR="003D58D3"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3D58D3" w:rsidRDefault="003D58D3" w:rsidP="003D58D3">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等线"/>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BodyText"/>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等线"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895993"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1AF269B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60CF8486"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895993" w:rsidRDefault="00895993" w:rsidP="00895993">
            <w:pPr>
              <w:rPr>
                <w:rFonts w:ascii="Arial" w:hAnsi="Arial" w:cs="Arial"/>
                <w:sz w:val="20"/>
                <w:lang w:eastAsia="en-US"/>
              </w:rPr>
            </w:pPr>
          </w:p>
        </w:tc>
      </w:tr>
      <w:tr w:rsidR="00B12365"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1F81149A" w:rsidR="00B12365" w:rsidRDefault="00B12365" w:rsidP="00B12365">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3600298B" w:rsidR="00B12365" w:rsidRDefault="00B12365" w:rsidP="00B1236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B12365" w:rsidRDefault="00B12365" w:rsidP="00B12365">
            <w:pPr>
              <w:rPr>
                <w:rFonts w:ascii="Arial" w:hAnsi="Arial" w:cs="Arial"/>
                <w:sz w:val="20"/>
                <w:lang w:eastAsia="en-US"/>
              </w:rPr>
            </w:pPr>
          </w:p>
        </w:tc>
      </w:tr>
      <w:tr w:rsidR="00B12365"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56E8FDA5" w:rsidR="00B12365" w:rsidRDefault="003D58D3" w:rsidP="00B12365">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307C0533" w:rsidR="00B12365" w:rsidRDefault="003D58D3" w:rsidP="00B1236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B12365" w:rsidRDefault="00B12365" w:rsidP="00B12365">
            <w:pPr>
              <w:rPr>
                <w:rFonts w:ascii="Arial" w:hAnsi="Arial" w:cs="Arial"/>
                <w:sz w:val="20"/>
                <w:lang w:eastAsia="en-US"/>
              </w:rPr>
            </w:pPr>
          </w:p>
        </w:tc>
      </w:tr>
      <w:tr w:rsidR="00B12365"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260854A2" w:rsidR="00B12365" w:rsidRDefault="003F2342" w:rsidP="00B12365">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11689DD1" w:rsidR="00B12365" w:rsidRDefault="003F2342" w:rsidP="00B1236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B12365" w:rsidRDefault="00B12365" w:rsidP="00B12365">
            <w:pPr>
              <w:rPr>
                <w:rFonts w:ascii="Arial" w:eastAsia="等线" w:hAnsi="Arial" w:cs="Arial"/>
                <w:sz w:val="20"/>
              </w:rPr>
            </w:pPr>
          </w:p>
        </w:tc>
      </w:tr>
      <w:tr w:rsidR="00B12365"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64E525FA" w:rsidR="00B12365" w:rsidRDefault="00D45DBF" w:rsidP="00B12365">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3408627D" w:rsidR="00B12365" w:rsidRDefault="002811CB" w:rsidP="00B1236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B12365" w:rsidRDefault="00B12365" w:rsidP="00B12365">
            <w:pPr>
              <w:rPr>
                <w:rFonts w:ascii="Arial" w:hAnsi="Arial" w:cs="Arial"/>
                <w:sz w:val="21"/>
                <w:szCs w:val="22"/>
              </w:rPr>
            </w:pPr>
          </w:p>
        </w:tc>
      </w:tr>
      <w:tr w:rsidR="0080776B"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56BFEA86"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1B94FC96"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80776B" w:rsidRDefault="0080776B" w:rsidP="0080776B">
            <w:pPr>
              <w:rPr>
                <w:rFonts w:ascii="Arial" w:eastAsia="等线" w:hAnsi="Arial" w:cs="Arial"/>
                <w:lang w:eastAsia="en-US"/>
              </w:rPr>
            </w:pPr>
          </w:p>
        </w:tc>
      </w:tr>
      <w:tr w:rsidR="00B12365"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34FE0768" w:rsidR="00B12365" w:rsidRDefault="0058500C" w:rsidP="00B12365">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00322C04" w:rsidR="00B12365" w:rsidRDefault="0058500C" w:rsidP="00B12365">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B12365" w:rsidRDefault="00B12365" w:rsidP="00B12365">
            <w:pPr>
              <w:jc w:val="left"/>
              <w:rPr>
                <w:rFonts w:ascii="Arial" w:eastAsia="Yu Mincho" w:hAnsi="Arial" w:cs="Arial"/>
                <w:sz w:val="20"/>
                <w:lang w:val="en-US"/>
              </w:rPr>
            </w:pPr>
          </w:p>
        </w:tc>
      </w:tr>
      <w:tr w:rsidR="00B12365"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B12365" w:rsidRDefault="00B12365" w:rsidP="00B12365">
            <w:pPr>
              <w:jc w:val="left"/>
              <w:rPr>
                <w:rFonts w:ascii="Arial" w:eastAsia="Yu Mincho" w:hAnsi="Arial" w:cs="Arial"/>
                <w:sz w:val="20"/>
                <w:lang w:eastAsia="ja-JP"/>
              </w:rPr>
            </w:pPr>
          </w:p>
        </w:tc>
      </w:tr>
      <w:tr w:rsidR="00B12365"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B12365" w:rsidRDefault="00B12365" w:rsidP="00B1236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B12365" w:rsidRDefault="00B12365" w:rsidP="00B1236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B12365" w:rsidRDefault="00B12365" w:rsidP="00B12365">
            <w:pPr>
              <w:jc w:val="left"/>
              <w:rPr>
                <w:rFonts w:ascii="Arial" w:eastAsia="Yu Mincho" w:hAnsi="Arial" w:cs="Arial"/>
                <w:sz w:val="20"/>
                <w:lang w:eastAsia="ja-JP"/>
              </w:rPr>
            </w:pPr>
          </w:p>
        </w:tc>
      </w:tr>
      <w:tr w:rsidR="00B12365"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B12365" w:rsidRDefault="00B12365" w:rsidP="00B12365">
            <w:pPr>
              <w:jc w:val="left"/>
              <w:rPr>
                <w:rFonts w:ascii="Arial" w:hAnsi="Arial" w:cs="Arial"/>
                <w:sz w:val="21"/>
                <w:szCs w:val="22"/>
              </w:rPr>
            </w:pPr>
          </w:p>
        </w:tc>
      </w:tr>
      <w:tr w:rsidR="00B12365"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B12365" w:rsidRPr="008C46D2" w:rsidRDefault="00B12365" w:rsidP="00B1236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B12365" w:rsidRDefault="00B12365" w:rsidP="00B12365">
            <w:pPr>
              <w:rPr>
                <w:rFonts w:ascii="Arial" w:eastAsia="等线" w:hAnsi="Arial" w:cs="Arial"/>
                <w:lang w:eastAsia="en-US"/>
              </w:rPr>
            </w:pPr>
          </w:p>
        </w:tc>
      </w:tr>
      <w:tr w:rsidR="00B12365"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B12365" w:rsidRDefault="00B12365" w:rsidP="00B12365">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Heading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r w:rsidRPr="007B71E5">
              <w:rPr>
                <w:i/>
                <w:lang w:val="en-US" w:eastAsia="ko-KR"/>
              </w:rPr>
              <w:t>drx-HARQ-RTT-TimerDL</w:t>
            </w:r>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PDSCH-to-HARQ_feedback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r w:rsidRPr="007B71E5">
                <w:rPr>
                  <w:i/>
                  <w:lang w:val="en-US" w:eastAsia="ko-KR"/>
                </w:rPr>
                <w:t>drx-</w:t>
              </w:r>
              <w:r w:rsidRPr="007B71E5">
                <w:rPr>
                  <w:i/>
                  <w:noProof/>
                  <w:lang w:val="en-US" w:eastAsia="ko-KR"/>
                </w:rPr>
                <w:t>RetransmissionTimerDL</w:t>
              </w:r>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lastRenderedPageBreak/>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PDSCH-to-HARQ_feedback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Stop both drx-RetransmissionTimerDL and drx-RetransmissionTimerDL-PTM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BodyText"/>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r w:rsidRPr="00947226">
              <w:rPr>
                <w:bCs/>
                <w:i/>
              </w:rPr>
              <w:t>drx-RetransmissionTimerDL-PTM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等线"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895993"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0FF00FEF" w:rsidR="00895993" w:rsidRDefault="00895993" w:rsidP="00895993">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079FFD86" w:rsidR="00895993" w:rsidRDefault="00895993" w:rsidP="00895993">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895993" w:rsidRDefault="00895993" w:rsidP="00895993">
            <w:pPr>
              <w:rPr>
                <w:rFonts w:ascii="Arial" w:hAnsi="Arial" w:cs="Arial"/>
                <w:sz w:val="20"/>
                <w:lang w:eastAsia="en-US"/>
              </w:rPr>
            </w:pPr>
          </w:p>
        </w:tc>
      </w:tr>
      <w:tr w:rsidR="00387903"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3B7F07DE"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135D9B08" w:rsidR="00387903" w:rsidRDefault="00387903" w:rsidP="00387903">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387903" w:rsidRDefault="00387903" w:rsidP="00387903">
            <w:pPr>
              <w:rPr>
                <w:rFonts w:ascii="Arial" w:hAnsi="Arial" w:cs="Arial"/>
                <w:sz w:val="20"/>
                <w:lang w:eastAsia="en-US"/>
              </w:rPr>
            </w:pPr>
          </w:p>
        </w:tc>
      </w:tr>
      <w:tr w:rsidR="003D58D3"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5399228A" w:rsidR="003D58D3" w:rsidRDefault="003D58D3" w:rsidP="003D58D3">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34CEDB87" w:rsidR="003D58D3" w:rsidRDefault="003D58D3" w:rsidP="003D58D3">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3D58D3" w:rsidRDefault="003D58D3" w:rsidP="003D58D3">
            <w:pPr>
              <w:rPr>
                <w:rFonts w:ascii="Arial" w:eastAsia="等线" w:hAnsi="Arial" w:cs="Arial"/>
                <w:sz w:val="20"/>
              </w:rPr>
            </w:pPr>
          </w:p>
        </w:tc>
      </w:tr>
      <w:tr w:rsidR="003D58D3"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6BA2DB00"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41650F0B"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3D58D3" w:rsidRDefault="003D58D3" w:rsidP="003D58D3">
            <w:pPr>
              <w:rPr>
                <w:rFonts w:ascii="Arial" w:hAnsi="Arial" w:cs="Arial"/>
                <w:sz w:val="21"/>
                <w:szCs w:val="22"/>
              </w:rPr>
            </w:pPr>
          </w:p>
        </w:tc>
      </w:tr>
      <w:tr w:rsidR="003D58D3"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446D0AE1" w:rsidR="003D58D3" w:rsidRDefault="000D7444" w:rsidP="003D58D3">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32B007EC" w:rsidR="003D58D3" w:rsidRDefault="000D7444" w:rsidP="003D58D3">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3D58D3" w:rsidRDefault="003D58D3" w:rsidP="003D58D3">
            <w:pPr>
              <w:rPr>
                <w:rFonts w:ascii="Arial" w:eastAsia="等线" w:hAnsi="Arial" w:cs="Arial"/>
                <w:lang w:eastAsia="en-US"/>
              </w:rPr>
            </w:pPr>
          </w:p>
        </w:tc>
      </w:tr>
      <w:tr w:rsidR="0080776B"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8595628" w:rsidR="0080776B" w:rsidRDefault="0080776B" w:rsidP="0080776B">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164B2A74" w:rsidR="0080776B" w:rsidRDefault="0080776B" w:rsidP="0080776B">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80776B" w:rsidRDefault="0080776B" w:rsidP="0080776B">
            <w:pPr>
              <w:jc w:val="left"/>
              <w:rPr>
                <w:rFonts w:ascii="Arial" w:eastAsia="Yu Mincho" w:hAnsi="Arial" w:cs="Arial"/>
                <w:sz w:val="20"/>
                <w:lang w:val="en-US"/>
              </w:rPr>
            </w:pPr>
          </w:p>
        </w:tc>
      </w:tr>
      <w:tr w:rsidR="003D58D3"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62BDE5DC" w:rsidR="003D58D3" w:rsidRDefault="00275050"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6E3C968B" w:rsidR="003D58D3" w:rsidRDefault="00275050" w:rsidP="003D58D3">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3D58D3" w:rsidRDefault="003D58D3" w:rsidP="003D58D3">
            <w:pPr>
              <w:jc w:val="left"/>
              <w:rPr>
                <w:rFonts w:ascii="Arial" w:eastAsia="Yu Mincho" w:hAnsi="Arial" w:cs="Arial"/>
                <w:sz w:val="20"/>
                <w:lang w:eastAsia="ja-JP"/>
              </w:rPr>
            </w:pPr>
          </w:p>
        </w:tc>
      </w:tr>
      <w:tr w:rsidR="003D58D3"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3D58D3" w:rsidRDefault="003D58D3" w:rsidP="003D58D3">
            <w:pPr>
              <w:jc w:val="left"/>
              <w:rPr>
                <w:rFonts w:ascii="Arial" w:eastAsia="Yu Mincho" w:hAnsi="Arial" w:cs="Arial"/>
                <w:sz w:val="20"/>
                <w:lang w:eastAsia="ja-JP"/>
              </w:rPr>
            </w:pPr>
          </w:p>
        </w:tc>
      </w:tr>
      <w:tr w:rsidR="003D58D3"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3D58D3" w:rsidRDefault="003D58D3" w:rsidP="003D58D3">
            <w:pPr>
              <w:jc w:val="left"/>
              <w:rPr>
                <w:rFonts w:ascii="Arial" w:hAnsi="Arial" w:cs="Arial"/>
                <w:sz w:val="21"/>
                <w:szCs w:val="22"/>
              </w:rPr>
            </w:pPr>
          </w:p>
        </w:tc>
      </w:tr>
      <w:tr w:rsidR="003D58D3"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3D58D3" w:rsidRDefault="003D58D3" w:rsidP="003D58D3">
            <w:pPr>
              <w:rPr>
                <w:rFonts w:ascii="Arial" w:eastAsia="等线" w:hAnsi="Arial" w:cs="Arial"/>
                <w:lang w:eastAsia="en-US"/>
              </w:rPr>
            </w:pPr>
          </w:p>
        </w:tc>
      </w:tr>
      <w:tr w:rsidR="003D58D3"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3D58D3" w:rsidRDefault="003D58D3" w:rsidP="003D58D3">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lastRenderedPageBreak/>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BodyText"/>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等线"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iendtified by subPDU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895993"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52163FC4"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3A992E53"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895993" w:rsidRDefault="00895993" w:rsidP="00895993">
            <w:pPr>
              <w:rPr>
                <w:rFonts w:ascii="Arial" w:hAnsi="Arial" w:cs="Arial"/>
                <w:sz w:val="20"/>
                <w:lang w:eastAsia="en-US"/>
              </w:rPr>
            </w:pPr>
          </w:p>
        </w:tc>
      </w:tr>
      <w:tr w:rsidR="00387903"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0B4228D1"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04248756" w:rsidR="00387903" w:rsidRDefault="00387903" w:rsidP="0038790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387903" w:rsidRDefault="00387903" w:rsidP="00387903">
            <w:pPr>
              <w:rPr>
                <w:rFonts w:ascii="Arial" w:hAnsi="Arial" w:cs="Arial"/>
                <w:sz w:val="20"/>
                <w:lang w:eastAsia="en-US"/>
              </w:rPr>
            </w:pPr>
          </w:p>
        </w:tc>
      </w:tr>
      <w:tr w:rsidR="003D58D3"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1B02D456"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5698965F" w:rsidR="003D58D3" w:rsidRDefault="003D58D3" w:rsidP="003D58D3">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3D58D3" w:rsidRDefault="003D58D3" w:rsidP="003D58D3">
            <w:pPr>
              <w:rPr>
                <w:rFonts w:ascii="Arial" w:hAnsi="Arial" w:cs="Arial"/>
                <w:sz w:val="20"/>
                <w:lang w:eastAsia="en-US"/>
              </w:rPr>
            </w:pPr>
          </w:p>
        </w:tc>
      </w:tr>
      <w:tr w:rsidR="003D58D3"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2C20859F"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23745EE8"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3D58D3" w:rsidRDefault="003D58D3" w:rsidP="003D58D3">
            <w:pPr>
              <w:rPr>
                <w:rFonts w:ascii="Arial" w:eastAsia="等线" w:hAnsi="Arial" w:cs="Arial"/>
                <w:sz w:val="20"/>
              </w:rPr>
            </w:pPr>
          </w:p>
        </w:tc>
      </w:tr>
      <w:tr w:rsidR="003D58D3"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386E4AE" w:rsidR="003D58D3" w:rsidRDefault="00703829"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5FA6D300" w:rsidR="003D58D3" w:rsidRPr="009F7DD8" w:rsidRDefault="00703829" w:rsidP="003D58D3">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3D58D3" w:rsidRDefault="003D58D3" w:rsidP="003D58D3">
            <w:pPr>
              <w:rPr>
                <w:rFonts w:ascii="Arial" w:hAnsi="Arial" w:cs="Arial"/>
                <w:sz w:val="21"/>
                <w:szCs w:val="22"/>
              </w:rPr>
            </w:pPr>
          </w:p>
        </w:tc>
      </w:tr>
      <w:tr w:rsidR="0080776B"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4A8E5140"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50CFD3D3" w:rsidR="0080776B" w:rsidRDefault="0080776B" w:rsidP="0080776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80776B" w:rsidRDefault="0080776B" w:rsidP="0080776B">
            <w:pPr>
              <w:rPr>
                <w:rFonts w:ascii="Arial" w:eastAsia="等线" w:hAnsi="Arial" w:cs="Arial"/>
                <w:lang w:eastAsia="en-US"/>
              </w:rPr>
            </w:pPr>
          </w:p>
        </w:tc>
      </w:tr>
      <w:tr w:rsidR="003D58D3"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A55EEAB" w:rsidR="003D58D3" w:rsidRDefault="00257EF4"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240C5CAF" w:rsidR="003D58D3" w:rsidRDefault="00257EF4" w:rsidP="003D58D3">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3D58D3" w:rsidRDefault="003D58D3" w:rsidP="003D58D3">
            <w:pPr>
              <w:jc w:val="left"/>
              <w:rPr>
                <w:rFonts w:ascii="Arial" w:eastAsia="Yu Mincho" w:hAnsi="Arial" w:cs="Arial"/>
                <w:sz w:val="20"/>
                <w:lang w:val="en-US"/>
              </w:rPr>
            </w:pPr>
          </w:p>
        </w:tc>
      </w:tr>
      <w:tr w:rsidR="003D58D3"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3D58D3" w:rsidRDefault="003D58D3" w:rsidP="003D58D3">
            <w:pPr>
              <w:jc w:val="left"/>
              <w:rPr>
                <w:rFonts w:ascii="Arial" w:eastAsia="Yu Mincho" w:hAnsi="Arial" w:cs="Arial"/>
                <w:sz w:val="20"/>
                <w:lang w:eastAsia="ja-JP"/>
              </w:rPr>
            </w:pPr>
          </w:p>
        </w:tc>
      </w:tr>
      <w:tr w:rsidR="003D58D3"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3D58D3" w:rsidRDefault="003D58D3" w:rsidP="003D58D3">
            <w:pPr>
              <w:jc w:val="left"/>
              <w:rPr>
                <w:rFonts w:ascii="Arial" w:eastAsia="Yu Mincho" w:hAnsi="Arial" w:cs="Arial"/>
                <w:sz w:val="20"/>
                <w:lang w:eastAsia="ja-JP"/>
              </w:rPr>
            </w:pPr>
          </w:p>
        </w:tc>
      </w:tr>
      <w:tr w:rsidR="003D58D3"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3D58D3" w:rsidRDefault="003D58D3" w:rsidP="003D58D3">
            <w:pPr>
              <w:jc w:val="left"/>
              <w:rPr>
                <w:rFonts w:ascii="Arial" w:hAnsi="Arial" w:cs="Arial"/>
                <w:sz w:val="21"/>
                <w:szCs w:val="22"/>
              </w:rPr>
            </w:pPr>
          </w:p>
        </w:tc>
      </w:tr>
      <w:tr w:rsidR="003D58D3"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3D58D3" w:rsidRDefault="003D58D3" w:rsidP="003D58D3">
            <w:pPr>
              <w:rPr>
                <w:rFonts w:ascii="Arial" w:eastAsia="等线" w:hAnsi="Arial" w:cs="Arial"/>
                <w:lang w:eastAsia="en-US"/>
              </w:rPr>
            </w:pPr>
          </w:p>
        </w:tc>
      </w:tr>
      <w:tr w:rsidR="003D58D3"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3D58D3" w:rsidRDefault="003D58D3" w:rsidP="003D58D3">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w:t>
      </w:r>
      <w:r>
        <w:rPr>
          <w:lang w:eastAsia="ko-KR"/>
        </w:rPr>
        <w:lastRenderedPageBreak/>
        <w:t xml:space="preserve">company proposed that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 xml:space="preserve">ack-nack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BodyText"/>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ack-nack</w:t>
            </w:r>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等线"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Nack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r w:rsidRPr="001A233B">
              <w:rPr>
                <w:i/>
                <w:lang w:eastAsia="ko-KR"/>
              </w:rPr>
              <w:t>drx-HARQ-RTT-TimerDL</w:t>
            </w:r>
            <w:r>
              <w:rPr>
                <w:i/>
                <w:lang w:eastAsia="ko-KR"/>
              </w:rPr>
              <w:t>.</w:t>
            </w:r>
          </w:p>
        </w:tc>
      </w:tr>
      <w:tr w:rsidR="00895993"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0555945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11FC28B8" w:rsidR="00895993" w:rsidRDefault="00895993" w:rsidP="00895993">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387903"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6493904E"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0C13EB90" w:rsidR="00387903" w:rsidRDefault="00387903" w:rsidP="00387903">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1C927AB8" w:rsidR="00387903" w:rsidRDefault="00C16EA6" w:rsidP="00886B5C">
            <w:pPr>
              <w:rPr>
                <w:rFonts w:ascii="Arial" w:hAnsi="Arial" w:cs="Arial"/>
                <w:sz w:val="20"/>
                <w:lang w:eastAsia="en-US"/>
              </w:rPr>
            </w:pPr>
            <w:r>
              <w:rPr>
                <w:rFonts w:ascii="Arial" w:hAnsi="Arial" w:cs="Arial"/>
                <w:sz w:val="20"/>
              </w:rPr>
              <w:t xml:space="preserve">Besides, </w:t>
            </w:r>
            <w:r w:rsidR="00886B5C">
              <w:rPr>
                <w:rFonts w:ascii="Arial" w:hAnsi="Arial" w:cs="Arial" w:hint="eastAsia"/>
                <w:sz w:val="20"/>
              </w:rPr>
              <w:t>w</w:t>
            </w:r>
            <w:r w:rsidR="00387903">
              <w:rPr>
                <w:rFonts w:ascii="Arial" w:hAnsi="Arial" w:cs="Arial"/>
                <w:sz w:val="20"/>
              </w:rPr>
              <w:t xml:space="preserve">e also think the </w:t>
            </w:r>
            <w:r w:rsidR="00387903" w:rsidRPr="00895AC3">
              <w:rPr>
                <w:rFonts w:ascii="Arial" w:hAnsi="Arial" w:cs="Arial"/>
                <w:sz w:val="20"/>
              </w:rPr>
              <w:t>“when DRX is configured” is not needed.</w:t>
            </w:r>
          </w:p>
        </w:tc>
      </w:tr>
      <w:tr w:rsidR="003D58D3"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3FB53DF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27166B8B"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22288C4A"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3D58D3"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63893CDC"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074DCC12" w:rsidR="003D58D3" w:rsidRDefault="00EF75FD"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09F42DCB" w:rsidR="003D58D3" w:rsidRDefault="00EF75FD" w:rsidP="003D58D3">
            <w:pPr>
              <w:rPr>
                <w:rFonts w:ascii="Arial" w:eastAsia="等线" w:hAnsi="Arial" w:cs="Arial"/>
                <w:sz w:val="20"/>
              </w:rPr>
            </w:pPr>
            <w:r>
              <w:rPr>
                <w:rFonts w:ascii="Arial" w:eastAsia="等线" w:hAnsi="Arial" w:cs="Arial"/>
                <w:sz w:val="20"/>
              </w:rPr>
              <w:t>We agree w CATT and Samsung</w:t>
            </w:r>
          </w:p>
        </w:tc>
      </w:tr>
      <w:tr w:rsidR="003D58D3"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349F74A6" w:rsidR="003D58D3" w:rsidRDefault="0084155E"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3DF62613" w:rsidR="003D58D3" w:rsidRDefault="008415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0728D07C" w:rsidR="003D58D3" w:rsidRDefault="0084155E" w:rsidP="003D58D3">
            <w:pPr>
              <w:rPr>
                <w:rFonts w:ascii="Arial" w:hAnsi="Arial" w:cs="Arial"/>
                <w:sz w:val="21"/>
                <w:szCs w:val="22"/>
              </w:rPr>
            </w:pPr>
            <w:r>
              <w:rPr>
                <w:rFonts w:ascii="Arial" w:hAnsi="Arial" w:cs="Arial"/>
                <w:sz w:val="21"/>
                <w:szCs w:val="22"/>
              </w:rPr>
              <w:t>Agree with CATT.</w:t>
            </w:r>
          </w:p>
        </w:tc>
      </w:tr>
      <w:tr w:rsidR="0080776B"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25E2956E"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008B6D37"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FE978B2" w:rsidR="0080776B" w:rsidRDefault="0080776B" w:rsidP="0080776B">
            <w:pPr>
              <w:rPr>
                <w:rFonts w:ascii="Arial" w:eastAsia="等线" w:hAnsi="Arial" w:cs="Arial"/>
                <w:lang w:eastAsia="en-US"/>
              </w:rPr>
            </w:pPr>
            <w:r>
              <w:rPr>
                <w:rFonts w:ascii="Arial" w:hAnsi="Arial" w:cs="Arial"/>
                <w:sz w:val="21"/>
                <w:szCs w:val="22"/>
              </w:rPr>
              <w:t>Agree with huawei</w:t>
            </w:r>
          </w:p>
        </w:tc>
      </w:tr>
      <w:tr w:rsidR="003D58D3"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0167690C" w:rsidR="003D58D3" w:rsidRDefault="00E45F60"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3378ED08" w:rsidR="003D58D3" w:rsidRDefault="00DE2B73" w:rsidP="003D58D3">
            <w:pPr>
              <w:jc w:val="center"/>
              <w:rPr>
                <w:rFonts w:ascii="Arial" w:eastAsia="Yu Mincho" w:hAnsi="Arial" w:cs="Arial"/>
                <w:sz w:val="20"/>
                <w:lang w:eastAsia="ja-JP"/>
              </w:rPr>
            </w:pPr>
            <w:r>
              <w:rPr>
                <w:rFonts w:ascii="Arial" w:eastAsia="Yu Mincho" w:hAnsi="Arial" w:cs="Arial"/>
                <w:sz w:val="20"/>
                <w:lang w:eastAsia="ja-JP"/>
              </w:rPr>
              <w:t>No</w:t>
            </w:r>
            <w:r w:rsidR="00AB58EB">
              <w:rPr>
                <w:rFonts w:ascii="Arial" w:eastAsia="Yu Mincho" w:hAnsi="Arial" w:cs="Arial"/>
                <w:sz w:val="20"/>
                <w:lang w:eastAsia="ja-JP"/>
              </w:rPr>
              <w:t xml:space="preserve">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6B89D748" w:rsidR="003D58D3" w:rsidRDefault="008C48FA" w:rsidP="003D58D3">
            <w:pPr>
              <w:jc w:val="left"/>
              <w:rPr>
                <w:rFonts w:ascii="Arial" w:eastAsia="Yu Mincho" w:hAnsi="Arial" w:cs="Arial"/>
                <w:sz w:val="20"/>
                <w:lang w:val="en-US"/>
              </w:rPr>
            </w:pPr>
            <w:r>
              <w:rPr>
                <w:rFonts w:ascii="Arial" w:eastAsia="Yu Mincho" w:hAnsi="Arial" w:cs="Arial"/>
                <w:sz w:val="20"/>
                <w:lang w:val="en-US"/>
              </w:rPr>
              <w:t>This depends on whether the gNB can differentiate the UE via the NACK-only feedback.</w:t>
            </w:r>
          </w:p>
        </w:tc>
      </w:tr>
      <w:tr w:rsidR="003D58D3"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3D58D3" w:rsidRDefault="003D58D3" w:rsidP="003D58D3">
            <w:pPr>
              <w:jc w:val="left"/>
              <w:rPr>
                <w:rFonts w:ascii="Arial" w:eastAsia="Yu Mincho" w:hAnsi="Arial" w:cs="Arial"/>
                <w:sz w:val="20"/>
                <w:lang w:eastAsia="ja-JP"/>
              </w:rPr>
            </w:pPr>
          </w:p>
        </w:tc>
      </w:tr>
      <w:tr w:rsidR="003D58D3"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3D58D3" w:rsidRDefault="003D58D3" w:rsidP="003D58D3">
            <w:pPr>
              <w:jc w:val="left"/>
              <w:rPr>
                <w:rFonts w:ascii="Arial" w:eastAsia="Yu Mincho" w:hAnsi="Arial" w:cs="Arial"/>
                <w:sz w:val="20"/>
                <w:lang w:eastAsia="ja-JP"/>
              </w:rPr>
            </w:pPr>
          </w:p>
        </w:tc>
      </w:tr>
      <w:tr w:rsidR="003D58D3"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3D58D3" w:rsidRDefault="003D58D3" w:rsidP="003D58D3">
            <w:pPr>
              <w:jc w:val="left"/>
              <w:rPr>
                <w:rFonts w:ascii="Arial" w:hAnsi="Arial" w:cs="Arial"/>
                <w:sz w:val="21"/>
                <w:szCs w:val="22"/>
              </w:rPr>
            </w:pPr>
          </w:p>
        </w:tc>
      </w:tr>
      <w:tr w:rsidR="003D58D3"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3D58D3" w:rsidRDefault="003D58D3" w:rsidP="003D58D3">
            <w:pPr>
              <w:rPr>
                <w:rFonts w:ascii="Arial" w:eastAsia="等线" w:hAnsi="Arial" w:cs="Arial"/>
                <w:lang w:eastAsia="en-US"/>
              </w:rPr>
            </w:pPr>
          </w:p>
        </w:tc>
      </w:tr>
      <w:tr w:rsidR="003D58D3"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3D58D3" w:rsidRDefault="003D58D3" w:rsidP="003D58D3">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hether HARQ feedback is enabled has no impact on UE behavior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BodyText"/>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等线"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895993"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2DDCEBB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030F4950" w:rsidR="00895993" w:rsidRDefault="00E52667" w:rsidP="00895993">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38FC9CAF" w:rsidR="00895993" w:rsidRDefault="00895993" w:rsidP="00895993">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760CBB"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C4B90B3" w:rsidR="00760CBB" w:rsidRDefault="00760CBB" w:rsidP="00760CBB">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9FB2ADE" w:rsidR="00760CBB" w:rsidRDefault="00760CBB" w:rsidP="00760CBB">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33A892FD" w:rsidR="00760CBB" w:rsidRDefault="00760CBB" w:rsidP="00760CBB">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sidRPr="00702C5C">
              <w:rPr>
                <w:rFonts w:ascii="Arial" w:hAnsi="Arial" w:cs="Arial" w:hint="eastAsia"/>
                <w:sz w:val="20"/>
              </w:rPr>
              <w:t>Nokia</w:t>
            </w:r>
          </w:p>
        </w:tc>
      </w:tr>
      <w:tr w:rsidR="003D58D3"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3303390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1DAF127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D58D3" w:rsidRDefault="003D58D3" w:rsidP="003D58D3">
            <w:pPr>
              <w:rPr>
                <w:rFonts w:ascii="Arial" w:hAnsi="Arial" w:cs="Arial"/>
                <w:sz w:val="20"/>
                <w:lang w:eastAsia="en-US"/>
              </w:rPr>
            </w:pPr>
          </w:p>
        </w:tc>
      </w:tr>
      <w:tr w:rsidR="003D58D3"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6872F4A4"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42B2ABFB"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1C950C57" w:rsidR="003D58D3" w:rsidRDefault="00EF75FD" w:rsidP="003D58D3">
            <w:pPr>
              <w:rPr>
                <w:rFonts w:ascii="Arial" w:eastAsia="等线" w:hAnsi="Arial" w:cs="Arial"/>
                <w:sz w:val="20"/>
              </w:rPr>
            </w:pPr>
            <w:r>
              <w:rPr>
                <w:rFonts w:ascii="Arial" w:eastAsia="等线" w:hAnsi="Arial" w:cs="Arial"/>
                <w:sz w:val="20"/>
              </w:rPr>
              <w:t>For the case of no feedback enabled</w:t>
            </w:r>
          </w:p>
        </w:tc>
      </w:tr>
      <w:tr w:rsidR="003D58D3"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47B78B33" w:rsidR="003D58D3" w:rsidRDefault="008E5E33"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C7C2A25" w:rsidR="003D58D3" w:rsidRDefault="00E52667" w:rsidP="003D58D3">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EC206CA" w:rsidR="003D58D3" w:rsidRDefault="008E5E33" w:rsidP="003D58D3">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80776B"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6524CE36"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5007E008" w:rsidR="0080776B" w:rsidRDefault="0080776B" w:rsidP="0080776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80776B" w:rsidRDefault="0080776B" w:rsidP="0080776B">
            <w:pPr>
              <w:rPr>
                <w:rFonts w:ascii="Arial" w:eastAsia="等线" w:hAnsi="Arial" w:cs="Arial"/>
                <w:lang w:eastAsia="en-US"/>
              </w:rPr>
            </w:pPr>
          </w:p>
        </w:tc>
      </w:tr>
      <w:tr w:rsidR="003D58D3"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64D18E10" w:rsidR="003D58D3" w:rsidRDefault="00DB1E56"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1A82F258" w:rsidR="003D58D3" w:rsidRDefault="00DB1E56" w:rsidP="003D58D3">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D58D3" w:rsidRDefault="003D58D3" w:rsidP="003D58D3">
            <w:pPr>
              <w:jc w:val="left"/>
              <w:rPr>
                <w:rFonts w:ascii="Arial" w:eastAsia="Yu Mincho" w:hAnsi="Arial" w:cs="Arial"/>
                <w:sz w:val="20"/>
                <w:lang w:val="en-US"/>
              </w:rPr>
            </w:pPr>
          </w:p>
        </w:tc>
      </w:tr>
      <w:tr w:rsidR="003D58D3"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D58D3" w:rsidRDefault="003D58D3" w:rsidP="003D58D3">
            <w:pPr>
              <w:jc w:val="left"/>
              <w:rPr>
                <w:rFonts w:ascii="Arial" w:eastAsia="Yu Mincho" w:hAnsi="Arial" w:cs="Arial"/>
                <w:sz w:val="20"/>
                <w:lang w:eastAsia="ja-JP"/>
              </w:rPr>
            </w:pPr>
          </w:p>
        </w:tc>
      </w:tr>
      <w:tr w:rsidR="003D58D3"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D58D3" w:rsidRDefault="003D58D3" w:rsidP="003D58D3">
            <w:pPr>
              <w:jc w:val="left"/>
              <w:rPr>
                <w:rFonts w:ascii="Arial" w:eastAsia="Yu Mincho" w:hAnsi="Arial" w:cs="Arial"/>
                <w:sz w:val="20"/>
                <w:lang w:eastAsia="ja-JP"/>
              </w:rPr>
            </w:pPr>
          </w:p>
        </w:tc>
      </w:tr>
      <w:tr w:rsidR="003D58D3"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D58D3" w:rsidRDefault="003D58D3" w:rsidP="003D58D3">
            <w:pPr>
              <w:jc w:val="left"/>
              <w:rPr>
                <w:rFonts w:ascii="Arial" w:hAnsi="Arial" w:cs="Arial"/>
                <w:sz w:val="21"/>
                <w:szCs w:val="22"/>
              </w:rPr>
            </w:pPr>
          </w:p>
        </w:tc>
      </w:tr>
      <w:tr w:rsidR="003D58D3"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D58D3" w:rsidRDefault="003D58D3" w:rsidP="003D58D3">
            <w:pPr>
              <w:rPr>
                <w:rFonts w:ascii="Arial" w:eastAsia="等线" w:hAnsi="Arial" w:cs="Arial"/>
                <w:lang w:eastAsia="en-US"/>
              </w:rPr>
            </w:pPr>
          </w:p>
        </w:tc>
      </w:tr>
      <w:tr w:rsidR="003D58D3"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D58D3" w:rsidRDefault="003D58D3" w:rsidP="003D58D3">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Heading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Heading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it proposed to add one note to highlight the timing for DRX duration calculation when SCell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the SFN of this SCell is used to calculate the DRX duration, otherwise the SFN of the SpCell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BodyText"/>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SCell.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SCell </w:t>
            </w:r>
            <w:r w:rsidR="00184792">
              <w:rPr>
                <w:rFonts w:ascii="Arial" w:hAnsi="Arial" w:cs="Arial"/>
                <w:sz w:val="20"/>
              </w:rPr>
              <w:t>from SFN of SpCell.</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等线"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r w:rsidRPr="00B0122E">
              <w:rPr>
                <w:i/>
                <w:shd w:val="clear" w:color="auto" w:fill="FFFF00"/>
              </w:rPr>
              <w:t>MBSBroadcastConfiguration</w:t>
            </w:r>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r w:rsidRPr="00740BCD">
              <w:rPr>
                <w:i/>
              </w:rPr>
              <w:t>mtch-SchedulingInfo</w:t>
            </w:r>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It is for broadcast, it will be always based on SFN of the cell who broadcasts MCCH..</w:t>
            </w:r>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895993"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52729FD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126AF8D7" w:rsidR="00895993" w:rsidRDefault="00895993" w:rsidP="0089599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2CD8FBA4" w:rsidR="00895993" w:rsidRDefault="00895993" w:rsidP="00895993">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E42598"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0BD4AAC3"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8A7BDC0"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E42598" w:rsidRDefault="00E42598" w:rsidP="00E42598">
            <w:pPr>
              <w:rPr>
                <w:rFonts w:ascii="Arial" w:hAnsi="Arial" w:cs="Arial"/>
                <w:sz w:val="20"/>
                <w:lang w:eastAsia="en-US"/>
              </w:rPr>
            </w:pPr>
          </w:p>
        </w:tc>
      </w:tr>
      <w:tr w:rsidR="003D58D3"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46E3D5D0" w:rsidR="003D58D3" w:rsidRDefault="003D58D3" w:rsidP="003D58D3">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2D8E57D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48CDA82E" w:rsidR="003D58D3" w:rsidRDefault="003D58D3" w:rsidP="003D58D3">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3D58D3"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5F658CAD"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2AAB3A29" w:rsidR="003D58D3" w:rsidRDefault="00C36711"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3C729E7D" w:rsidR="003D58D3" w:rsidRDefault="003D58D3" w:rsidP="003D58D3">
            <w:pPr>
              <w:rPr>
                <w:rFonts w:ascii="Arial" w:eastAsia="等线" w:hAnsi="Arial" w:cs="Arial"/>
                <w:sz w:val="20"/>
              </w:rPr>
            </w:pPr>
          </w:p>
        </w:tc>
      </w:tr>
      <w:tr w:rsidR="003D58D3"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8754F6" w:rsidR="003D58D3" w:rsidRDefault="002B00DA"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52B47FF4" w:rsidR="003D58D3" w:rsidRDefault="002B00DA"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476AC" w14:textId="77777777" w:rsidR="00C31DF1" w:rsidRDefault="00A23C60" w:rsidP="003D58D3">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14:paraId="62A60A31" w14:textId="4DE4F76A" w:rsidR="003D58D3" w:rsidRPr="00A23C60" w:rsidRDefault="006B4978" w:rsidP="003D58D3">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80776B"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349541A2"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5D03C555" w:rsidR="0080776B" w:rsidRDefault="0080776B" w:rsidP="0080776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80776B" w:rsidRDefault="0080776B" w:rsidP="0080776B">
            <w:pPr>
              <w:rPr>
                <w:rFonts w:ascii="Arial" w:eastAsia="等线" w:hAnsi="Arial" w:cs="Arial"/>
                <w:lang w:eastAsia="en-US"/>
              </w:rPr>
            </w:pPr>
          </w:p>
        </w:tc>
      </w:tr>
      <w:tr w:rsidR="003D58D3"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33204940" w:rsidR="003D58D3" w:rsidRDefault="00601B78"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0F1452E" w:rsidR="003D58D3" w:rsidRDefault="003F4862" w:rsidP="003D58D3">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06B91407" w:rsidR="003D58D3" w:rsidRDefault="006073C5" w:rsidP="00440A54">
            <w:pPr>
              <w:jc w:val="left"/>
              <w:rPr>
                <w:rFonts w:ascii="Arial" w:eastAsia="Yu Mincho" w:hAnsi="Arial" w:cs="Arial"/>
                <w:sz w:val="20"/>
                <w:lang w:val="en-US"/>
              </w:rPr>
            </w:pPr>
            <w:r>
              <w:rPr>
                <w:rFonts w:ascii="Arial" w:eastAsia="Yu Mincho" w:hAnsi="Arial" w:cs="Arial"/>
                <w:sz w:val="20"/>
                <w:lang w:val="en-US"/>
              </w:rPr>
              <w:t xml:space="preserve">We should not require the UE to read the SCell MIB. </w:t>
            </w:r>
            <w:r w:rsidR="003F4862">
              <w:rPr>
                <w:rFonts w:ascii="Arial" w:eastAsia="Yu Mincho" w:hAnsi="Arial" w:cs="Arial"/>
                <w:sz w:val="20"/>
                <w:lang w:val="en-US"/>
              </w:rPr>
              <w:t xml:space="preserve">If this requires the UE to read the MIB, we should then </w:t>
            </w:r>
            <w:r w:rsidR="00440A54">
              <w:rPr>
                <w:rFonts w:ascii="Arial" w:eastAsia="Yu Mincho" w:hAnsi="Arial" w:cs="Arial"/>
                <w:sz w:val="20"/>
                <w:lang w:val="en-US"/>
              </w:rPr>
              <w:t>ask</w:t>
            </w:r>
            <w:r w:rsidR="003F4862">
              <w:rPr>
                <w:rFonts w:ascii="Arial" w:eastAsia="Yu Mincho" w:hAnsi="Arial" w:cs="Arial"/>
                <w:sz w:val="20"/>
                <w:lang w:val="en-US"/>
              </w:rPr>
              <w:t xml:space="preserve"> RAN1</w:t>
            </w:r>
            <w:r w:rsidR="00440A54">
              <w:rPr>
                <w:rFonts w:ascii="Arial" w:eastAsia="Yu Mincho" w:hAnsi="Arial" w:cs="Arial"/>
                <w:sz w:val="20"/>
                <w:lang w:val="en-US"/>
              </w:rPr>
              <w:t xml:space="preserve"> on the feasibility</w:t>
            </w:r>
            <w:r w:rsidR="003F4862">
              <w:rPr>
                <w:rFonts w:ascii="Arial" w:eastAsia="Yu Mincho" w:hAnsi="Arial" w:cs="Arial"/>
                <w:sz w:val="20"/>
                <w:lang w:val="en-US"/>
              </w:rPr>
              <w:t xml:space="preserve"> as this will impact the UE simultaneous reception capability of PHY channels in SCell</w:t>
            </w:r>
            <w:r w:rsidR="00CE0294">
              <w:rPr>
                <w:rFonts w:ascii="Arial" w:eastAsia="Yu Mincho" w:hAnsi="Arial" w:cs="Arial"/>
                <w:sz w:val="20"/>
                <w:lang w:val="en-US"/>
              </w:rPr>
              <w:t xml:space="preserve"> as given in 38.202</w:t>
            </w:r>
            <w:r w:rsidR="003F4862">
              <w:rPr>
                <w:rFonts w:ascii="Arial" w:eastAsia="Yu Mincho" w:hAnsi="Arial" w:cs="Arial"/>
                <w:sz w:val="20"/>
                <w:lang w:val="en-US"/>
              </w:rPr>
              <w:t>.</w:t>
            </w:r>
          </w:p>
        </w:tc>
      </w:tr>
      <w:tr w:rsidR="003D58D3"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3D58D3" w:rsidRDefault="003D58D3" w:rsidP="003D58D3">
            <w:pPr>
              <w:jc w:val="left"/>
              <w:rPr>
                <w:rFonts w:ascii="Arial" w:eastAsia="Yu Mincho" w:hAnsi="Arial" w:cs="Arial"/>
                <w:sz w:val="20"/>
                <w:lang w:eastAsia="ja-JP"/>
              </w:rPr>
            </w:pPr>
          </w:p>
        </w:tc>
      </w:tr>
      <w:tr w:rsidR="003D58D3"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3D58D3" w:rsidRDefault="003D58D3" w:rsidP="003D58D3">
            <w:pPr>
              <w:jc w:val="left"/>
              <w:rPr>
                <w:rFonts w:ascii="Arial" w:eastAsia="Yu Mincho" w:hAnsi="Arial" w:cs="Arial"/>
                <w:sz w:val="20"/>
                <w:lang w:eastAsia="ja-JP"/>
              </w:rPr>
            </w:pPr>
          </w:p>
        </w:tc>
      </w:tr>
      <w:tr w:rsidR="003D58D3"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3D58D3" w:rsidRDefault="003D58D3" w:rsidP="003D58D3">
            <w:pPr>
              <w:jc w:val="left"/>
              <w:rPr>
                <w:rFonts w:ascii="Arial" w:hAnsi="Arial" w:cs="Arial"/>
                <w:sz w:val="21"/>
                <w:szCs w:val="22"/>
              </w:rPr>
            </w:pPr>
          </w:p>
        </w:tc>
      </w:tr>
      <w:tr w:rsidR="003D58D3"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3D58D3" w:rsidRDefault="003D58D3" w:rsidP="003D58D3">
            <w:pPr>
              <w:rPr>
                <w:rFonts w:ascii="Arial" w:eastAsia="等线" w:hAnsi="Arial" w:cs="Arial"/>
                <w:lang w:eastAsia="en-US"/>
              </w:rPr>
            </w:pPr>
          </w:p>
        </w:tc>
      </w:tr>
      <w:tr w:rsidR="003D58D3"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3D58D3" w:rsidRDefault="003D58D3" w:rsidP="003D58D3">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Heading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r w:rsidRPr="00EC22A9">
        <w:rPr>
          <w:i/>
        </w:rPr>
        <w:t>pdsch-AggregationFactor</w:t>
      </w:r>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TableGri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lastRenderedPageBreak/>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lastRenderedPageBreak/>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等线"/>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BodyText"/>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r w:rsidRPr="001C6B19">
              <w:rPr>
                <w:rFonts w:ascii="Arial" w:hAnsi="Arial" w:cs="Arial"/>
                <w:i/>
                <w:sz w:val="20"/>
              </w:rPr>
              <w:t>pdsch-AggregationFactor</w:t>
            </w:r>
            <w:r w:rsidRPr="001C6B19">
              <w:rPr>
                <w:rFonts w:ascii="Arial" w:hAnsi="Arial" w:cs="Arial"/>
                <w:sz w:val="20"/>
              </w:rPr>
              <w:t xml:space="preserve"> in the </w:t>
            </w:r>
            <w:r w:rsidRPr="001C6B19">
              <w:rPr>
                <w:rFonts w:ascii="Arial" w:hAnsi="Arial" w:cs="Arial"/>
                <w:i/>
                <w:sz w:val="20"/>
              </w:rPr>
              <w:t>pdsch-Config-MTCH</w:t>
            </w:r>
            <w:r w:rsidRPr="001C6B19">
              <w:rPr>
                <w:rFonts w:ascii="Arial" w:hAnsi="Arial" w:cs="Arial"/>
                <w:sz w:val="20"/>
              </w:rPr>
              <w:t xml:space="preserve">, the same symbol allocation is applied across the </w:t>
            </w:r>
            <w:r w:rsidRPr="001C6B19">
              <w:rPr>
                <w:rFonts w:ascii="Arial" w:hAnsi="Arial" w:cs="Arial"/>
                <w:i/>
                <w:sz w:val="20"/>
              </w:rPr>
              <w:t>pdsch-AggregationFactor</w:t>
            </w:r>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lastRenderedPageBreak/>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895993"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2BB3CFAC"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2C32C790"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331E9D21" w:rsidR="00895993" w:rsidRDefault="00895993" w:rsidP="00895993">
            <w:pPr>
              <w:rPr>
                <w:rFonts w:ascii="Arial" w:hAnsi="Arial" w:cs="Arial"/>
                <w:sz w:val="20"/>
                <w:lang w:eastAsia="en-US"/>
              </w:rPr>
            </w:pPr>
            <w:r>
              <w:rPr>
                <w:rFonts w:ascii="Arial" w:hAnsi="Arial" w:cs="Arial"/>
                <w:sz w:val="21"/>
                <w:szCs w:val="22"/>
                <w:lang w:eastAsia="en-US"/>
              </w:rPr>
              <w:t>Option 1</w:t>
            </w:r>
          </w:p>
        </w:tc>
      </w:tr>
      <w:tr w:rsidR="00E42598"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6F271B01"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4A43F651"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2C4D4C21" w:rsidR="00E42598" w:rsidRDefault="00E42598" w:rsidP="00E42598">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1694A4B7"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5F7FB095"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40A6357F" w:rsidR="003D58D3" w:rsidRDefault="003D58D3" w:rsidP="003D58D3">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063A3D5A" w:rsidR="003D58D3" w:rsidRDefault="00C36711"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E814950" w:rsidR="003D58D3" w:rsidRDefault="00C36711"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68DD4208" w:rsidR="003D58D3" w:rsidRDefault="00C36711" w:rsidP="003D58D3">
            <w:pPr>
              <w:rPr>
                <w:rFonts w:ascii="Arial" w:eastAsia="等线" w:hAnsi="Arial" w:cs="Arial"/>
                <w:sz w:val="20"/>
              </w:rPr>
            </w:pPr>
            <w:r>
              <w:rPr>
                <w:rFonts w:ascii="Arial" w:eastAsia="等线" w:hAnsi="Arial" w:cs="Arial"/>
                <w:sz w:val="20"/>
              </w:rPr>
              <w:t>Option 1, agree that the use of “schedule, …” is not clear still</w:t>
            </w:r>
          </w:p>
        </w:tc>
      </w:tr>
      <w:tr w:rsidR="003D58D3"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1C29E277" w:rsidR="003D58D3" w:rsidRDefault="00A2042E"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29696129" w:rsidR="003D58D3" w:rsidRDefault="00A2042E"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3577B698" w:rsidR="003D58D3" w:rsidRDefault="00C82BEA" w:rsidP="003D58D3">
            <w:pPr>
              <w:rPr>
                <w:rFonts w:ascii="Arial" w:hAnsi="Arial" w:cs="Arial"/>
                <w:sz w:val="21"/>
                <w:szCs w:val="22"/>
              </w:rPr>
            </w:pPr>
            <w:r>
              <w:rPr>
                <w:rFonts w:ascii="Arial" w:hAnsi="Arial" w:cs="Arial"/>
                <w:sz w:val="21"/>
                <w:szCs w:val="22"/>
              </w:rPr>
              <w:t>Option 1</w:t>
            </w:r>
          </w:p>
        </w:tc>
      </w:tr>
      <w:tr w:rsidR="0080776B"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5F73A037" w:rsidR="0080776B" w:rsidRPr="004F52B5" w:rsidRDefault="0080776B" w:rsidP="0080776B">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1D63E7C" w:rsidR="0080776B" w:rsidRPr="004F52B5" w:rsidRDefault="0080776B" w:rsidP="0080776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5E959AB1" w:rsidR="0080776B" w:rsidRPr="004F52B5" w:rsidRDefault="002C156D" w:rsidP="0080776B">
            <w:pPr>
              <w:rPr>
                <w:rFonts w:ascii="Arial" w:eastAsia="等线" w:hAnsi="Arial" w:cs="Arial"/>
                <w:sz w:val="20"/>
              </w:rPr>
            </w:pPr>
            <w:r w:rsidRPr="004F52B5">
              <w:rPr>
                <w:rFonts w:ascii="Arial" w:eastAsia="等线" w:hAnsi="Arial" w:cs="Arial" w:hint="eastAsia"/>
                <w:sz w:val="20"/>
              </w:rPr>
              <w:t>O</w:t>
            </w:r>
            <w:r w:rsidRPr="004F52B5">
              <w:rPr>
                <w:rFonts w:ascii="Arial" w:eastAsia="等线" w:hAnsi="Arial" w:cs="Arial"/>
                <w:sz w:val="20"/>
              </w:rPr>
              <w:t>ption 1</w:t>
            </w:r>
          </w:p>
        </w:tc>
      </w:tr>
      <w:tr w:rsidR="003D58D3"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1F1B1845" w:rsidR="003D58D3" w:rsidRPr="004F52B5" w:rsidRDefault="004F53EE" w:rsidP="003D58D3">
            <w:pPr>
              <w:jc w:val="center"/>
              <w:rPr>
                <w:rFonts w:ascii="Arial" w:eastAsia="等线" w:hAnsi="Arial" w:cs="Arial"/>
                <w:sz w:val="20"/>
              </w:rPr>
            </w:pPr>
            <w:r w:rsidRPr="004F52B5">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35227616" w:rsidR="003D58D3" w:rsidRPr="004F52B5" w:rsidRDefault="004F53EE" w:rsidP="003D58D3">
            <w:pPr>
              <w:jc w:val="center"/>
              <w:rPr>
                <w:rFonts w:ascii="Arial" w:eastAsia="等线" w:hAnsi="Arial" w:cs="Arial"/>
                <w:sz w:val="20"/>
              </w:rPr>
            </w:pPr>
            <w:r w:rsidRPr="004F52B5">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491D074C" w:rsidR="003D58D3" w:rsidRPr="004F52B5" w:rsidRDefault="004F53EE" w:rsidP="003D58D3">
            <w:pPr>
              <w:jc w:val="left"/>
              <w:rPr>
                <w:rFonts w:ascii="Arial" w:eastAsia="等线" w:hAnsi="Arial" w:cs="Arial"/>
                <w:sz w:val="20"/>
              </w:rPr>
            </w:pPr>
            <w:r w:rsidRPr="004F52B5">
              <w:rPr>
                <w:rFonts w:ascii="Arial" w:eastAsia="等线" w:hAnsi="Arial" w:cs="Arial"/>
                <w:sz w:val="20"/>
              </w:rPr>
              <w:t>Option 1 or Option 2</w:t>
            </w:r>
          </w:p>
        </w:tc>
      </w:tr>
      <w:tr w:rsidR="003D58D3"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3D58D3" w:rsidRDefault="003D58D3" w:rsidP="003D58D3">
            <w:pPr>
              <w:jc w:val="left"/>
              <w:rPr>
                <w:rFonts w:ascii="Arial" w:eastAsia="Yu Mincho" w:hAnsi="Arial" w:cs="Arial"/>
                <w:sz w:val="20"/>
                <w:lang w:eastAsia="ja-JP"/>
              </w:rPr>
            </w:pPr>
          </w:p>
        </w:tc>
      </w:tr>
      <w:tr w:rsidR="003D58D3"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3D58D3" w:rsidRDefault="003D58D3" w:rsidP="003D58D3">
            <w:pPr>
              <w:jc w:val="left"/>
              <w:rPr>
                <w:rFonts w:ascii="Arial" w:eastAsia="Yu Mincho" w:hAnsi="Arial" w:cs="Arial"/>
                <w:sz w:val="20"/>
                <w:lang w:eastAsia="ja-JP"/>
              </w:rPr>
            </w:pPr>
          </w:p>
        </w:tc>
      </w:tr>
      <w:tr w:rsidR="003D58D3"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3D58D3" w:rsidRDefault="003D58D3" w:rsidP="003D58D3">
            <w:pPr>
              <w:jc w:val="left"/>
              <w:rPr>
                <w:rFonts w:ascii="Arial" w:hAnsi="Arial" w:cs="Arial"/>
                <w:sz w:val="21"/>
                <w:szCs w:val="22"/>
              </w:rPr>
            </w:pPr>
          </w:p>
        </w:tc>
      </w:tr>
      <w:tr w:rsidR="003D58D3"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3D58D3" w:rsidRDefault="003D58D3" w:rsidP="003D58D3">
            <w:pPr>
              <w:rPr>
                <w:rFonts w:ascii="Arial" w:eastAsia="等线" w:hAnsi="Arial" w:cs="Arial"/>
                <w:lang w:eastAsia="en-US"/>
              </w:rPr>
            </w:pPr>
          </w:p>
        </w:tc>
      </w:tr>
      <w:tr w:rsidR="003D58D3"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3D58D3" w:rsidRDefault="003D58D3" w:rsidP="003D58D3">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BodyText"/>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等线" w:hAnsi="Arial" w:cs="Arial" w:hint="eastAsia"/>
              </w:rPr>
              <w:lastRenderedPageBreak/>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等线" w:hAnsi="Arial" w:cs="Arial"/>
                <w:sz w:val="21"/>
                <w:szCs w:val="22"/>
              </w:rPr>
            </w:pPr>
            <w:r>
              <w:rPr>
                <w:rFonts w:ascii="Arial" w:eastAsia="等线" w:hAnsi="Arial" w:cs="Arial"/>
                <w:sz w:val="21"/>
                <w:szCs w:val="22"/>
              </w:rPr>
              <w:t>Agree with Huawei</w:t>
            </w:r>
            <w:r w:rsidR="005F32C1">
              <w:rPr>
                <w:rFonts w:ascii="Arial" w:eastAsia="等线" w:hAnsi="Arial" w:cs="Arial"/>
                <w:sz w:val="21"/>
                <w:szCs w:val="22"/>
              </w:rPr>
              <w:t xml:space="preserve"> BUT why do we actually need an LCID, couldn’t we use a transparent MAC for MCCH since </w:t>
            </w:r>
            <w:r w:rsidR="00997C67">
              <w:rPr>
                <w:rFonts w:ascii="Arial" w:eastAsia="等线" w:hAnsi="Arial" w:cs="Arial"/>
                <w:sz w:val="21"/>
                <w:szCs w:val="22"/>
              </w:rPr>
              <w:t>it is scheduled with MCCH-RNTI ?</w:t>
            </w: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E771C3"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6894AA2"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0C011D12" w:rsidR="00E771C3" w:rsidRDefault="00E771C3" w:rsidP="00E771C3">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21C4E487" w:rsidR="00E771C3" w:rsidRDefault="00E771C3" w:rsidP="00E771C3">
            <w:pPr>
              <w:rPr>
                <w:rFonts w:ascii="Arial" w:hAnsi="Arial" w:cs="Arial"/>
                <w:sz w:val="20"/>
                <w:lang w:eastAsia="en-US"/>
              </w:rPr>
            </w:pPr>
            <w:r>
              <w:rPr>
                <w:rFonts w:ascii="Arial" w:hAnsi="Arial" w:cs="Arial"/>
                <w:sz w:val="21"/>
                <w:szCs w:val="22"/>
                <w:lang w:eastAsia="en-US"/>
              </w:rPr>
              <w:t>Agree with Huawei/OPPO</w:t>
            </w:r>
          </w:p>
        </w:tc>
      </w:tr>
      <w:tr w:rsidR="00E42598"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50D89689"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2013DDD0"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35313873"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3773297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580B4DD1"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44B5279D"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425ABEC5"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301F461D" w:rsidR="003D58D3" w:rsidRDefault="00D6505E" w:rsidP="003D58D3">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33196C61" w:rsidR="003D58D3" w:rsidRDefault="00D6505E" w:rsidP="003D58D3">
            <w:pPr>
              <w:rPr>
                <w:rFonts w:ascii="Arial" w:eastAsia="等线" w:hAnsi="Arial" w:cs="Arial"/>
                <w:sz w:val="20"/>
              </w:rPr>
            </w:pPr>
            <w:r>
              <w:rPr>
                <w:rFonts w:ascii="Arial" w:eastAsia="等线" w:hAnsi="Arial" w:cs="Arial"/>
                <w:sz w:val="20"/>
              </w:rPr>
              <w:t>Agree w Huawei</w:t>
            </w:r>
          </w:p>
        </w:tc>
      </w:tr>
      <w:tr w:rsidR="003D58D3"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E871F5F" w:rsidR="003D58D3" w:rsidRDefault="00C54BE4"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39C44318" w:rsidR="003D58D3" w:rsidRDefault="00C54BE4"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6B83CF59" w:rsidR="003D58D3" w:rsidRDefault="00C54BE4" w:rsidP="003D58D3">
            <w:pPr>
              <w:rPr>
                <w:rFonts w:ascii="Arial" w:hAnsi="Arial" w:cs="Arial"/>
                <w:sz w:val="21"/>
                <w:szCs w:val="22"/>
              </w:rPr>
            </w:pPr>
            <w:r>
              <w:rPr>
                <w:rFonts w:ascii="Arial" w:hAnsi="Arial" w:cs="Arial"/>
                <w:sz w:val="21"/>
                <w:szCs w:val="22"/>
              </w:rPr>
              <w:t>Agree with Huawei</w:t>
            </w:r>
          </w:p>
        </w:tc>
      </w:tr>
      <w:tr w:rsidR="0080776B"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511B078F"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14FDDA0F"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80776B" w:rsidRDefault="0080776B" w:rsidP="0080776B">
            <w:pPr>
              <w:rPr>
                <w:rFonts w:ascii="Arial" w:eastAsia="等线" w:hAnsi="Arial" w:cs="Arial"/>
                <w:lang w:eastAsia="en-US"/>
              </w:rPr>
            </w:pPr>
          </w:p>
        </w:tc>
      </w:tr>
      <w:tr w:rsidR="00DA24C5"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3D5C1594" w:rsidR="00DA24C5" w:rsidRDefault="00DA24C5" w:rsidP="00DA24C5">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3FAC0829" w:rsidR="00DA24C5" w:rsidRDefault="00DA24C5" w:rsidP="00DA24C5">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45C1EDDA" w:rsidR="00DA24C5" w:rsidRDefault="00DA24C5" w:rsidP="00DA24C5">
            <w:pPr>
              <w:jc w:val="left"/>
              <w:rPr>
                <w:rFonts w:ascii="Arial" w:eastAsia="Yu Mincho" w:hAnsi="Arial" w:cs="Arial"/>
                <w:sz w:val="20"/>
                <w:lang w:val="en-US"/>
              </w:rPr>
            </w:pPr>
            <w:r>
              <w:rPr>
                <w:rFonts w:ascii="Arial" w:hAnsi="Arial" w:cs="Arial"/>
                <w:sz w:val="21"/>
                <w:szCs w:val="22"/>
              </w:rPr>
              <w:t>Agree with Huawei</w:t>
            </w:r>
          </w:p>
        </w:tc>
      </w:tr>
      <w:tr w:rsidR="00DA24C5"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DA24C5" w:rsidRDefault="00DA24C5" w:rsidP="00DA24C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DA24C5" w:rsidRDefault="00DA24C5" w:rsidP="00DA24C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DA24C5" w:rsidRDefault="00DA24C5" w:rsidP="00DA24C5">
            <w:pPr>
              <w:jc w:val="left"/>
              <w:rPr>
                <w:rFonts w:ascii="Arial" w:eastAsia="Yu Mincho" w:hAnsi="Arial" w:cs="Arial"/>
                <w:sz w:val="20"/>
                <w:lang w:eastAsia="ja-JP"/>
              </w:rPr>
            </w:pPr>
          </w:p>
        </w:tc>
      </w:tr>
      <w:tr w:rsidR="00DA24C5"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DA24C5" w:rsidRDefault="00DA24C5" w:rsidP="00DA24C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DA24C5" w:rsidRDefault="00DA24C5" w:rsidP="00DA24C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DA24C5" w:rsidRDefault="00DA24C5" w:rsidP="00DA24C5">
            <w:pPr>
              <w:jc w:val="left"/>
              <w:rPr>
                <w:rFonts w:ascii="Arial" w:eastAsia="Yu Mincho" w:hAnsi="Arial" w:cs="Arial"/>
                <w:sz w:val="20"/>
                <w:lang w:eastAsia="ja-JP"/>
              </w:rPr>
            </w:pPr>
          </w:p>
        </w:tc>
      </w:tr>
      <w:tr w:rsidR="00DA24C5"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DA24C5" w:rsidRDefault="00DA24C5" w:rsidP="00DA24C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DA24C5" w:rsidRDefault="00DA24C5" w:rsidP="00DA24C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DA24C5" w:rsidRDefault="00DA24C5" w:rsidP="00DA24C5">
            <w:pPr>
              <w:jc w:val="left"/>
              <w:rPr>
                <w:rFonts w:ascii="Arial" w:hAnsi="Arial" w:cs="Arial"/>
                <w:sz w:val="21"/>
                <w:szCs w:val="22"/>
              </w:rPr>
            </w:pPr>
          </w:p>
        </w:tc>
      </w:tr>
      <w:tr w:rsidR="00DA24C5"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DA24C5" w:rsidRDefault="00DA24C5" w:rsidP="00DA24C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DA24C5" w:rsidRPr="008C46D2" w:rsidRDefault="00DA24C5" w:rsidP="00DA24C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DA24C5" w:rsidRDefault="00DA24C5" w:rsidP="00DA24C5">
            <w:pPr>
              <w:rPr>
                <w:rFonts w:ascii="Arial" w:eastAsia="等线" w:hAnsi="Arial" w:cs="Arial"/>
                <w:lang w:eastAsia="en-US"/>
              </w:rPr>
            </w:pPr>
          </w:p>
        </w:tc>
      </w:tr>
      <w:tr w:rsidR="00DA24C5"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DA24C5" w:rsidRDefault="00DA24C5" w:rsidP="00DA24C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DA24C5" w:rsidRDefault="00DA24C5" w:rsidP="00DA24C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DA24C5" w:rsidRDefault="00DA24C5" w:rsidP="00DA24C5">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BodyText"/>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It is up to UE impletentation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It is good to clarify the UE’s behavior. Also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E771C3"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B98527C"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1DA15C6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5262B0E9" w:rsidR="00E771C3" w:rsidRDefault="00E771C3" w:rsidP="00E771C3">
            <w:pPr>
              <w:rPr>
                <w:rFonts w:ascii="Arial" w:hAnsi="Arial" w:cs="Arial"/>
                <w:sz w:val="20"/>
                <w:lang w:eastAsia="en-US"/>
              </w:rPr>
            </w:pPr>
            <w:r>
              <w:rPr>
                <w:rFonts w:ascii="Arial" w:hAnsi="Arial" w:cs="Arial"/>
                <w:sz w:val="21"/>
                <w:szCs w:val="22"/>
                <w:lang w:eastAsia="en-US"/>
              </w:rPr>
              <w:t>Agree with above companies points.</w:t>
            </w:r>
          </w:p>
        </w:tc>
      </w:tr>
      <w:tr w:rsidR="00E42598"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02DA4A88"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0B69F22A"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A7BF5EC"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3D58D3"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53197CB1"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13D175F5"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3D58D3" w:rsidRDefault="003D58D3" w:rsidP="003D58D3">
            <w:pPr>
              <w:rPr>
                <w:rFonts w:ascii="Arial" w:hAnsi="Arial" w:cs="Arial"/>
                <w:sz w:val="20"/>
                <w:lang w:eastAsia="en-US"/>
              </w:rPr>
            </w:pPr>
          </w:p>
        </w:tc>
      </w:tr>
      <w:tr w:rsidR="003D58D3"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2BF4423F"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5266F74A"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24CBF131" w:rsidR="003D58D3" w:rsidRDefault="00D6505E" w:rsidP="003D58D3">
            <w:pPr>
              <w:rPr>
                <w:rFonts w:ascii="Arial" w:eastAsia="等线" w:hAnsi="Arial" w:cs="Arial"/>
                <w:sz w:val="20"/>
              </w:rPr>
            </w:pPr>
            <w:r>
              <w:rPr>
                <w:rFonts w:ascii="Arial" w:eastAsia="等线" w:hAnsi="Arial" w:cs="Arial"/>
                <w:sz w:val="20"/>
              </w:rPr>
              <w:t>Not needed</w:t>
            </w:r>
          </w:p>
        </w:tc>
      </w:tr>
      <w:tr w:rsidR="003D58D3"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16268905" w:rsidR="003D58D3" w:rsidRDefault="00D10F42"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CF4C118" w:rsidR="003D58D3" w:rsidRDefault="00D10F42"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3D58D3" w:rsidRDefault="003D58D3" w:rsidP="003D58D3">
            <w:pPr>
              <w:rPr>
                <w:rFonts w:ascii="Arial" w:hAnsi="Arial" w:cs="Arial"/>
                <w:sz w:val="21"/>
                <w:szCs w:val="22"/>
              </w:rPr>
            </w:pPr>
          </w:p>
        </w:tc>
      </w:tr>
      <w:tr w:rsidR="0080776B"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312FCBF1"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11AF9B53"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80776B" w:rsidRDefault="0080776B" w:rsidP="0080776B">
            <w:pPr>
              <w:rPr>
                <w:rFonts w:ascii="Arial" w:eastAsia="等线" w:hAnsi="Arial" w:cs="Arial"/>
                <w:lang w:eastAsia="en-US"/>
              </w:rPr>
            </w:pPr>
          </w:p>
        </w:tc>
      </w:tr>
      <w:tr w:rsidR="003D58D3"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5F844CF5" w:rsidR="003D58D3" w:rsidRDefault="00B9171D"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3CF97B85" w:rsidR="003D58D3" w:rsidRDefault="00B9171D" w:rsidP="003D58D3">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40DD7486" w:rsidR="003D58D3" w:rsidRDefault="00B9171D" w:rsidP="003D58D3">
            <w:pPr>
              <w:jc w:val="left"/>
              <w:rPr>
                <w:rFonts w:ascii="Arial" w:eastAsia="Yu Mincho" w:hAnsi="Arial" w:cs="Arial"/>
                <w:sz w:val="20"/>
                <w:lang w:val="en-US"/>
              </w:rPr>
            </w:pPr>
            <w:r>
              <w:rPr>
                <w:rFonts w:ascii="Arial" w:eastAsia="Yu Mincho" w:hAnsi="Arial" w:cs="Arial"/>
                <w:sz w:val="20"/>
                <w:lang w:val="en-US"/>
              </w:rPr>
              <w:t>Proponent</w:t>
            </w:r>
            <w:r w:rsidR="00801ACD">
              <w:rPr>
                <w:rFonts w:ascii="Arial" w:eastAsia="Yu Mincho" w:hAnsi="Arial" w:cs="Arial"/>
                <w:sz w:val="20"/>
                <w:lang w:val="en-US"/>
              </w:rPr>
              <w:t>, but fine wit wait for the reply LS from RAN1.</w:t>
            </w:r>
          </w:p>
        </w:tc>
      </w:tr>
      <w:tr w:rsidR="003D58D3"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3D58D3" w:rsidRDefault="003D58D3" w:rsidP="003D58D3">
            <w:pPr>
              <w:jc w:val="left"/>
              <w:rPr>
                <w:rFonts w:ascii="Arial" w:eastAsia="Yu Mincho" w:hAnsi="Arial" w:cs="Arial"/>
                <w:sz w:val="20"/>
                <w:lang w:eastAsia="ja-JP"/>
              </w:rPr>
            </w:pPr>
          </w:p>
        </w:tc>
      </w:tr>
      <w:tr w:rsidR="003D58D3"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3D58D3" w:rsidRDefault="003D58D3" w:rsidP="003D58D3">
            <w:pPr>
              <w:jc w:val="left"/>
              <w:rPr>
                <w:rFonts w:ascii="Arial" w:eastAsia="Yu Mincho" w:hAnsi="Arial" w:cs="Arial"/>
                <w:sz w:val="20"/>
                <w:lang w:eastAsia="ja-JP"/>
              </w:rPr>
            </w:pPr>
          </w:p>
        </w:tc>
      </w:tr>
      <w:tr w:rsidR="003D58D3"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3D58D3" w:rsidRDefault="003D58D3" w:rsidP="003D58D3">
            <w:pPr>
              <w:jc w:val="left"/>
              <w:rPr>
                <w:rFonts w:ascii="Arial" w:hAnsi="Arial" w:cs="Arial"/>
                <w:sz w:val="21"/>
                <w:szCs w:val="22"/>
              </w:rPr>
            </w:pPr>
          </w:p>
        </w:tc>
      </w:tr>
      <w:tr w:rsidR="003D58D3"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3D58D3" w:rsidRDefault="003D58D3" w:rsidP="003D58D3">
            <w:pPr>
              <w:rPr>
                <w:rFonts w:ascii="Arial" w:eastAsia="等线" w:hAnsi="Arial" w:cs="Arial"/>
                <w:lang w:eastAsia="en-US"/>
              </w:rPr>
            </w:pPr>
          </w:p>
        </w:tc>
      </w:tr>
      <w:tr w:rsidR="003D58D3"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3D58D3" w:rsidRDefault="003D58D3" w:rsidP="003D58D3">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Heading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lastRenderedPageBreak/>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BodyText"/>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等线" w:hAnsi="Arial" w:cs="Arial"/>
                <w:sz w:val="21"/>
                <w:szCs w:val="22"/>
              </w:rPr>
            </w:pPr>
            <w:r>
              <w:rPr>
                <w:rFonts w:ascii="Arial" w:eastAsia="等线"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E771C3"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4CBF95C5"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6CE184E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22B45FB2" w:rsidR="00E771C3" w:rsidRDefault="00E771C3" w:rsidP="00E771C3">
            <w:pPr>
              <w:rPr>
                <w:rFonts w:ascii="Arial" w:hAnsi="Arial" w:cs="Arial"/>
                <w:sz w:val="20"/>
                <w:lang w:eastAsia="en-US"/>
              </w:rPr>
            </w:pPr>
            <w:r>
              <w:rPr>
                <w:rFonts w:ascii="Arial" w:hAnsi="Arial" w:cs="Arial"/>
                <w:sz w:val="21"/>
                <w:szCs w:val="22"/>
                <w:lang w:eastAsia="en-US"/>
              </w:rPr>
              <w:t>Do not see a strong reason to make the change.</w:t>
            </w:r>
          </w:p>
        </w:tc>
      </w:tr>
      <w:tr w:rsidR="005542D9"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1E23AF80"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5A108CCD" w:rsidR="005542D9" w:rsidRDefault="005542D9" w:rsidP="005542D9">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542D9" w:rsidRDefault="005542D9" w:rsidP="005542D9">
            <w:pPr>
              <w:rPr>
                <w:rFonts w:ascii="Arial" w:hAnsi="Arial" w:cs="Arial"/>
                <w:sz w:val="20"/>
                <w:lang w:eastAsia="en-US"/>
              </w:rPr>
            </w:pPr>
          </w:p>
        </w:tc>
      </w:tr>
      <w:tr w:rsidR="003D58D3"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54E774B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4E7634ED"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3D58D3" w:rsidRDefault="003D58D3" w:rsidP="003D58D3">
            <w:pPr>
              <w:rPr>
                <w:rFonts w:ascii="Arial" w:hAnsi="Arial" w:cs="Arial"/>
                <w:sz w:val="20"/>
                <w:lang w:eastAsia="en-US"/>
              </w:rPr>
            </w:pPr>
          </w:p>
        </w:tc>
      </w:tr>
      <w:tr w:rsidR="003D58D3"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5F2DBFDF"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5C18FB52"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36ABA940" w:rsidR="003D58D3" w:rsidRDefault="00D6505E" w:rsidP="003D58D3">
            <w:pPr>
              <w:rPr>
                <w:rFonts w:ascii="Arial" w:eastAsia="等线" w:hAnsi="Arial" w:cs="Arial"/>
                <w:sz w:val="20"/>
              </w:rPr>
            </w:pPr>
            <w:r>
              <w:rPr>
                <w:rFonts w:ascii="Arial" w:eastAsia="等线" w:hAnsi="Arial" w:cs="Arial"/>
                <w:sz w:val="20"/>
              </w:rPr>
              <w:t>MAC does not describe these currently, also the text is not clear.</w:t>
            </w:r>
          </w:p>
        </w:tc>
      </w:tr>
      <w:tr w:rsidR="003D58D3"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009A86EB" w:rsidR="003D58D3" w:rsidRDefault="00C13056"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DF5CB7" w:rsidR="003D58D3" w:rsidRPr="00DC36D9" w:rsidRDefault="00C13056" w:rsidP="003D58D3">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3D58D3" w:rsidRDefault="003D58D3" w:rsidP="003D58D3">
            <w:pPr>
              <w:rPr>
                <w:rFonts w:ascii="Arial" w:hAnsi="Arial" w:cs="Arial"/>
                <w:sz w:val="21"/>
                <w:szCs w:val="22"/>
              </w:rPr>
            </w:pPr>
          </w:p>
        </w:tc>
      </w:tr>
      <w:tr w:rsidR="0080776B"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A4B8B78"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3F3280F1"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80776B" w:rsidRDefault="0080776B" w:rsidP="0080776B">
            <w:pPr>
              <w:rPr>
                <w:rFonts w:ascii="Arial" w:eastAsia="等线" w:hAnsi="Arial" w:cs="Arial"/>
                <w:lang w:eastAsia="en-US"/>
              </w:rPr>
            </w:pPr>
          </w:p>
        </w:tc>
      </w:tr>
      <w:tr w:rsidR="003D58D3"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21693A31" w:rsidR="003D58D3" w:rsidRDefault="00811254"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42409CB3" w:rsidR="003D58D3" w:rsidRDefault="00B678BD" w:rsidP="003D58D3">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3D58D3" w:rsidRDefault="003D58D3" w:rsidP="003D58D3">
            <w:pPr>
              <w:jc w:val="left"/>
              <w:rPr>
                <w:rFonts w:ascii="Arial" w:eastAsia="Yu Mincho" w:hAnsi="Arial" w:cs="Arial"/>
                <w:sz w:val="20"/>
                <w:lang w:val="en-US"/>
              </w:rPr>
            </w:pPr>
          </w:p>
        </w:tc>
      </w:tr>
      <w:tr w:rsidR="003D58D3"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3D58D3" w:rsidRDefault="003D58D3" w:rsidP="003D58D3">
            <w:pPr>
              <w:jc w:val="left"/>
              <w:rPr>
                <w:rFonts w:ascii="Arial" w:eastAsia="Yu Mincho" w:hAnsi="Arial" w:cs="Arial"/>
                <w:sz w:val="20"/>
                <w:lang w:eastAsia="ja-JP"/>
              </w:rPr>
            </w:pPr>
          </w:p>
        </w:tc>
      </w:tr>
      <w:tr w:rsidR="003D58D3"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3D58D3" w:rsidRDefault="003D58D3" w:rsidP="003D58D3">
            <w:pPr>
              <w:jc w:val="left"/>
              <w:rPr>
                <w:rFonts w:ascii="Arial" w:eastAsia="Yu Mincho" w:hAnsi="Arial" w:cs="Arial"/>
                <w:sz w:val="20"/>
                <w:lang w:eastAsia="ja-JP"/>
              </w:rPr>
            </w:pPr>
          </w:p>
        </w:tc>
      </w:tr>
      <w:tr w:rsidR="003D58D3"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3D58D3" w:rsidRDefault="003D58D3" w:rsidP="003D58D3">
            <w:pPr>
              <w:jc w:val="left"/>
              <w:rPr>
                <w:rFonts w:ascii="Arial" w:hAnsi="Arial" w:cs="Arial"/>
                <w:sz w:val="21"/>
                <w:szCs w:val="22"/>
              </w:rPr>
            </w:pPr>
          </w:p>
        </w:tc>
      </w:tr>
      <w:tr w:rsidR="003D58D3"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3D58D3" w:rsidRDefault="003D58D3" w:rsidP="003D58D3">
            <w:pPr>
              <w:rPr>
                <w:rFonts w:ascii="Arial" w:eastAsia="等线" w:hAnsi="Arial" w:cs="Arial"/>
                <w:lang w:eastAsia="en-US"/>
              </w:rPr>
            </w:pPr>
          </w:p>
        </w:tc>
      </w:tr>
      <w:tr w:rsidR="003D58D3"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3D58D3" w:rsidRDefault="003D58D3" w:rsidP="003D58D3">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lastRenderedPageBreak/>
        <w:t>In [</w:t>
      </w:r>
      <w:r w:rsidRPr="00801F9E">
        <w:t>R2-2205218</w:t>
      </w:r>
      <w:r>
        <w:t>], company proposed one note in 5.</w:t>
      </w:r>
      <w:r w:rsidR="00BB3784">
        <w:t>9</w:t>
      </w:r>
      <w:r>
        <w:t xml:space="preserve"> to clarify that the </w:t>
      </w:r>
      <w:r w:rsidR="00BB3784">
        <w:t>SCell cannot be deactivated by MAC CE if the SCell is configured for broadcast reception</w:t>
      </w:r>
      <w:r>
        <w:t>.</w:t>
      </w:r>
    </w:p>
    <w:tbl>
      <w:tblPr>
        <w:tblStyle w:val="TableGri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the SCell Activation/Deactivation MAC CE</w:t>
              </w:r>
              <w:r>
                <w:rPr>
                  <w:lang w:eastAsia="ko-KR"/>
                </w:rPr>
                <w:t xml:space="preserve"> and </w:t>
              </w:r>
              <w:r w:rsidRPr="008B1243">
                <w:t>Enhanced</w:t>
              </w:r>
              <w:r w:rsidRPr="008B1243" w:rsidDel="00595DBF">
                <w:rPr>
                  <w:rStyle w:val="CommentReference"/>
                </w:rPr>
                <w:t xml:space="preserve"> </w:t>
              </w:r>
              <w:r w:rsidRPr="008B1243">
                <w:rPr>
                  <w:rFonts w:eastAsia="Yu Mincho"/>
                  <w:lang w:eastAsia="ko-KR"/>
                </w:rPr>
                <w:t xml:space="preserve">SCell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SCell Activation/Deactivation MAC CE and </w:t>
      </w:r>
      <w:r w:rsidRPr="00BB3784">
        <w:rPr>
          <w:b/>
        </w:rPr>
        <w:t>Enhanced</w:t>
      </w:r>
      <w:r w:rsidRPr="00BB3784" w:rsidDel="00595DBF">
        <w:rPr>
          <w:rStyle w:val="CommentReference"/>
          <w:b/>
        </w:rPr>
        <w:t xml:space="preserve"> </w:t>
      </w:r>
      <w:r w:rsidRPr="00BB3784">
        <w:rPr>
          <w:rFonts w:eastAsia="Yu Mincho"/>
          <w:b/>
          <w:lang w:eastAsia="ko-KR"/>
        </w:rPr>
        <w:t xml:space="preserve">SCell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BodyText"/>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等线" w:hAnsi="Arial" w:cs="Arial"/>
                <w:sz w:val="21"/>
                <w:szCs w:val="22"/>
              </w:rPr>
            </w:pPr>
            <w:r>
              <w:rPr>
                <w:rFonts w:ascii="Arial" w:eastAsia="等线" w:hAnsi="Arial" w:cs="Arial"/>
                <w:sz w:val="21"/>
                <w:szCs w:val="22"/>
              </w:rPr>
              <w:t>Wouldn’t that unecessarily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SCell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E771C3"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01FC25F9"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4149739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771C3" w:rsidRDefault="00E771C3" w:rsidP="00E771C3">
            <w:pPr>
              <w:rPr>
                <w:rFonts w:ascii="Arial" w:hAnsi="Arial" w:cs="Arial"/>
                <w:sz w:val="20"/>
                <w:lang w:eastAsia="en-US"/>
              </w:rPr>
            </w:pPr>
          </w:p>
        </w:tc>
      </w:tr>
      <w:tr w:rsidR="005542D9"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0A7DF726"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1D7F18CA" w:rsidR="005542D9" w:rsidRDefault="005542D9" w:rsidP="005542D9">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2FE6C8C3" w:rsidR="005542D9" w:rsidRDefault="005542D9" w:rsidP="005542D9">
            <w:pPr>
              <w:rPr>
                <w:rFonts w:ascii="Arial" w:hAnsi="Arial" w:cs="Arial"/>
                <w:sz w:val="20"/>
                <w:lang w:eastAsia="en-US"/>
              </w:rPr>
            </w:pPr>
            <w:r>
              <w:rPr>
                <w:rFonts w:ascii="Arial" w:hAnsi="Arial" w:cs="Arial"/>
                <w:sz w:val="20"/>
              </w:rPr>
              <w:t>It is up to NW implementation.</w:t>
            </w:r>
          </w:p>
        </w:tc>
      </w:tr>
      <w:tr w:rsidR="003D58D3"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4BC3DD1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34051119"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416DB4D6" w:rsidR="003D58D3" w:rsidRDefault="003D58D3" w:rsidP="003D58D3">
            <w:pPr>
              <w:rPr>
                <w:rFonts w:ascii="Arial" w:hAnsi="Arial" w:cs="Arial"/>
                <w:sz w:val="20"/>
                <w:lang w:eastAsia="en-US"/>
              </w:rPr>
            </w:pPr>
            <w:r>
              <w:rPr>
                <w:rFonts w:ascii="Arial" w:hAnsi="Arial" w:cs="Arial"/>
                <w:sz w:val="20"/>
              </w:rPr>
              <w:t>How to receive the broadcast in Scell is up to UE implementation.</w:t>
            </w:r>
          </w:p>
        </w:tc>
      </w:tr>
      <w:tr w:rsidR="003D58D3"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48D2861E"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1AE9EDDD"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03FE31EF" w:rsidR="003D58D3" w:rsidRDefault="00D6505E" w:rsidP="003D58D3">
            <w:pPr>
              <w:rPr>
                <w:rFonts w:ascii="Arial" w:eastAsia="等线" w:hAnsi="Arial" w:cs="Arial"/>
                <w:sz w:val="20"/>
              </w:rPr>
            </w:pPr>
            <w:r>
              <w:rPr>
                <w:rFonts w:ascii="Arial" w:eastAsia="等线" w:hAnsi="Arial" w:cs="Arial"/>
                <w:sz w:val="20"/>
              </w:rPr>
              <w:t>Both UE and NW means to use SCell is up to implementation.</w:t>
            </w:r>
          </w:p>
        </w:tc>
      </w:tr>
      <w:tr w:rsidR="003D58D3"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5A4FD0EA" w:rsidR="003D58D3" w:rsidRDefault="00DC36D9"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1E46801A" w:rsidR="003D58D3" w:rsidRDefault="00DC36D9"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3D58D3" w:rsidRDefault="003D58D3" w:rsidP="003D58D3">
            <w:pPr>
              <w:rPr>
                <w:rFonts w:ascii="Arial" w:hAnsi="Arial" w:cs="Arial"/>
                <w:sz w:val="21"/>
                <w:szCs w:val="22"/>
              </w:rPr>
            </w:pPr>
          </w:p>
        </w:tc>
      </w:tr>
      <w:tr w:rsidR="0080776B"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6B4FB98F"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6C8E95BD"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80776B" w:rsidRDefault="0080776B" w:rsidP="0080776B">
            <w:pPr>
              <w:rPr>
                <w:rFonts w:ascii="Arial" w:eastAsia="等线" w:hAnsi="Arial" w:cs="Arial"/>
                <w:lang w:eastAsia="en-US"/>
              </w:rPr>
            </w:pPr>
          </w:p>
        </w:tc>
      </w:tr>
      <w:tr w:rsidR="003D58D3"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3749B213" w:rsidR="003D58D3" w:rsidRDefault="004B3954"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6D87FE7F"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01D73147" w:rsidR="003D58D3" w:rsidRDefault="00961BAB" w:rsidP="003D58D3">
            <w:pPr>
              <w:jc w:val="left"/>
              <w:rPr>
                <w:rFonts w:ascii="Arial" w:eastAsia="Yu Mincho" w:hAnsi="Arial" w:cs="Arial"/>
                <w:sz w:val="20"/>
                <w:lang w:val="en-US"/>
              </w:rPr>
            </w:pPr>
            <w:r>
              <w:rPr>
                <w:rFonts w:ascii="Arial" w:eastAsia="Yu Mincho" w:hAnsi="Arial" w:cs="Arial"/>
                <w:sz w:val="20"/>
                <w:lang w:val="en-US"/>
              </w:rPr>
              <w:t>The UE should not be required to receive broadcast MBS via deactivated SCell.</w:t>
            </w:r>
          </w:p>
        </w:tc>
      </w:tr>
      <w:tr w:rsidR="003D58D3"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3D58D3" w:rsidRDefault="003D58D3" w:rsidP="003D58D3">
            <w:pPr>
              <w:jc w:val="left"/>
              <w:rPr>
                <w:rFonts w:ascii="Arial" w:eastAsia="Yu Mincho" w:hAnsi="Arial" w:cs="Arial"/>
                <w:sz w:val="20"/>
                <w:lang w:eastAsia="ja-JP"/>
              </w:rPr>
            </w:pPr>
          </w:p>
        </w:tc>
      </w:tr>
      <w:tr w:rsidR="003D58D3"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3D58D3" w:rsidRDefault="003D58D3" w:rsidP="003D58D3">
            <w:pPr>
              <w:jc w:val="left"/>
              <w:rPr>
                <w:rFonts w:ascii="Arial" w:eastAsia="Yu Mincho" w:hAnsi="Arial" w:cs="Arial"/>
                <w:sz w:val="20"/>
                <w:lang w:eastAsia="ja-JP"/>
              </w:rPr>
            </w:pPr>
          </w:p>
        </w:tc>
      </w:tr>
      <w:tr w:rsidR="003D58D3"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3D58D3" w:rsidRDefault="003D58D3" w:rsidP="003D58D3">
            <w:pPr>
              <w:jc w:val="left"/>
              <w:rPr>
                <w:rFonts w:ascii="Arial" w:hAnsi="Arial" w:cs="Arial"/>
                <w:sz w:val="21"/>
                <w:szCs w:val="22"/>
              </w:rPr>
            </w:pPr>
          </w:p>
        </w:tc>
      </w:tr>
      <w:tr w:rsidR="003D58D3"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3D58D3" w:rsidRDefault="003D58D3" w:rsidP="003D58D3">
            <w:pPr>
              <w:rPr>
                <w:rFonts w:ascii="Arial" w:eastAsia="等线" w:hAnsi="Arial" w:cs="Arial"/>
                <w:lang w:eastAsia="en-US"/>
              </w:rPr>
            </w:pPr>
          </w:p>
        </w:tc>
      </w:tr>
      <w:tr w:rsidR="003D58D3"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3D58D3" w:rsidRDefault="003D58D3" w:rsidP="003D58D3">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TableGri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3"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BodyText"/>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nt TBs</w:t>
            </w:r>
            <w:r>
              <w:rPr>
                <w:rFonts w:ascii="Arial" w:hAnsi="Arial" w:cs="Arial"/>
                <w:sz w:val="20"/>
              </w:rPr>
              <w:t>.</w:t>
            </w:r>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等线"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E771C3"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63AD971D"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158B2FD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771C3" w:rsidRDefault="00E771C3" w:rsidP="00E771C3">
            <w:pPr>
              <w:rPr>
                <w:rFonts w:ascii="Arial" w:hAnsi="Arial" w:cs="Arial"/>
                <w:sz w:val="20"/>
                <w:lang w:eastAsia="en-US"/>
              </w:rPr>
            </w:pPr>
          </w:p>
        </w:tc>
      </w:tr>
      <w:tr w:rsidR="005542D9"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3BE93726"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CF579E7"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0528F99" w:rsidR="005542D9" w:rsidRDefault="005542D9" w:rsidP="005542D9">
            <w:pPr>
              <w:rPr>
                <w:rFonts w:ascii="Arial" w:hAnsi="Arial" w:cs="Arial"/>
                <w:sz w:val="20"/>
                <w:lang w:eastAsia="en-US"/>
              </w:rPr>
            </w:pPr>
            <w:r w:rsidRPr="005D35DA">
              <w:rPr>
                <w:rFonts w:ascii="Arial" w:hAnsi="Arial" w:cs="Arial" w:hint="eastAsia"/>
                <w:sz w:val="20"/>
              </w:rPr>
              <w:t>A</w:t>
            </w:r>
            <w:r w:rsidRPr="005D35DA">
              <w:rPr>
                <w:rFonts w:ascii="Arial" w:hAnsi="Arial" w:cs="Arial"/>
                <w:sz w:val="20"/>
              </w:rPr>
              <w:t>gree with LGE</w:t>
            </w:r>
          </w:p>
        </w:tc>
      </w:tr>
      <w:tr w:rsidR="003D58D3"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5C9DFC84" w:rsidR="003D58D3" w:rsidRDefault="003D58D3" w:rsidP="003D58D3">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33ED44DF"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3D58D3" w:rsidRDefault="003D58D3" w:rsidP="003D58D3">
            <w:pPr>
              <w:rPr>
                <w:rFonts w:ascii="Arial" w:hAnsi="Arial" w:cs="Arial"/>
                <w:sz w:val="20"/>
                <w:lang w:eastAsia="en-US"/>
              </w:rPr>
            </w:pPr>
          </w:p>
        </w:tc>
      </w:tr>
      <w:tr w:rsidR="003D58D3"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ABDA7A"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1DF50AD7" w:rsidR="003D58D3" w:rsidRDefault="00AE3060" w:rsidP="003D58D3">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4E040DDB" w:rsidR="003D58D3" w:rsidRDefault="00D6505E" w:rsidP="003D58D3">
            <w:pPr>
              <w:rPr>
                <w:rFonts w:ascii="Arial" w:eastAsia="等线" w:hAnsi="Arial" w:cs="Arial"/>
                <w:sz w:val="20"/>
              </w:rPr>
            </w:pPr>
            <w:r>
              <w:rPr>
                <w:rFonts w:ascii="Arial" w:eastAsia="等线" w:hAnsi="Arial" w:cs="Arial"/>
                <w:sz w:val="20"/>
              </w:rPr>
              <w:t xml:space="preserve">Not </w:t>
            </w:r>
            <w:r w:rsidR="00AE3060">
              <w:rPr>
                <w:rFonts w:ascii="Arial" w:eastAsia="等线" w:hAnsi="Arial" w:cs="Arial"/>
                <w:sz w:val="20"/>
              </w:rPr>
              <w:t xml:space="preserve">necessarily </w:t>
            </w:r>
            <w:r>
              <w:rPr>
                <w:rFonts w:ascii="Arial" w:eastAsia="等线" w:hAnsi="Arial" w:cs="Arial"/>
                <w:sz w:val="20"/>
              </w:rPr>
              <w:t xml:space="preserve">needed </w:t>
            </w:r>
            <w:r w:rsidR="00AE3060">
              <w:rPr>
                <w:rFonts w:ascii="Arial" w:eastAsia="等线" w:hAnsi="Arial" w:cs="Arial"/>
                <w:sz w:val="20"/>
              </w:rPr>
              <w:t xml:space="preserve">but if added </w:t>
            </w:r>
            <w:r>
              <w:rPr>
                <w:rFonts w:ascii="Arial" w:eastAsia="等线" w:hAnsi="Arial" w:cs="Arial"/>
                <w:sz w:val="20"/>
              </w:rPr>
              <w:t>the HARQ process</w:t>
            </w:r>
            <w:r w:rsidR="00AE3060">
              <w:rPr>
                <w:rFonts w:ascii="Arial" w:eastAsia="等线" w:hAnsi="Arial" w:cs="Arial"/>
                <w:sz w:val="20"/>
              </w:rPr>
              <w:t xml:space="preserve"> is up to UE to select and should be changed.</w:t>
            </w:r>
          </w:p>
        </w:tc>
      </w:tr>
      <w:tr w:rsidR="003D58D3"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5AAF175D" w:rsidR="003D58D3" w:rsidRDefault="00C97A93"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2301FCA0" w:rsidR="003D58D3" w:rsidRDefault="00C97A93"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3D58D3" w:rsidRDefault="003D58D3" w:rsidP="003D58D3">
            <w:pPr>
              <w:rPr>
                <w:rFonts w:ascii="Arial" w:hAnsi="Arial" w:cs="Arial"/>
                <w:sz w:val="21"/>
                <w:szCs w:val="22"/>
              </w:rPr>
            </w:pPr>
          </w:p>
        </w:tc>
      </w:tr>
      <w:tr w:rsidR="0080776B"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4C872C0F"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8B222C6"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80776B" w:rsidRDefault="0080776B" w:rsidP="0080776B">
            <w:pPr>
              <w:rPr>
                <w:rFonts w:ascii="Arial" w:eastAsia="等线" w:hAnsi="Arial" w:cs="Arial"/>
                <w:lang w:eastAsia="en-US"/>
              </w:rPr>
            </w:pPr>
          </w:p>
        </w:tc>
      </w:tr>
      <w:tr w:rsidR="003D58D3"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80594F7" w:rsidR="003D58D3" w:rsidRDefault="00315007"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3A1417D1" w:rsidR="003D58D3" w:rsidRDefault="003A5F0B" w:rsidP="003A5F0B">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3D58D3"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3D58D3" w:rsidRDefault="003D58D3" w:rsidP="003D58D3">
            <w:pPr>
              <w:jc w:val="left"/>
              <w:rPr>
                <w:rFonts w:ascii="Arial" w:eastAsia="Yu Mincho" w:hAnsi="Arial" w:cs="Arial"/>
                <w:sz w:val="20"/>
                <w:lang w:eastAsia="ja-JP"/>
              </w:rPr>
            </w:pPr>
          </w:p>
        </w:tc>
      </w:tr>
      <w:tr w:rsidR="003D58D3"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3D58D3" w:rsidRDefault="003D58D3" w:rsidP="003D58D3">
            <w:pPr>
              <w:jc w:val="left"/>
              <w:rPr>
                <w:rFonts w:ascii="Arial" w:eastAsia="Yu Mincho" w:hAnsi="Arial" w:cs="Arial"/>
                <w:sz w:val="20"/>
                <w:lang w:eastAsia="ja-JP"/>
              </w:rPr>
            </w:pPr>
          </w:p>
        </w:tc>
      </w:tr>
      <w:tr w:rsidR="003D58D3"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3D58D3" w:rsidRDefault="003D58D3" w:rsidP="003D58D3">
            <w:pPr>
              <w:jc w:val="left"/>
              <w:rPr>
                <w:rFonts w:ascii="Arial" w:hAnsi="Arial" w:cs="Arial"/>
                <w:sz w:val="21"/>
                <w:szCs w:val="22"/>
              </w:rPr>
            </w:pPr>
          </w:p>
        </w:tc>
      </w:tr>
      <w:tr w:rsidR="003D58D3"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3D58D3" w:rsidRDefault="003D58D3" w:rsidP="003D58D3">
            <w:pPr>
              <w:rPr>
                <w:rFonts w:ascii="Arial" w:eastAsia="等线" w:hAnsi="Arial" w:cs="Arial"/>
                <w:lang w:eastAsia="en-US"/>
              </w:rPr>
            </w:pPr>
          </w:p>
        </w:tc>
      </w:tr>
      <w:tr w:rsidR="003D58D3"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3D58D3" w:rsidRDefault="003D58D3" w:rsidP="003D58D3">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BodyText"/>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等线" w:hAnsi="Arial" w:cs="Arial"/>
                <w:sz w:val="21"/>
                <w:szCs w:val="22"/>
              </w:rPr>
            </w:pPr>
            <w:r>
              <w:rPr>
                <w:rFonts w:ascii="Arial" w:eastAsia="等线"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E771C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21E751B0"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423594B8"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771C3" w:rsidRDefault="00E771C3" w:rsidP="00E771C3">
            <w:pPr>
              <w:rPr>
                <w:rFonts w:ascii="Arial" w:hAnsi="Arial" w:cs="Arial"/>
                <w:sz w:val="20"/>
                <w:lang w:eastAsia="en-US"/>
              </w:rPr>
            </w:pPr>
          </w:p>
        </w:tc>
      </w:tr>
      <w:tr w:rsidR="005542D9"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521D19E1"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4176ABF9"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5542D9" w:rsidRDefault="005542D9" w:rsidP="005542D9">
            <w:pPr>
              <w:rPr>
                <w:rFonts w:ascii="Arial" w:hAnsi="Arial" w:cs="Arial"/>
                <w:sz w:val="20"/>
                <w:lang w:eastAsia="en-US"/>
              </w:rPr>
            </w:pPr>
          </w:p>
        </w:tc>
      </w:tr>
      <w:tr w:rsidR="003D58D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03893B3A"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42B1D9FD"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3D58D3" w:rsidRDefault="003D58D3" w:rsidP="003D58D3">
            <w:pPr>
              <w:rPr>
                <w:rFonts w:ascii="Arial" w:hAnsi="Arial" w:cs="Arial"/>
                <w:sz w:val="20"/>
                <w:lang w:eastAsia="en-US"/>
              </w:rPr>
            </w:pPr>
          </w:p>
        </w:tc>
      </w:tr>
      <w:tr w:rsidR="003D58D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50E485FB"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67EC2A7D" w:rsidR="003D58D3" w:rsidRDefault="00AE3060"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3D58D3" w:rsidRDefault="003D58D3" w:rsidP="003D58D3">
            <w:pPr>
              <w:rPr>
                <w:rFonts w:ascii="Arial" w:eastAsia="等线" w:hAnsi="Arial" w:cs="Arial"/>
                <w:sz w:val="20"/>
              </w:rPr>
            </w:pPr>
          </w:p>
        </w:tc>
      </w:tr>
      <w:tr w:rsidR="003D58D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492EE6B7" w:rsidR="003D58D3" w:rsidRDefault="008F1ECA"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0563D2C4" w:rsidR="003D58D3" w:rsidRDefault="00E84719"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3D58D3" w:rsidRDefault="003D58D3" w:rsidP="003D58D3">
            <w:pPr>
              <w:rPr>
                <w:rFonts w:ascii="Arial" w:hAnsi="Arial" w:cs="Arial"/>
                <w:sz w:val="21"/>
                <w:szCs w:val="22"/>
              </w:rPr>
            </w:pPr>
          </w:p>
        </w:tc>
      </w:tr>
      <w:tr w:rsidR="0080776B"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12DC4F0B"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28D12533"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80776B" w:rsidRDefault="0080776B" w:rsidP="0080776B">
            <w:pPr>
              <w:rPr>
                <w:rFonts w:ascii="Arial" w:eastAsia="等线" w:hAnsi="Arial" w:cs="Arial"/>
                <w:lang w:eastAsia="en-US"/>
              </w:rPr>
            </w:pPr>
          </w:p>
        </w:tc>
      </w:tr>
      <w:tr w:rsidR="003D58D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40E878FC" w:rsidR="003D58D3" w:rsidRDefault="007B30C8"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10F62585" w:rsidR="003D58D3" w:rsidRDefault="007B30C8" w:rsidP="003D58D3">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3D58D3" w:rsidRDefault="003D58D3" w:rsidP="003D58D3">
            <w:pPr>
              <w:jc w:val="left"/>
              <w:rPr>
                <w:rFonts w:ascii="Arial" w:eastAsia="Yu Mincho" w:hAnsi="Arial" w:cs="Arial"/>
                <w:sz w:val="20"/>
                <w:lang w:val="en-US"/>
              </w:rPr>
            </w:pPr>
          </w:p>
        </w:tc>
      </w:tr>
      <w:tr w:rsidR="003D58D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3D58D3" w:rsidRDefault="003D58D3" w:rsidP="003D58D3">
            <w:pPr>
              <w:jc w:val="left"/>
              <w:rPr>
                <w:rFonts w:ascii="Arial" w:eastAsia="Yu Mincho" w:hAnsi="Arial" w:cs="Arial"/>
                <w:sz w:val="20"/>
                <w:lang w:eastAsia="ja-JP"/>
              </w:rPr>
            </w:pPr>
          </w:p>
        </w:tc>
      </w:tr>
      <w:tr w:rsidR="003D58D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3D58D3" w:rsidRDefault="003D58D3" w:rsidP="003D58D3">
            <w:pPr>
              <w:jc w:val="left"/>
              <w:rPr>
                <w:rFonts w:ascii="Arial" w:eastAsia="Yu Mincho" w:hAnsi="Arial" w:cs="Arial"/>
                <w:sz w:val="20"/>
                <w:lang w:eastAsia="ja-JP"/>
              </w:rPr>
            </w:pPr>
          </w:p>
        </w:tc>
      </w:tr>
      <w:tr w:rsidR="003D58D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3D58D3" w:rsidRDefault="003D58D3" w:rsidP="003D58D3">
            <w:pPr>
              <w:jc w:val="left"/>
              <w:rPr>
                <w:rFonts w:ascii="Arial" w:hAnsi="Arial" w:cs="Arial"/>
                <w:sz w:val="21"/>
                <w:szCs w:val="22"/>
              </w:rPr>
            </w:pPr>
          </w:p>
        </w:tc>
      </w:tr>
      <w:tr w:rsidR="003D58D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3D58D3" w:rsidRDefault="003D58D3" w:rsidP="003D58D3">
            <w:pPr>
              <w:rPr>
                <w:rFonts w:ascii="Arial" w:eastAsia="等线" w:hAnsi="Arial" w:cs="Arial"/>
                <w:lang w:eastAsia="en-US"/>
              </w:rPr>
            </w:pPr>
          </w:p>
        </w:tc>
      </w:tr>
      <w:tr w:rsidR="003D58D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3D58D3" w:rsidRDefault="003D58D3" w:rsidP="003D58D3">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Heading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previour MAC running CR discussion, most companies agreed to add text in secion 5.3.3, not 5.13.</w:t>
      </w:r>
      <w:r w:rsidR="00BD068D">
        <w:t xml:space="preserve"> it is better not to open this discussion again, i.e. </w:t>
      </w:r>
      <w:r w:rsidR="00B70E91">
        <w:t>the yellow highlight text in 5.3.3 below will be kept.</w:t>
      </w:r>
      <w:r w:rsidR="003A7E7F">
        <w:t xml:space="preserve"> </w:t>
      </w:r>
    </w:p>
    <w:tbl>
      <w:tblPr>
        <w:tblStyle w:val="TableGri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Heading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eLCID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等线"/>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TableGri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Heading2"/>
              <w:rPr>
                <w:lang w:eastAsia="ko-KR"/>
              </w:rPr>
            </w:pPr>
            <w:bookmarkStart w:id="71" w:name="_Toc46490344"/>
            <w:bookmarkStart w:id="72" w:name="_Toc52752039"/>
            <w:bookmarkStart w:id="73" w:name="_Toc52796501"/>
            <w:bookmarkStart w:id="74" w:name="_Toc100872016"/>
            <w:r w:rsidRPr="008B1243">
              <w:rPr>
                <w:lang w:eastAsia="ko-KR"/>
              </w:rPr>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discard the received subPDU and any remaining subPDUs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or by the configured downlink assignment, containing an LCID or eLCID value which is not configured, the MAC entity shall at least:</w:t>
            </w:r>
          </w:p>
          <w:p w14:paraId="43A078B1" w14:textId="7040E844" w:rsidR="000323C7" w:rsidRPr="000323C7" w:rsidRDefault="000323C7" w:rsidP="000323C7">
            <w:pPr>
              <w:pStyle w:val="B1"/>
              <w:rPr>
                <w:rFonts w:eastAsia="等线"/>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73043323" w14:textId="45E574AF" w:rsidR="000323C7" w:rsidRDefault="000323C7" w:rsidP="005E486A">
      <w:r w:rsidRPr="000323C7">
        <w:rPr>
          <w:b/>
        </w:rPr>
        <w:lastRenderedPageBreak/>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BodyText"/>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等线" w:hAnsi="Arial" w:cs="Arial"/>
                <w:sz w:val="21"/>
                <w:szCs w:val="22"/>
              </w:rPr>
            </w:pPr>
            <w:r>
              <w:rPr>
                <w:rFonts w:ascii="Arial" w:eastAsia="等线"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subPDUs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subPDU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E771C3"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93750A7"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5A1E1BBD" w:rsidR="00E771C3" w:rsidRDefault="00E771C3" w:rsidP="00E771C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771C3" w:rsidRDefault="00E771C3" w:rsidP="00E771C3">
            <w:pPr>
              <w:rPr>
                <w:rFonts w:ascii="Arial" w:hAnsi="Arial" w:cs="Arial"/>
                <w:sz w:val="20"/>
                <w:lang w:eastAsia="en-US"/>
              </w:rPr>
            </w:pPr>
          </w:p>
        </w:tc>
      </w:tr>
      <w:tr w:rsidR="005542D9"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0928AD47"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6D5A7CD3" w:rsidR="005542D9" w:rsidRDefault="005D35DA" w:rsidP="005542D9">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07541E2A" w:rsidR="005542D9" w:rsidRDefault="005D35DA" w:rsidP="005542D9">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3D58D3"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4C6E30A9"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3A4DAD9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3D58D3" w:rsidRDefault="003D58D3" w:rsidP="003D58D3">
            <w:pPr>
              <w:rPr>
                <w:rFonts w:ascii="Arial" w:hAnsi="Arial" w:cs="Arial"/>
                <w:sz w:val="20"/>
                <w:lang w:eastAsia="en-US"/>
              </w:rPr>
            </w:pPr>
          </w:p>
        </w:tc>
      </w:tr>
      <w:tr w:rsidR="003D58D3"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04BBD6BE"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4481C3E8" w:rsidR="003D58D3" w:rsidRDefault="00AE3060"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10021B4A" w:rsidR="003D58D3" w:rsidRDefault="00AE3060" w:rsidP="003D58D3">
            <w:pPr>
              <w:rPr>
                <w:rFonts w:ascii="Arial" w:eastAsia="等线" w:hAnsi="Arial" w:cs="Arial"/>
                <w:sz w:val="20"/>
              </w:rPr>
            </w:pPr>
            <w:r>
              <w:rPr>
                <w:rFonts w:ascii="Arial" w:eastAsia="等线" w:hAnsi="Arial" w:cs="Arial"/>
                <w:sz w:val="20"/>
              </w:rPr>
              <w:t>(text needs some work..)</w:t>
            </w:r>
          </w:p>
        </w:tc>
      </w:tr>
      <w:tr w:rsidR="003D58D3"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25A76286" w:rsidR="003D58D3" w:rsidRDefault="00360C86"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4259F563" w:rsidR="003D58D3" w:rsidRDefault="00360C86"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3D58D3" w:rsidRDefault="003D58D3" w:rsidP="003D58D3">
            <w:pPr>
              <w:rPr>
                <w:rFonts w:ascii="Arial" w:hAnsi="Arial" w:cs="Arial"/>
                <w:sz w:val="21"/>
                <w:szCs w:val="22"/>
              </w:rPr>
            </w:pPr>
          </w:p>
        </w:tc>
      </w:tr>
      <w:tr w:rsidR="0080776B"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44F698CC"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4350AC6A" w:rsidR="0080776B" w:rsidRDefault="0080776B" w:rsidP="0080776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80776B" w:rsidRDefault="0080776B" w:rsidP="0080776B">
            <w:pPr>
              <w:rPr>
                <w:rFonts w:ascii="Arial" w:eastAsia="等线" w:hAnsi="Arial" w:cs="Arial"/>
                <w:lang w:eastAsia="en-US"/>
              </w:rPr>
            </w:pPr>
          </w:p>
        </w:tc>
      </w:tr>
      <w:tr w:rsidR="003D58D3"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56F4296D" w:rsidR="003D58D3" w:rsidRDefault="006507DA"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8C83BC3" w:rsidR="003D58D3" w:rsidRDefault="006507DA" w:rsidP="003D58D3">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3D58D3" w:rsidRDefault="003D58D3" w:rsidP="003D58D3">
            <w:pPr>
              <w:jc w:val="left"/>
              <w:rPr>
                <w:rFonts w:ascii="Arial" w:eastAsia="Yu Mincho" w:hAnsi="Arial" w:cs="Arial"/>
                <w:sz w:val="20"/>
                <w:lang w:val="en-US"/>
              </w:rPr>
            </w:pPr>
          </w:p>
        </w:tc>
      </w:tr>
      <w:tr w:rsidR="003D58D3"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3D58D3" w:rsidRDefault="003D58D3" w:rsidP="003D58D3">
            <w:pPr>
              <w:jc w:val="left"/>
              <w:rPr>
                <w:rFonts w:ascii="Arial" w:eastAsia="Yu Mincho" w:hAnsi="Arial" w:cs="Arial"/>
                <w:sz w:val="20"/>
                <w:lang w:eastAsia="ja-JP"/>
              </w:rPr>
            </w:pPr>
          </w:p>
        </w:tc>
      </w:tr>
      <w:tr w:rsidR="003D58D3"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3D58D3" w:rsidRDefault="003D58D3" w:rsidP="003D58D3">
            <w:pPr>
              <w:jc w:val="left"/>
              <w:rPr>
                <w:rFonts w:ascii="Arial" w:eastAsia="Yu Mincho" w:hAnsi="Arial" w:cs="Arial"/>
                <w:sz w:val="20"/>
                <w:lang w:eastAsia="ja-JP"/>
              </w:rPr>
            </w:pPr>
          </w:p>
        </w:tc>
      </w:tr>
      <w:tr w:rsidR="003D58D3"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3D58D3" w:rsidRDefault="003D58D3" w:rsidP="003D58D3">
            <w:pPr>
              <w:jc w:val="left"/>
              <w:rPr>
                <w:rFonts w:ascii="Arial" w:hAnsi="Arial" w:cs="Arial"/>
                <w:sz w:val="21"/>
                <w:szCs w:val="22"/>
              </w:rPr>
            </w:pPr>
          </w:p>
        </w:tc>
      </w:tr>
      <w:tr w:rsidR="003D58D3"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3D58D3" w:rsidRDefault="003D58D3" w:rsidP="003D58D3">
            <w:pPr>
              <w:rPr>
                <w:rFonts w:ascii="Arial" w:eastAsia="等线" w:hAnsi="Arial" w:cs="Arial"/>
                <w:lang w:eastAsia="en-US"/>
              </w:rPr>
            </w:pPr>
          </w:p>
        </w:tc>
      </w:tr>
      <w:tr w:rsidR="003D58D3"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3D58D3" w:rsidRDefault="003D58D3" w:rsidP="003D58D3">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lastRenderedPageBreak/>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BodyText"/>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E771C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4D94A63F"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5ABA931B"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771C3" w:rsidRDefault="00E771C3" w:rsidP="00E771C3">
            <w:pPr>
              <w:rPr>
                <w:rFonts w:ascii="Arial" w:hAnsi="Arial" w:cs="Arial"/>
                <w:sz w:val="20"/>
                <w:lang w:eastAsia="en-US"/>
              </w:rPr>
            </w:pPr>
          </w:p>
        </w:tc>
      </w:tr>
      <w:tr w:rsidR="00E771C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13687DA7" w:rsidR="00E771C3" w:rsidRDefault="005542D9" w:rsidP="00E771C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427FC920" w:rsidR="00E771C3" w:rsidRDefault="005542D9"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771C3" w:rsidRDefault="00E771C3" w:rsidP="00E771C3">
            <w:pPr>
              <w:rPr>
                <w:rFonts w:ascii="Arial" w:hAnsi="Arial" w:cs="Arial"/>
                <w:sz w:val="20"/>
                <w:lang w:eastAsia="en-US"/>
              </w:rPr>
            </w:pPr>
          </w:p>
        </w:tc>
      </w:tr>
      <w:tr w:rsidR="003D58D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4F1FDA9D"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141287CA"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3D58D3" w:rsidRDefault="003D58D3" w:rsidP="003D58D3">
            <w:pPr>
              <w:rPr>
                <w:rFonts w:ascii="Arial" w:hAnsi="Arial" w:cs="Arial"/>
                <w:sz w:val="20"/>
                <w:lang w:eastAsia="en-US"/>
              </w:rPr>
            </w:pPr>
          </w:p>
        </w:tc>
      </w:tr>
      <w:tr w:rsidR="003D58D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133D8559"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184D4276" w:rsidR="003D58D3" w:rsidRDefault="00AE3060"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11F33702" w:rsidR="003D58D3" w:rsidRDefault="00AE3060" w:rsidP="003D58D3">
            <w:pPr>
              <w:rPr>
                <w:rFonts w:ascii="Arial" w:eastAsia="等线" w:hAnsi="Arial" w:cs="Arial"/>
                <w:sz w:val="20"/>
              </w:rPr>
            </w:pPr>
            <w:r>
              <w:rPr>
                <w:rFonts w:ascii="Arial" w:eastAsia="等线" w:hAnsi="Arial" w:cs="Arial"/>
                <w:sz w:val="20"/>
              </w:rPr>
              <w:t>To align the HARQ model.</w:t>
            </w:r>
          </w:p>
        </w:tc>
      </w:tr>
      <w:tr w:rsidR="003D58D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69E2017" w:rsidR="003D58D3" w:rsidRDefault="000F594C"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61446A6E" w:rsidR="003D58D3" w:rsidRDefault="000F594C"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3D58D3" w:rsidRDefault="003D58D3" w:rsidP="003D58D3">
            <w:pPr>
              <w:rPr>
                <w:rFonts w:ascii="Arial" w:hAnsi="Arial" w:cs="Arial"/>
                <w:sz w:val="21"/>
                <w:szCs w:val="22"/>
              </w:rPr>
            </w:pPr>
          </w:p>
        </w:tc>
      </w:tr>
      <w:tr w:rsidR="0080776B"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153998D9"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5DA98C8E"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80776B" w:rsidRDefault="0080776B" w:rsidP="0080776B">
            <w:pPr>
              <w:rPr>
                <w:rFonts w:ascii="Arial" w:eastAsia="等线" w:hAnsi="Arial" w:cs="Arial"/>
                <w:lang w:eastAsia="en-US"/>
              </w:rPr>
            </w:pPr>
          </w:p>
        </w:tc>
      </w:tr>
      <w:tr w:rsidR="003D58D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024B9084" w:rsidR="003D58D3" w:rsidRDefault="007F69AB" w:rsidP="003D58D3">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039EA166" w:rsidR="003D58D3" w:rsidRDefault="007F69AB" w:rsidP="003D58D3">
            <w:pPr>
              <w:jc w:val="center"/>
              <w:rPr>
                <w:rFonts w:ascii="Arial" w:eastAsia="Yu Mincho" w:hAnsi="Arial" w:cs="Arial"/>
                <w:sz w:val="20"/>
                <w:lang w:eastAsia="ja-JP"/>
              </w:rPr>
            </w:pPr>
            <w:r>
              <w:rPr>
                <w:rFonts w:ascii="Arial" w:eastAsia="Yu Mincho" w:hAnsi="Arial" w:cs="Arial"/>
                <w:sz w:val="20"/>
                <w:lang w:eastAsia="ja-JP"/>
              </w:rPr>
              <w:t>Yes</w:t>
            </w:r>
            <w:bookmarkStart w:id="75" w:name="_GoBack"/>
            <w:bookmarkEnd w:id="75"/>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3D58D3" w:rsidRDefault="003D58D3" w:rsidP="003D58D3">
            <w:pPr>
              <w:jc w:val="left"/>
              <w:rPr>
                <w:rFonts w:ascii="Arial" w:eastAsia="Yu Mincho" w:hAnsi="Arial" w:cs="Arial"/>
                <w:sz w:val="20"/>
                <w:lang w:val="en-US"/>
              </w:rPr>
            </w:pPr>
          </w:p>
        </w:tc>
      </w:tr>
      <w:tr w:rsidR="003D58D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3D58D3" w:rsidRDefault="003D58D3" w:rsidP="003D58D3">
            <w:pPr>
              <w:jc w:val="left"/>
              <w:rPr>
                <w:rFonts w:ascii="Arial" w:eastAsia="Yu Mincho" w:hAnsi="Arial" w:cs="Arial"/>
                <w:sz w:val="20"/>
                <w:lang w:eastAsia="ja-JP"/>
              </w:rPr>
            </w:pPr>
          </w:p>
        </w:tc>
      </w:tr>
      <w:tr w:rsidR="003D58D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3D58D3" w:rsidRDefault="003D58D3" w:rsidP="003D58D3">
            <w:pPr>
              <w:jc w:val="left"/>
              <w:rPr>
                <w:rFonts w:ascii="Arial" w:eastAsia="Yu Mincho" w:hAnsi="Arial" w:cs="Arial"/>
                <w:sz w:val="20"/>
                <w:lang w:eastAsia="ja-JP"/>
              </w:rPr>
            </w:pPr>
          </w:p>
        </w:tc>
      </w:tr>
      <w:tr w:rsidR="003D58D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3D58D3" w:rsidRDefault="003D58D3" w:rsidP="003D58D3">
            <w:pPr>
              <w:jc w:val="left"/>
              <w:rPr>
                <w:rFonts w:ascii="Arial" w:hAnsi="Arial" w:cs="Arial"/>
                <w:sz w:val="21"/>
                <w:szCs w:val="22"/>
              </w:rPr>
            </w:pPr>
          </w:p>
        </w:tc>
      </w:tr>
      <w:tr w:rsidR="003D58D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3D58D3" w:rsidRDefault="003D58D3" w:rsidP="003D58D3">
            <w:pPr>
              <w:rPr>
                <w:rFonts w:ascii="Arial" w:eastAsia="等线" w:hAnsi="Arial" w:cs="Arial"/>
                <w:lang w:eastAsia="en-US"/>
              </w:rPr>
            </w:pPr>
          </w:p>
        </w:tc>
      </w:tr>
      <w:tr w:rsidR="003D58D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3D58D3" w:rsidRDefault="003D58D3" w:rsidP="003D58D3">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Heading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BodyText"/>
              <w:jc w:val="center"/>
              <w:rPr>
                <w:lang w:eastAsia="en-US"/>
              </w:rPr>
            </w:pPr>
            <w:del w:id="76" w:author="HUAWEI-Xubin" w:date="2022-05-10T15:28:00Z">
              <w:r w:rsidDel="00DE46E0">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BodyText"/>
              <w:jc w:val="center"/>
              <w:rPr>
                <w:ins w:id="78" w:author="HUAWEI-Xubin" w:date="2022-05-10T15:28:00Z"/>
                <w:sz w:val="20"/>
                <w:szCs w:val="20"/>
              </w:rPr>
            </w:pPr>
            <w:ins w:id="79"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w:t>
            </w:r>
            <w:r>
              <w:rPr>
                <w:szCs w:val="24"/>
              </w:rPr>
              <w:lastRenderedPageBreak/>
              <w:t xml:space="preserve">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等线"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r>
              <w:rPr>
                <w:rFonts w:eastAsia="PMingLiU"/>
                <w:szCs w:val="22"/>
                <w:lang w:eastAsia="zh-TW"/>
              </w:rPr>
              <w:t>Probabaly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Retx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its unicast RTT timer expires. Hence, the action of stopping DRX Retx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r w:rsidRPr="008270E2">
              <w:rPr>
                <w:rFonts w:eastAsia="PMingLiU"/>
                <w:sz w:val="21"/>
                <w:szCs w:val="22"/>
                <w:lang w:eastAsia="zh-TW"/>
              </w:rPr>
              <w:t>Actually, if DRX Retx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corresponding </w:t>
            </w:r>
            <w:r w:rsidRPr="009068B9">
              <w:rPr>
                <w:rFonts w:eastAsia="PMingLiU"/>
                <w:b/>
                <w:i/>
                <w:lang w:eastAsia="zh-TW"/>
              </w:rPr>
              <w:t>drx-RetransmissionTimerDL</w:t>
            </w:r>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2"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3"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4"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5"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6"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7"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8"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9"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90"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1" w:author="HUAWEI-Xubin" w:date="2022-05-10T15:28:00Z"/>
                <w:rFonts w:ascii="Arial" w:eastAsia="等线"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2"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3" w:author="HUAWEI-Xubin" w:date="2022-05-10T15:28:00Z"/>
                <w:rFonts w:ascii="Arial" w:eastAsia="等线"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4"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6"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7"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8" w:author="HUAWEI-Xubin" w:date="2022-05-10T15:28:00Z"/>
                <w:rFonts w:ascii="Arial" w:eastAsia="等线"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Heading1"/>
        <w:numPr>
          <w:ilvl w:val="0"/>
          <w:numId w:val="4"/>
        </w:numPr>
      </w:pPr>
      <w:bookmarkStart w:id="100"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等线" w:cs="Arial"/>
        </w:rPr>
      </w:pPr>
    </w:p>
    <w:p w14:paraId="773F452D" w14:textId="07320DFA" w:rsidR="00C47431" w:rsidRPr="00C47431" w:rsidRDefault="00C47431" w:rsidP="00C47431">
      <w:pPr>
        <w:pStyle w:val="Heading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Huawei, HiSilicon</w:t>
      </w:r>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Clarification on MBS MAC subPDU discard</w:t>
      </w:r>
      <w:r w:rsidRPr="002B40DD">
        <w:tab/>
        <w:t>LG Electronics Inc., Nokia, Nokia Shanghai Bell</w:t>
      </w:r>
      <w:r w:rsidRPr="002B40DD">
        <w:tab/>
        <w:t>draftCR</w:t>
      </w:r>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t>draftCR</w:t>
      </w:r>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[RIL406]The timing for broadcast DRX and SCell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t>Spreadtrum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lastRenderedPageBreak/>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Huawei, HiSilicon</w:t>
      </w:r>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ZTE, Sanechips</w:t>
      </w:r>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ZTE, Sanechips</w:t>
      </w:r>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Huawei, HiSilicon</w:t>
      </w:r>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等线"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53E83" w14:textId="77777777" w:rsidR="002B706F" w:rsidRDefault="002B706F">
      <w:pPr>
        <w:spacing w:after="0" w:line="240" w:lineRule="auto"/>
      </w:pPr>
      <w:r>
        <w:separator/>
      </w:r>
    </w:p>
  </w:endnote>
  <w:endnote w:type="continuationSeparator" w:id="0">
    <w:p w14:paraId="4D0EB1E0" w14:textId="77777777" w:rsidR="002B706F" w:rsidRDefault="002B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7F5C" w14:textId="54C37F8A" w:rsidR="00347E52" w:rsidRDefault="00347E5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F69AB">
      <w:rPr>
        <w:noProof/>
        <w:sz w:val="20"/>
        <w:szCs w:val="20"/>
      </w:rPr>
      <w:t>27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F69AB">
      <w:rPr>
        <w:noProof/>
        <w:sz w:val="20"/>
        <w:szCs w:val="20"/>
      </w:rPr>
      <w:t>30</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0CC5" w14:textId="77777777" w:rsidR="002B706F" w:rsidRDefault="002B706F">
      <w:pPr>
        <w:spacing w:after="0" w:line="240" w:lineRule="auto"/>
      </w:pPr>
      <w:r>
        <w:separator/>
      </w:r>
    </w:p>
  </w:footnote>
  <w:footnote w:type="continuationSeparator" w:id="0">
    <w:p w14:paraId="2173EEC5" w14:textId="77777777" w:rsidR="002B706F" w:rsidRDefault="002B7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919"/>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94C"/>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D5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C33"/>
    <w:rsid w:val="001B77A3"/>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A9034B0E-6266-4644-AD78-DBF98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uiPriority w:val="99"/>
    <w:qFormat/>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等线" w:hAnsi="宋体" w:cs="宋体"/>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613713-027F-4644-B450-957C5B45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30</Pages>
  <Words>7252</Words>
  <Characters>41342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dc:description/>
  <cp:lastModifiedBy>Xiaomi (Yumin)</cp:lastModifiedBy>
  <cp:revision>46</cp:revision>
  <cp:lastPrinted>2019-12-04T11:04:00Z</cp:lastPrinted>
  <dcterms:created xsi:type="dcterms:W3CDTF">2022-05-11T10:16:00Z</dcterms:created>
  <dcterms:modified xsi:type="dcterms:W3CDTF">2022-05-11T11:15:00Z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