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[AT118-e][031][MBS]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2036DD">
            <w:pPr>
              <w:snapToGrid w:val="0"/>
              <w:spacing w:before="120"/>
              <w:rPr>
                <w:rFonts w:ascii="Arial" w:eastAsia="Malgun Gothic" w:hAnsi="Arial" w:cs="Arial"/>
                <w:lang w:eastAsia="ko-KR"/>
              </w:rPr>
            </w:pPr>
            <w:hyperlink r:id="rId14" w:history="1">
              <w:r w:rsidR="00467EAD" w:rsidRPr="004F3F88">
                <w:rPr>
                  <w:rStyle w:val="af6"/>
                  <w:rFonts w:ascii="Arial" w:eastAsia="Malgun Gothic"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60AEFB11" w:rsidR="00B02528" w:rsidRDefault="002B61CB">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3A5468C8" w:rsidR="00B02528" w:rsidRDefault="002B61CB">
            <w:pPr>
              <w:snapToGrid w:val="0"/>
              <w:spacing w:before="120"/>
              <w:rPr>
                <w:rFonts w:ascii="Arial" w:hAnsi="Arial" w:cs="Arial"/>
                <w:lang w:eastAsia="en-US"/>
              </w:rPr>
            </w:pPr>
            <w:r>
              <w:rPr>
                <w:rFonts w:ascii="Arial" w:hAnsi="Arial" w:cs="Arial" w:hint="eastAsia"/>
              </w:rPr>
              <w:t>zhourui@catt.cn</w:t>
            </w:r>
          </w:p>
        </w:tc>
      </w:tr>
      <w:tr w:rsidR="00E86E4C"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0A342ECC" w:rsidR="00E86E4C" w:rsidRDefault="00E86E4C" w:rsidP="00E86E4C">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0EF3EFF9" w:rsidR="00E86E4C" w:rsidRDefault="00E86E4C" w:rsidP="00E86E4C">
            <w:pPr>
              <w:snapToGrid w:val="0"/>
              <w:spacing w:before="120"/>
              <w:rPr>
                <w:rFonts w:ascii="Arial" w:hAnsi="Arial" w:cs="Arial"/>
              </w:rPr>
            </w:pPr>
            <w:r>
              <w:rPr>
                <w:rFonts w:ascii="Arial" w:hAnsi="Arial" w:cs="Arial"/>
              </w:rPr>
              <w:t>sangkyu.baek@samsung.com</w:t>
            </w:r>
          </w:p>
        </w:tc>
      </w:tr>
      <w:tr w:rsidR="00F145AB"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6E7C1071" w:rsidR="00F145AB" w:rsidRDefault="00F145AB" w:rsidP="00F145AB">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288FA8DB" w:rsidR="00F145AB" w:rsidRDefault="00F145AB" w:rsidP="00F145AB">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F145AB"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52169148" w:rsidR="00F145AB" w:rsidRPr="00347E52" w:rsidRDefault="00347E52" w:rsidP="00F145AB">
            <w:pPr>
              <w:snapToGrid w:val="0"/>
              <w:spacing w:before="120"/>
              <w:rPr>
                <w:rFonts w:ascii="Arial" w:hAnsi="Arial" w:cs="Arial"/>
              </w:rPr>
            </w:pPr>
            <w:r w:rsidRPr="00347E52">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30D23FEA" w:rsidR="00F145AB" w:rsidRPr="00347E52" w:rsidRDefault="00347E52" w:rsidP="00F145AB">
            <w:pPr>
              <w:snapToGrid w:val="0"/>
              <w:spacing w:before="120"/>
              <w:rPr>
                <w:rFonts w:ascii="Arial" w:hAnsi="Arial" w:cs="Arial"/>
              </w:rPr>
            </w:pPr>
            <w:r>
              <w:rPr>
                <w:rFonts w:ascii="Arial" w:hAnsi="Arial" w:cs="Arial" w:hint="eastAsia"/>
              </w:rPr>
              <w:t>w</w:t>
            </w:r>
            <w:r>
              <w:rPr>
                <w:rFonts w:ascii="Arial" w:hAnsi="Arial" w:cs="Arial"/>
              </w:rPr>
              <w:t>angshukun@oppo.com</w:t>
            </w:r>
          </w:p>
        </w:tc>
      </w:tr>
      <w:tr w:rsidR="00EA1E5F"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569A36DB" w:rsidR="00EA1E5F" w:rsidRDefault="00EA1E5F" w:rsidP="00EA1E5F">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5375815" w:rsidR="00EA1E5F" w:rsidRDefault="00EA1E5F" w:rsidP="00EA1E5F">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895993"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BF24139" w:rsidR="00895993" w:rsidRDefault="00895993" w:rsidP="00895993">
            <w:pPr>
              <w:snapToGrid w:val="0"/>
              <w:spacing w:before="120"/>
              <w:rPr>
                <w:rFonts w:ascii="Arial" w:hAnsi="Arial" w:cs="Arial"/>
                <w:lang w:val="en-US"/>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7BD017A" w:rsidR="00895993" w:rsidRDefault="00895993" w:rsidP="00895993">
            <w:pPr>
              <w:snapToGrid w:val="0"/>
              <w:spacing w:before="120"/>
              <w:rPr>
                <w:rFonts w:ascii="Arial" w:hAnsi="Arial" w:cs="Arial"/>
                <w:lang w:eastAsia="en-US"/>
              </w:rPr>
            </w:pPr>
            <w:r>
              <w:rPr>
                <w:rFonts w:ascii="Arial" w:hAnsi="Arial" w:cs="Arial"/>
                <w:lang w:eastAsia="en-US"/>
              </w:rPr>
              <w:t>Jialinzou88@yahoo.com</w:t>
            </w:r>
          </w:p>
        </w:tc>
      </w:tr>
      <w:tr w:rsidR="004E7064"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3178B772" w:rsidR="004E7064" w:rsidRDefault="004E7064" w:rsidP="004E7064">
            <w:pPr>
              <w:snapToGrid w:val="0"/>
              <w:spacing w:before="120"/>
              <w:rPr>
                <w:rFonts w:ascii="Arial" w:eastAsiaTheme="minorEastAsia" w:hAnsi="Arial" w:cs="Arial"/>
                <w:lang w:eastAsia="ja-JP"/>
              </w:rPr>
            </w:pPr>
            <w:r>
              <w:rPr>
                <w:rFonts w:ascii="Arial" w:hAnsi="Arial" w:cs="Arial" w:hint="eastAsia"/>
                <w:lang w:val="en-US"/>
              </w:rPr>
              <w:t>S</w:t>
            </w:r>
            <w:r>
              <w:rPr>
                <w:rFonts w:ascii="Arial" w:hAnsi="Arial" w:cs="Arial"/>
                <w:lang w:val="en-US"/>
              </w:rPr>
              <w:t>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F2265FB" w:rsidR="004E7064" w:rsidRDefault="004E7064" w:rsidP="004E7064">
            <w:pPr>
              <w:snapToGrid w:val="0"/>
              <w:spacing w:before="120"/>
              <w:rPr>
                <w:rFonts w:ascii="Arial" w:eastAsiaTheme="minorEastAsia" w:hAnsi="Arial" w:cs="Arial"/>
                <w:lang w:eastAsia="ja-JP"/>
              </w:rPr>
            </w:pPr>
            <w:r>
              <w:rPr>
                <w:rFonts w:ascii="Arial" w:hAnsi="Arial" w:cs="Arial"/>
              </w:rPr>
              <w:t>lifeng.han@unisoc.com</w:t>
            </w:r>
          </w:p>
        </w:tc>
      </w:tr>
      <w:tr w:rsidR="004E7064"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53EEE6B8" w:rsidR="004E7064" w:rsidRDefault="004E7064" w:rsidP="004E7064">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22E20537" w:rsidR="004E7064" w:rsidRDefault="004E7064" w:rsidP="004E7064">
            <w:pPr>
              <w:snapToGrid w:val="0"/>
              <w:spacing w:before="120"/>
              <w:rPr>
                <w:rFonts w:ascii="Arial" w:eastAsiaTheme="minorEastAsia" w:hAnsi="Arial" w:cs="Arial"/>
                <w:lang w:eastAsia="ja-JP"/>
              </w:rPr>
            </w:pPr>
          </w:p>
        </w:tc>
      </w:tr>
      <w:tr w:rsidR="004E7064"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5D46CED1" w:rsidR="004E7064" w:rsidRDefault="004E7064" w:rsidP="004E7064">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0F161596" w:rsidR="004E7064" w:rsidRDefault="004E7064" w:rsidP="004E7064">
            <w:pPr>
              <w:snapToGrid w:val="0"/>
              <w:spacing w:before="120"/>
              <w:rPr>
                <w:rFonts w:ascii="Arial" w:hAnsi="Arial" w:cs="Arial"/>
              </w:rPr>
            </w:pPr>
          </w:p>
        </w:tc>
      </w:tr>
      <w:tr w:rsidR="004E7064"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3FB551D0" w:rsidR="004E7064" w:rsidRDefault="004E7064" w:rsidP="004E7064">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00791207" w:rsidR="004E7064" w:rsidRDefault="004E7064" w:rsidP="004E7064">
            <w:pPr>
              <w:snapToGrid w:val="0"/>
              <w:spacing w:before="120"/>
              <w:rPr>
                <w:rFonts w:ascii="Arial" w:hAnsi="Arial" w:cs="Arial"/>
              </w:rPr>
            </w:pPr>
          </w:p>
        </w:tc>
      </w:tr>
      <w:tr w:rsidR="004E7064"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52276BE4" w:rsidR="004E7064" w:rsidRDefault="004E7064" w:rsidP="004E7064">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A10660B" w:rsidR="004E7064" w:rsidRDefault="004E7064" w:rsidP="004E7064">
            <w:pPr>
              <w:snapToGrid w:val="0"/>
              <w:spacing w:before="120"/>
              <w:rPr>
                <w:rFonts w:ascii="Arial" w:hAnsi="Arial" w:cs="Arial"/>
              </w:rPr>
            </w:pPr>
          </w:p>
        </w:tc>
      </w:tr>
      <w:tr w:rsidR="004E7064"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4E7064" w:rsidRDefault="004E7064" w:rsidP="004E7064">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4E7064" w:rsidRDefault="004E7064" w:rsidP="004E7064">
            <w:pPr>
              <w:snapToGrid w:val="0"/>
              <w:spacing w:before="120"/>
              <w:rPr>
                <w:rFonts w:ascii="Arial" w:eastAsiaTheme="minorEastAsia" w:hAnsi="Arial" w:cs="Arial"/>
                <w:lang w:eastAsia="ja-JP"/>
              </w:rPr>
            </w:pPr>
          </w:p>
        </w:tc>
      </w:tr>
      <w:tr w:rsidR="004E7064"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4E7064" w:rsidRDefault="004E7064" w:rsidP="004E7064">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4E7064" w:rsidRDefault="004E7064" w:rsidP="004E7064">
            <w:pPr>
              <w:snapToGrid w:val="0"/>
              <w:spacing w:before="120"/>
              <w:rPr>
                <w:rFonts w:ascii="Arial" w:eastAsiaTheme="minorEastAsia" w:hAnsi="Arial" w:cs="Arial"/>
                <w:lang w:eastAsia="ja-JP"/>
              </w:rPr>
            </w:pPr>
          </w:p>
        </w:tc>
      </w:tr>
      <w:tr w:rsidR="004E7064"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4E7064" w:rsidRDefault="004E7064" w:rsidP="004E7064">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4E7064" w:rsidRDefault="004E7064" w:rsidP="004E7064">
            <w:pPr>
              <w:snapToGrid w:val="0"/>
              <w:spacing w:before="120"/>
              <w:rPr>
                <w:rFonts w:ascii="Arial" w:eastAsiaTheme="minorEastAsia" w:hAnsi="Arial" w:cs="Arial"/>
                <w:lang w:eastAsia="ja-JP"/>
              </w:rPr>
            </w:pPr>
          </w:p>
        </w:tc>
      </w:tr>
      <w:tr w:rsidR="004E7064"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4E7064" w:rsidRDefault="004E7064" w:rsidP="004E7064">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4E7064" w:rsidRDefault="004E7064" w:rsidP="004E7064">
            <w:pPr>
              <w:snapToGrid w:val="0"/>
              <w:spacing w:before="120"/>
              <w:rPr>
                <w:rFonts w:ascii="Arial" w:eastAsiaTheme="minorEastAsia" w:hAnsi="Arial" w:cs="Arial"/>
                <w:lang w:eastAsia="ja-JP"/>
              </w:rPr>
            </w:pPr>
          </w:p>
        </w:tc>
      </w:tr>
      <w:tr w:rsidR="004E7064"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4E7064" w:rsidRDefault="004E7064" w:rsidP="004E7064">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4E7064" w:rsidRDefault="004E7064" w:rsidP="004E7064">
            <w:pPr>
              <w:snapToGrid w:val="0"/>
              <w:spacing w:before="120"/>
              <w:rPr>
                <w:rFonts w:ascii="Arial" w:eastAsia="等线" w:hAnsi="Arial" w:cs="Arial"/>
              </w:rPr>
            </w:pPr>
          </w:p>
        </w:tc>
      </w:tr>
      <w:tr w:rsidR="004E7064"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4E7064" w:rsidRPr="007E0288" w:rsidRDefault="004E7064" w:rsidP="004E7064">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4E7064" w:rsidRPr="007E0288" w:rsidRDefault="004E7064" w:rsidP="004E7064">
            <w:pPr>
              <w:snapToGrid w:val="0"/>
              <w:spacing w:before="120"/>
              <w:rPr>
                <w:rFonts w:ascii="Arial" w:eastAsiaTheme="minorEastAsia" w:hAnsi="Arial" w:cs="Arial"/>
                <w:lang w:eastAsia="ja-JP"/>
              </w:rPr>
            </w:pPr>
          </w:p>
        </w:tc>
      </w:tr>
      <w:tr w:rsidR="004E7064"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4E7064" w:rsidRDefault="004E7064" w:rsidP="004E7064">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4E7064" w:rsidRDefault="004E7064" w:rsidP="004E7064">
            <w:pPr>
              <w:snapToGrid w:val="0"/>
              <w:spacing w:before="120"/>
              <w:rPr>
                <w:rFonts w:ascii="Arial" w:hAnsi="Arial" w:cs="Arial"/>
                <w:lang w:eastAsia="en-US"/>
              </w:rPr>
            </w:pPr>
          </w:p>
        </w:tc>
      </w:tr>
      <w:tr w:rsidR="004E7064"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4E7064" w:rsidRDefault="004E7064" w:rsidP="004E7064">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4E7064" w:rsidRDefault="004E7064" w:rsidP="004E7064">
            <w:pPr>
              <w:snapToGrid w:val="0"/>
              <w:spacing w:before="120"/>
              <w:rPr>
                <w:rFonts w:ascii="Arial" w:eastAsia="Malgun Gothic" w:hAnsi="Arial" w:cs="Arial"/>
                <w:lang w:eastAsia="ko-KR"/>
              </w:rPr>
            </w:pPr>
          </w:p>
        </w:tc>
      </w:tr>
      <w:tr w:rsidR="004E7064"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4E7064" w:rsidRDefault="004E7064" w:rsidP="004E7064">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4E7064" w:rsidRDefault="004E7064" w:rsidP="004E7064">
            <w:pPr>
              <w:snapToGrid w:val="0"/>
              <w:spacing w:before="120"/>
              <w:rPr>
                <w:rFonts w:ascii="Arial" w:eastAsia="Malgun Gothic" w:hAnsi="Arial" w:cs="Arial"/>
                <w:lang w:eastAsia="ko-KR"/>
              </w:rPr>
            </w:pPr>
          </w:p>
        </w:tc>
      </w:tr>
      <w:tr w:rsidR="004E7064"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4E7064" w:rsidRDefault="004E7064" w:rsidP="004E7064">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4E7064" w:rsidRDefault="004E7064" w:rsidP="004E7064">
            <w:pPr>
              <w:snapToGrid w:val="0"/>
              <w:spacing w:before="120"/>
              <w:rPr>
                <w:rFonts w:ascii="Arial" w:eastAsia="等线" w:hAnsi="Arial" w:cs="Arial"/>
              </w:rPr>
            </w:pPr>
          </w:p>
        </w:tc>
      </w:tr>
      <w:tr w:rsidR="004E7064"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4E7064" w:rsidRDefault="004E7064" w:rsidP="004E7064">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4E7064" w:rsidRDefault="004E7064" w:rsidP="004E7064">
            <w:pPr>
              <w:snapToGrid w:val="0"/>
              <w:spacing w:before="120"/>
              <w:rPr>
                <w:rFonts w:ascii="Arial" w:eastAsia="等线" w:hAnsi="Arial" w:cs="Arial"/>
              </w:rPr>
            </w:pPr>
          </w:p>
        </w:tc>
      </w:tr>
      <w:tr w:rsidR="004E7064"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4E7064" w:rsidRDefault="004E7064" w:rsidP="004E7064">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4E7064" w:rsidRDefault="004E7064" w:rsidP="004E7064">
            <w:pPr>
              <w:snapToGrid w:val="0"/>
              <w:spacing w:before="120"/>
              <w:rPr>
                <w:rFonts w:ascii="Arial" w:eastAsia="等线" w:hAnsi="Arial" w:cs="Arial"/>
              </w:rPr>
            </w:pPr>
          </w:p>
        </w:tc>
      </w:tr>
      <w:tr w:rsidR="004E7064"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4E7064" w:rsidRDefault="004E7064" w:rsidP="004E7064">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4E7064" w:rsidRDefault="004E7064" w:rsidP="004E7064">
            <w:pPr>
              <w:snapToGrid w:val="0"/>
              <w:spacing w:before="120"/>
              <w:rPr>
                <w:rFonts w:ascii="Arial" w:eastAsia="PMingLiU" w:hAnsi="Arial" w:cs="Arial"/>
                <w:lang w:eastAsia="zh-TW"/>
              </w:rPr>
            </w:pPr>
          </w:p>
        </w:tc>
      </w:tr>
      <w:tr w:rsidR="004E7064"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4E7064" w:rsidRDefault="004E7064" w:rsidP="004E7064">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4E7064" w:rsidRDefault="004E7064" w:rsidP="004E7064">
            <w:pPr>
              <w:snapToGrid w:val="0"/>
              <w:spacing w:before="120"/>
              <w:rPr>
                <w:rFonts w:ascii="Arial" w:eastAsia="等线" w:hAnsi="Arial" w:cs="Arial"/>
              </w:rPr>
            </w:pPr>
          </w:p>
        </w:tc>
      </w:tr>
    </w:tbl>
    <w:p w14:paraId="2A0751C0" w14:textId="77777777" w:rsidR="00B02528" w:rsidRDefault="006A2D8B">
      <w:pPr>
        <w:pStyle w:val="1"/>
        <w:numPr>
          <w:ilvl w:val="0"/>
          <w:numId w:val="4"/>
        </w:numPr>
      </w:pPr>
      <w:r>
        <w:t>Discussion</w:t>
      </w:r>
    </w:p>
    <w:p w14:paraId="766F25F6" w14:textId="1826017F" w:rsidR="00B02528" w:rsidRDefault="006A2D8B">
      <w:pPr>
        <w:pStyle w:val="2"/>
      </w:pPr>
      <w:r>
        <w:t>2.</w:t>
      </w:r>
      <w:r w:rsidR="00C47431">
        <w:t>1</w:t>
      </w:r>
      <w:r>
        <w:t xml:space="preserve"> </w:t>
      </w:r>
      <w:r w:rsidR="00C47431">
        <w:t xml:space="preserve">Multicast </w:t>
      </w:r>
    </w:p>
    <w:p w14:paraId="6DE73D17" w14:textId="77777777" w:rsidR="00C47431" w:rsidRDefault="006A2D8B">
      <w:pPr>
        <w:pStyle w:val="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r w:rsidRPr="00A908F6">
        <w:t>csi-Mask</w:t>
      </w:r>
      <w:r>
        <w:t xml:space="preserve"> IE is configured per MAC entity.</w:t>
      </w:r>
    </w:p>
    <w:tbl>
      <w:tblPr>
        <w:tblStyle w:val="af3"/>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MAC-CellGroupConfig ::=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csi-Mask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r w:rsidR="005D125A" w:rsidRPr="00804639">
        <w:rPr>
          <w:i/>
          <w:szCs w:val="24"/>
          <w:u w:val="single"/>
        </w:rPr>
        <w:t>drx-onDurationTimer</w:t>
      </w:r>
      <w:r w:rsidR="005D125A" w:rsidRPr="00804639">
        <w:rPr>
          <w:szCs w:val="24"/>
          <w:u w:val="single"/>
        </w:rPr>
        <w:t xml:space="preserve"> and </w:t>
      </w:r>
      <w:r w:rsidR="005D125A" w:rsidRPr="00804639">
        <w:rPr>
          <w:i/>
          <w:szCs w:val="24"/>
          <w:u w:val="single"/>
        </w:rPr>
        <w:t>drx-onDurationTimerPTM</w:t>
      </w:r>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(i.e.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r w:rsidRPr="003B3221">
        <w:rPr>
          <w:i/>
          <w:szCs w:val="24"/>
        </w:rPr>
        <w:t>drx-onDurationTimer</w:t>
      </w:r>
      <w:r w:rsidRPr="003B3221">
        <w:rPr>
          <w:szCs w:val="24"/>
        </w:rPr>
        <w:t xml:space="preserve"> and </w:t>
      </w:r>
      <w:r w:rsidRPr="003B3221">
        <w:rPr>
          <w:i/>
          <w:szCs w:val="24"/>
        </w:rPr>
        <w:t>drx-onDurationTimerPTM</w:t>
      </w:r>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CSI masking only considers unicast DRX, i.e.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(i.e.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a8"/>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a8"/>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r w:rsidRPr="007B71E5">
              <w:rPr>
                <w:rFonts w:ascii="Arial" w:hAnsi="Arial" w:cs="Arial"/>
                <w:i/>
                <w:sz w:val="20"/>
              </w:rPr>
              <w:t>drx-onDurationTimerPTM</w:t>
            </w:r>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 simple.</w:t>
            </w:r>
          </w:p>
          <w:p w14:paraId="203EC2FE" w14:textId="227811B0" w:rsidR="00467EAD" w:rsidRDefault="00467EAD" w:rsidP="00467EAD">
            <w:pPr>
              <w:jc w:val="left"/>
              <w:rPr>
                <w:rFonts w:ascii="Arial" w:eastAsia="等线" w:hAnsi="Arial" w:cs="Arial"/>
                <w:sz w:val="21"/>
                <w:szCs w:val="22"/>
              </w:rPr>
            </w:pPr>
            <w:r>
              <w:rPr>
                <w:rFonts w:ascii="Arial" w:hAnsi="Arial" w:cs="Arial"/>
                <w:sz w:val="20"/>
              </w:rPr>
              <w:t xml:space="preserve">Our understanding is that when </w:t>
            </w:r>
            <w:r w:rsidRPr="0077749D">
              <w:rPr>
                <w:rFonts w:ascii="Arial" w:hAnsi="Arial" w:cs="Arial"/>
                <w:sz w:val="20"/>
              </w:rPr>
              <w:t>allowCSI-SRS-Tx-MulticastDRX-Active</w:t>
            </w:r>
            <w:r>
              <w:rPr>
                <w:rFonts w:ascii="Arial" w:hAnsi="Arial" w:cs="Arial"/>
                <w:sz w:val="20"/>
              </w:rPr>
              <w:t xml:space="preserve"> is not configured, this would be similar to option 2 so would also be acceptable.</w:t>
            </w:r>
          </w:p>
        </w:tc>
      </w:tr>
      <w:tr w:rsidR="00306685"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640842BE" w:rsidR="00306685" w:rsidRDefault="0030668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2BF55242" w:rsidR="00306685" w:rsidRDefault="00306685" w:rsidP="00467EAD">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182A4" w14:textId="77777777" w:rsidR="00306685" w:rsidRPr="00FD1DF7" w:rsidRDefault="00306685" w:rsidP="00347E52">
            <w:pPr>
              <w:rPr>
                <w:rFonts w:ascii="Arial" w:hAnsi="Arial" w:cs="Arial"/>
                <w:sz w:val="20"/>
              </w:rPr>
            </w:pPr>
            <w:r w:rsidRPr="00FD1DF7">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5C8382FC" w14:textId="20DDD786" w:rsidR="00306685" w:rsidRDefault="00306685" w:rsidP="00467EAD">
            <w:pPr>
              <w:rPr>
                <w:rFonts w:ascii="Arial" w:hAnsi="Arial" w:cs="Arial"/>
                <w:sz w:val="21"/>
                <w:szCs w:val="22"/>
              </w:rPr>
            </w:pPr>
            <w:r w:rsidRPr="00FD1DF7">
              <w:rPr>
                <w:rFonts w:ascii="Arial" w:hAnsi="Arial" w:cs="Arial" w:hint="eastAsia"/>
                <w:sz w:val="20"/>
              </w:rPr>
              <w:t xml:space="preserve">On the other hand, it has been agreed that the UE can report </w:t>
            </w:r>
            <w:r w:rsidRPr="00FD1DF7">
              <w:rPr>
                <w:rFonts w:ascii="Arial" w:hAnsi="Arial" w:cs="Arial"/>
                <w:sz w:val="20"/>
              </w:rPr>
              <w:t>periodic</w:t>
            </w:r>
            <w:r w:rsidRPr="00FD1DF7">
              <w:rPr>
                <w:rFonts w:ascii="Arial" w:hAnsi="Arial" w:cs="Arial" w:hint="eastAsia"/>
                <w:sz w:val="20"/>
              </w:rPr>
              <w:t>/semi-persistent</w:t>
            </w:r>
            <w:r w:rsidRPr="00FD1DF7">
              <w:rPr>
                <w:rFonts w:ascii="Arial" w:hAnsi="Arial" w:cs="Arial"/>
                <w:sz w:val="20"/>
              </w:rPr>
              <w:t xml:space="preserve"> SRS and CSI on PUCCH and semi-persistent CSI configured on PUSCH</w:t>
            </w:r>
            <w:r w:rsidRPr="00FD1DF7">
              <w:rPr>
                <w:rFonts w:ascii="Arial" w:hAnsi="Arial" w:cs="Arial" w:hint="eastAsia"/>
                <w:sz w:val="20"/>
              </w:rPr>
              <w:t xml:space="preserve"> when the UE is in DRX Active for unicast and multicast, we think the benefits on better scheduling is not so obvious.</w:t>
            </w:r>
          </w:p>
        </w:tc>
      </w:tr>
      <w:tr w:rsidR="00E86E4C"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356F4F3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0A3E7F98" w:rsidR="00E86E4C" w:rsidRDefault="00E86E4C" w:rsidP="00E86E4C">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1AB1ADCF" w:rsidR="00E86E4C" w:rsidRDefault="00E86E4C" w:rsidP="00E86E4C">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F145AB"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1D53376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1C80B0A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1005A86C" w:rsidR="00F145AB" w:rsidRDefault="00F145AB" w:rsidP="00F145AB">
            <w:pPr>
              <w:rPr>
                <w:rFonts w:ascii="Arial" w:hAnsi="Arial" w:cs="Arial"/>
                <w:sz w:val="21"/>
                <w:szCs w:val="22"/>
                <w:lang w:eastAsia="en-US"/>
              </w:rPr>
            </w:pPr>
            <w:r>
              <w:rPr>
                <w:rFonts w:ascii="Arial" w:hAnsi="Arial" w:cs="Arial"/>
                <w:sz w:val="20"/>
              </w:rPr>
              <w:t xml:space="preserve">We think that </w:t>
            </w:r>
            <w:r w:rsidRPr="00DF5076">
              <w:rPr>
                <w:rFonts w:ascii="Arial" w:hAnsi="Arial" w:cs="Arial"/>
                <w:sz w:val="20"/>
              </w:rPr>
              <w:t>the purpose of CSI masking is to l</w:t>
            </w:r>
            <w:r>
              <w:rPr>
                <w:rFonts w:ascii="Arial" w:hAnsi="Arial" w:cs="Arial"/>
                <w:sz w:val="20"/>
              </w:rPr>
              <w:t>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cyles (e.g. unicast DRX cycle, multicast DRX cycle per G-RNTI).</w:t>
            </w:r>
          </w:p>
        </w:tc>
      </w:tr>
      <w:tr w:rsidR="00F145AB"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23C2D526"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3D1DE8" w:rsidR="00F145AB" w:rsidRPr="00347E52" w:rsidRDefault="00347E52"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1F592AA3" w:rsidR="00F145AB" w:rsidRDefault="00347E52" w:rsidP="00F145AB">
            <w:pPr>
              <w:rPr>
                <w:rFonts w:ascii="Arial" w:hAnsi="Arial" w:cs="Arial"/>
                <w:sz w:val="21"/>
                <w:szCs w:val="22"/>
              </w:rPr>
            </w:pPr>
            <w:r>
              <w:rPr>
                <w:rFonts w:ascii="Arial" w:hAnsi="Arial" w:cs="Arial"/>
                <w:sz w:val="21"/>
                <w:szCs w:val="22"/>
              </w:rPr>
              <w:t xml:space="preserve">If </w:t>
            </w:r>
            <w:r w:rsidRPr="0077749D">
              <w:rPr>
                <w:rFonts w:ascii="Arial" w:hAnsi="Arial" w:cs="Arial"/>
                <w:sz w:val="20"/>
              </w:rPr>
              <w:t>allowCSI-SRS-Tx-MulticastDRX-Active</w:t>
            </w:r>
            <w:r>
              <w:rPr>
                <w:rFonts w:ascii="Arial" w:hAnsi="Arial" w:cs="Arial"/>
                <w:sz w:val="20"/>
              </w:rPr>
              <w:t xml:space="preserve"> is not configured, it is same as option 2. So CSI-reporting can rely on configuration of </w:t>
            </w:r>
            <w:r w:rsidRPr="0077749D">
              <w:rPr>
                <w:rFonts w:ascii="Arial" w:hAnsi="Arial" w:cs="Arial"/>
                <w:sz w:val="20"/>
              </w:rPr>
              <w:t>allowCSI-SRS-Tx-MulticastDRX-Active</w:t>
            </w:r>
            <w:r>
              <w:rPr>
                <w:rFonts w:ascii="Arial" w:hAnsi="Arial" w:cs="Arial"/>
                <w:sz w:val="20"/>
              </w:rPr>
              <w:t>.</w:t>
            </w:r>
          </w:p>
        </w:tc>
      </w:tr>
      <w:tr w:rsidR="00EA1E5F"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1D96287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249B7C3B"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BF9A7D7" w:rsidR="00EA1E5F" w:rsidRDefault="00EA1E5F" w:rsidP="00EA1E5F">
            <w:pPr>
              <w:rPr>
                <w:rFonts w:ascii="Arial" w:hAnsi="Arial" w:cs="Arial"/>
                <w:sz w:val="21"/>
                <w:szCs w:val="22"/>
                <w:lang w:eastAsia="en-US"/>
              </w:rPr>
            </w:pPr>
            <w:r w:rsidRPr="00A82720">
              <w:t>CSI-mask should be aligned for both unicast and multicast DRX</w:t>
            </w:r>
            <w:r>
              <w:t xml:space="preserve"> for simplicity</w:t>
            </w:r>
            <w:r w:rsidRPr="00A82720">
              <w:t>. So for the case</w:t>
            </w:r>
            <w:r>
              <w:t xml:space="preserve"> which </w:t>
            </w:r>
            <w:r>
              <w:rPr>
                <w:rFonts w:hint="eastAsia"/>
              </w:rPr>
              <w:t>RRC</w:t>
            </w:r>
            <w:r>
              <w:t xml:space="preserve"> </w:t>
            </w:r>
            <w:r>
              <w:rPr>
                <w:rFonts w:hint="eastAsia"/>
              </w:rPr>
              <w:t>indicate</w:t>
            </w:r>
            <w:r>
              <w:t xml:space="preserve"> CSI-masking, and</w:t>
            </w:r>
            <w:r w:rsidRPr="00A82720">
              <w:t xml:space="preserve"> the multicast DRX is considered in active time but </w:t>
            </w:r>
            <w:r>
              <w:t xml:space="preserve">the </w:t>
            </w:r>
            <w:r w:rsidRPr="00A82720">
              <w:t>drx-onDurationTimerPTM</w:t>
            </w:r>
            <w:r>
              <w:t xml:space="preserve"> is not running, the CSI shall not be reported</w:t>
            </w:r>
          </w:p>
        </w:tc>
      </w:tr>
      <w:tr w:rsidR="00667009"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2B5B592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A78017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18DD09F9" w:rsidR="00667009" w:rsidRDefault="00667009" w:rsidP="00667009">
            <w:pPr>
              <w:rPr>
                <w:rFonts w:ascii="Arial" w:hAnsi="Arial" w:cs="Arial"/>
                <w:sz w:val="21"/>
                <w:szCs w:val="22"/>
                <w:lang w:eastAsia="en-US"/>
              </w:rPr>
            </w:pPr>
            <w:r w:rsidRPr="0039109C">
              <w:rPr>
                <w:rFonts w:ascii="Arial" w:hAnsi="Arial" w:cs="Arial"/>
                <w:sz w:val="20"/>
              </w:rPr>
              <w:t>Multicast data traffic pattern may not be same as Unicast data traffic (Multicast and Unicast DRX cycles may or may not align or overlap in all cases) and some UEs may be multicast only UEs, for these cases it is beneneficia</w:t>
            </w:r>
            <w:r>
              <w:rPr>
                <w:rFonts w:ascii="Arial" w:hAnsi="Arial" w:cs="Arial"/>
                <w:sz w:val="20"/>
              </w:rPr>
              <w:t>l to report CSI when Multicast DRX PTM Onduration timer is running even if Unicast DRX Ondruration timer is not running. Same PUCCH resources can be used for Unicast or Multicast based on how GNB configures to UEs. If Multicast DRX Onduration timer is not running and if UE is not allowed to report CSI, the same PUCCH resources can be used by GNB for configuring to other Unicast UEs to enable PUCCH resource multiplexing.</w:t>
            </w:r>
          </w:p>
        </w:tc>
      </w:tr>
      <w:tr w:rsidR="00895993"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5A59FE10"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49749FB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1A207C56" w:rsidR="00895993" w:rsidRDefault="00895993" w:rsidP="00895993">
            <w:pPr>
              <w:rPr>
                <w:rFonts w:ascii="Arial" w:hAnsi="Arial" w:cs="Arial"/>
                <w:sz w:val="20"/>
                <w:lang w:eastAsia="en-US"/>
              </w:rPr>
            </w:pPr>
            <w:r>
              <w:rPr>
                <w:rFonts w:ascii="Arial" w:hAnsi="Arial" w:cs="Arial"/>
                <w:sz w:val="21"/>
                <w:szCs w:val="22"/>
                <w:lang w:eastAsia="en-US"/>
              </w:rPr>
              <w:t>When csi-Mask is configured, normally with the same reason for both unicast and MBS. Option 2 to limit csi-mask being only applicable to unicast is not right. Option 3 is not necessary and increased complexity.</w:t>
            </w:r>
          </w:p>
        </w:tc>
      </w:tr>
      <w:tr w:rsidR="001B77A3"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47F5AAA" w:rsidR="001B77A3" w:rsidRDefault="001B77A3" w:rsidP="001B77A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14C5F903" w:rsidR="001B77A3" w:rsidRDefault="001B77A3" w:rsidP="001B77A3">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09EEA5FC" w:rsidR="001B77A3" w:rsidRDefault="001B77A3" w:rsidP="001B77A3">
            <w:pPr>
              <w:rPr>
                <w:rFonts w:ascii="Arial" w:hAnsi="Arial" w:cs="Arial"/>
                <w:sz w:val="20"/>
                <w:lang w:eastAsia="en-US"/>
              </w:rPr>
            </w:pPr>
            <w:r w:rsidRPr="00DD456E">
              <w:rPr>
                <w:rFonts w:hint="eastAsia"/>
              </w:rPr>
              <w:t>C</w:t>
            </w:r>
            <w:r w:rsidRPr="00DD456E">
              <w:t>SI</w:t>
            </w:r>
            <w:r w:rsidRPr="00A82720">
              <w:t>-mask</w:t>
            </w:r>
            <w:r>
              <w:t xml:space="preserve"> can be used for unicast and multicast for simplicity.</w:t>
            </w:r>
            <w:r>
              <w:rPr>
                <w:rFonts w:ascii="Arial" w:hAnsi="Arial" w:cs="Arial"/>
                <w:sz w:val="20"/>
              </w:rPr>
              <w:t xml:space="preserve"> </w:t>
            </w:r>
            <w:r w:rsidRPr="00D234A6">
              <w:t xml:space="preserve">PUCCH resource sharing </w:t>
            </w:r>
            <w:r>
              <w:t xml:space="preserve">for CSI reporting </w:t>
            </w:r>
            <w:r w:rsidRPr="00D234A6">
              <w:t>can be up to gNB impl</w:t>
            </w:r>
            <w:r>
              <w:t>i</w:t>
            </w:r>
            <w:r w:rsidRPr="00D234A6">
              <w:t>mentation.</w:t>
            </w:r>
          </w:p>
        </w:tc>
      </w:tr>
      <w:tr w:rsidR="001B77A3"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0B654C33" w:rsidR="001B77A3" w:rsidRDefault="001B77A3" w:rsidP="001B77A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12B7646" w:rsidR="001B77A3" w:rsidRDefault="001B77A3" w:rsidP="001B77A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77777777" w:rsidR="001B77A3" w:rsidRDefault="001B77A3" w:rsidP="001B77A3">
            <w:pPr>
              <w:rPr>
                <w:rFonts w:ascii="Arial" w:hAnsi="Arial" w:cs="Arial"/>
                <w:sz w:val="20"/>
                <w:lang w:eastAsia="en-US"/>
              </w:rPr>
            </w:pPr>
          </w:p>
        </w:tc>
      </w:tr>
      <w:tr w:rsidR="001B77A3"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6844E397" w:rsidR="001B77A3" w:rsidRDefault="001B77A3" w:rsidP="001B77A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4829022A" w:rsidR="001B77A3" w:rsidRDefault="001B77A3" w:rsidP="001B77A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77777777" w:rsidR="001B77A3" w:rsidRDefault="001B77A3" w:rsidP="001B77A3">
            <w:pPr>
              <w:rPr>
                <w:rFonts w:ascii="Arial" w:eastAsia="等线" w:hAnsi="Arial" w:cs="Arial"/>
                <w:sz w:val="20"/>
              </w:rPr>
            </w:pPr>
          </w:p>
        </w:tc>
      </w:tr>
      <w:tr w:rsidR="001B77A3"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55C4FDF1" w:rsidR="001B77A3" w:rsidRDefault="001B77A3" w:rsidP="001B77A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35DC0BFF" w:rsidR="001B77A3" w:rsidRDefault="001B77A3" w:rsidP="001B77A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7777777" w:rsidR="001B77A3" w:rsidRDefault="001B77A3" w:rsidP="001B77A3">
            <w:pPr>
              <w:rPr>
                <w:rFonts w:ascii="Arial" w:hAnsi="Arial" w:cs="Arial"/>
                <w:sz w:val="21"/>
                <w:szCs w:val="22"/>
              </w:rPr>
            </w:pPr>
          </w:p>
        </w:tc>
      </w:tr>
      <w:tr w:rsidR="001B77A3"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4BA3FB3F" w:rsidR="001B77A3" w:rsidRDefault="001B77A3" w:rsidP="001B77A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14EEB42" w:rsidR="001B77A3" w:rsidRDefault="001B77A3" w:rsidP="001B77A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1B77A3" w:rsidRDefault="001B77A3" w:rsidP="001B77A3">
            <w:pPr>
              <w:rPr>
                <w:rFonts w:ascii="Arial" w:eastAsia="等线" w:hAnsi="Arial" w:cs="Arial"/>
                <w:lang w:eastAsia="en-US"/>
              </w:rPr>
            </w:pPr>
          </w:p>
        </w:tc>
      </w:tr>
      <w:tr w:rsidR="001B77A3"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1B77A3" w:rsidRDefault="001B77A3" w:rsidP="001B77A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1B77A3" w:rsidRDefault="001B77A3" w:rsidP="001B77A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1B77A3" w:rsidRDefault="001B77A3" w:rsidP="001B77A3">
            <w:pPr>
              <w:jc w:val="left"/>
              <w:rPr>
                <w:rFonts w:ascii="Arial" w:eastAsia="Yu Mincho" w:hAnsi="Arial" w:cs="Arial"/>
                <w:sz w:val="20"/>
                <w:lang w:val="en-US"/>
              </w:rPr>
            </w:pPr>
          </w:p>
        </w:tc>
      </w:tr>
      <w:tr w:rsidR="001B77A3"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1B77A3" w:rsidRDefault="001B77A3" w:rsidP="001B77A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1B77A3" w:rsidRDefault="001B77A3" w:rsidP="001B77A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1B77A3" w:rsidRDefault="001B77A3" w:rsidP="001B77A3">
            <w:pPr>
              <w:jc w:val="left"/>
              <w:rPr>
                <w:rFonts w:ascii="Arial" w:eastAsia="Yu Mincho" w:hAnsi="Arial" w:cs="Arial"/>
                <w:sz w:val="20"/>
                <w:lang w:eastAsia="ja-JP"/>
              </w:rPr>
            </w:pPr>
          </w:p>
        </w:tc>
      </w:tr>
      <w:tr w:rsidR="001B77A3"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1B77A3" w:rsidRDefault="001B77A3" w:rsidP="001B77A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1B77A3" w:rsidRDefault="001B77A3" w:rsidP="001B77A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1B77A3" w:rsidRDefault="001B77A3" w:rsidP="001B77A3">
            <w:pPr>
              <w:jc w:val="left"/>
              <w:rPr>
                <w:rFonts w:ascii="Arial" w:eastAsia="Yu Mincho" w:hAnsi="Arial" w:cs="Arial"/>
                <w:sz w:val="20"/>
                <w:lang w:eastAsia="ja-JP"/>
              </w:rPr>
            </w:pPr>
          </w:p>
        </w:tc>
      </w:tr>
      <w:tr w:rsidR="001B77A3"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1B77A3" w:rsidRDefault="001B77A3" w:rsidP="001B77A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1B77A3" w:rsidRDefault="001B77A3" w:rsidP="001B77A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1B77A3" w:rsidRDefault="001B77A3" w:rsidP="001B77A3">
            <w:pPr>
              <w:jc w:val="left"/>
              <w:rPr>
                <w:rFonts w:ascii="Arial" w:hAnsi="Arial" w:cs="Arial"/>
                <w:sz w:val="21"/>
                <w:szCs w:val="22"/>
              </w:rPr>
            </w:pPr>
          </w:p>
        </w:tc>
      </w:tr>
      <w:tr w:rsidR="001B77A3"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1B77A3" w:rsidRDefault="001B77A3" w:rsidP="001B77A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1B77A3" w:rsidRPr="008C46D2" w:rsidRDefault="001B77A3" w:rsidP="001B77A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1B77A3" w:rsidRDefault="001B77A3" w:rsidP="001B77A3">
            <w:pPr>
              <w:rPr>
                <w:rFonts w:ascii="Arial" w:eastAsia="等线" w:hAnsi="Arial" w:cs="Arial"/>
                <w:lang w:eastAsia="en-US"/>
              </w:rPr>
            </w:pPr>
          </w:p>
        </w:tc>
      </w:tr>
      <w:tr w:rsidR="001B77A3"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1B77A3" w:rsidRDefault="001B77A3" w:rsidP="001B77A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1B77A3" w:rsidRDefault="001B77A3" w:rsidP="001B77A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1B77A3" w:rsidRDefault="001B77A3" w:rsidP="001B77A3">
            <w:pPr>
              <w:jc w:val="left"/>
              <w:rPr>
                <w:rFonts w:ascii="Arial" w:hAnsi="Arial" w:cs="Arial"/>
                <w:sz w:val="21"/>
                <w:szCs w:val="22"/>
              </w:rPr>
            </w:pPr>
          </w:p>
        </w:tc>
      </w:tr>
    </w:tbl>
    <w:p w14:paraId="5084E16D" w14:textId="0059934E" w:rsidR="005D125A" w:rsidRDefault="005D125A" w:rsidP="005D125A">
      <w:pPr>
        <w:pStyle w:val="3"/>
      </w:pPr>
      <w:r>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a8"/>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a8"/>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等线" w:hAnsi="Arial" w:cs="Arial"/>
                <w:sz w:val="21"/>
                <w:szCs w:val="22"/>
              </w:rPr>
            </w:pPr>
            <w:r>
              <w:rPr>
                <w:rFonts w:ascii="Arial" w:hAnsi="Arial" w:cs="Arial"/>
                <w:sz w:val="20"/>
              </w:rPr>
              <w:t>Already assumed at the last meeting.</w:t>
            </w:r>
          </w:p>
        </w:tc>
      </w:tr>
      <w:tr w:rsidR="00E73595"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6CE912EE" w:rsidR="00E73595" w:rsidRDefault="00E7359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448818B7" w:rsidR="00E73595" w:rsidRDefault="00E73595"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E73595" w:rsidRDefault="00E73595" w:rsidP="00467EAD">
            <w:pPr>
              <w:rPr>
                <w:rFonts w:ascii="Arial" w:hAnsi="Arial" w:cs="Arial"/>
                <w:sz w:val="21"/>
                <w:szCs w:val="22"/>
              </w:rPr>
            </w:pPr>
          </w:p>
        </w:tc>
      </w:tr>
      <w:tr w:rsidR="00E86E4C"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48EDB7D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62B37A6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1A6B37C1" w:rsidR="00E86E4C" w:rsidRDefault="00E86E4C" w:rsidP="00E86E4C">
            <w:pPr>
              <w:rPr>
                <w:rFonts w:ascii="Arial" w:hAnsi="Arial" w:cs="Arial"/>
                <w:sz w:val="21"/>
                <w:szCs w:val="22"/>
              </w:rPr>
            </w:pPr>
            <w:r>
              <w:rPr>
                <w:rFonts w:ascii="Arial" w:hAnsi="Arial" w:cs="Arial"/>
                <w:sz w:val="20"/>
              </w:rPr>
              <w:t>DCP monitoring for unicast DRX can be configured independently</w:t>
            </w:r>
          </w:p>
        </w:tc>
      </w:tr>
      <w:tr w:rsidR="00F145AB"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42D233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151CCB6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0CB3FCA6"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F145AB"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1972D69"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27865808"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F145AB" w:rsidRDefault="00F145AB" w:rsidP="00F145AB">
            <w:pPr>
              <w:rPr>
                <w:rFonts w:ascii="Arial" w:hAnsi="Arial" w:cs="Arial"/>
                <w:sz w:val="21"/>
                <w:szCs w:val="22"/>
              </w:rPr>
            </w:pPr>
          </w:p>
        </w:tc>
      </w:tr>
      <w:tr w:rsidR="00EA1E5F"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33D23D12"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237DB202"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EA1E5F" w:rsidRDefault="00EA1E5F" w:rsidP="00EA1E5F">
            <w:pPr>
              <w:rPr>
                <w:rFonts w:ascii="Arial" w:hAnsi="Arial" w:cs="Arial"/>
                <w:sz w:val="21"/>
                <w:szCs w:val="22"/>
                <w:lang w:eastAsia="en-US"/>
              </w:rPr>
            </w:pPr>
          </w:p>
        </w:tc>
      </w:tr>
      <w:tr w:rsidR="00667009"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36B0337A" w:rsidR="00667009" w:rsidRDefault="00667009" w:rsidP="00667009">
            <w:pPr>
              <w:jc w:val="center"/>
              <w:rPr>
                <w:rFonts w:ascii="Arial" w:hAnsi="Arial" w:cs="Arial"/>
                <w:sz w:val="20"/>
                <w:lang w:val="en-US"/>
              </w:rPr>
            </w:pPr>
            <w:r>
              <w:rPr>
                <w:rFonts w:ascii="Arial" w:eastAsia="Malgun Gothic" w:hAnsi="Arial" w:cs="Arial"/>
                <w:sz w:val="20"/>
                <w:lang w:eastAsia="ko-KR"/>
              </w:rPr>
              <w:t>Qualomm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20B3AF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667009" w:rsidRDefault="00667009" w:rsidP="00667009">
            <w:pPr>
              <w:rPr>
                <w:rFonts w:ascii="Arial" w:hAnsi="Arial" w:cs="Arial"/>
                <w:sz w:val="21"/>
                <w:szCs w:val="22"/>
                <w:lang w:eastAsia="en-US"/>
              </w:rPr>
            </w:pPr>
          </w:p>
        </w:tc>
      </w:tr>
      <w:tr w:rsidR="00895993"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1E437F58"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1E790DCA"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895993" w:rsidRDefault="00895993" w:rsidP="00895993">
            <w:pPr>
              <w:rPr>
                <w:rFonts w:ascii="Arial" w:hAnsi="Arial" w:cs="Arial"/>
                <w:sz w:val="20"/>
                <w:lang w:eastAsia="en-US"/>
              </w:rPr>
            </w:pPr>
          </w:p>
        </w:tc>
      </w:tr>
      <w:tr w:rsidR="00742186"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0C3B9ECD" w:rsidR="00742186" w:rsidRDefault="00742186" w:rsidP="00742186">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6647D8B1" w:rsidR="00742186" w:rsidRDefault="00742186" w:rsidP="00742186">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742186" w:rsidRDefault="00742186" w:rsidP="00742186">
            <w:pPr>
              <w:rPr>
                <w:rFonts w:ascii="Arial" w:hAnsi="Arial" w:cs="Arial"/>
                <w:sz w:val="20"/>
                <w:lang w:eastAsia="en-US"/>
              </w:rPr>
            </w:pPr>
          </w:p>
        </w:tc>
      </w:tr>
      <w:tr w:rsidR="00742186"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77777777" w:rsidR="00742186" w:rsidRDefault="00742186" w:rsidP="0074218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7777777" w:rsidR="00742186" w:rsidRDefault="00742186" w:rsidP="0074218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742186" w:rsidRDefault="00742186" w:rsidP="00742186">
            <w:pPr>
              <w:rPr>
                <w:rFonts w:ascii="Arial" w:hAnsi="Arial" w:cs="Arial"/>
                <w:sz w:val="20"/>
                <w:lang w:eastAsia="en-US"/>
              </w:rPr>
            </w:pPr>
          </w:p>
        </w:tc>
      </w:tr>
      <w:tr w:rsidR="00742186"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77777777" w:rsidR="00742186" w:rsidRDefault="00742186" w:rsidP="00742186">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77777777" w:rsidR="00742186" w:rsidRDefault="00742186" w:rsidP="0074218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742186" w:rsidRDefault="00742186" w:rsidP="00742186">
            <w:pPr>
              <w:rPr>
                <w:rFonts w:ascii="Arial" w:eastAsia="等线" w:hAnsi="Arial" w:cs="Arial"/>
                <w:sz w:val="20"/>
              </w:rPr>
            </w:pPr>
          </w:p>
        </w:tc>
      </w:tr>
      <w:tr w:rsidR="00742186"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77777777" w:rsidR="00742186" w:rsidRDefault="00742186" w:rsidP="00742186">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77777777" w:rsidR="00742186" w:rsidRDefault="00742186" w:rsidP="0074218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742186" w:rsidRDefault="00742186" w:rsidP="00742186">
            <w:pPr>
              <w:rPr>
                <w:rFonts w:ascii="Arial" w:hAnsi="Arial" w:cs="Arial"/>
                <w:sz w:val="21"/>
                <w:szCs w:val="22"/>
              </w:rPr>
            </w:pPr>
          </w:p>
        </w:tc>
      </w:tr>
      <w:tr w:rsidR="00742186"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77777777" w:rsidR="00742186" w:rsidRDefault="00742186" w:rsidP="0074218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77777777" w:rsidR="00742186" w:rsidRDefault="00742186" w:rsidP="0074218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742186" w:rsidRDefault="00742186" w:rsidP="00742186">
            <w:pPr>
              <w:rPr>
                <w:rFonts w:ascii="Arial" w:eastAsia="等线" w:hAnsi="Arial" w:cs="Arial"/>
                <w:lang w:eastAsia="en-US"/>
              </w:rPr>
            </w:pPr>
          </w:p>
        </w:tc>
      </w:tr>
      <w:tr w:rsidR="00742186"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742186" w:rsidRDefault="00742186" w:rsidP="0074218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742186" w:rsidRDefault="00742186" w:rsidP="0074218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742186" w:rsidRDefault="00742186" w:rsidP="00742186">
            <w:pPr>
              <w:jc w:val="left"/>
              <w:rPr>
                <w:rFonts w:ascii="Arial" w:eastAsia="Yu Mincho" w:hAnsi="Arial" w:cs="Arial"/>
                <w:sz w:val="20"/>
                <w:lang w:val="en-US"/>
              </w:rPr>
            </w:pPr>
          </w:p>
        </w:tc>
      </w:tr>
      <w:tr w:rsidR="00742186"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742186" w:rsidRDefault="00742186" w:rsidP="0074218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742186" w:rsidRDefault="00742186" w:rsidP="0074218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742186" w:rsidRDefault="00742186" w:rsidP="00742186">
            <w:pPr>
              <w:jc w:val="left"/>
              <w:rPr>
                <w:rFonts w:ascii="Arial" w:eastAsia="Yu Mincho" w:hAnsi="Arial" w:cs="Arial"/>
                <w:sz w:val="20"/>
                <w:lang w:eastAsia="ja-JP"/>
              </w:rPr>
            </w:pPr>
          </w:p>
        </w:tc>
      </w:tr>
      <w:tr w:rsidR="00742186"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742186" w:rsidRDefault="00742186" w:rsidP="0074218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742186" w:rsidRDefault="00742186" w:rsidP="0074218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742186" w:rsidRDefault="00742186" w:rsidP="00742186">
            <w:pPr>
              <w:jc w:val="left"/>
              <w:rPr>
                <w:rFonts w:ascii="Arial" w:eastAsia="Yu Mincho" w:hAnsi="Arial" w:cs="Arial"/>
                <w:sz w:val="20"/>
                <w:lang w:eastAsia="ja-JP"/>
              </w:rPr>
            </w:pPr>
          </w:p>
        </w:tc>
      </w:tr>
      <w:tr w:rsidR="00742186"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742186" w:rsidRDefault="00742186" w:rsidP="0074218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742186" w:rsidRDefault="00742186" w:rsidP="0074218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742186" w:rsidRDefault="00742186" w:rsidP="00742186">
            <w:pPr>
              <w:jc w:val="left"/>
              <w:rPr>
                <w:rFonts w:ascii="Arial" w:hAnsi="Arial" w:cs="Arial"/>
                <w:sz w:val="21"/>
                <w:szCs w:val="22"/>
              </w:rPr>
            </w:pPr>
          </w:p>
        </w:tc>
      </w:tr>
      <w:tr w:rsidR="00742186"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742186" w:rsidRDefault="00742186" w:rsidP="0074218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742186" w:rsidRPr="008C46D2" w:rsidRDefault="00742186" w:rsidP="00742186">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742186" w:rsidRDefault="00742186" w:rsidP="00742186">
            <w:pPr>
              <w:rPr>
                <w:rFonts w:ascii="Arial" w:eastAsia="等线" w:hAnsi="Arial" w:cs="Arial"/>
                <w:lang w:eastAsia="en-US"/>
              </w:rPr>
            </w:pPr>
          </w:p>
        </w:tc>
      </w:tr>
      <w:tr w:rsidR="00742186"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742186" w:rsidRDefault="00742186" w:rsidP="0074218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742186" w:rsidRDefault="00742186" w:rsidP="0074218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742186" w:rsidRDefault="00742186" w:rsidP="00742186">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r w:rsidRPr="00595E93">
        <w:rPr>
          <w:i/>
        </w:rPr>
        <w:t>drx-onDurationTimer</w:t>
      </w:r>
      <w:r>
        <w:t xml:space="preserve"> </w:t>
      </w:r>
      <w:r w:rsidRPr="007D00A4">
        <w:t>is started</w:t>
      </w:r>
      <w:r w:rsidRPr="00595E93">
        <w:rPr>
          <w:i/>
        </w:rPr>
        <w:t xml:space="preserve">, </w:t>
      </w:r>
      <w:r>
        <w:t>no impact on the start</w:t>
      </w:r>
      <w:r w:rsidR="00DF750C">
        <w:rPr>
          <w:rFonts w:hint="eastAsia"/>
        </w:rPr>
        <w:t>ing</w:t>
      </w:r>
      <w:r>
        <w:t xml:space="preserve"> of </w:t>
      </w:r>
      <w:r w:rsidRPr="00595E93">
        <w:rPr>
          <w:i/>
        </w:rPr>
        <w:t>drx-onDurationTimerPTM</w:t>
      </w:r>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r>
        <w:rPr>
          <w:rFonts w:hint="eastAsia"/>
        </w:rPr>
        <w:t>ow to reduce the impact of DCP on multicast DRX can be left to gNB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a8"/>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decopling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r w:rsidR="0073238F">
              <w:rPr>
                <w:rFonts w:ascii="Arial" w:hAnsi="Arial" w:cs="Arial"/>
                <w:sz w:val="20"/>
              </w:rPr>
              <w:t>actually</w:t>
            </w:r>
            <w:r>
              <w:rPr>
                <w:rFonts w:ascii="Arial" w:hAnsi="Arial" w:cs="Arial"/>
                <w:sz w:val="20"/>
              </w:rPr>
              <w:t xml:space="preserve"> means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等线" w:hAnsi="Arial" w:cs="Arial"/>
                <w:sz w:val="21"/>
                <w:szCs w:val="22"/>
              </w:rPr>
            </w:pPr>
            <w:r>
              <w:rPr>
                <w:rFonts w:ascii="Arial" w:hAnsi="Arial" w:cs="Arial"/>
                <w:sz w:val="20"/>
              </w:rPr>
              <w:t>UE shall report</w:t>
            </w:r>
          </w:p>
        </w:tc>
      </w:tr>
      <w:tr w:rsidR="00172AE6"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4799E2D5" w:rsidR="00172AE6" w:rsidRDefault="00172AE6"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59FE642" w:rsidR="00172AE6" w:rsidRDefault="00172AE6" w:rsidP="00467EAD">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CE686A6" w:rsidR="00172AE6" w:rsidRDefault="00070234" w:rsidP="00070234">
            <w:pPr>
              <w:rPr>
                <w:rFonts w:ascii="Arial" w:hAnsi="Arial" w:cs="Arial"/>
                <w:sz w:val="21"/>
                <w:szCs w:val="22"/>
              </w:rPr>
            </w:pPr>
            <w:r>
              <w:rPr>
                <w:rFonts w:ascii="Arial" w:hAnsi="Arial" w:cs="Arial"/>
                <w:sz w:val="20"/>
              </w:rPr>
              <w:t>A</w:t>
            </w:r>
            <w:r>
              <w:rPr>
                <w:rFonts w:ascii="Arial" w:hAnsi="Arial" w:cs="Arial" w:hint="eastAsia"/>
                <w:sz w:val="20"/>
              </w:rPr>
              <w:t xml:space="preserve">gree with Huawei,in the sense of </w:t>
            </w:r>
            <w:r>
              <w:rPr>
                <w:rFonts w:ascii="Arial" w:hAnsi="Arial" w:cs="Arial"/>
                <w:sz w:val="20"/>
              </w:rPr>
              <w:t>decopling DCP and multicast DRX</w:t>
            </w:r>
            <w:r>
              <w:rPr>
                <w:rFonts w:ascii="Arial" w:hAnsi="Arial" w:cs="Arial" w:hint="eastAsia"/>
                <w:sz w:val="20"/>
              </w:rPr>
              <w:t>,</w:t>
            </w:r>
            <w:r w:rsidR="00172AE6">
              <w:rPr>
                <w:rFonts w:ascii="Arial" w:hAnsi="Arial" w:cs="Arial" w:hint="eastAsia"/>
                <w:sz w:val="20"/>
              </w:rPr>
              <w:t xml:space="preserve">We think option 1 is </w:t>
            </w:r>
            <w:r>
              <w:rPr>
                <w:rFonts w:ascii="Arial" w:hAnsi="Arial" w:cs="Arial" w:hint="eastAsia"/>
                <w:sz w:val="20"/>
              </w:rPr>
              <w:t>reasonable</w:t>
            </w:r>
            <w:r w:rsidR="00172AE6">
              <w:rPr>
                <w:rFonts w:ascii="Arial" w:hAnsi="Arial" w:cs="Arial" w:hint="eastAsia"/>
                <w:sz w:val="20"/>
              </w:rPr>
              <w:t>.</w:t>
            </w: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23F22E3F" w:rsidR="00467EAD" w:rsidRDefault="00E86E4C" w:rsidP="00467EAD">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2446F288" w:rsidR="00467EAD" w:rsidRDefault="00E86E4C" w:rsidP="00467EAD">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F145AB"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6589C9E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2127A2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49E60E74"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r w:rsidRPr="002567C4">
              <w:rPr>
                <w:rFonts w:ascii="Arial" w:eastAsia="Malgun Gothic" w:hAnsi="Arial" w:cs="Arial"/>
                <w:i/>
                <w:sz w:val="20"/>
                <w:lang w:eastAsia="ko-KR"/>
              </w:rPr>
              <w:t>ps-Wakeup</w:t>
            </w:r>
            <w:r>
              <w:rPr>
                <w:rFonts w:ascii="Arial" w:eastAsia="Malgun Gothic" w:hAnsi="Arial" w:cs="Arial"/>
                <w:sz w:val="20"/>
                <w:lang w:eastAsia="ko-KR"/>
              </w:rPr>
              <w:t xml:space="preserve"> can be used to control it.</w:t>
            </w:r>
          </w:p>
        </w:tc>
      </w:tr>
      <w:tr w:rsidR="00F145AB"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63E9E483"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5B23E8B9" w:rsidR="00F145AB" w:rsidRPr="00347E52" w:rsidRDefault="00347E52"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207B757B" w:rsidR="00F145AB" w:rsidRDefault="00347E52" w:rsidP="00F145AB">
            <w:pPr>
              <w:rPr>
                <w:rFonts w:ascii="Arial" w:hAnsi="Arial" w:cs="Arial"/>
                <w:sz w:val="21"/>
                <w:szCs w:val="22"/>
              </w:rPr>
            </w:pPr>
            <w:r>
              <w:rPr>
                <w:rFonts w:ascii="Arial" w:hAnsi="Arial" w:cs="Arial"/>
                <w:sz w:val="21"/>
                <w:szCs w:val="22"/>
              </w:rPr>
              <w:t>Same reason as Q1.</w:t>
            </w:r>
          </w:p>
        </w:tc>
      </w:tr>
      <w:tr w:rsidR="00EA1E5F"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698FF4B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52ABE500"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277D06A5" w:rsidR="00EA1E5F" w:rsidRDefault="00EA1E5F" w:rsidP="00EA1E5F">
            <w:pPr>
              <w:rPr>
                <w:rFonts w:ascii="Arial" w:hAnsi="Arial" w:cs="Arial"/>
                <w:sz w:val="21"/>
                <w:szCs w:val="22"/>
                <w:lang w:eastAsia="en-US"/>
              </w:rPr>
            </w:pPr>
            <w:r>
              <w:rPr>
                <w:rFonts w:eastAsiaTheme="minorEastAsia" w:cs="Arial"/>
                <w:szCs w:val="22"/>
              </w:rPr>
              <w:t>Agree with Huawei</w:t>
            </w:r>
          </w:p>
        </w:tc>
      </w:tr>
      <w:tr w:rsidR="00667009"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E7E3B35" w:rsidR="00667009" w:rsidRDefault="00667009" w:rsidP="00667009">
            <w:pPr>
              <w:jc w:val="center"/>
              <w:rPr>
                <w:rFonts w:ascii="Arial" w:hAnsi="Arial" w:cs="Arial"/>
                <w:sz w:val="20"/>
                <w:lang w:val="en-US"/>
              </w:rPr>
            </w:pPr>
            <w:r>
              <w:rPr>
                <w:rFonts w:ascii="Arial" w:eastAsia="Malgun Gothic" w:hAnsi="Arial" w:cs="Arial"/>
                <w:sz w:val="20"/>
                <w:lang w:eastAsia="ko-KR"/>
              </w:rPr>
              <w:t>Qaulcomm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4BB2692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1678AB40"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895993"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14098867"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4CC2904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5F263B8D" w:rsidR="00895993" w:rsidRDefault="00895993" w:rsidP="00895993">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742186"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00B2903A" w:rsidR="00742186" w:rsidRDefault="00742186" w:rsidP="00742186">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5D53AF60" w:rsidR="00742186" w:rsidRDefault="00742186" w:rsidP="00742186">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6E7BD974" w:rsidR="00742186" w:rsidRDefault="00742186" w:rsidP="00742186">
            <w:pPr>
              <w:rPr>
                <w:rFonts w:ascii="Arial" w:hAnsi="Arial" w:cs="Arial"/>
                <w:sz w:val="20"/>
                <w:lang w:eastAsia="en-US"/>
              </w:rPr>
            </w:pPr>
            <w:r>
              <w:rPr>
                <w:rFonts w:ascii="Arial" w:hAnsi="Arial" w:cs="Arial"/>
                <w:sz w:val="20"/>
              </w:rPr>
              <w:t>We prefer to option2 considering the UE power saving.</w:t>
            </w:r>
          </w:p>
        </w:tc>
      </w:tr>
      <w:tr w:rsidR="00742186"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7777777" w:rsidR="00742186" w:rsidRDefault="00742186" w:rsidP="0074218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77777777" w:rsidR="00742186" w:rsidRDefault="00742186" w:rsidP="0074218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742186" w:rsidRDefault="00742186" w:rsidP="00742186">
            <w:pPr>
              <w:rPr>
                <w:rFonts w:ascii="Arial" w:hAnsi="Arial" w:cs="Arial"/>
                <w:sz w:val="20"/>
                <w:lang w:eastAsia="en-US"/>
              </w:rPr>
            </w:pPr>
          </w:p>
        </w:tc>
      </w:tr>
      <w:tr w:rsidR="00742186"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77777777" w:rsidR="00742186" w:rsidRDefault="00742186" w:rsidP="00742186">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77777777" w:rsidR="00742186" w:rsidRDefault="00742186" w:rsidP="0074218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77777777" w:rsidR="00742186" w:rsidRDefault="00742186" w:rsidP="00742186">
            <w:pPr>
              <w:rPr>
                <w:rFonts w:ascii="Arial" w:eastAsia="等线" w:hAnsi="Arial" w:cs="Arial"/>
                <w:sz w:val="20"/>
              </w:rPr>
            </w:pPr>
          </w:p>
        </w:tc>
      </w:tr>
      <w:tr w:rsidR="00742186"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77777777" w:rsidR="00742186" w:rsidRDefault="00742186" w:rsidP="00742186">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77777777" w:rsidR="00742186" w:rsidRDefault="00742186" w:rsidP="0074218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77777777" w:rsidR="00742186" w:rsidRDefault="00742186" w:rsidP="00742186">
            <w:pPr>
              <w:rPr>
                <w:rFonts w:ascii="Arial" w:hAnsi="Arial" w:cs="Arial"/>
                <w:sz w:val="21"/>
                <w:szCs w:val="22"/>
              </w:rPr>
            </w:pPr>
          </w:p>
        </w:tc>
      </w:tr>
      <w:tr w:rsidR="00742186"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77777777" w:rsidR="00742186" w:rsidRDefault="00742186" w:rsidP="0074218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77777777" w:rsidR="00742186" w:rsidRDefault="00742186" w:rsidP="0074218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7777777" w:rsidR="00742186" w:rsidRDefault="00742186" w:rsidP="00742186">
            <w:pPr>
              <w:rPr>
                <w:rFonts w:ascii="Arial" w:eastAsia="等线" w:hAnsi="Arial" w:cs="Arial"/>
                <w:lang w:eastAsia="en-US"/>
              </w:rPr>
            </w:pPr>
          </w:p>
        </w:tc>
      </w:tr>
      <w:tr w:rsidR="00742186"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742186" w:rsidRDefault="00742186" w:rsidP="0074218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742186" w:rsidRDefault="00742186" w:rsidP="0074218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742186" w:rsidRDefault="00742186" w:rsidP="00742186">
            <w:pPr>
              <w:jc w:val="left"/>
              <w:rPr>
                <w:rFonts w:ascii="Arial" w:eastAsia="Yu Mincho" w:hAnsi="Arial" w:cs="Arial"/>
                <w:sz w:val="20"/>
                <w:lang w:val="en-US"/>
              </w:rPr>
            </w:pPr>
          </w:p>
        </w:tc>
      </w:tr>
      <w:tr w:rsidR="00742186"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742186" w:rsidRDefault="00742186" w:rsidP="0074218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742186" w:rsidRDefault="00742186" w:rsidP="0074218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742186" w:rsidRDefault="00742186" w:rsidP="00742186">
            <w:pPr>
              <w:jc w:val="left"/>
              <w:rPr>
                <w:rFonts w:ascii="Arial" w:eastAsia="Yu Mincho" w:hAnsi="Arial" w:cs="Arial"/>
                <w:sz w:val="20"/>
                <w:lang w:eastAsia="ja-JP"/>
              </w:rPr>
            </w:pPr>
          </w:p>
        </w:tc>
      </w:tr>
      <w:tr w:rsidR="00742186"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742186" w:rsidRDefault="00742186" w:rsidP="0074218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742186" w:rsidRDefault="00742186" w:rsidP="0074218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742186" w:rsidRDefault="00742186" w:rsidP="00742186">
            <w:pPr>
              <w:jc w:val="left"/>
              <w:rPr>
                <w:rFonts w:ascii="Arial" w:eastAsia="Yu Mincho" w:hAnsi="Arial" w:cs="Arial"/>
                <w:sz w:val="20"/>
                <w:lang w:eastAsia="ja-JP"/>
              </w:rPr>
            </w:pPr>
          </w:p>
        </w:tc>
      </w:tr>
      <w:tr w:rsidR="00742186"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742186" w:rsidRDefault="00742186" w:rsidP="0074218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742186" w:rsidRDefault="00742186" w:rsidP="0074218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742186" w:rsidRDefault="00742186" w:rsidP="00742186">
            <w:pPr>
              <w:jc w:val="left"/>
              <w:rPr>
                <w:rFonts w:ascii="Arial" w:hAnsi="Arial" w:cs="Arial"/>
                <w:sz w:val="21"/>
                <w:szCs w:val="22"/>
              </w:rPr>
            </w:pPr>
          </w:p>
        </w:tc>
      </w:tr>
      <w:tr w:rsidR="00742186"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742186" w:rsidRDefault="00742186" w:rsidP="0074218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742186" w:rsidRPr="008C46D2" w:rsidRDefault="00742186" w:rsidP="00742186">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742186" w:rsidRDefault="00742186" w:rsidP="00742186">
            <w:pPr>
              <w:rPr>
                <w:rFonts w:ascii="Arial" w:eastAsia="等线" w:hAnsi="Arial" w:cs="Arial"/>
                <w:lang w:eastAsia="en-US"/>
              </w:rPr>
            </w:pPr>
          </w:p>
        </w:tc>
      </w:tr>
      <w:tr w:rsidR="00742186"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742186" w:rsidRDefault="00742186" w:rsidP="0074218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742186" w:rsidRDefault="00742186" w:rsidP="0074218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742186" w:rsidRDefault="00742186" w:rsidP="00742186">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t>Currently, IE</w:t>
      </w:r>
      <w:r w:rsidRPr="00DF750C">
        <w:t xml:space="preserve"> </w:t>
      </w:r>
      <w:r w:rsidRPr="00DF750C">
        <w:rPr>
          <w:i/>
          <w:iCs/>
        </w:rPr>
        <w:t>allowCSI-SRS-Tx-MulticastDRX-Active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r w:rsidRPr="00D656DD">
        <w:rPr>
          <w:b/>
          <w:bCs/>
          <w:i/>
        </w:rPr>
        <w:t>allowCSI-SRS-Tx-MulticastDRX-Active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a8"/>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等线" w:hAnsi="Arial" w:cs="Arial"/>
                <w:sz w:val="21"/>
                <w:szCs w:val="22"/>
              </w:rPr>
            </w:pPr>
          </w:p>
        </w:tc>
      </w:tr>
      <w:tr w:rsidR="00EA69FC" w14:paraId="4E5534E7"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889E2E3" w:rsidR="00EA69FC" w:rsidRDefault="00EA69FC"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5CD22231" w:rsidR="00EA69FC" w:rsidRDefault="00EA69FC"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701152" w14:textId="54DA7C11" w:rsidR="00EA69FC" w:rsidRDefault="00EA69FC" w:rsidP="00467EAD">
            <w:pPr>
              <w:rPr>
                <w:rFonts w:ascii="Arial" w:hAnsi="Arial" w:cs="Arial"/>
                <w:sz w:val="21"/>
                <w:szCs w:val="22"/>
              </w:rPr>
            </w:pPr>
            <w:r>
              <w:rPr>
                <w:rFonts w:ascii="Arial" w:hAnsi="Arial" w:cs="Arial"/>
                <w:sz w:val="21"/>
                <w:szCs w:val="22"/>
              </w:rPr>
              <w:t>P</w:t>
            </w:r>
            <w:r>
              <w:rPr>
                <w:rFonts w:ascii="Arial" w:hAnsi="Arial" w:cs="Arial" w:hint="eastAsia"/>
                <w:sz w:val="21"/>
                <w:szCs w:val="22"/>
              </w:rPr>
              <w:t>er muliticast DRX is not necessary</w:t>
            </w:r>
          </w:p>
        </w:tc>
      </w:tr>
      <w:tr w:rsidR="00E86E4C"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6A14DA1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3D006A98"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54061DD0" w:rsidR="00E86E4C" w:rsidRDefault="00E86E4C" w:rsidP="00E86E4C">
            <w:pPr>
              <w:rPr>
                <w:rFonts w:ascii="Arial" w:hAnsi="Arial" w:cs="Arial"/>
                <w:sz w:val="21"/>
                <w:szCs w:val="22"/>
              </w:rPr>
            </w:pPr>
            <w:r>
              <w:rPr>
                <w:rFonts w:ascii="Arial" w:hAnsi="Arial" w:cs="Arial"/>
                <w:sz w:val="20"/>
              </w:rPr>
              <w:t>Just for flexibility but gain is not clear.</w:t>
            </w:r>
          </w:p>
        </w:tc>
      </w:tr>
      <w:tr w:rsidR="00F145AB"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06ABFC0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0EF132B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5633BF4B"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F145AB"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21EC3527"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61F412DE"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F145AB" w:rsidRDefault="00F145AB" w:rsidP="00F145AB">
            <w:pPr>
              <w:rPr>
                <w:rFonts w:ascii="Arial" w:hAnsi="Arial" w:cs="Arial"/>
                <w:sz w:val="21"/>
                <w:szCs w:val="22"/>
              </w:rPr>
            </w:pPr>
          </w:p>
        </w:tc>
      </w:tr>
      <w:tr w:rsidR="00EA1E5F"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26A6C95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6785C91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EA1E5F" w:rsidRDefault="00EA1E5F" w:rsidP="00EA1E5F">
            <w:pPr>
              <w:rPr>
                <w:rFonts w:ascii="Arial" w:hAnsi="Arial" w:cs="Arial"/>
                <w:sz w:val="21"/>
                <w:szCs w:val="22"/>
                <w:lang w:eastAsia="en-US"/>
              </w:rPr>
            </w:pPr>
          </w:p>
        </w:tc>
      </w:tr>
      <w:tr w:rsidR="00667009"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1094E263"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3ABDAE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667009" w:rsidRDefault="00667009" w:rsidP="00667009">
            <w:pPr>
              <w:rPr>
                <w:rFonts w:ascii="Arial" w:hAnsi="Arial" w:cs="Arial"/>
                <w:sz w:val="21"/>
                <w:szCs w:val="22"/>
                <w:lang w:eastAsia="en-US"/>
              </w:rPr>
            </w:pPr>
          </w:p>
        </w:tc>
      </w:tr>
      <w:tr w:rsidR="00895993"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4D2584A6"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335EB27E"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52F24B9D" w:rsidR="00895993" w:rsidRDefault="00895993" w:rsidP="00895993">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F5731F"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AFD6AC2" w:rsidR="00F5731F" w:rsidRDefault="00F5731F" w:rsidP="00F5731F">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66F57D86" w:rsidR="00F5731F" w:rsidRDefault="00F5731F" w:rsidP="00F5731F">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F5731F" w:rsidRDefault="00F5731F" w:rsidP="00F5731F">
            <w:pPr>
              <w:rPr>
                <w:rFonts w:ascii="Arial" w:hAnsi="Arial" w:cs="Arial"/>
                <w:sz w:val="20"/>
                <w:lang w:eastAsia="en-US"/>
              </w:rPr>
            </w:pPr>
          </w:p>
        </w:tc>
      </w:tr>
      <w:tr w:rsidR="00F5731F"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77777777" w:rsidR="00F5731F" w:rsidRDefault="00F5731F" w:rsidP="00F5731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7777777" w:rsidR="00F5731F" w:rsidRDefault="00F5731F" w:rsidP="00F5731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F5731F" w:rsidRDefault="00F5731F" w:rsidP="00F5731F">
            <w:pPr>
              <w:rPr>
                <w:rFonts w:ascii="Arial" w:hAnsi="Arial" w:cs="Arial"/>
                <w:sz w:val="20"/>
                <w:lang w:eastAsia="en-US"/>
              </w:rPr>
            </w:pPr>
          </w:p>
        </w:tc>
      </w:tr>
      <w:tr w:rsidR="00F5731F"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77777777" w:rsidR="00F5731F" w:rsidRDefault="00F5731F" w:rsidP="00F5731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77777777" w:rsidR="00F5731F" w:rsidRDefault="00F5731F" w:rsidP="00F5731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F5731F" w:rsidRDefault="00F5731F" w:rsidP="00F5731F">
            <w:pPr>
              <w:rPr>
                <w:rFonts w:ascii="Arial" w:eastAsia="等线" w:hAnsi="Arial" w:cs="Arial"/>
                <w:sz w:val="20"/>
              </w:rPr>
            </w:pPr>
          </w:p>
        </w:tc>
      </w:tr>
      <w:tr w:rsidR="00F5731F"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77777777" w:rsidR="00F5731F" w:rsidRDefault="00F5731F" w:rsidP="00F5731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77777777" w:rsidR="00F5731F" w:rsidRDefault="00F5731F" w:rsidP="00F5731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F5731F" w:rsidRDefault="00F5731F" w:rsidP="00F5731F">
            <w:pPr>
              <w:rPr>
                <w:rFonts w:ascii="Arial" w:hAnsi="Arial" w:cs="Arial"/>
                <w:sz w:val="21"/>
                <w:szCs w:val="22"/>
              </w:rPr>
            </w:pPr>
          </w:p>
        </w:tc>
      </w:tr>
      <w:tr w:rsidR="00F5731F"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7777777" w:rsidR="00F5731F" w:rsidRDefault="00F5731F" w:rsidP="00F5731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77777777" w:rsidR="00F5731F" w:rsidRDefault="00F5731F" w:rsidP="00F5731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F5731F" w:rsidRDefault="00F5731F" w:rsidP="00F5731F">
            <w:pPr>
              <w:rPr>
                <w:rFonts w:ascii="Arial" w:eastAsia="等线" w:hAnsi="Arial" w:cs="Arial"/>
                <w:lang w:eastAsia="en-US"/>
              </w:rPr>
            </w:pPr>
          </w:p>
        </w:tc>
      </w:tr>
      <w:tr w:rsidR="00F5731F"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F5731F" w:rsidRDefault="00F5731F" w:rsidP="00F5731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F5731F" w:rsidRDefault="00F5731F" w:rsidP="00F5731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F5731F" w:rsidRDefault="00F5731F" w:rsidP="00F5731F">
            <w:pPr>
              <w:jc w:val="left"/>
              <w:rPr>
                <w:rFonts w:ascii="Arial" w:eastAsia="Yu Mincho" w:hAnsi="Arial" w:cs="Arial"/>
                <w:sz w:val="20"/>
                <w:lang w:val="en-US"/>
              </w:rPr>
            </w:pPr>
          </w:p>
        </w:tc>
      </w:tr>
      <w:tr w:rsidR="00F5731F"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F5731F" w:rsidRDefault="00F5731F" w:rsidP="00F5731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F5731F" w:rsidRDefault="00F5731F" w:rsidP="00F5731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F5731F" w:rsidRDefault="00F5731F" w:rsidP="00F5731F">
            <w:pPr>
              <w:jc w:val="left"/>
              <w:rPr>
                <w:rFonts w:ascii="Arial" w:eastAsia="Yu Mincho" w:hAnsi="Arial" w:cs="Arial"/>
                <w:sz w:val="20"/>
                <w:lang w:eastAsia="ja-JP"/>
              </w:rPr>
            </w:pPr>
          </w:p>
        </w:tc>
      </w:tr>
      <w:tr w:rsidR="00F5731F"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F5731F" w:rsidRDefault="00F5731F" w:rsidP="00F5731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F5731F" w:rsidRDefault="00F5731F" w:rsidP="00F5731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F5731F" w:rsidRDefault="00F5731F" w:rsidP="00F5731F">
            <w:pPr>
              <w:jc w:val="left"/>
              <w:rPr>
                <w:rFonts w:ascii="Arial" w:eastAsia="Yu Mincho" w:hAnsi="Arial" w:cs="Arial"/>
                <w:sz w:val="20"/>
                <w:lang w:eastAsia="ja-JP"/>
              </w:rPr>
            </w:pPr>
          </w:p>
        </w:tc>
      </w:tr>
      <w:tr w:rsidR="00F5731F"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F5731F" w:rsidRDefault="00F5731F" w:rsidP="00F5731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F5731F" w:rsidRDefault="00F5731F" w:rsidP="00F5731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F5731F" w:rsidRDefault="00F5731F" w:rsidP="00F5731F">
            <w:pPr>
              <w:jc w:val="left"/>
              <w:rPr>
                <w:rFonts w:ascii="Arial" w:hAnsi="Arial" w:cs="Arial"/>
                <w:sz w:val="21"/>
                <w:szCs w:val="22"/>
              </w:rPr>
            </w:pPr>
          </w:p>
        </w:tc>
      </w:tr>
      <w:tr w:rsidR="00F5731F"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F5731F" w:rsidRDefault="00F5731F" w:rsidP="00F5731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F5731F" w:rsidRPr="008C46D2" w:rsidRDefault="00F5731F" w:rsidP="00F5731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F5731F" w:rsidRDefault="00F5731F" w:rsidP="00F5731F">
            <w:pPr>
              <w:rPr>
                <w:rFonts w:ascii="Arial" w:eastAsia="等线" w:hAnsi="Arial" w:cs="Arial"/>
                <w:lang w:eastAsia="en-US"/>
              </w:rPr>
            </w:pPr>
          </w:p>
        </w:tc>
      </w:tr>
      <w:tr w:rsidR="00F5731F"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F5731F" w:rsidRDefault="00F5731F" w:rsidP="00F5731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F5731F" w:rsidRDefault="00F5731F" w:rsidP="00F5731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F5731F" w:rsidRDefault="00F5731F" w:rsidP="00F5731F">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r w:rsidRPr="001F4C92">
        <w:rPr>
          <w:rFonts w:eastAsia="Times New Roman"/>
          <w:i/>
          <w:iCs/>
          <w:lang w:eastAsia="ja-JP"/>
        </w:rPr>
        <w:t>allowCSI-SRS-Tx-MulticastDRX-Active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t xml:space="preserve">Considering dual DRXs are configured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a8"/>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r>
              <w:rPr>
                <w:rFonts w:ascii="Arial" w:hAnsi="Arial" w:cs="Arial" w:hint="eastAsia"/>
                <w:sz w:val="20"/>
              </w:rPr>
              <w:t>S</w:t>
            </w:r>
            <w:r>
              <w:rPr>
                <w:rFonts w:ascii="Arial" w:hAnsi="Arial" w:cs="Arial"/>
                <w:sz w:val="20"/>
              </w:rPr>
              <w:t xml:space="preserve">imilar to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等线" w:hAnsi="Arial" w:cs="Arial"/>
                <w:sz w:val="21"/>
                <w:szCs w:val="22"/>
              </w:rPr>
            </w:pPr>
            <w:r>
              <w:rPr>
                <w:rFonts w:ascii="Arial" w:hAnsi="Arial" w:cs="Arial"/>
                <w:sz w:val="20"/>
              </w:rPr>
              <w:t xml:space="preserve">Note that there is a clean up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36A2984A" w:rsidR="00467EAD" w:rsidRDefault="006349AF"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5F9B22A4" w:rsidR="00467EAD" w:rsidRDefault="006349AF" w:rsidP="00467EA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E86E4C"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3911B64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8A3CD8" w:rsidR="00E86E4C" w:rsidRDefault="00E86E4C" w:rsidP="00E86E4C">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D2B20" w14:textId="77777777" w:rsidR="00E86E4C" w:rsidRPr="006D2930" w:rsidRDefault="00E86E4C" w:rsidP="00E86E4C">
            <w:pPr>
              <w:jc w:val="left"/>
              <w:rPr>
                <w:rFonts w:ascii="Arial" w:hAnsi="Arial" w:cs="Arial"/>
                <w:sz w:val="20"/>
              </w:rPr>
            </w:pPr>
            <w:r w:rsidRPr="006D2930">
              <w:rPr>
                <w:rFonts w:ascii="Arial" w:hAnsi="Arial" w:cs="Arial"/>
                <w:sz w:val="20"/>
              </w:rPr>
              <w:t xml:space="preserve">Multicast DRX is configured per CG and does not have </w:t>
            </w:r>
            <w:r>
              <w:rPr>
                <w:rFonts w:ascii="Arial" w:hAnsi="Arial" w:cs="Arial"/>
                <w:sz w:val="20"/>
              </w:rPr>
              <w:t xml:space="preserve">its </w:t>
            </w:r>
            <w:r w:rsidRPr="006D2930">
              <w:rPr>
                <w:rFonts w:ascii="Arial" w:hAnsi="Arial" w:cs="Arial"/>
                <w:sz w:val="20"/>
              </w:rPr>
              <w:t>DRX group.</w:t>
            </w:r>
            <w:r>
              <w:rPr>
                <w:rFonts w:ascii="Arial" w:hAnsi="Arial" w:cs="Arial"/>
                <w:sz w:val="20"/>
              </w:rPr>
              <w:t xml:space="preserve"> The proposal may need to be rephrased:</w:t>
            </w:r>
          </w:p>
          <w:p w14:paraId="6FE027B5" w14:textId="647C1974" w:rsidR="00E86E4C" w:rsidRDefault="00E86E4C" w:rsidP="00E86E4C">
            <w:pPr>
              <w:rPr>
                <w:rFonts w:ascii="Arial" w:hAnsi="Arial" w:cs="Arial"/>
                <w:sz w:val="21"/>
                <w:szCs w:val="22"/>
              </w:rPr>
            </w:pPr>
            <w:r w:rsidRPr="006D2930">
              <w:rPr>
                <w:rFonts w:ascii="Arial" w:hAnsi="Arial" w:cs="Arial"/>
                <w:sz w:val="20"/>
              </w:rPr>
              <w:t xml:space="preserve">If </w:t>
            </w:r>
            <w:r w:rsidRPr="006D2930">
              <w:rPr>
                <w:rFonts w:ascii="Arial" w:eastAsia="Times New Roman" w:hAnsi="Arial" w:cs="Arial"/>
                <w:i/>
                <w:noProof/>
                <w:sz w:val="20"/>
                <w:lang w:eastAsia="ko-KR"/>
              </w:rPr>
              <w:t>allowCSI-SRS-Tx-MulticastDRX-Active</w:t>
            </w:r>
            <w:r w:rsidRPr="006D2930">
              <w:rPr>
                <w:rFonts w:ascii="Arial" w:eastAsia="Times New Roman" w:hAnsi="Arial" w:cs="Arial"/>
                <w:noProof/>
                <w:sz w:val="20"/>
                <w:lang w:eastAsia="ko-KR"/>
              </w:rPr>
              <w:t xml:space="preserve"> is configured</w:t>
            </w:r>
            <w:r w:rsidRPr="006D2930">
              <w:rPr>
                <w:rFonts w:ascii="Arial" w:hAnsi="Arial" w:cs="Arial"/>
                <w:sz w:val="20"/>
              </w:rPr>
              <w:t xml:space="preserve">, UE does not report CSI in a DRX group if unicast DRX </w:t>
            </w:r>
            <w:r w:rsidRPr="006D2930">
              <w:rPr>
                <w:rFonts w:ascii="Arial" w:hAnsi="Arial" w:cs="Arial"/>
                <w:color w:val="FF0000"/>
                <w:sz w:val="20"/>
                <w:u w:val="single"/>
              </w:rPr>
              <w:t>of the DRX group</w:t>
            </w:r>
            <w:r w:rsidRPr="006D2930">
              <w:rPr>
                <w:rFonts w:ascii="Arial" w:hAnsi="Arial" w:cs="Arial"/>
                <w:color w:val="FF0000"/>
                <w:sz w:val="20"/>
              </w:rPr>
              <w:t xml:space="preserve"> </w:t>
            </w:r>
            <w:r w:rsidRPr="006D2930">
              <w:rPr>
                <w:rFonts w:ascii="Arial" w:hAnsi="Arial" w:cs="Arial"/>
                <w:sz w:val="20"/>
              </w:rPr>
              <w:t xml:space="preserve">and all </w:t>
            </w:r>
            <w:r w:rsidRPr="006D2930">
              <w:rPr>
                <w:rFonts w:ascii="Arial" w:eastAsia="Times New Roman" w:hAnsi="Arial" w:cs="Arial"/>
                <w:noProof/>
                <w:sz w:val="20"/>
                <w:lang w:eastAsia="ja-JP"/>
              </w:rPr>
              <w:t>multicast DRXs</w:t>
            </w:r>
            <w:r w:rsidRPr="006D2930">
              <w:rPr>
                <w:rFonts w:ascii="Arial" w:hAnsi="Arial" w:cs="Arial"/>
                <w:sz w:val="20"/>
              </w:rPr>
              <w:t xml:space="preserve"> </w:t>
            </w:r>
            <w:r w:rsidRPr="006D2930">
              <w:rPr>
                <w:rFonts w:ascii="Arial" w:hAnsi="Arial" w:cs="Arial"/>
                <w:strike/>
                <w:color w:val="FF0000"/>
                <w:sz w:val="20"/>
              </w:rPr>
              <w:t xml:space="preserve">of </w:t>
            </w:r>
            <w:r w:rsidRPr="006D2930">
              <w:rPr>
                <w:rFonts w:ascii="Arial" w:eastAsia="Times New Roman" w:hAnsi="Arial" w:cs="Arial"/>
                <w:strike/>
                <w:noProof/>
                <w:color w:val="FF0000"/>
                <w:sz w:val="20"/>
                <w:lang w:eastAsia="ko-KR"/>
              </w:rPr>
              <w:t xml:space="preserve">the </w:t>
            </w:r>
            <w:r w:rsidRPr="006D2930">
              <w:rPr>
                <w:rFonts w:ascii="Arial" w:hAnsi="Arial" w:cs="Arial"/>
                <w:strike/>
                <w:color w:val="FF0000"/>
                <w:sz w:val="20"/>
              </w:rPr>
              <w:t>DRX group</w:t>
            </w:r>
            <w:r w:rsidRPr="006D2930">
              <w:rPr>
                <w:rFonts w:ascii="Arial" w:hAnsi="Arial" w:cs="Arial"/>
                <w:color w:val="FF0000"/>
                <w:sz w:val="20"/>
              </w:rPr>
              <w:t xml:space="preserve"> </w:t>
            </w:r>
            <w:r w:rsidRPr="006D2930">
              <w:rPr>
                <w:rFonts w:ascii="Arial" w:hAnsi="Arial" w:cs="Arial"/>
                <w:sz w:val="20"/>
              </w:rPr>
              <w:t>are</w:t>
            </w:r>
            <w:r w:rsidRPr="006D2930">
              <w:rPr>
                <w:rFonts w:ascii="Arial" w:eastAsia="Times New Roman" w:hAnsi="Arial" w:cs="Arial"/>
                <w:noProof/>
                <w:sz w:val="20"/>
                <w:lang w:eastAsia="ja-JP"/>
              </w:rPr>
              <w:t xml:space="preserve"> not in Active Time</w:t>
            </w:r>
            <w:r w:rsidRPr="006D2930">
              <w:rPr>
                <w:rFonts w:ascii="Arial" w:hAnsi="Arial" w:cs="Arial"/>
                <w:sz w:val="20"/>
              </w:rPr>
              <w:t>.</w:t>
            </w:r>
          </w:p>
        </w:tc>
      </w:tr>
      <w:tr w:rsidR="00F145AB"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359C274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429AAB7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42B0358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(e.g. DRX group for FR1 and DRX gropu for FR2).</w:t>
            </w:r>
          </w:p>
        </w:tc>
      </w:tr>
      <w:tr w:rsidR="00F145AB"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54401975"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0212A16E"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F145AB" w:rsidRDefault="00F145AB" w:rsidP="00F145AB">
            <w:pPr>
              <w:rPr>
                <w:rFonts w:ascii="Arial" w:hAnsi="Arial" w:cs="Arial"/>
                <w:sz w:val="21"/>
                <w:szCs w:val="22"/>
              </w:rPr>
            </w:pPr>
          </w:p>
        </w:tc>
      </w:tr>
      <w:tr w:rsidR="00EA1E5F"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27C2894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6D1A4595"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EC5393" w14:textId="77777777" w:rsidR="00EA1E5F" w:rsidRDefault="00EA1E5F" w:rsidP="00EA1E5F">
            <w:pPr>
              <w:jc w:val="left"/>
              <w:rPr>
                <w:rFonts w:ascii="Arial" w:hAnsi="Arial" w:cs="Arial"/>
                <w:sz w:val="20"/>
              </w:rPr>
            </w:pPr>
            <w:r>
              <w:rPr>
                <w:rFonts w:ascii="Arial" w:hAnsi="Arial" w:cs="Arial" w:hint="eastAsia"/>
                <w:sz w:val="20"/>
              </w:rPr>
              <w:t>W</w:t>
            </w:r>
            <w:r>
              <w:rPr>
                <w:rFonts w:ascii="Arial" w:hAnsi="Arial" w:cs="Arial"/>
                <w:sz w:val="20"/>
              </w:rPr>
              <w:t>e prefer to add a word to the proposal to make it more clear.</w:t>
            </w:r>
          </w:p>
          <w:p w14:paraId="3C4EFE5A" w14:textId="77777777" w:rsidR="00EA1E5F" w:rsidRPr="00EA1E5F" w:rsidRDefault="00EA1E5F" w:rsidP="00EA1E5F">
            <w:pPr>
              <w:rPr>
                <w:b/>
                <w:sz w:val="21"/>
                <w:szCs w:val="18"/>
              </w:rPr>
            </w:pPr>
            <w:r w:rsidRPr="00EA1E5F">
              <w:rPr>
                <w:b/>
                <w:bCs/>
                <w:sz w:val="21"/>
                <w:szCs w:val="18"/>
              </w:rPr>
              <w:t xml:space="preserve">Proposal: </w:t>
            </w:r>
            <w:r w:rsidRPr="00EA1E5F">
              <w:rPr>
                <w:b/>
                <w:sz w:val="21"/>
                <w:szCs w:val="18"/>
              </w:rPr>
              <w:t xml:space="preserve">If </w:t>
            </w:r>
            <w:r w:rsidRPr="00EA1E5F">
              <w:rPr>
                <w:rFonts w:eastAsia="Times New Roman"/>
                <w:b/>
                <w:i/>
                <w:noProof/>
                <w:sz w:val="21"/>
                <w:szCs w:val="18"/>
                <w:lang w:eastAsia="ko-KR"/>
              </w:rPr>
              <w:t>allowCSI-SRS-Tx-MulticastDRX-Active</w:t>
            </w:r>
            <w:r w:rsidRPr="00EA1E5F">
              <w:rPr>
                <w:rFonts w:eastAsia="Times New Roman"/>
                <w:b/>
                <w:noProof/>
                <w:sz w:val="21"/>
                <w:szCs w:val="18"/>
                <w:lang w:eastAsia="ko-KR"/>
              </w:rPr>
              <w:t xml:space="preserve"> is configured</w:t>
            </w:r>
            <w:r w:rsidRPr="00EA1E5F">
              <w:rPr>
                <w:b/>
                <w:sz w:val="21"/>
                <w:szCs w:val="18"/>
              </w:rPr>
              <w:t xml:space="preserve">, UE does not </w:t>
            </w:r>
            <w:r w:rsidRPr="00EA1E5F">
              <w:rPr>
                <w:b/>
                <w:sz w:val="21"/>
                <w:szCs w:val="22"/>
              </w:rPr>
              <w:t>report CSI</w:t>
            </w:r>
            <w:r w:rsidRPr="00EA1E5F">
              <w:rPr>
                <w:b/>
                <w:sz w:val="21"/>
                <w:szCs w:val="18"/>
              </w:rPr>
              <w:t xml:space="preserve"> </w:t>
            </w:r>
            <w:r w:rsidRPr="00EA1E5F">
              <w:rPr>
                <w:b/>
                <w:sz w:val="21"/>
                <w:szCs w:val="22"/>
              </w:rPr>
              <w:t xml:space="preserve">in a DRX group </w:t>
            </w:r>
            <w:r w:rsidRPr="00EA1E5F">
              <w:rPr>
                <w:b/>
                <w:sz w:val="21"/>
                <w:szCs w:val="22"/>
                <w:u w:val="single"/>
              </w:rPr>
              <w:t>only</w:t>
            </w:r>
            <w:r w:rsidRPr="00EA1E5F">
              <w:rPr>
                <w:b/>
                <w:sz w:val="21"/>
                <w:szCs w:val="22"/>
              </w:rPr>
              <w:t xml:space="preserve"> if unicast DRX and all </w:t>
            </w:r>
            <w:r w:rsidRPr="00EA1E5F">
              <w:rPr>
                <w:rFonts w:eastAsia="Times New Roman"/>
                <w:b/>
                <w:noProof/>
                <w:sz w:val="21"/>
                <w:szCs w:val="18"/>
                <w:lang w:eastAsia="ja-JP"/>
              </w:rPr>
              <w:t>multicast DRXs</w:t>
            </w:r>
            <w:r w:rsidRPr="00EA1E5F">
              <w:rPr>
                <w:b/>
                <w:sz w:val="21"/>
                <w:szCs w:val="22"/>
              </w:rPr>
              <w:t xml:space="preserve"> of </w:t>
            </w:r>
            <w:r w:rsidRPr="00EA1E5F">
              <w:rPr>
                <w:rFonts w:eastAsia="Times New Roman"/>
                <w:b/>
                <w:noProof/>
                <w:sz w:val="21"/>
                <w:szCs w:val="18"/>
                <w:lang w:eastAsia="ko-KR"/>
              </w:rPr>
              <w:t xml:space="preserve">the </w:t>
            </w:r>
            <w:r w:rsidRPr="00EA1E5F">
              <w:rPr>
                <w:b/>
                <w:sz w:val="21"/>
                <w:szCs w:val="22"/>
              </w:rPr>
              <w:t>DRX group are</w:t>
            </w:r>
            <w:r w:rsidRPr="00EA1E5F">
              <w:rPr>
                <w:rFonts w:eastAsia="Times New Roman"/>
                <w:b/>
                <w:noProof/>
                <w:sz w:val="21"/>
                <w:szCs w:val="18"/>
                <w:lang w:eastAsia="ja-JP"/>
              </w:rPr>
              <w:t xml:space="preserve"> not in Active Time</w:t>
            </w:r>
            <w:r w:rsidRPr="00EA1E5F">
              <w:rPr>
                <w:b/>
                <w:sz w:val="21"/>
                <w:szCs w:val="18"/>
              </w:rPr>
              <w:t>.</w:t>
            </w:r>
          </w:p>
          <w:p w14:paraId="5D652489" w14:textId="77777777" w:rsidR="00EA1E5F" w:rsidRDefault="00EA1E5F" w:rsidP="00EA1E5F">
            <w:pPr>
              <w:rPr>
                <w:rFonts w:ascii="Arial" w:hAnsi="Arial" w:cs="Arial"/>
                <w:sz w:val="21"/>
                <w:szCs w:val="22"/>
                <w:lang w:eastAsia="en-US"/>
              </w:rPr>
            </w:pPr>
          </w:p>
        </w:tc>
      </w:tr>
      <w:tr w:rsidR="00667009"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53B4A270"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53C88A6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4F71E0CA" w:rsidR="00667009" w:rsidRDefault="00667009" w:rsidP="00667009">
            <w:pPr>
              <w:rPr>
                <w:rFonts w:ascii="Arial" w:hAnsi="Arial" w:cs="Arial"/>
                <w:sz w:val="21"/>
                <w:szCs w:val="22"/>
                <w:lang w:eastAsia="en-US"/>
              </w:rPr>
            </w:pPr>
            <w:r>
              <w:rPr>
                <w:rFonts w:ascii="Arial" w:hAnsi="Arial" w:cs="Arial"/>
                <w:sz w:val="21"/>
                <w:szCs w:val="22"/>
              </w:rPr>
              <w:t>Same view as Huawei and Samsung.</w:t>
            </w:r>
          </w:p>
        </w:tc>
      </w:tr>
      <w:tr w:rsidR="00895993"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64ECD526"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6CB9FA94"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895993" w:rsidRDefault="00895993" w:rsidP="00895993">
            <w:pPr>
              <w:rPr>
                <w:rFonts w:ascii="Arial" w:hAnsi="Arial" w:cs="Arial"/>
                <w:sz w:val="20"/>
                <w:lang w:eastAsia="en-US"/>
              </w:rPr>
            </w:pPr>
          </w:p>
        </w:tc>
      </w:tr>
      <w:tr w:rsidR="00180DE3"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3833812E" w:rsidR="00180DE3" w:rsidRDefault="00180DE3" w:rsidP="00180DE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2AEF9196" w:rsidR="00180DE3" w:rsidRDefault="00180DE3" w:rsidP="00180DE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2A5DC3EF" w:rsidR="00180DE3" w:rsidRDefault="00180DE3" w:rsidP="00180DE3">
            <w:pPr>
              <w:rPr>
                <w:rFonts w:ascii="Arial" w:hAnsi="Arial" w:cs="Arial"/>
                <w:sz w:val="20"/>
                <w:lang w:eastAsia="en-US"/>
              </w:rPr>
            </w:pPr>
          </w:p>
        </w:tc>
      </w:tr>
      <w:tr w:rsidR="00180DE3"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77777777" w:rsidR="00180DE3" w:rsidRDefault="00180DE3" w:rsidP="00180DE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77777777" w:rsidR="00180DE3" w:rsidRDefault="00180DE3" w:rsidP="00180DE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77777777" w:rsidR="00180DE3" w:rsidRDefault="00180DE3" w:rsidP="00180DE3">
            <w:pPr>
              <w:rPr>
                <w:rFonts w:ascii="Arial" w:hAnsi="Arial" w:cs="Arial"/>
                <w:sz w:val="20"/>
                <w:lang w:eastAsia="en-US"/>
              </w:rPr>
            </w:pPr>
          </w:p>
        </w:tc>
      </w:tr>
      <w:tr w:rsidR="00180DE3"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77777777" w:rsidR="00180DE3" w:rsidRDefault="00180DE3" w:rsidP="00180DE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7777777" w:rsidR="00180DE3" w:rsidRDefault="00180DE3" w:rsidP="00180DE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77777777" w:rsidR="00180DE3" w:rsidRDefault="00180DE3" w:rsidP="00180DE3">
            <w:pPr>
              <w:rPr>
                <w:rFonts w:ascii="Arial" w:eastAsia="等线" w:hAnsi="Arial" w:cs="Arial"/>
                <w:sz w:val="20"/>
              </w:rPr>
            </w:pPr>
          </w:p>
        </w:tc>
      </w:tr>
      <w:tr w:rsidR="00180DE3"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77777777" w:rsidR="00180DE3" w:rsidRDefault="00180DE3" w:rsidP="00180DE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77777777" w:rsidR="00180DE3" w:rsidRDefault="00180DE3" w:rsidP="00180DE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180DE3" w:rsidRDefault="00180DE3" w:rsidP="00180DE3">
            <w:pPr>
              <w:rPr>
                <w:rFonts w:ascii="Arial" w:hAnsi="Arial" w:cs="Arial"/>
                <w:sz w:val="21"/>
                <w:szCs w:val="22"/>
              </w:rPr>
            </w:pPr>
          </w:p>
        </w:tc>
      </w:tr>
      <w:tr w:rsidR="00180DE3"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77777777" w:rsidR="00180DE3" w:rsidRDefault="00180DE3" w:rsidP="00180DE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77777777" w:rsidR="00180DE3" w:rsidRDefault="00180DE3" w:rsidP="00180DE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180DE3" w:rsidRDefault="00180DE3" w:rsidP="00180DE3">
            <w:pPr>
              <w:rPr>
                <w:rFonts w:ascii="Arial" w:eastAsia="等线" w:hAnsi="Arial" w:cs="Arial"/>
                <w:lang w:eastAsia="en-US"/>
              </w:rPr>
            </w:pPr>
          </w:p>
        </w:tc>
      </w:tr>
      <w:tr w:rsidR="00180DE3"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180DE3" w:rsidRDefault="00180DE3" w:rsidP="00180DE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180DE3" w:rsidRDefault="00180DE3" w:rsidP="00180DE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180DE3" w:rsidRDefault="00180DE3" w:rsidP="00180DE3">
            <w:pPr>
              <w:jc w:val="left"/>
              <w:rPr>
                <w:rFonts w:ascii="Arial" w:eastAsia="Yu Mincho" w:hAnsi="Arial" w:cs="Arial"/>
                <w:sz w:val="20"/>
                <w:lang w:val="en-US"/>
              </w:rPr>
            </w:pPr>
          </w:p>
        </w:tc>
      </w:tr>
      <w:tr w:rsidR="00180DE3"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180DE3" w:rsidRDefault="00180DE3" w:rsidP="00180DE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180DE3" w:rsidRDefault="00180DE3" w:rsidP="00180DE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180DE3" w:rsidRDefault="00180DE3" w:rsidP="00180DE3">
            <w:pPr>
              <w:jc w:val="left"/>
              <w:rPr>
                <w:rFonts w:ascii="Arial" w:eastAsia="Yu Mincho" w:hAnsi="Arial" w:cs="Arial"/>
                <w:sz w:val="20"/>
                <w:lang w:eastAsia="ja-JP"/>
              </w:rPr>
            </w:pPr>
          </w:p>
        </w:tc>
      </w:tr>
      <w:tr w:rsidR="00180DE3"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180DE3" w:rsidRDefault="00180DE3" w:rsidP="00180DE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180DE3" w:rsidRDefault="00180DE3" w:rsidP="00180DE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180DE3" w:rsidRDefault="00180DE3" w:rsidP="00180DE3">
            <w:pPr>
              <w:jc w:val="left"/>
              <w:rPr>
                <w:rFonts w:ascii="Arial" w:eastAsia="Yu Mincho" w:hAnsi="Arial" w:cs="Arial"/>
                <w:sz w:val="20"/>
                <w:lang w:eastAsia="ja-JP"/>
              </w:rPr>
            </w:pPr>
          </w:p>
        </w:tc>
      </w:tr>
      <w:tr w:rsidR="00180DE3"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180DE3" w:rsidRDefault="00180DE3" w:rsidP="00180DE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180DE3" w:rsidRDefault="00180DE3" w:rsidP="00180DE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180DE3" w:rsidRDefault="00180DE3" w:rsidP="00180DE3">
            <w:pPr>
              <w:jc w:val="left"/>
              <w:rPr>
                <w:rFonts w:ascii="Arial" w:hAnsi="Arial" w:cs="Arial"/>
                <w:sz w:val="21"/>
                <w:szCs w:val="22"/>
              </w:rPr>
            </w:pPr>
          </w:p>
        </w:tc>
      </w:tr>
      <w:tr w:rsidR="00180DE3"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180DE3" w:rsidRDefault="00180DE3" w:rsidP="00180DE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180DE3" w:rsidRPr="008C46D2" w:rsidRDefault="00180DE3" w:rsidP="00180DE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180DE3" w:rsidRDefault="00180DE3" w:rsidP="00180DE3">
            <w:pPr>
              <w:rPr>
                <w:rFonts w:ascii="Arial" w:eastAsia="等线" w:hAnsi="Arial" w:cs="Arial"/>
                <w:lang w:eastAsia="en-US"/>
              </w:rPr>
            </w:pPr>
          </w:p>
        </w:tc>
      </w:tr>
      <w:tr w:rsidR="00180DE3"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180DE3" w:rsidRDefault="00180DE3" w:rsidP="00180DE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180DE3" w:rsidRDefault="00180DE3" w:rsidP="00180DE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180DE3" w:rsidRDefault="00180DE3" w:rsidP="00180DE3">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等线"/>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a8"/>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等线"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21A06FF" w:rsidR="006D11DD" w:rsidRDefault="008D3F79" w:rsidP="007658B7">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454D25D" w:rsidR="006D11DD" w:rsidRDefault="008D3F79" w:rsidP="007658B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6A072CCF" w:rsidR="006D11DD" w:rsidRDefault="008D3F79" w:rsidP="007658B7">
            <w:pPr>
              <w:rPr>
                <w:rFonts w:ascii="Arial" w:hAnsi="Arial" w:cs="Arial"/>
                <w:sz w:val="21"/>
                <w:szCs w:val="22"/>
              </w:rPr>
            </w:pPr>
            <w:r>
              <w:rPr>
                <w:rFonts w:ascii="Arial" w:hAnsi="Arial" w:cs="Arial" w:hint="eastAsia"/>
                <w:sz w:val="21"/>
                <w:szCs w:val="22"/>
              </w:rPr>
              <w:t>Agree with Huawei</w:t>
            </w:r>
          </w:p>
        </w:tc>
      </w:tr>
      <w:tr w:rsidR="00E86E4C"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8622CF8"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69642EE9"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E86E4C" w:rsidRDefault="00E86E4C" w:rsidP="00E86E4C">
            <w:pPr>
              <w:rPr>
                <w:rFonts w:ascii="Arial" w:hAnsi="Arial" w:cs="Arial"/>
                <w:sz w:val="21"/>
                <w:szCs w:val="22"/>
              </w:rPr>
            </w:pPr>
          </w:p>
        </w:tc>
      </w:tr>
      <w:tr w:rsidR="00F145AB"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50C38A0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89240C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F145AB" w:rsidRDefault="00F145AB" w:rsidP="00F145AB">
            <w:pPr>
              <w:rPr>
                <w:rFonts w:ascii="Arial" w:hAnsi="Arial" w:cs="Arial"/>
                <w:sz w:val="21"/>
                <w:szCs w:val="22"/>
                <w:lang w:eastAsia="en-US"/>
              </w:rPr>
            </w:pPr>
          </w:p>
        </w:tc>
      </w:tr>
      <w:tr w:rsidR="00F145AB"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0307742A"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404D0E35"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F145AB" w:rsidRDefault="00F145AB" w:rsidP="00F145AB">
            <w:pPr>
              <w:rPr>
                <w:rFonts w:ascii="Arial" w:hAnsi="Arial" w:cs="Arial"/>
                <w:sz w:val="21"/>
                <w:szCs w:val="22"/>
              </w:rPr>
            </w:pPr>
          </w:p>
        </w:tc>
      </w:tr>
      <w:tr w:rsidR="00EA1E5F"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17B3F2D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6D77C6E5" w:rsidR="00EA1E5F" w:rsidRDefault="00EA1E5F" w:rsidP="00EA1E5F">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27162027" w:rsidR="00EA1E5F" w:rsidRDefault="00EA1E5F" w:rsidP="00EA1E5F">
            <w:pPr>
              <w:rPr>
                <w:rFonts w:ascii="Arial" w:hAnsi="Arial" w:cs="Arial"/>
                <w:sz w:val="21"/>
                <w:szCs w:val="22"/>
                <w:lang w:eastAsia="en-US"/>
              </w:rPr>
            </w:pPr>
            <w:r>
              <w:rPr>
                <w:rFonts w:ascii="Arial" w:hAnsi="Arial" w:cs="Arial"/>
                <w:sz w:val="20"/>
              </w:rPr>
              <w:t>Agree with Huawei</w:t>
            </w:r>
          </w:p>
        </w:tc>
      </w:tr>
      <w:tr w:rsidR="00667009"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3FEB0E9C"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379C5A41"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077F4085" w:rsidR="00667009" w:rsidRDefault="00667009" w:rsidP="00667009">
            <w:pPr>
              <w:rPr>
                <w:rFonts w:ascii="Arial" w:hAnsi="Arial" w:cs="Arial"/>
                <w:sz w:val="21"/>
                <w:szCs w:val="22"/>
                <w:lang w:eastAsia="en-US"/>
              </w:rPr>
            </w:pPr>
          </w:p>
        </w:tc>
      </w:tr>
      <w:tr w:rsidR="00895993"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1AF269BF"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60CF8486"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895993" w:rsidRDefault="00895993" w:rsidP="00895993">
            <w:pPr>
              <w:rPr>
                <w:rFonts w:ascii="Arial" w:hAnsi="Arial" w:cs="Arial"/>
                <w:sz w:val="20"/>
                <w:lang w:eastAsia="en-US"/>
              </w:rPr>
            </w:pPr>
          </w:p>
        </w:tc>
      </w:tr>
      <w:tr w:rsidR="00B12365"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1F81149A" w:rsidR="00B12365" w:rsidRDefault="00B12365" w:rsidP="00B12365">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3600298B" w:rsidR="00B12365" w:rsidRDefault="00B12365" w:rsidP="00B12365">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B12365" w:rsidRDefault="00B12365" w:rsidP="00B12365">
            <w:pPr>
              <w:rPr>
                <w:rFonts w:ascii="Arial" w:hAnsi="Arial" w:cs="Arial"/>
                <w:sz w:val="20"/>
                <w:lang w:eastAsia="en-US"/>
              </w:rPr>
            </w:pPr>
          </w:p>
        </w:tc>
      </w:tr>
      <w:tr w:rsidR="00B12365"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77777777" w:rsidR="00B12365" w:rsidRDefault="00B12365" w:rsidP="00B1236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77777777" w:rsidR="00B12365" w:rsidRDefault="00B12365" w:rsidP="00B1236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B12365" w:rsidRDefault="00B12365" w:rsidP="00B12365">
            <w:pPr>
              <w:rPr>
                <w:rFonts w:ascii="Arial" w:hAnsi="Arial" w:cs="Arial"/>
                <w:sz w:val="20"/>
                <w:lang w:eastAsia="en-US"/>
              </w:rPr>
            </w:pPr>
          </w:p>
        </w:tc>
      </w:tr>
      <w:tr w:rsidR="00B12365"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77777777" w:rsidR="00B12365" w:rsidRDefault="00B12365" w:rsidP="00B1236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77777777" w:rsidR="00B12365" w:rsidRDefault="00B12365" w:rsidP="00B1236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B12365" w:rsidRDefault="00B12365" w:rsidP="00B12365">
            <w:pPr>
              <w:rPr>
                <w:rFonts w:ascii="Arial" w:eastAsia="等线" w:hAnsi="Arial" w:cs="Arial"/>
                <w:sz w:val="20"/>
              </w:rPr>
            </w:pPr>
          </w:p>
        </w:tc>
      </w:tr>
      <w:tr w:rsidR="00B12365"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77777777" w:rsidR="00B12365" w:rsidRDefault="00B12365" w:rsidP="00B1236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77777777" w:rsidR="00B12365" w:rsidRDefault="00B12365" w:rsidP="00B1236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B12365" w:rsidRDefault="00B12365" w:rsidP="00B12365">
            <w:pPr>
              <w:rPr>
                <w:rFonts w:ascii="Arial" w:hAnsi="Arial" w:cs="Arial"/>
                <w:sz w:val="21"/>
                <w:szCs w:val="22"/>
              </w:rPr>
            </w:pPr>
          </w:p>
        </w:tc>
      </w:tr>
      <w:tr w:rsidR="00B12365"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77777777" w:rsidR="00B12365" w:rsidRDefault="00B12365" w:rsidP="00B1236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77777777" w:rsidR="00B12365" w:rsidRDefault="00B12365" w:rsidP="00B1236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B12365" w:rsidRDefault="00B12365" w:rsidP="00B12365">
            <w:pPr>
              <w:rPr>
                <w:rFonts w:ascii="Arial" w:eastAsia="等线" w:hAnsi="Arial" w:cs="Arial"/>
                <w:lang w:eastAsia="en-US"/>
              </w:rPr>
            </w:pPr>
          </w:p>
        </w:tc>
      </w:tr>
      <w:tr w:rsidR="00B12365"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B12365" w:rsidRDefault="00B12365" w:rsidP="00B1236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B12365" w:rsidRDefault="00B12365" w:rsidP="00B1236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B12365" w:rsidRDefault="00B12365" w:rsidP="00B12365">
            <w:pPr>
              <w:jc w:val="left"/>
              <w:rPr>
                <w:rFonts w:ascii="Arial" w:eastAsia="Yu Mincho" w:hAnsi="Arial" w:cs="Arial"/>
                <w:sz w:val="20"/>
                <w:lang w:val="en-US"/>
              </w:rPr>
            </w:pPr>
          </w:p>
        </w:tc>
      </w:tr>
      <w:tr w:rsidR="00B12365"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B12365" w:rsidRDefault="00B12365" w:rsidP="00B1236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B12365" w:rsidRDefault="00B12365" w:rsidP="00B1236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B12365" w:rsidRDefault="00B12365" w:rsidP="00B12365">
            <w:pPr>
              <w:jc w:val="left"/>
              <w:rPr>
                <w:rFonts w:ascii="Arial" w:eastAsia="Yu Mincho" w:hAnsi="Arial" w:cs="Arial"/>
                <w:sz w:val="20"/>
                <w:lang w:eastAsia="ja-JP"/>
              </w:rPr>
            </w:pPr>
          </w:p>
        </w:tc>
      </w:tr>
      <w:tr w:rsidR="00B12365"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B12365" w:rsidRDefault="00B12365" w:rsidP="00B1236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B12365" w:rsidRDefault="00B12365" w:rsidP="00B1236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B12365" w:rsidRDefault="00B12365" w:rsidP="00B12365">
            <w:pPr>
              <w:jc w:val="left"/>
              <w:rPr>
                <w:rFonts w:ascii="Arial" w:eastAsia="Yu Mincho" w:hAnsi="Arial" w:cs="Arial"/>
                <w:sz w:val="20"/>
                <w:lang w:eastAsia="ja-JP"/>
              </w:rPr>
            </w:pPr>
          </w:p>
        </w:tc>
      </w:tr>
      <w:tr w:rsidR="00B12365"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B12365" w:rsidRDefault="00B12365" w:rsidP="00B1236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B12365" w:rsidRDefault="00B12365" w:rsidP="00B1236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B12365" w:rsidRDefault="00B12365" w:rsidP="00B12365">
            <w:pPr>
              <w:jc w:val="left"/>
              <w:rPr>
                <w:rFonts w:ascii="Arial" w:hAnsi="Arial" w:cs="Arial"/>
                <w:sz w:val="21"/>
                <w:szCs w:val="22"/>
              </w:rPr>
            </w:pPr>
          </w:p>
        </w:tc>
      </w:tr>
      <w:tr w:rsidR="00B12365"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B12365" w:rsidRDefault="00B12365" w:rsidP="00B1236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B12365" w:rsidRPr="008C46D2" w:rsidRDefault="00B12365" w:rsidP="00B1236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B12365" w:rsidRDefault="00B12365" w:rsidP="00B12365">
            <w:pPr>
              <w:rPr>
                <w:rFonts w:ascii="Arial" w:eastAsia="等线" w:hAnsi="Arial" w:cs="Arial"/>
                <w:lang w:eastAsia="en-US"/>
              </w:rPr>
            </w:pPr>
          </w:p>
        </w:tc>
      </w:tr>
      <w:tr w:rsidR="00B12365"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B12365" w:rsidRDefault="00B12365" w:rsidP="00B1236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B12365" w:rsidRDefault="00B12365" w:rsidP="00B1236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B12365" w:rsidRDefault="00B12365" w:rsidP="00B12365">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14:paraId="6C7A43AF" w14:textId="77777777" w:rsidR="005D125A" w:rsidRDefault="005D125A" w:rsidP="005D125A">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r w:rsidRPr="007B71E5">
              <w:rPr>
                <w:i/>
                <w:lang w:val="en-US" w:eastAsia="ko-KR"/>
              </w:rPr>
              <w:t>drx-HARQ-RTT-TimerDL</w:t>
            </w:r>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PDSCH-to-HARQ_feedback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r w:rsidRPr="007B71E5">
                <w:rPr>
                  <w:i/>
                  <w:lang w:val="en-US" w:eastAsia="ko-KR"/>
                </w:rPr>
                <w:t>drx-</w:t>
              </w:r>
              <w:r w:rsidRPr="007B71E5">
                <w:rPr>
                  <w:i/>
                  <w:noProof/>
                  <w:lang w:val="en-US" w:eastAsia="ko-KR"/>
                </w:rPr>
                <w:t>RetransmissionTimerDL</w:t>
              </w:r>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 xml:space="preserve">(es) </w:t>
              </w:r>
              <w:r w:rsidRPr="007B71E5">
                <w:rPr>
                  <w:noProof/>
                  <w:lang w:val="en-US" w:eastAsia="ko-KR"/>
                </w:rPr>
                <w:t>whose HARQ feedback is reported</w:t>
              </w:r>
            </w:ins>
            <w:ins w:id="6" w:author="Samsung - Sangkyu Baek" w:date="2022-04-24T18:19:00Z">
              <w:r w:rsidRPr="007B71E5">
                <w:rPr>
                  <w:lang w:val="en-US" w:eastAsia="ko-KR"/>
                </w:rPr>
                <w:t>;</w:t>
              </w:r>
            </w:ins>
          </w:p>
          <w:p w14:paraId="03378D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PDSCH-to-HARQ_feedback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Stop both drx-RetransmissionTimerDL and drx-RetransmissionTimerDL-PTM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a8"/>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So the </w:t>
            </w:r>
            <w:r w:rsidRPr="00947226">
              <w:rPr>
                <w:bCs/>
                <w:i/>
              </w:rPr>
              <w:t>drx-RetransmissionTimerDL-PTM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等线"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25E37C5" w:rsidR="000B718E" w:rsidRDefault="008B52BF"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8282267" w:rsidR="000B718E" w:rsidRDefault="008B52B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E86E4C"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1BC64B9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214D813F"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35640EA0" w:rsidR="00E86E4C" w:rsidRDefault="00E86E4C" w:rsidP="00E86E4C">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F145AB"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2C7D342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5A45FD2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F145AB" w:rsidRDefault="00F145AB" w:rsidP="00F145AB">
            <w:pPr>
              <w:rPr>
                <w:rFonts w:ascii="Arial" w:hAnsi="Arial" w:cs="Arial"/>
                <w:sz w:val="21"/>
                <w:szCs w:val="22"/>
                <w:lang w:eastAsia="en-US"/>
              </w:rPr>
            </w:pPr>
          </w:p>
        </w:tc>
      </w:tr>
      <w:tr w:rsidR="00F145AB"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1A17179F"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20742891"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59A1589A" w:rsidR="00F145AB" w:rsidRDefault="00347E52" w:rsidP="00F145AB">
            <w:pPr>
              <w:rPr>
                <w:rFonts w:ascii="Arial" w:hAnsi="Arial" w:cs="Arial"/>
                <w:sz w:val="21"/>
                <w:szCs w:val="22"/>
              </w:rPr>
            </w:pPr>
            <w:r>
              <w:rPr>
                <w:rFonts w:ascii="Arial" w:hAnsi="Arial" w:cs="Arial"/>
                <w:sz w:val="21"/>
                <w:szCs w:val="22"/>
              </w:rPr>
              <w:t>Agree with the proposal and add “</w:t>
            </w:r>
            <w:r w:rsidRPr="00347E52">
              <w:rPr>
                <w:rFonts w:ascii="Arial" w:hAnsi="Arial" w:cs="Arial"/>
                <w:sz w:val="21"/>
                <w:szCs w:val="22"/>
              </w:rPr>
              <w:t>if multicast DRX is configured</w:t>
            </w:r>
            <w:r>
              <w:rPr>
                <w:rFonts w:ascii="Arial" w:hAnsi="Arial" w:cs="Arial"/>
                <w:sz w:val="21"/>
                <w:szCs w:val="22"/>
              </w:rPr>
              <w:t>” after the proposed changes.</w:t>
            </w:r>
          </w:p>
        </w:tc>
      </w:tr>
      <w:tr w:rsidR="00F145AB"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24ACFAC7" w:rsidR="00F145AB" w:rsidRDefault="00AF162C" w:rsidP="00F145AB">
            <w:pPr>
              <w:jc w:val="center"/>
              <w:rPr>
                <w:rFonts w:ascii="Arial" w:hAnsi="Arial" w:cs="Arial"/>
                <w:sz w:val="20"/>
                <w:lang w:eastAsia="en-US"/>
              </w:rPr>
            </w:pPr>
            <w:r>
              <w:rPr>
                <w:rFonts w:ascii="Arial" w:hAnsi="Arial" w:cs="Arial" w:hint="eastAsia"/>
                <w:sz w:val="20"/>
                <w:lang w:eastAsia="en-US"/>
              </w:rPr>
              <w:t>ASUSTeK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338D1F03" w:rsidR="00F145AB" w:rsidRDefault="00AF162C" w:rsidP="00F145AB">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F145AB" w:rsidRDefault="00F145AB" w:rsidP="00F145AB">
            <w:pPr>
              <w:rPr>
                <w:rFonts w:ascii="Arial" w:hAnsi="Arial" w:cs="Arial"/>
                <w:sz w:val="21"/>
                <w:szCs w:val="22"/>
                <w:lang w:eastAsia="en-US"/>
              </w:rPr>
            </w:pPr>
          </w:p>
        </w:tc>
      </w:tr>
      <w:tr w:rsidR="00EA1E5F"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0367FA59" w:rsidR="00EA1E5F" w:rsidRDefault="00EA1E5F" w:rsidP="00EA1E5F">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46FBC7BA" w:rsidR="00EA1E5F" w:rsidRDefault="00EA1E5F" w:rsidP="00EA1E5F">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EA1E5F" w:rsidRDefault="00EA1E5F" w:rsidP="00EA1E5F">
            <w:pPr>
              <w:rPr>
                <w:rFonts w:ascii="Arial" w:hAnsi="Arial" w:cs="Arial"/>
                <w:sz w:val="21"/>
                <w:szCs w:val="22"/>
                <w:lang w:eastAsia="en-US"/>
              </w:rPr>
            </w:pPr>
          </w:p>
        </w:tc>
      </w:tr>
      <w:tr w:rsidR="00667009"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01110529" w:rsidR="00667009" w:rsidRDefault="00667009" w:rsidP="00667009">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04FFA088" w:rsidR="00667009" w:rsidRDefault="00667009" w:rsidP="0066700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6707E7DC" w:rsidR="00667009" w:rsidRDefault="00667009" w:rsidP="00667009">
            <w:pPr>
              <w:rPr>
                <w:rFonts w:ascii="Arial" w:hAnsi="Arial" w:cs="Arial"/>
                <w:sz w:val="20"/>
                <w:lang w:eastAsia="en-US"/>
              </w:rPr>
            </w:pPr>
          </w:p>
        </w:tc>
      </w:tr>
      <w:tr w:rsidR="00895993"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0FF00FEF" w:rsidR="00895993" w:rsidRDefault="00895993" w:rsidP="00895993">
            <w:pPr>
              <w:jc w:val="center"/>
              <w:rPr>
                <w:rFonts w:ascii="Arial" w:hAnsi="Arial" w:cs="Arial"/>
                <w:sz w:val="20"/>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079FFD86" w:rsidR="00895993" w:rsidRDefault="00895993" w:rsidP="00895993">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895993" w:rsidRDefault="00895993" w:rsidP="00895993">
            <w:pPr>
              <w:rPr>
                <w:rFonts w:ascii="Arial" w:hAnsi="Arial" w:cs="Arial"/>
                <w:sz w:val="20"/>
                <w:lang w:eastAsia="en-US"/>
              </w:rPr>
            </w:pPr>
          </w:p>
        </w:tc>
      </w:tr>
      <w:tr w:rsidR="00387903"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3B7F07DE" w:rsidR="00387903" w:rsidRDefault="00387903" w:rsidP="0038790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135D9B08" w:rsidR="00387903" w:rsidRDefault="00387903" w:rsidP="00387903">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387903" w:rsidRDefault="00387903" w:rsidP="00387903">
            <w:pPr>
              <w:rPr>
                <w:rFonts w:ascii="Arial" w:hAnsi="Arial" w:cs="Arial"/>
                <w:sz w:val="20"/>
                <w:lang w:eastAsia="en-US"/>
              </w:rPr>
            </w:pPr>
          </w:p>
        </w:tc>
      </w:tr>
      <w:tr w:rsidR="00387903"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77777777" w:rsidR="00387903" w:rsidRDefault="00387903" w:rsidP="0038790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77777777" w:rsidR="00387903" w:rsidRDefault="00387903" w:rsidP="0038790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387903" w:rsidRDefault="00387903" w:rsidP="00387903">
            <w:pPr>
              <w:rPr>
                <w:rFonts w:ascii="Arial" w:eastAsia="等线" w:hAnsi="Arial" w:cs="Arial"/>
                <w:sz w:val="20"/>
              </w:rPr>
            </w:pPr>
          </w:p>
        </w:tc>
      </w:tr>
      <w:tr w:rsidR="00387903"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77777777" w:rsidR="00387903" w:rsidRDefault="00387903" w:rsidP="0038790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77777777" w:rsidR="00387903" w:rsidRDefault="00387903" w:rsidP="0038790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387903" w:rsidRDefault="00387903" w:rsidP="00387903">
            <w:pPr>
              <w:rPr>
                <w:rFonts w:ascii="Arial" w:hAnsi="Arial" w:cs="Arial"/>
                <w:sz w:val="21"/>
                <w:szCs w:val="22"/>
              </w:rPr>
            </w:pPr>
          </w:p>
        </w:tc>
      </w:tr>
      <w:tr w:rsidR="00387903"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77777777" w:rsidR="00387903" w:rsidRDefault="00387903" w:rsidP="0038790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77777777" w:rsidR="00387903" w:rsidRDefault="00387903" w:rsidP="0038790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387903" w:rsidRDefault="00387903" w:rsidP="00387903">
            <w:pPr>
              <w:rPr>
                <w:rFonts w:ascii="Arial" w:eastAsia="等线" w:hAnsi="Arial" w:cs="Arial"/>
                <w:lang w:eastAsia="en-US"/>
              </w:rPr>
            </w:pPr>
          </w:p>
        </w:tc>
      </w:tr>
      <w:tr w:rsidR="00387903"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7777777" w:rsidR="00387903" w:rsidRDefault="00387903" w:rsidP="0038790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77777777" w:rsidR="00387903" w:rsidRDefault="00387903" w:rsidP="0038790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387903" w:rsidRDefault="00387903" w:rsidP="00387903">
            <w:pPr>
              <w:jc w:val="left"/>
              <w:rPr>
                <w:rFonts w:ascii="Arial" w:eastAsia="Yu Mincho" w:hAnsi="Arial" w:cs="Arial"/>
                <w:sz w:val="20"/>
                <w:lang w:val="en-US"/>
              </w:rPr>
            </w:pPr>
          </w:p>
        </w:tc>
      </w:tr>
      <w:tr w:rsidR="00387903"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387903" w:rsidRDefault="00387903" w:rsidP="0038790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387903" w:rsidRDefault="00387903" w:rsidP="0038790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387903" w:rsidRDefault="00387903" w:rsidP="00387903">
            <w:pPr>
              <w:jc w:val="left"/>
              <w:rPr>
                <w:rFonts w:ascii="Arial" w:eastAsia="Yu Mincho" w:hAnsi="Arial" w:cs="Arial"/>
                <w:sz w:val="20"/>
                <w:lang w:eastAsia="ja-JP"/>
              </w:rPr>
            </w:pPr>
          </w:p>
        </w:tc>
      </w:tr>
      <w:tr w:rsidR="00387903"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387903" w:rsidRDefault="00387903" w:rsidP="0038790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387903" w:rsidRDefault="00387903" w:rsidP="0038790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387903" w:rsidRDefault="00387903" w:rsidP="00387903">
            <w:pPr>
              <w:jc w:val="left"/>
              <w:rPr>
                <w:rFonts w:ascii="Arial" w:eastAsia="Yu Mincho" w:hAnsi="Arial" w:cs="Arial"/>
                <w:sz w:val="20"/>
                <w:lang w:eastAsia="ja-JP"/>
              </w:rPr>
            </w:pPr>
          </w:p>
        </w:tc>
      </w:tr>
      <w:tr w:rsidR="00387903"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387903" w:rsidRDefault="00387903" w:rsidP="0038790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387903" w:rsidRDefault="00387903" w:rsidP="0038790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387903" w:rsidRDefault="00387903" w:rsidP="00387903">
            <w:pPr>
              <w:jc w:val="left"/>
              <w:rPr>
                <w:rFonts w:ascii="Arial" w:hAnsi="Arial" w:cs="Arial"/>
                <w:sz w:val="21"/>
                <w:szCs w:val="22"/>
              </w:rPr>
            </w:pPr>
          </w:p>
        </w:tc>
      </w:tr>
      <w:tr w:rsidR="00387903"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387903" w:rsidRDefault="00387903" w:rsidP="0038790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387903" w:rsidRPr="008C46D2" w:rsidRDefault="00387903" w:rsidP="0038790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387903" w:rsidRDefault="00387903" w:rsidP="00387903">
            <w:pPr>
              <w:rPr>
                <w:rFonts w:ascii="Arial" w:eastAsia="等线" w:hAnsi="Arial" w:cs="Arial"/>
                <w:lang w:eastAsia="en-US"/>
              </w:rPr>
            </w:pPr>
          </w:p>
        </w:tc>
      </w:tr>
      <w:tr w:rsidR="00387903"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387903" w:rsidRDefault="00387903" w:rsidP="0038790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387903" w:rsidRDefault="00387903" w:rsidP="0038790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387903" w:rsidRDefault="00387903" w:rsidP="00387903">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a8"/>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等线"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009275EB" w:rsidR="000B718E" w:rsidRDefault="00B4485A"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35035DEC" w:rsidR="000B718E" w:rsidRDefault="00AF1D3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CC5A324" w:rsidR="000B718E" w:rsidRDefault="00B4485A" w:rsidP="00B4485A">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147C8A5B" w:rsidR="000B718E" w:rsidRDefault="00E86E4C" w:rsidP="007658B7">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1A15ADE4" w:rsidR="000B718E" w:rsidRDefault="00E86E4C" w:rsidP="007658B7">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25A44F4F" w:rsidR="000B718E" w:rsidRDefault="00E86E4C" w:rsidP="007658B7">
            <w:pPr>
              <w:rPr>
                <w:rFonts w:ascii="Arial" w:hAnsi="Arial" w:cs="Arial"/>
                <w:sz w:val="21"/>
                <w:szCs w:val="22"/>
              </w:rPr>
            </w:pPr>
            <w:r>
              <w:rPr>
                <w:rFonts w:ascii="Arial" w:hAnsi="Arial" w:cs="Arial"/>
                <w:sz w:val="21"/>
                <w:szCs w:val="22"/>
              </w:rPr>
              <w:t>Simple change</w:t>
            </w:r>
          </w:p>
        </w:tc>
      </w:tr>
      <w:tr w:rsidR="00F145AB"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336886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62B2DFC7" w:rsidR="00F145AB" w:rsidRDefault="00F145AB" w:rsidP="00F145AB">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04F187"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5EDCFBF6" w14:textId="66B2A5DA"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Regarding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we share the problem pointed out. We see another issue with it. In case of PTP retransmission,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should be considered to be received for a multicast DRX cycle. The multicast DRX cycle can be iendtified by subPDU for data in the MAC PDU or the associated G-RNTI of the HARQ process.</w:t>
            </w:r>
          </w:p>
        </w:tc>
      </w:tr>
      <w:tr w:rsidR="00F145AB"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3C0218EE"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34097ED"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F145AB" w:rsidRDefault="00F145AB" w:rsidP="00F145AB">
            <w:pPr>
              <w:rPr>
                <w:rFonts w:ascii="Arial" w:hAnsi="Arial" w:cs="Arial"/>
                <w:sz w:val="21"/>
                <w:szCs w:val="22"/>
              </w:rPr>
            </w:pPr>
          </w:p>
        </w:tc>
      </w:tr>
      <w:tr w:rsidR="00EA1E5F"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3BA68157"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DBCC217"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EA1E5F" w:rsidRDefault="00EA1E5F" w:rsidP="00EA1E5F">
            <w:pPr>
              <w:rPr>
                <w:rFonts w:ascii="Arial" w:hAnsi="Arial" w:cs="Arial"/>
                <w:sz w:val="21"/>
                <w:szCs w:val="22"/>
                <w:lang w:eastAsia="en-US"/>
              </w:rPr>
            </w:pPr>
          </w:p>
        </w:tc>
      </w:tr>
      <w:tr w:rsidR="00667009"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C50AB8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3DD165A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8A7AA96" w:rsidR="00667009" w:rsidRDefault="00667009" w:rsidP="00667009">
            <w:pPr>
              <w:rPr>
                <w:rFonts w:ascii="Arial" w:hAnsi="Arial" w:cs="Arial"/>
                <w:sz w:val="21"/>
                <w:szCs w:val="22"/>
                <w:lang w:eastAsia="en-US"/>
              </w:rPr>
            </w:pPr>
          </w:p>
        </w:tc>
      </w:tr>
      <w:tr w:rsidR="00895993"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52163FC4"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3A992E53"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895993" w:rsidRDefault="00895993" w:rsidP="00895993">
            <w:pPr>
              <w:rPr>
                <w:rFonts w:ascii="Arial" w:hAnsi="Arial" w:cs="Arial"/>
                <w:sz w:val="20"/>
                <w:lang w:eastAsia="en-US"/>
              </w:rPr>
            </w:pPr>
          </w:p>
        </w:tc>
      </w:tr>
      <w:tr w:rsidR="00387903"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0B4228D1" w:rsidR="00387903" w:rsidRDefault="00387903" w:rsidP="0038790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04248756" w:rsidR="00387903" w:rsidRDefault="00387903" w:rsidP="0038790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387903" w:rsidRDefault="00387903" w:rsidP="00387903">
            <w:pPr>
              <w:rPr>
                <w:rFonts w:ascii="Arial" w:hAnsi="Arial" w:cs="Arial"/>
                <w:sz w:val="20"/>
                <w:lang w:eastAsia="en-US"/>
              </w:rPr>
            </w:pPr>
          </w:p>
        </w:tc>
      </w:tr>
      <w:tr w:rsidR="00387903"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77777777" w:rsidR="00387903" w:rsidRDefault="00387903" w:rsidP="0038790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77777777" w:rsidR="00387903" w:rsidRDefault="00387903" w:rsidP="0038790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387903" w:rsidRDefault="00387903" w:rsidP="00387903">
            <w:pPr>
              <w:rPr>
                <w:rFonts w:ascii="Arial" w:hAnsi="Arial" w:cs="Arial"/>
                <w:sz w:val="20"/>
                <w:lang w:eastAsia="en-US"/>
              </w:rPr>
            </w:pPr>
          </w:p>
        </w:tc>
      </w:tr>
      <w:tr w:rsidR="00387903"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77777777" w:rsidR="00387903" w:rsidRDefault="00387903" w:rsidP="0038790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77777777" w:rsidR="00387903" w:rsidRDefault="00387903" w:rsidP="0038790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387903" w:rsidRDefault="00387903" w:rsidP="00387903">
            <w:pPr>
              <w:rPr>
                <w:rFonts w:ascii="Arial" w:eastAsia="等线" w:hAnsi="Arial" w:cs="Arial"/>
                <w:sz w:val="20"/>
              </w:rPr>
            </w:pPr>
          </w:p>
        </w:tc>
      </w:tr>
      <w:tr w:rsidR="00387903"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7777777" w:rsidR="00387903" w:rsidRDefault="00387903" w:rsidP="0038790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77777777" w:rsidR="00387903" w:rsidRDefault="00387903" w:rsidP="0038790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387903" w:rsidRDefault="00387903" w:rsidP="00387903">
            <w:pPr>
              <w:rPr>
                <w:rFonts w:ascii="Arial" w:hAnsi="Arial" w:cs="Arial"/>
                <w:sz w:val="21"/>
                <w:szCs w:val="22"/>
              </w:rPr>
            </w:pPr>
          </w:p>
        </w:tc>
      </w:tr>
      <w:tr w:rsidR="00387903"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77777777" w:rsidR="00387903" w:rsidRDefault="00387903" w:rsidP="0038790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77777777" w:rsidR="00387903" w:rsidRDefault="00387903" w:rsidP="0038790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387903" w:rsidRDefault="00387903" w:rsidP="00387903">
            <w:pPr>
              <w:rPr>
                <w:rFonts w:ascii="Arial" w:eastAsia="等线" w:hAnsi="Arial" w:cs="Arial"/>
                <w:lang w:eastAsia="en-US"/>
              </w:rPr>
            </w:pPr>
          </w:p>
        </w:tc>
      </w:tr>
      <w:tr w:rsidR="00387903"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387903" w:rsidRDefault="00387903" w:rsidP="0038790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387903" w:rsidRDefault="00387903" w:rsidP="0038790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387903" w:rsidRDefault="00387903" w:rsidP="00387903">
            <w:pPr>
              <w:jc w:val="left"/>
              <w:rPr>
                <w:rFonts w:ascii="Arial" w:eastAsia="Yu Mincho" w:hAnsi="Arial" w:cs="Arial"/>
                <w:sz w:val="20"/>
                <w:lang w:val="en-US"/>
              </w:rPr>
            </w:pPr>
          </w:p>
        </w:tc>
      </w:tr>
      <w:tr w:rsidR="00387903"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387903" w:rsidRDefault="00387903" w:rsidP="0038790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387903" w:rsidRDefault="00387903" w:rsidP="0038790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387903" w:rsidRDefault="00387903" w:rsidP="00387903">
            <w:pPr>
              <w:jc w:val="left"/>
              <w:rPr>
                <w:rFonts w:ascii="Arial" w:eastAsia="Yu Mincho" w:hAnsi="Arial" w:cs="Arial"/>
                <w:sz w:val="20"/>
                <w:lang w:eastAsia="ja-JP"/>
              </w:rPr>
            </w:pPr>
          </w:p>
        </w:tc>
      </w:tr>
      <w:tr w:rsidR="00387903"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387903" w:rsidRDefault="00387903" w:rsidP="0038790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387903" w:rsidRDefault="00387903" w:rsidP="0038790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387903" w:rsidRDefault="00387903" w:rsidP="00387903">
            <w:pPr>
              <w:jc w:val="left"/>
              <w:rPr>
                <w:rFonts w:ascii="Arial" w:eastAsia="Yu Mincho" w:hAnsi="Arial" w:cs="Arial"/>
                <w:sz w:val="20"/>
                <w:lang w:eastAsia="ja-JP"/>
              </w:rPr>
            </w:pPr>
          </w:p>
        </w:tc>
      </w:tr>
      <w:tr w:rsidR="00387903"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387903" w:rsidRDefault="00387903" w:rsidP="0038790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387903" w:rsidRDefault="00387903" w:rsidP="0038790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387903" w:rsidRDefault="00387903" w:rsidP="00387903">
            <w:pPr>
              <w:jc w:val="left"/>
              <w:rPr>
                <w:rFonts w:ascii="Arial" w:hAnsi="Arial" w:cs="Arial"/>
                <w:sz w:val="21"/>
                <w:szCs w:val="22"/>
              </w:rPr>
            </w:pPr>
          </w:p>
        </w:tc>
      </w:tr>
      <w:tr w:rsidR="00387903"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387903" w:rsidRDefault="00387903" w:rsidP="0038790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387903" w:rsidRPr="008C46D2" w:rsidRDefault="00387903" w:rsidP="0038790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387903" w:rsidRDefault="00387903" w:rsidP="00387903">
            <w:pPr>
              <w:rPr>
                <w:rFonts w:ascii="Arial" w:eastAsia="等线" w:hAnsi="Arial" w:cs="Arial"/>
                <w:lang w:eastAsia="en-US"/>
              </w:rPr>
            </w:pPr>
          </w:p>
        </w:tc>
      </w:tr>
      <w:tr w:rsidR="00387903"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387903" w:rsidRDefault="00387903" w:rsidP="0038790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387903" w:rsidRDefault="00387903" w:rsidP="0038790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387903" w:rsidRDefault="00387903" w:rsidP="00387903">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company proposed that </w:t>
      </w:r>
      <w:r w:rsidRPr="001A233B">
        <w:rPr>
          <w:i/>
          <w:lang w:eastAsia="ko-KR"/>
        </w:rPr>
        <w:t xml:space="preserve">drx-HARQ-RTT-TimerDL </w:t>
      </w:r>
      <w:r w:rsidRPr="001A233B">
        <w:rPr>
          <w:lang w:eastAsia="ko-KR"/>
        </w:rPr>
        <w:t xml:space="preserve">is only started when the corresponding </w:t>
      </w:r>
      <w:r w:rsidRPr="001A233B">
        <w:rPr>
          <w:i/>
        </w:rPr>
        <w:t xml:space="preserve">HARQ-FeedbackOptionMulticast </w:t>
      </w:r>
      <w:r w:rsidRPr="001A233B">
        <w:t xml:space="preserve">is set to </w:t>
      </w:r>
      <w:r w:rsidRPr="001A233B">
        <w:rPr>
          <w:i/>
        </w:rPr>
        <w:t xml:space="preserve">ack-nack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a8"/>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r w:rsidRPr="001A233B">
              <w:rPr>
                <w:i/>
                <w:lang w:eastAsia="ko-KR"/>
              </w:rPr>
              <w:t xml:space="preserve">drx-HARQ-RTT-TimerDL </w:t>
            </w:r>
            <w:r w:rsidRPr="001A233B">
              <w:rPr>
                <w:lang w:eastAsia="ko-KR"/>
              </w:rPr>
              <w:t xml:space="preserve">is only started when the corresponding </w:t>
            </w:r>
            <w:r w:rsidRPr="001A233B">
              <w:rPr>
                <w:i/>
              </w:rPr>
              <w:t xml:space="preserve">HARQ-FeedbackOptionMulticast </w:t>
            </w:r>
            <w:r w:rsidRPr="001A233B">
              <w:t xml:space="preserve">is set to </w:t>
            </w:r>
            <w:r w:rsidRPr="001A233B">
              <w:rPr>
                <w:i/>
              </w:rPr>
              <w:t>ack-nack</w:t>
            </w:r>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p>
          <w:p w14:paraId="17E60778" w14:textId="05970782" w:rsidR="00467EAD" w:rsidRDefault="00467EAD" w:rsidP="00467EAD">
            <w:pPr>
              <w:rPr>
                <w:rFonts w:ascii="Arial" w:eastAsia="等线"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85EF5EC"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54EAAA0" w:rsidR="00467EAD" w:rsidRDefault="00A91290" w:rsidP="00467EA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1AD51" w14:textId="5648CDC2" w:rsidR="00A91290" w:rsidRPr="00A91290" w:rsidRDefault="00A91290" w:rsidP="00A91290">
            <w:pPr>
              <w:rPr>
                <w:rFonts w:ascii="Arial" w:hAnsi="Arial" w:cs="Arial"/>
                <w:sz w:val="21"/>
                <w:szCs w:val="22"/>
              </w:rPr>
            </w:pPr>
            <w:r>
              <w:rPr>
                <w:rFonts w:ascii="Arial" w:hAnsi="Arial" w:cs="Arial"/>
                <w:sz w:val="21"/>
                <w:szCs w:val="22"/>
              </w:rPr>
              <w:t>Even for nack-only mod</w:t>
            </w:r>
            <w:r>
              <w:rPr>
                <w:rFonts w:ascii="Arial" w:hAnsi="Arial" w:cs="Arial" w:hint="eastAsia"/>
                <w:sz w:val="21"/>
                <w:szCs w:val="22"/>
              </w:rPr>
              <w:t>e,RAN1 does not limit it to use shared PUCCH resources(RAN1 conclusion:</w:t>
            </w:r>
          </w:p>
          <w:p w14:paraId="5FF2248D" w14:textId="7ED2CA46" w:rsidR="00467EAD" w:rsidRDefault="00A91290" w:rsidP="00A91290">
            <w:pPr>
              <w:rPr>
                <w:rFonts w:ascii="Arial" w:hAnsi="Arial" w:cs="Arial"/>
                <w:sz w:val="21"/>
                <w:szCs w:val="22"/>
              </w:rPr>
            </w:pPr>
            <w:r w:rsidRPr="00A91290">
              <w:rPr>
                <w:rFonts w:ascii="Arial" w:hAnsi="Arial" w:cs="Arial"/>
                <w:sz w:val="21"/>
                <w:szCs w:val="22"/>
                <w:u w:val="single"/>
              </w:rPr>
              <w:t>PUCCH resource for NACK-only can be shared by UEs transmitting the NACK-only based HARQ-ACK feedback</w:t>
            </w:r>
            <w:r w:rsidRPr="00A91290">
              <w:rPr>
                <w:rFonts w:ascii="Arial" w:hAnsi="Arial" w:cs="Arial"/>
                <w:sz w:val="21"/>
                <w:szCs w:val="22"/>
              </w:rPr>
              <w:t>.</w:t>
            </w:r>
            <w:r>
              <w:rPr>
                <w:rFonts w:ascii="Arial" w:hAnsi="Arial" w:cs="Arial" w:hint="eastAsia"/>
                <w:sz w:val="21"/>
                <w:szCs w:val="22"/>
              </w:rPr>
              <w:t>),</w:t>
            </w:r>
            <w:r w:rsidRPr="00A91290">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sidRPr="00A91290">
              <w:rPr>
                <w:rFonts w:ascii="Arial" w:hAnsi="Arial" w:cs="Arial"/>
                <w:sz w:val="21"/>
                <w:szCs w:val="22"/>
              </w:rPr>
              <w:t>.</w:t>
            </w:r>
          </w:p>
        </w:tc>
      </w:tr>
      <w:tr w:rsidR="00E86E4C"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1854B92E"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0550D715"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0957EB0B" w:rsidR="00E86E4C" w:rsidRDefault="00E86E4C" w:rsidP="00E86E4C">
            <w:pPr>
              <w:rPr>
                <w:rFonts w:ascii="Arial" w:hAnsi="Arial" w:cs="Arial"/>
                <w:sz w:val="21"/>
                <w:szCs w:val="22"/>
              </w:rPr>
            </w:pPr>
            <w:r>
              <w:rPr>
                <w:rFonts w:ascii="Arial" w:hAnsi="Arial" w:cs="Arial"/>
                <w:sz w:val="20"/>
              </w:rPr>
              <w:t>drx-HARQ-RTT-TimerDL should be started for nack-only case. gNB may allocate the retranmission and the UE should be able to receive it by extending the Active Time.</w:t>
            </w:r>
          </w:p>
        </w:tc>
      </w:tr>
      <w:tr w:rsidR="00F145AB"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6B81FDC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4F1A05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4A237B2"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r>
              <w:rPr>
                <w:rFonts w:ascii="Arial" w:eastAsia="Malgun Gothic" w:hAnsi="Arial" w:cs="Arial"/>
                <w:sz w:val="20"/>
                <w:lang w:eastAsia="ko-KR"/>
              </w:rPr>
              <w:t>nack-only mode is shared by UEs of a multicast group. One question is whether PUCCH resource for nack-only is always shared by UEs of a multicast group or not.</w:t>
            </w:r>
          </w:p>
        </w:tc>
      </w:tr>
      <w:tr w:rsidR="00F145AB"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34D9A2FE"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186A083E" w:rsidR="00F145AB" w:rsidRPr="00347E52" w:rsidRDefault="00347E52"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48D44B9A" w:rsidR="00F145AB" w:rsidRDefault="00347E52" w:rsidP="00F145AB">
            <w:pPr>
              <w:rPr>
                <w:rFonts w:ascii="Arial" w:hAnsi="Arial" w:cs="Arial"/>
                <w:sz w:val="21"/>
                <w:szCs w:val="22"/>
              </w:rPr>
            </w:pPr>
            <w:r>
              <w:rPr>
                <w:rFonts w:ascii="Arial" w:hAnsi="Arial" w:cs="Arial"/>
                <w:sz w:val="21"/>
                <w:szCs w:val="22"/>
              </w:rPr>
              <w:t xml:space="preserve">Current text is clear. </w:t>
            </w:r>
          </w:p>
        </w:tc>
      </w:tr>
      <w:tr w:rsidR="00EA1E5F"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023A58A4"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136736F7" w:rsidR="00EA1E5F" w:rsidRDefault="00EA1E5F" w:rsidP="00EA1E5F">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9B45BB9"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667009"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4D25C23E"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3C99A39C"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6D265E67" w:rsidR="00667009" w:rsidRDefault="00667009" w:rsidP="00667009">
            <w:pPr>
              <w:rPr>
                <w:rFonts w:ascii="Arial" w:hAnsi="Arial" w:cs="Arial"/>
                <w:sz w:val="21"/>
                <w:szCs w:val="22"/>
                <w:lang w:eastAsia="en-US"/>
              </w:rPr>
            </w:pPr>
            <w:r w:rsidRPr="000E0B7E">
              <w:rPr>
                <w:rFonts w:ascii="Arial" w:hAnsi="Arial" w:cs="Arial"/>
                <w:sz w:val="21"/>
                <w:szCs w:val="22"/>
              </w:rPr>
              <w:t xml:space="preserve">for Nack only case, C-RNTI based Re-Tx </w:t>
            </w:r>
            <w:r>
              <w:rPr>
                <w:rFonts w:ascii="Arial" w:hAnsi="Arial" w:cs="Arial"/>
                <w:sz w:val="21"/>
                <w:szCs w:val="22"/>
              </w:rPr>
              <w:t xml:space="preserve">is </w:t>
            </w:r>
            <w:r w:rsidRPr="000E0B7E">
              <w:rPr>
                <w:rFonts w:ascii="Arial" w:hAnsi="Arial" w:cs="Arial"/>
                <w:sz w:val="21"/>
                <w:szCs w:val="22"/>
              </w:rPr>
              <w:t xml:space="preserve">not possible </w:t>
            </w:r>
            <w:r>
              <w:rPr>
                <w:rFonts w:ascii="Arial" w:hAnsi="Arial" w:cs="Arial"/>
                <w:sz w:val="21"/>
                <w:szCs w:val="22"/>
              </w:rPr>
              <w:t xml:space="preserve">and UE is not required to start </w:t>
            </w:r>
            <w:r w:rsidRPr="001A233B">
              <w:rPr>
                <w:i/>
                <w:lang w:eastAsia="ko-KR"/>
              </w:rPr>
              <w:t>drx-HARQ-RTT-TimerDL</w:t>
            </w:r>
            <w:r>
              <w:rPr>
                <w:i/>
                <w:lang w:eastAsia="ko-KR"/>
              </w:rPr>
              <w:t>.</w:t>
            </w:r>
          </w:p>
        </w:tc>
      </w:tr>
      <w:tr w:rsidR="00895993"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0555945F"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11FC28B8" w:rsidR="00895993" w:rsidRDefault="00895993" w:rsidP="00895993">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387903"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6493904E" w:rsidR="00387903" w:rsidRDefault="00387903" w:rsidP="0038790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0C13EB90" w:rsidR="00387903" w:rsidRDefault="00387903" w:rsidP="00387903">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1C927AB8" w:rsidR="00387903" w:rsidRDefault="00C16EA6" w:rsidP="00886B5C">
            <w:pPr>
              <w:rPr>
                <w:rFonts w:ascii="Arial" w:hAnsi="Arial" w:cs="Arial"/>
                <w:sz w:val="20"/>
                <w:lang w:eastAsia="en-US"/>
              </w:rPr>
            </w:pPr>
            <w:r>
              <w:rPr>
                <w:rFonts w:ascii="Arial" w:hAnsi="Arial" w:cs="Arial"/>
                <w:sz w:val="20"/>
              </w:rPr>
              <w:t xml:space="preserve">Besides, </w:t>
            </w:r>
            <w:r w:rsidR="00886B5C">
              <w:rPr>
                <w:rFonts w:ascii="Arial" w:hAnsi="Arial" w:cs="Arial" w:hint="eastAsia"/>
                <w:sz w:val="20"/>
              </w:rPr>
              <w:t>w</w:t>
            </w:r>
            <w:r w:rsidR="00387903">
              <w:rPr>
                <w:rFonts w:ascii="Arial" w:hAnsi="Arial" w:cs="Arial"/>
                <w:sz w:val="20"/>
              </w:rPr>
              <w:t xml:space="preserve">e also think the </w:t>
            </w:r>
            <w:r w:rsidR="00387903" w:rsidRPr="00895AC3">
              <w:rPr>
                <w:rFonts w:ascii="Arial" w:hAnsi="Arial" w:cs="Arial"/>
                <w:sz w:val="20"/>
              </w:rPr>
              <w:t>“when DRX is configured” is not needed.</w:t>
            </w:r>
          </w:p>
        </w:tc>
      </w:tr>
      <w:tr w:rsidR="00387903"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77777777" w:rsidR="00387903" w:rsidRDefault="00387903" w:rsidP="0038790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77777777" w:rsidR="00387903" w:rsidRDefault="00387903" w:rsidP="0038790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77777777" w:rsidR="00387903" w:rsidRDefault="00387903" w:rsidP="00387903">
            <w:pPr>
              <w:rPr>
                <w:rFonts w:ascii="Arial" w:hAnsi="Arial" w:cs="Arial"/>
                <w:sz w:val="20"/>
                <w:lang w:eastAsia="en-US"/>
              </w:rPr>
            </w:pPr>
          </w:p>
        </w:tc>
      </w:tr>
      <w:tr w:rsidR="00387903"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77777777" w:rsidR="00387903" w:rsidRDefault="00387903" w:rsidP="0038790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77777777" w:rsidR="00387903" w:rsidRDefault="00387903" w:rsidP="0038790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77777777" w:rsidR="00387903" w:rsidRDefault="00387903" w:rsidP="00387903">
            <w:pPr>
              <w:rPr>
                <w:rFonts w:ascii="Arial" w:eastAsia="等线" w:hAnsi="Arial" w:cs="Arial"/>
                <w:sz w:val="20"/>
              </w:rPr>
            </w:pPr>
          </w:p>
        </w:tc>
      </w:tr>
      <w:tr w:rsidR="00387903"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77777777" w:rsidR="00387903" w:rsidRDefault="00387903" w:rsidP="0038790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77777777" w:rsidR="00387903" w:rsidRDefault="00387903" w:rsidP="0038790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77777777" w:rsidR="00387903" w:rsidRDefault="00387903" w:rsidP="00387903">
            <w:pPr>
              <w:rPr>
                <w:rFonts w:ascii="Arial" w:hAnsi="Arial" w:cs="Arial"/>
                <w:sz w:val="21"/>
                <w:szCs w:val="22"/>
              </w:rPr>
            </w:pPr>
          </w:p>
        </w:tc>
      </w:tr>
      <w:tr w:rsidR="00387903"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77777777" w:rsidR="00387903" w:rsidRDefault="00387903" w:rsidP="0038790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77777777" w:rsidR="00387903" w:rsidRDefault="00387903" w:rsidP="0038790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7777777" w:rsidR="00387903" w:rsidRDefault="00387903" w:rsidP="00387903">
            <w:pPr>
              <w:rPr>
                <w:rFonts w:ascii="Arial" w:eastAsia="等线" w:hAnsi="Arial" w:cs="Arial"/>
                <w:lang w:eastAsia="en-US"/>
              </w:rPr>
            </w:pPr>
          </w:p>
        </w:tc>
      </w:tr>
      <w:tr w:rsidR="00387903"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387903" w:rsidRDefault="00387903" w:rsidP="0038790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387903" w:rsidRDefault="00387903" w:rsidP="0038790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387903" w:rsidRDefault="00387903" w:rsidP="00387903">
            <w:pPr>
              <w:jc w:val="left"/>
              <w:rPr>
                <w:rFonts w:ascii="Arial" w:eastAsia="Yu Mincho" w:hAnsi="Arial" w:cs="Arial"/>
                <w:sz w:val="20"/>
                <w:lang w:val="en-US"/>
              </w:rPr>
            </w:pPr>
          </w:p>
        </w:tc>
      </w:tr>
      <w:tr w:rsidR="00387903"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387903" w:rsidRDefault="00387903" w:rsidP="0038790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387903" w:rsidRDefault="00387903" w:rsidP="0038790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387903" w:rsidRDefault="00387903" w:rsidP="00387903">
            <w:pPr>
              <w:jc w:val="left"/>
              <w:rPr>
                <w:rFonts w:ascii="Arial" w:eastAsia="Yu Mincho" w:hAnsi="Arial" w:cs="Arial"/>
                <w:sz w:val="20"/>
                <w:lang w:eastAsia="ja-JP"/>
              </w:rPr>
            </w:pPr>
          </w:p>
        </w:tc>
      </w:tr>
      <w:tr w:rsidR="00387903"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387903" w:rsidRDefault="00387903" w:rsidP="0038790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387903" w:rsidRDefault="00387903" w:rsidP="0038790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387903" w:rsidRDefault="00387903" w:rsidP="00387903">
            <w:pPr>
              <w:jc w:val="left"/>
              <w:rPr>
                <w:rFonts w:ascii="Arial" w:eastAsia="Yu Mincho" w:hAnsi="Arial" w:cs="Arial"/>
                <w:sz w:val="20"/>
                <w:lang w:eastAsia="ja-JP"/>
              </w:rPr>
            </w:pPr>
          </w:p>
        </w:tc>
      </w:tr>
      <w:tr w:rsidR="00387903"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387903" w:rsidRDefault="00387903" w:rsidP="0038790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387903" w:rsidRDefault="00387903" w:rsidP="0038790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387903" w:rsidRDefault="00387903" w:rsidP="00387903">
            <w:pPr>
              <w:jc w:val="left"/>
              <w:rPr>
                <w:rFonts w:ascii="Arial" w:hAnsi="Arial" w:cs="Arial"/>
                <w:sz w:val="21"/>
                <w:szCs w:val="22"/>
              </w:rPr>
            </w:pPr>
          </w:p>
        </w:tc>
      </w:tr>
      <w:tr w:rsidR="00387903"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387903" w:rsidRDefault="00387903" w:rsidP="0038790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387903" w:rsidRPr="008C46D2" w:rsidRDefault="00387903" w:rsidP="0038790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387903" w:rsidRDefault="00387903" w:rsidP="00387903">
            <w:pPr>
              <w:rPr>
                <w:rFonts w:ascii="Arial" w:eastAsia="等线" w:hAnsi="Arial" w:cs="Arial"/>
                <w:lang w:eastAsia="en-US"/>
              </w:rPr>
            </w:pPr>
          </w:p>
        </w:tc>
      </w:tr>
      <w:tr w:rsidR="00387903"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387903" w:rsidRDefault="00387903" w:rsidP="0038790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387903" w:rsidRDefault="00387903" w:rsidP="0038790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387903" w:rsidRDefault="00387903" w:rsidP="00387903">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hether HARQ feedback is enabled has no impact on UE behavior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a8"/>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等线" w:hAnsi="Arial" w:cs="Arial"/>
                <w:sz w:val="21"/>
                <w:szCs w:val="22"/>
              </w:rPr>
            </w:pPr>
            <w:r>
              <w:rPr>
                <w:rFonts w:ascii="Arial" w:hAnsi="Arial" w:cs="Arial"/>
                <w:sz w:val="20"/>
              </w:rPr>
              <w:t>Stopping drx-RetransmissionTimerDL always regardless of HARQ feedback enabling makes sense but for drx-RetransmissionTimerDL-PTM no change needed since the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18097DCE"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458F4AA3" w:rsidR="00467EAD" w:rsidRDefault="00A91290" w:rsidP="00467EAD">
            <w:pPr>
              <w:jc w:val="center"/>
              <w:rPr>
                <w:rFonts w:ascii="Arial" w:hAnsi="Arial" w:cs="Arial"/>
                <w:sz w:val="20"/>
                <w:lang w:eastAsia="en-US"/>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077FD2A5" w:rsidR="00467EAD" w:rsidRDefault="00A91290" w:rsidP="00467EAD">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E86E4C"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148431D6"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2E789F42"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A16ABD1" w:rsidR="00E86E4C" w:rsidRDefault="00E86E4C" w:rsidP="00E86E4C">
            <w:pPr>
              <w:rPr>
                <w:rFonts w:ascii="Arial" w:hAnsi="Arial" w:cs="Arial"/>
                <w:sz w:val="21"/>
                <w:szCs w:val="22"/>
              </w:rPr>
            </w:pPr>
            <w:r>
              <w:rPr>
                <w:rFonts w:ascii="Arial" w:hAnsi="Arial" w:cs="Arial"/>
                <w:sz w:val="20"/>
              </w:rPr>
              <w:t>Since no further DL assignment is expected, it’s natural to stop the timer.</w:t>
            </w:r>
          </w:p>
        </w:tc>
      </w:tr>
      <w:tr w:rsidR="00F145AB"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5349A6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4B939F5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F145AB" w:rsidRDefault="00F145AB" w:rsidP="00F145AB">
            <w:pPr>
              <w:rPr>
                <w:rFonts w:ascii="Arial" w:hAnsi="Arial" w:cs="Arial"/>
                <w:sz w:val="21"/>
                <w:szCs w:val="22"/>
                <w:lang w:eastAsia="en-US"/>
              </w:rPr>
            </w:pPr>
          </w:p>
        </w:tc>
      </w:tr>
      <w:tr w:rsidR="00347E52"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643FEF2E" w:rsidR="00347E52" w:rsidRPr="00347E52" w:rsidRDefault="00347E52" w:rsidP="00347E52">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5CE4E5FD" w:rsidR="00347E52" w:rsidRDefault="00347E52" w:rsidP="00347E52">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545815B7" w:rsidR="00347E52" w:rsidRDefault="00347E52" w:rsidP="00347E52">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347E52"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0565156A" w:rsidR="00347E52" w:rsidRDefault="00EA1E5F" w:rsidP="00347E52">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2FBCB97C" w:rsidR="00347E52" w:rsidRDefault="00EA1E5F" w:rsidP="00347E52">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203F0946" w:rsidR="00347E52" w:rsidRDefault="00EA1E5F" w:rsidP="00347E52">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013BDC78"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0858A6F"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4E1CAFEC" w:rsidR="00667009" w:rsidRDefault="00667009" w:rsidP="00667009">
            <w:pPr>
              <w:rPr>
                <w:rFonts w:ascii="Arial" w:hAnsi="Arial" w:cs="Arial"/>
                <w:sz w:val="21"/>
                <w:szCs w:val="22"/>
                <w:lang w:eastAsia="en-US"/>
              </w:rPr>
            </w:pPr>
            <w:r>
              <w:rPr>
                <w:rFonts w:ascii="Arial" w:hAnsi="Arial" w:cs="Arial"/>
                <w:sz w:val="21"/>
                <w:szCs w:val="22"/>
              </w:rPr>
              <w:t>Same view as Nokia.</w:t>
            </w:r>
          </w:p>
        </w:tc>
      </w:tr>
      <w:tr w:rsidR="00895993"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2DDCEBB0"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0F4A85D3" w:rsidR="00895993" w:rsidRDefault="00895993" w:rsidP="00895993">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38FC9CAF" w:rsidR="00895993" w:rsidRDefault="00895993" w:rsidP="00895993">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760CBB"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C4B90B3" w:rsidR="00760CBB" w:rsidRDefault="00760CBB" w:rsidP="00760CBB">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9FB2ADE" w:rsidR="00760CBB" w:rsidRDefault="00760CBB" w:rsidP="00760CBB">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33A892FD" w:rsidR="00760CBB" w:rsidRDefault="00760CBB" w:rsidP="00760CBB">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sidRPr="00702C5C">
              <w:rPr>
                <w:rFonts w:ascii="Arial" w:hAnsi="Arial" w:cs="Arial" w:hint="eastAsia"/>
                <w:sz w:val="20"/>
              </w:rPr>
              <w:t>Nokia</w:t>
            </w:r>
          </w:p>
        </w:tc>
      </w:tr>
      <w:tr w:rsidR="00760CBB"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77777777" w:rsidR="00760CBB" w:rsidRDefault="00760CBB" w:rsidP="00760CB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77777777" w:rsidR="00760CBB" w:rsidRDefault="00760CBB" w:rsidP="00760CB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760CBB" w:rsidRDefault="00760CBB" w:rsidP="00760CBB">
            <w:pPr>
              <w:rPr>
                <w:rFonts w:ascii="Arial" w:hAnsi="Arial" w:cs="Arial"/>
                <w:sz w:val="20"/>
                <w:lang w:eastAsia="en-US"/>
              </w:rPr>
            </w:pPr>
          </w:p>
        </w:tc>
      </w:tr>
      <w:tr w:rsidR="00760CBB"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77777777" w:rsidR="00760CBB" w:rsidRDefault="00760CBB" w:rsidP="00760CB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77777777" w:rsidR="00760CBB" w:rsidRDefault="00760CBB" w:rsidP="00760CB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77777777" w:rsidR="00760CBB" w:rsidRDefault="00760CBB" w:rsidP="00760CBB">
            <w:pPr>
              <w:rPr>
                <w:rFonts w:ascii="Arial" w:eastAsia="等线" w:hAnsi="Arial" w:cs="Arial"/>
                <w:sz w:val="20"/>
              </w:rPr>
            </w:pPr>
          </w:p>
        </w:tc>
      </w:tr>
      <w:tr w:rsidR="00760CBB"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77777777" w:rsidR="00760CBB" w:rsidRDefault="00760CBB" w:rsidP="00760CB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7777777" w:rsidR="00760CBB" w:rsidRDefault="00760CBB" w:rsidP="00760CB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7777777" w:rsidR="00760CBB" w:rsidRDefault="00760CBB" w:rsidP="00760CBB">
            <w:pPr>
              <w:rPr>
                <w:rFonts w:ascii="Arial" w:hAnsi="Arial" w:cs="Arial"/>
                <w:sz w:val="21"/>
                <w:szCs w:val="22"/>
              </w:rPr>
            </w:pPr>
          </w:p>
        </w:tc>
      </w:tr>
      <w:tr w:rsidR="00760CBB"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77777777" w:rsidR="00760CBB" w:rsidRDefault="00760CBB" w:rsidP="00760CB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77777777" w:rsidR="00760CBB" w:rsidRDefault="00760CBB" w:rsidP="00760CB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760CBB" w:rsidRDefault="00760CBB" w:rsidP="00760CBB">
            <w:pPr>
              <w:rPr>
                <w:rFonts w:ascii="Arial" w:eastAsia="等线" w:hAnsi="Arial" w:cs="Arial"/>
                <w:lang w:eastAsia="en-US"/>
              </w:rPr>
            </w:pPr>
          </w:p>
        </w:tc>
      </w:tr>
      <w:tr w:rsidR="00760CBB"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760CBB" w:rsidRDefault="00760CBB" w:rsidP="00760CB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760CBB" w:rsidRDefault="00760CBB" w:rsidP="00760CB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760CBB" w:rsidRDefault="00760CBB" w:rsidP="00760CBB">
            <w:pPr>
              <w:jc w:val="left"/>
              <w:rPr>
                <w:rFonts w:ascii="Arial" w:eastAsia="Yu Mincho" w:hAnsi="Arial" w:cs="Arial"/>
                <w:sz w:val="20"/>
                <w:lang w:val="en-US"/>
              </w:rPr>
            </w:pPr>
          </w:p>
        </w:tc>
      </w:tr>
      <w:tr w:rsidR="00760CBB"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760CBB" w:rsidRDefault="00760CBB" w:rsidP="00760CB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760CBB" w:rsidRDefault="00760CBB" w:rsidP="00760CB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760CBB" w:rsidRDefault="00760CBB" w:rsidP="00760CBB">
            <w:pPr>
              <w:jc w:val="left"/>
              <w:rPr>
                <w:rFonts w:ascii="Arial" w:eastAsia="Yu Mincho" w:hAnsi="Arial" w:cs="Arial"/>
                <w:sz w:val="20"/>
                <w:lang w:eastAsia="ja-JP"/>
              </w:rPr>
            </w:pPr>
          </w:p>
        </w:tc>
      </w:tr>
      <w:tr w:rsidR="00760CBB"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760CBB" w:rsidRDefault="00760CBB" w:rsidP="00760CB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760CBB" w:rsidRDefault="00760CBB" w:rsidP="00760CB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760CBB" w:rsidRDefault="00760CBB" w:rsidP="00760CBB">
            <w:pPr>
              <w:jc w:val="left"/>
              <w:rPr>
                <w:rFonts w:ascii="Arial" w:eastAsia="Yu Mincho" w:hAnsi="Arial" w:cs="Arial"/>
                <w:sz w:val="20"/>
                <w:lang w:eastAsia="ja-JP"/>
              </w:rPr>
            </w:pPr>
          </w:p>
        </w:tc>
      </w:tr>
      <w:tr w:rsidR="00760CBB"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760CBB" w:rsidRDefault="00760CBB" w:rsidP="00760CB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760CBB" w:rsidRDefault="00760CBB" w:rsidP="00760CB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760CBB" w:rsidRDefault="00760CBB" w:rsidP="00760CBB">
            <w:pPr>
              <w:jc w:val="left"/>
              <w:rPr>
                <w:rFonts w:ascii="Arial" w:hAnsi="Arial" w:cs="Arial"/>
                <w:sz w:val="21"/>
                <w:szCs w:val="22"/>
              </w:rPr>
            </w:pPr>
          </w:p>
        </w:tc>
      </w:tr>
      <w:tr w:rsidR="00760CBB"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760CBB" w:rsidRDefault="00760CBB" w:rsidP="00760CB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760CBB" w:rsidRPr="008C46D2" w:rsidRDefault="00760CBB" w:rsidP="00760CB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760CBB" w:rsidRDefault="00760CBB" w:rsidP="00760CBB">
            <w:pPr>
              <w:rPr>
                <w:rFonts w:ascii="Arial" w:eastAsia="等线" w:hAnsi="Arial" w:cs="Arial"/>
                <w:lang w:eastAsia="en-US"/>
              </w:rPr>
            </w:pPr>
          </w:p>
        </w:tc>
      </w:tr>
      <w:tr w:rsidR="00760CBB"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760CBB" w:rsidRDefault="00760CBB" w:rsidP="00760CB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760CBB" w:rsidRDefault="00760CBB" w:rsidP="00760CB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760CBB" w:rsidRDefault="00760CBB" w:rsidP="00760CBB">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2"/>
      </w:pPr>
      <w:r>
        <w:t>2.</w:t>
      </w:r>
      <w:r>
        <w:rPr>
          <w:rFonts w:hint="eastAsia"/>
        </w:rPr>
        <w:t>2</w:t>
      </w:r>
      <w:r>
        <w:t xml:space="preserve"> </w:t>
      </w:r>
      <w:r>
        <w:rPr>
          <w:rFonts w:hint="eastAsia"/>
        </w:rPr>
        <w:t>Broad</w:t>
      </w:r>
      <w:r>
        <w:t xml:space="preserve">cast </w:t>
      </w:r>
    </w:p>
    <w:p w14:paraId="5BC59489" w14:textId="5AF97209" w:rsidR="00C43804" w:rsidRDefault="00C43804" w:rsidP="00C43804">
      <w:pPr>
        <w:pStyle w:val="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it proposed to add one note to highlight the timing for DRX duration calculation when SCell is configured for broadcast MBS reception.</w:t>
      </w:r>
    </w:p>
    <w:p w14:paraId="45A7A578" w14:textId="77777777" w:rsidR="00C43804" w:rsidRDefault="00C43804" w:rsidP="00C43804">
      <w:pPr>
        <w:pStyle w:val="NO"/>
      </w:pPr>
      <w:ins w:id="7" w:author="OPPO-Shukun" w:date="2022-04-25T09:28:00Z">
        <w:r>
          <w:rPr>
            <w:noProof/>
          </w:rPr>
          <w:t xml:space="preserve">NOTE </w:t>
        </w:r>
        <w:r>
          <w:rPr>
            <w:noProof/>
            <w:lang w:eastAsia="zh-CN"/>
          </w:rPr>
          <w:t>X</w:t>
        </w:r>
        <w:r>
          <w:rPr>
            <w:noProof/>
          </w:rPr>
          <w:t>:</w:t>
        </w:r>
        <w:r>
          <w:rPr>
            <w:noProof/>
          </w:rPr>
          <w:tab/>
        </w:r>
      </w:ins>
      <w:ins w:id="8" w:author="OPPO-Shukun" w:date="2022-04-25T09:29:00Z">
        <w:r>
          <w:rPr>
            <w:noProof/>
          </w:rPr>
          <w:t xml:space="preserve">If </w:t>
        </w:r>
      </w:ins>
      <w:ins w:id="9" w:author="OPPO-Shukun" w:date="2022-04-25T09:32:00Z">
        <w:r>
          <w:rPr>
            <w:noProof/>
          </w:rPr>
          <w:t xml:space="preserve">a </w:t>
        </w:r>
      </w:ins>
      <w:ins w:id="10" w:author="OPPO-Shukun" w:date="2022-04-25T09:29:00Z">
        <w:r>
          <w:rPr>
            <w:noProof/>
          </w:rPr>
          <w:t>SCell is configured for MBS</w:t>
        </w:r>
      </w:ins>
      <w:ins w:id="11" w:author="OPPO-Shukun" w:date="2022-04-25T09:30:00Z">
        <w:r>
          <w:rPr>
            <w:noProof/>
          </w:rPr>
          <w:t xml:space="preserve"> </w:t>
        </w:r>
      </w:ins>
      <w:ins w:id="12" w:author="OPPO-Shukun" w:date="2022-04-25T09:29:00Z">
        <w:r>
          <w:rPr>
            <w:noProof/>
          </w:rPr>
          <w:t xml:space="preserve">broadcast </w:t>
        </w:r>
      </w:ins>
      <w:ins w:id="13" w:author="OPPO-Shukun" w:date="2022-04-25T09:30:00Z">
        <w:r>
          <w:rPr>
            <w:noProof/>
          </w:rPr>
          <w:t xml:space="preserve">reception, </w:t>
        </w:r>
        <w:r>
          <w:t>the SFN of this SCell is used to calculate the DRX duration, otherwise the SFN of the SpCell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If a SCell is configured for MBS broadcast reception, the SFN of this SCell is used to calculate the DRX duration, otherwise the SFN of the SpCell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a8"/>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intention, but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SCell.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SCell </w:t>
            </w:r>
            <w:r w:rsidR="00184792">
              <w:rPr>
                <w:rFonts w:ascii="Arial" w:hAnsi="Arial" w:cs="Arial"/>
                <w:sz w:val="20"/>
              </w:rPr>
              <w:t>from SFN of SpCell.</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等线"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67888E1" w:rsidR="00DB6DC7" w:rsidRDefault="00A91290"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2657FECB" w:rsidR="00DB6DC7" w:rsidRDefault="00A91290"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346B8" w14:textId="7DDF0E78" w:rsidR="00ED7FB4" w:rsidRDefault="00405981" w:rsidP="00ED7FB4">
            <w:pPr>
              <w:pStyle w:val="NO"/>
              <w:ind w:left="0" w:firstLine="0"/>
              <w:rPr>
                <w:rFonts w:eastAsiaTheme="minorEastAsia"/>
                <w:lang w:eastAsia="zh-CN"/>
              </w:rPr>
            </w:pPr>
            <w:r>
              <w:rPr>
                <w:rFonts w:eastAsiaTheme="minorEastAsia" w:hint="eastAsia"/>
                <w:lang w:eastAsia="zh-CN"/>
              </w:rPr>
              <w:t xml:space="preserve"> It may be</w:t>
            </w:r>
            <w:r w:rsidR="00ED7FB4">
              <w:rPr>
                <w:rFonts w:eastAsiaTheme="minorEastAsia" w:hint="eastAsia"/>
                <w:lang w:eastAsia="zh-CN"/>
              </w:rPr>
              <w:t xml:space="preserve"> better to </w:t>
            </w:r>
            <w:r w:rsidR="00ED7FB4">
              <w:rPr>
                <w:rFonts w:eastAsiaTheme="minorEastAsia"/>
                <w:lang w:eastAsia="zh-CN"/>
              </w:rPr>
              <w:t>align</w:t>
            </w:r>
            <w:r w:rsidR="00ED7FB4">
              <w:rPr>
                <w:rFonts w:eastAsiaTheme="minorEastAsia" w:hint="eastAsia"/>
                <w:lang w:eastAsia="zh-CN"/>
              </w:rPr>
              <w:t xml:space="preserve"> with the unicast DRX principle</w:t>
            </w:r>
          </w:p>
          <w:p w14:paraId="320CF01D" w14:textId="77777777" w:rsidR="00ED7FB4" w:rsidRDefault="00ED7FB4" w:rsidP="00ED7FB4">
            <w:pPr>
              <w:pStyle w:val="NO"/>
              <w:ind w:left="0" w:firstLine="0"/>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6FECCFCD" w14:textId="77777777" w:rsidR="00DB6DC7" w:rsidRDefault="00ED7FB4" w:rsidP="00ED7FB4">
            <w:pPr>
              <w:rPr>
                <w:rFonts w:eastAsiaTheme="minorEastAsia"/>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p w14:paraId="7396C22A" w14:textId="4892914E" w:rsidR="00347E52" w:rsidRDefault="00347E52" w:rsidP="00ED7FB4">
            <w:pPr>
              <w:rPr>
                <w:rFonts w:ascii="Arial" w:hAnsi="Arial" w:cs="Arial"/>
                <w:sz w:val="21"/>
                <w:szCs w:val="22"/>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E86E4C"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09E8AE8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3E7B2730"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33CEEDB" w:rsidR="00E86E4C" w:rsidRDefault="00E86E4C" w:rsidP="00E86E4C">
            <w:pPr>
              <w:rPr>
                <w:rFonts w:ascii="Arial" w:hAnsi="Arial" w:cs="Arial"/>
                <w:sz w:val="21"/>
                <w:szCs w:val="22"/>
              </w:rPr>
            </w:pPr>
            <w:r>
              <w:rPr>
                <w:rFonts w:ascii="Arial" w:hAnsi="Arial" w:cs="Arial"/>
                <w:sz w:val="20"/>
              </w:rPr>
              <w:t>In CA, inter-subframe synchronization is assumed.</w:t>
            </w:r>
            <w:r w:rsidR="001268F9">
              <w:rPr>
                <w:rFonts w:ascii="Arial" w:hAnsi="Arial" w:cs="Arial"/>
                <w:sz w:val="20"/>
              </w:rPr>
              <w:t xml:space="preserve"> Agree with CATT.</w:t>
            </w:r>
          </w:p>
        </w:tc>
      </w:tr>
      <w:tr w:rsidR="00F145AB"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2CB3EDF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0DBC4E4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3F32E"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w:t>
            </w:r>
            <w:r w:rsidRPr="00B0122E">
              <w:rPr>
                <w:rFonts w:ascii="Arial" w:eastAsia="Malgun Gothic" w:hAnsi="Arial" w:cs="Arial"/>
                <w:sz w:val="20"/>
                <w:lang w:eastAsia="ko-KR"/>
              </w:rPr>
              <w:t>5.9.3.3</w:t>
            </w:r>
            <w:r w:rsidRPr="00B0122E">
              <w:rPr>
                <w:rFonts w:ascii="Arial" w:eastAsia="Malgun Gothic" w:hAnsi="Arial" w:cs="Arial"/>
                <w:sz w:val="20"/>
                <w:lang w:eastAsia="ko-KR"/>
              </w:rPr>
              <w:tab/>
              <w:t xml:space="preserve"> Broadcast MRB establishment</w:t>
            </w:r>
            <w:r>
              <w:rPr>
                <w:rFonts w:ascii="Arial" w:eastAsia="Malgun Gothic" w:hAnsi="Arial" w:cs="Arial"/>
                <w:sz w:val="20"/>
                <w:lang w:eastAsia="ko-KR"/>
              </w:rPr>
              <w:t>).</w:t>
            </w:r>
          </w:p>
          <w:p w14:paraId="413C9F9B" w14:textId="7464E913" w:rsidR="00F145AB" w:rsidRDefault="00F145AB" w:rsidP="00F145AB">
            <w:pPr>
              <w:rPr>
                <w:rFonts w:ascii="Arial" w:hAnsi="Arial" w:cs="Arial"/>
                <w:sz w:val="21"/>
                <w:szCs w:val="22"/>
                <w:lang w:eastAsia="en-US"/>
              </w:rPr>
            </w:pPr>
            <w:r w:rsidRPr="00740BCD">
              <w:t>1&gt;</w:t>
            </w:r>
            <w:r w:rsidRPr="00740BCD">
              <w:tab/>
              <w:t xml:space="preserve">receive DL-SCH </w:t>
            </w:r>
            <w:r w:rsidRPr="00B0122E">
              <w:rPr>
                <w:shd w:val="clear" w:color="auto" w:fill="FFFF00"/>
              </w:rPr>
              <w:t xml:space="preserve">on the cell where the </w:t>
            </w:r>
            <w:r w:rsidRPr="00B0122E">
              <w:rPr>
                <w:i/>
                <w:shd w:val="clear" w:color="auto" w:fill="FFFF00"/>
              </w:rPr>
              <w:t>MBSBroadcastConfiguration</w:t>
            </w:r>
            <w:r w:rsidRPr="00B0122E">
              <w:rPr>
                <w:shd w:val="clear" w:color="auto" w:fill="FFFF00"/>
              </w:rPr>
              <w:t xml:space="preserve"> message was received</w:t>
            </w:r>
            <w:r w:rsidRPr="00740BCD">
              <w:t xml:space="preserve"> for the MBS broadcast service for which the broadcast MRB is established and using </w:t>
            </w:r>
            <w:r w:rsidRPr="00740BCD">
              <w:rPr>
                <w:i/>
              </w:rPr>
              <w:t>g-RNTI</w:t>
            </w:r>
            <w:r w:rsidRPr="00740BCD">
              <w:t xml:space="preserve"> and </w:t>
            </w:r>
            <w:r w:rsidRPr="00740BCD">
              <w:rPr>
                <w:i/>
              </w:rPr>
              <w:t>mtch-SchedulingInfo</w:t>
            </w:r>
            <w:r w:rsidRPr="00740BCD">
              <w:t xml:space="preserve"> (if included) in this message for this MBS broadcast service;</w:t>
            </w:r>
          </w:p>
        </w:tc>
      </w:tr>
      <w:tr w:rsidR="00F145AB"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36C44FA1"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2B1FA495"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11FE9D2D" w:rsidR="00F145AB" w:rsidRDefault="00347E52" w:rsidP="00F145AB">
            <w:pPr>
              <w:rPr>
                <w:rFonts w:ascii="Arial" w:hAnsi="Arial" w:cs="Arial"/>
                <w:sz w:val="21"/>
                <w:szCs w:val="22"/>
              </w:rPr>
            </w:pPr>
            <w:r w:rsidRPr="00347E52">
              <w:rPr>
                <w:rFonts w:ascii="Arial" w:hAnsi="Arial" w:cs="Arial"/>
                <w:color w:val="000000" w:themeColor="text1"/>
                <w:sz w:val="21"/>
                <w:szCs w:val="22"/>
              </w:rPr>
              <w:t>It is for broadcast, it will be always based on SFN of the cell who broadcasts MCCH..</w:t>
            </w:r>
          </w:p>
        </w:tc>
      </w:tr>
      <w:tr w:rsidR="00F145AB"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27EB07C5" w:rsidR="00F145AB" w:rsidRDefault="00EA1E5F" w:rsidP="00F145A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572376E7" w:rsidR="00F145AB" w:rsidRDefault="00EA1E5F" w:rsidP="00F145A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62B47378" w:rsidR="00F145AB" w:rsidRDefault="00EA1E5F" w:rsidP="00F145AB">
            <w:pPr>
              <w:rPr>
                <w:rFonts w:ascii="Arial" w:hAnsi="Arial" w:cs="Arial"/>
                <w:sz w:val="21"/>
                <w:szCs w:val="22"/>
                <w:lang w:eastAsia="en-US"/>
              </w:rPr>
            </w:pPr>
            <w:r w:rsidRPr="00EA1E5F">
              <w:rPr>
                <w:rFonts w:ascii="Arial" w:hAnsi="Arial" w:cs="Arial"/>
                <w:color w:val="000000" w:themeColor="text1"/>
                <w:sz w:val="21"/>
                <w:szCs w:val="22"/>
              </w:rPr>
              <w:t>We assume SFN operation is transparent to the UE</w:t>
            </w:r>
          </w:p>
        </w:tc>
      </w:tr>
      <w:tr w:rsidR="00667009"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CEEB77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6D00F58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667009" w:rsidRDefault="00667009" w:rsidP="00667009">
            <w:pPr>
              <w:rPr>
                <w:rFonts w:ascii="Arial" w:hAnsi="Arial" w:cs="Arial"/>
                <w:sz w:val="21"/>
                <w:szCs w:val="22"/>
                <w:lang w:eastAsia="en-US"/>
              </w:rPr>
            </w:pPr>
          </w:p>
        </w:tc>
      </w:tr>
      <w:tr w:rsidR="00895993"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52729FD8"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126AF8D7" w:rsidR="00895993" w:rsidRDefault="00895993" w:rsidP="0089599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2CD8FBA4" w:rsidR="00895993" w:rsidRDefault="00895993" w:rsidP="00895993">
            <w:pPr>
              <w:rPr>
                <w:rFonts w:ascii="Arial" w:hAnsi="Arial" w:cs="Arial"/>
                <w:sz w:val="20"/>
                <w:lang w:eastAsia="en-US"/>
              </w:rPr>
            </w:pPr>
            <w:r>
              <w:rPr>
                <w:rFonts w:ascii="Arial" w:hAnsi="Arial" w:cs="Arial"/>
                <w:sz w:val="21"/>
                <w:szCs w:val="22"/>
                <w:lang w:eastAsia="en-US"/>
              </w:rPr>
              <w:t>When SCell is used, the UE is in connected mode and can simply following SFN of Spcell. Agree with CATT.</w:t>
            </w:r>
          </w:p>
        </w:tc>
      </w:tr>
      <w:tr w:rsidR="00E42598"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0BD4AAC3"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8A7BDC0" w:rsidR="00E42598" w:rsidRDefault="00E42598" w:rsidP="00E42598">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E42598" w:rsidRDefault="00E42598" w:rsidP="00E42598">
            <w:pPr>
              <w:rPr>
                <w:rFonts w:ascii="Arial" w:hAnsi="Arial" w:cs="Arial"/>
                <w:sz w:val="20"/>
                <w:lang w:eastAsia="en-US"/>
              </w:rPr>
            </w:pPr>
          </w:p>
        </w:tc>
      </w:tr>
      <w:tr w:rsidR="00E42598"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77777777" w:rsidR="00E42598" w:rsidRDefault="00E42598" w:rsidP="00E42598">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77777777" w:rsidR="00E42598" w:rsidRDefault="00E42598" w:rsidP="00E42598">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77777777" w:rsidR="00E42598" w:rsidRDefault="00E42598" w:rsidP="00E42598">
            <w:pPr>
              <w:rPr>
                <w:rFonts w:ascii="Arial" w:hAnsi="Arial" w:cs="Arial"/>
                <w:sz w:val="20"/>
                <w:lang w:eastAsia="en-US"/>
              </w:rPr>
            </w:pPr>
          </w:p>
        </w:tc>
      </w:tr>
      <w:tr w:rsidR="00E42598"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77777777" w:rsidR="00E42598" w:rsidRDefault="00E42598" w:rsidP="00E42598">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77777777" w:rsidR="00E42598" w:rsidRDefault="00E42598" w:rsidP="00E4259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77777777" w:rsidR="00E42598" w:rsidRDefault="00E42598" w:rsidP="00E42598">
            <w:pPr>
              <w:rPr>
                <w:rFonts w:ascii="Arial" w:eastAsia="等线" w:hAnsi="Arial" w:cs="Arial"/>
                <w:sz w:val="20"/>
              </w:rPr>
            </w:pPr>
          </w:p>
        </w:tc>
      </w:tr>
      <w:tr w:rsidR="00E42598"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777777" w:rsidR="00E42598" w:rsidRDefault="00E42598" w:rsidP="00E42598">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77777777" w:rsidR="00E42598" w:rsidRDefault="00E42598" w:rsidP="00E4259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60A31" w14:textId="77777777" w:rsidR="00E42598" w:rsidRDefault="00E42598" w:rsidP="00E42598">
            <w:pPr>
              <w:rPr>
                <w:rFonts w:ascii="Arial" w:hAnsi="Arial" w:cs="Arial"/>
                <w:sz w:val="21"/>
                <w:szCs w:val="22"/>
              </w:rPr>
            </w:pPr>
          </w:p>
        </w:tc>
      </w:tr>
      <w:tr w:rsidR="00E42598"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77777777" w:rsidR="00E42598" w:rsidRDefault="00E42598" w:rsidP="00E4259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77777777" w:rsidR="00E42598" w:rsidRDefault="00E42598" w:rsidP="00E4259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E42598" w:rsidRDefault="00E42598" w:rsidP="00E42598">
            <w:pPr>
              <w:rPr>
                <w:rFonts w:ascii="Arial" w:eastAsia="等线" w:hAnsi="Arial" w:cs="Arial"/>
                <w:lang w:eastAsia="en-US"/>
              </w:rPr>
            </w:pPr>
          </w:p>
        </w:tc>
      </w:tr>
      <w:tr w:rsidR="00E42598"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E42598" w:rsidRDefault="00E42598" w:rsidP="00E4259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E42598" w:rsidRDefault="00E42598" w:rsidP="00E4259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E42598" w:rsidRDefault="00E42598" w:rsidP="00E42598">
            <w:pPr>
              <w:jc w:val="left"/>
              <w:rPr>
                <w:rFonts w:ascii="Arial" w:eastAsia="Yu Mincho" w:hAnsi="Arial" w:cs="Arial"/>
                <w:sz w:val="20"/>
                <w:lang w:val="en-US"/>
              </w:rPr>
            </w:pPr>
          </w:p>
        </w:tc>
      </w:tr>
      <w:tr w:rsidR="00E42598"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E42598" w:rsidRDefault="00E42598" w:rsidP="00E4259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E42598" w:rsidRDefault="00E42598" w:rsidP="00E4259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E42598" w:rsidRDefault="00E42598" w:rsidP="00E42598">
            <w:pPr>
              <w:jc w:val="left"/>
              <w:rPr>
                <w:rFonts w:ascii="Arial" w:eastAsia="Yu Mincho" w:hAnsi="Arial" w:cs="Arial"/>
                <w:sz w:val="20"/>
                <w:lang w:eastAsia="ja-JP"/>
              </w:rPr>
            </w:pPr>
          </w:p>
        </w:tc>
      </w:tr>
      <w:tr w:rsidR="00E42598"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E42598" w:rsidRDefault="00E42598" w:rsidP="00E42598">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E42598" w:rsidRDefault="00E42598" w:rsidP="00E42598">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E42598" w:rsidRDefault="00E42598" w:rsidP="00E42598">
            <w:pPr>
              <w:jc w:val="left"/>
              <w:rPr>
                <w:rFonts w:ascii="Arial" w:eastAsia="Yu Mincho" w:hAnsi="Arial" w:cs="Arial"/>
                <w:sz w:val="20"/>
                <w:lang w:eastAsia="ja-JP"/>
              </w:rPr>
            </w:pPr>
          </w:p>
        </w:tc>
      </w:tr>
      <w:tr w:rsidR="00E42598"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E42598" w:rsidRDefault="00E42598" w:rsidP="00E4259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E42598" w:rsidRDefault="00E42598" w:rsidP="00E4259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E42598" w:rsidRDefault="00E42598" w:rsidP="00E42598">
            <w:pPr>
              <w:jc w:val="left"/>
              <w:rPr>
                <w:rFonts w:ascii="Arial" w:hAnsi="Arial" w:cs="Arial"/>
                <w:sz w:val="21"/>
                <w:szCs w:val="22"/>
              </w:rPr>
            </w:pPr>
          </w:p>
        </w:tc>
      </w:tr>
      <w:tr w:rsidR="00E42598"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E42598" w:rsidRDefault="00E42598" w:rsidP="00E4259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E42598" w:rsidRPr="008C46D2" w:rsidRDefault="00E42598" w:rsidP="00E42598">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E42598" w:rsidRDefault="00E42598" w:rsidP="00E42598">
            <w:pPr>
              <w:rPr>
                <w:rFonts w:ascii="Arial" w:eastAsia="等线" w:hAnsi="Arial" w:cs="Arial"/>
                <w:lang w:eastAsia="en-US"/>
              </w:rPr>
            </w:pPr>
          </w:p>
        </w:tc>
      </w:tr>
      <w:tr w:rsidR="00E42598"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E42598" w:rsidRDefault="00E42598" w:rsidP="00E4259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E42598" w:rsidRDefault="00E42598" w:rsidP="00E4259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E42598" w:rsidRDefault="00E42598" w:rsidP="00E42598">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r w:rsidRPr="00EC22A9">
        <w:rPr>
          <w:i/>
        </w:rPr>
        <w:t>pdsch-AggregationFactor</w:t>
      </w:r>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af3"/>
        <w:tblW w:w="8502" w:type="dxa"/>
        <w:tblLook w:val="04A0" w:firstRow="1" w:lastRow="0" w:firstColumn="1" w:lastColumn="0" w:noHBand="0" w:noVBand="1"/>
      </w:tblPr>
      <w:tblGrid>
        <w:gridCol w:w="1194"/>
        <w:gridCol w:w="7308"/>
      </w:tblGrid>
      <w:tr w:rsidR="00C43804" w14:paraId="3C1F008E" w14:textId="77777777" w:rsidTr="007658B7">
        <w:tc>
          <w:tcPr>
            <w:tcW w:w="1194" w:type="dxa"/>
          </w:tcPr>
          <w:p w14:paraId="4616504F" w14:textId="77777777" w:rsidR="00C43804" w:rsidRDefault="00C43804" w:rsidP="007658B7">
            <w:r>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4"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5" w:author="OPPO-Shukun" w:date="2022-04-24T09:02:00Z">
              <w:r w:rsidRPr="007B71E5">
                <w:rPr>
                  <w:noProof/>
                  <w:lang w:val="en-US" w:eastAsia="ko-KR"/>
                </w:rPr>
                <w:t>1&gt;</w:t>
              </w:r>
              <w:r w:rsidRPr="007B71E5">
                <w:rPr>
                  <w:noProof/>
                  <w:lang w:val="en-US"/>
                </w:rPr>
                <w:tab/>
                <w:t xml:space="preserve">if the HARQ process </w:t>
              </w:r>
            </w:ins>
            <w:ins w:id="16" w:author="OPPO-Shukun" w:date="2022-04-24T09:10:00Z">
              <w:r w:rsidRPr="007B71E5">
                <w:rPr>
                  <w:noProof/>
                  <w:lang w:val="en-US" w:eastAsia="ko-KR"/>
                </w:rPr>
                <w:t>is associated with a transmission indicated with a MCCH-RNTI or a G-RNTI for MBS broadcast</w:t>
              </w:r>
            </w:ins>
            <w:ins w:id="17"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8" w:author="OPPO-Shukun" w:date="2022-04-24T09:12:00Z">
              <w:r w:rsidRPr="007B71E5">
                <w:rPr>
                  <w:noProof/>
                  <w:lang w:val="en-US"/>
                </w:rPr>
                <w:t>MCCH or MTCH</w:t>
              </w:r>
            </w:ins>
            <w:ins w:id="19"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0" w:author="Rapp_Samsung" w:date="2022-02-11T19:34:00Z">
              <w:r w:rsidRPr="007B71E5">
                <w:rPr>
                  <w:noProof/>
                  <w:sz w:val="18"/>
                  <w:szCs w:val="18"/>
                  <w:lang w:val="en-US"/>
                </w:rPr>
                <w:t xml:space="preserve">if the HARQ process is </w:t>
              </w:r>
            </w:ins>
            <w:ins w:id="21" w:author="Rapp_Samsung" w:date="2022-02-11T19:57:00Z">
              <w:r w:rsidRPr="007B71E5">
                <w:rPr>
                  <w:noProof/>
                  <w:sz w:val="18"/>
                  <w:szCs w:val="18"/>
                  <w:lang w:val="en-US"/>
                </w:rPr>
                <w:t xml:space="preserve">associated with a transmission </w:t>
              </w:r>
            </w:ins>
            <w:ins w:id="22" w:author="Rapp_Samsung" w:date="2022-02-11T19:59:00Z">
              <w:r w:rsidRPr="007B71E5">
                <w:rPr>
                  <w:noProof/>
                  <w:sz w:val="18"/>
                  <w:szCs w:val="18"/>
                  <w:lang w:val="en-US"/>
                </w:rPr>
                <w:t>indicated with a</w:t>
              </w:r>
            </w:ins>
            <w:ins w:id="23" w:author="Rapp_Samsung" w:date="2022-02-11T19:34:00Z">
              <w:r w:rsidRPr="007B71E5">
                <w:rPr>
                  <w:noProof/>
                  <w:sz w:val="18"/>
                  <w:szCs w:val="18"/>
                  <w:lang w:val="en-US"/>
                </w:rPr>
                <w:t xml:space="preserve"> MCCH</w:t>
              </w:r>
            </w:ins>
            <w:ins w:id="24" w:author="Rapp_Samsung" w:date="2022-02-11T19:59:00Z">
              <w:r w:rsidRPr="007B71E5">
                <w:rPr>
                  <w:noProof/>
                  <w:sz w:val="18"/>
                  <w:szCs w:val="18"/>
                  <w:lang w:val="en-US"/>
                </w:rPr>
                <w:t>-RNTI</w:t>
              </w:r>
            </w:ins>
            <w:ins w:id="25" w:author="Rapp_Samsung" w:date="2022-02-11T20:04:00Z">
              <w:r w:rsidRPr="007B71E5">
                <w:rPr>
                  <w:noProof/>
                  <w:sz w:val="18"/>
                  <w:szCs w:val="18"/>
                  <w:lang w:val="en-US"/>
                </w:rPr>
                <w:t xml:space="preserve"> or a G-RNTI</w:t>
              </w:r>
            </w:ins>
            <w:ins w:id="26" w:author="Rapp_Samsung" w:date="2022-02-11T20:05:00Z">
              <w:r w:rsidRPr="007B71E5">
                <w:rPr>
                  <w:noProof/>
                  <w:sz w:val="18"/>
                  <w:szCs w:val="18"/>
                  <w:lang w:val="en-US"/>
                </w:rPr>
                <w:t xml:space="preserve"> for MBS broadcast</w:t>
              </w:r>
            </w:ins>
            <w:ins w:id="27" w:author="Rapp_Samsung" w:date="2022-02-11T19:34:00Z">
              <w:r w:rsidRPr="007B71E5">
                <w:rPr>
                  <w:noProof/>
                  <w:sz w:val="18"/>
                  <w:szCs w:val="18"/>
                  <w:lang w:val="en-US"/>
                </w:rPr>
                <w:t xml:space="preserve">, and this is the first received transmission for the TB according to the </w:t>
              </w:r>
            </w:ins>
            <w:ins w:id="28" w:author="Rapp_Samsung" w:date="2022-02-11T19:42:00Z">
              <w:r w:rsidRPr="007B71E5">
                <w:rPr>
                  <w:noProof/>
                  <w:sz w:val="18"/>
                  <w:szCs w:val="18"/>
                  <w:lang w:val="en-US"/>
                </w:rPr>
                <w:t xml:space="preserve">scheduling indicated by </w:t>
              </w:r>
            </w:ins>
            <w:ins w:id="29" w:author="Rapp_Samsung" w:date="2022-02-11T19:37:00Z">
              <w:r w:rsidRPr="007B71E5">
                <w:rPr>
                  <w:noProof/>
                  <w:sz w:val="18"/>
                  <w:szCs w:val="18"/>
                  <w:lang w:val="en-US"/>
                </w:rPr>
                <w:t>DCI</w:t>
              </w:r>
            </w:ins>
            <w:ins w:id="30" w:author="Samsung (Vinay)" w:date="2022-04-25T18:55:00Z">
              <w:r w:rsidRPr="007B71E5">
                <w:rPr>
                  <w:noProof/>
                  <w:sz w:val="18"/>
                  <w:szCs w:val="18"/>
                  <w:lang w:val="en-US"/>
                </w:rPr>
                <w:t xml:space="preserve"> as specified in TS</w:t>
              </w:r>
            </w:ins>
            <w:ins w:id="31" w:author="Samsung (Vinay)" w:date="2022-04-25T18:58:00Z">
              <w:r w:rsidRPr="007B71E5">
                <w:rPr>
                  <w:noProof/>
                  <w:sz w:val="18"/>
                  <w:szCs w:val="18"/>
                  <w:lang w:val="en-US"/>
                </w:rPr>
                <w:t xml:space="preserve"> </w:t>
              </w:r>
            </w:ins>
            <w:ins w:id="32" w:author="Samsung (Vinay)" w:date="2022-04-25T18:55:00Z">
              <w:r w:rsidRPr="007B71E5">
                <w:rPr>
                  <w:noProof/>
                  <w:sz w:val="18"/>
                  <w:szCs w:val="18"/>
                  <w:lang w:val="en-US"/>
                </w:rPr>
                <w:t>38.214 [7]</w:t>
              </w:r>
            </w:ins>
            <w:ins w:id="33"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等线"/>
                <w:noProof/>
                <w:lang w:val="en-US"/>
              </w:rPr>
            </w:pPr>
            <w:ins w:id="34" w:author="vivo (Stephen)" w:date="2022-04-18T22:27:00Z">
              <w:r w:rsidRPr="007B71E5">
                <w:rPr>
                  <w:noProof/>
                  <w:lang w:val="en-US" w:eastAsia="ko-KR"/>
                </w:rPr>
                <w:t>1&gt;</w:t>
              </w:r>
              <w:r w:rsidRPr="007B71E5">
                <w:rPr>
                  <w:noProof/>
                  <w:lang w:val="en-US"/>
                </w:rPr>
                <w:tab/>
                <w:t xml:space="preserve">if the HARQ process is </w:t>
              </w:r>
            </w:ins>
            <w:ins w:id="35" w:author="vivo (Stephen)" w:date="2022-04-18T22:29:00Z">
              <w:r w:rsidRPr="007B71E5">
                <w:rPr>
                  <w:noProof/>
                  <w:lang w:val="en-US"/>
                </w:rPr>
                <w:t>allocated for the received TB for MCCH or broadcast MTCH</w:t>
              </w:r>
            </w:ins>
            <w:ins w:id="36"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7" w:author="vivo (Stephen)" w:date="2022-04-18T22:30:00Z">
              <w:r w:rsidRPr="007B71E5">
                <w:rPr>
                  <w:noProof/>
                  <w:lang w:val="en-US"/>
                </w:rPr>
                <w:t xml:space="preserve"> t</w:t>
              </w:r>
            </w:ins>
            <w:ins w:id="38" w:author="vivo (Stephen)" w:date="2022-04-18T22:35:00Z">
              <w:r w:rsidRPr="007B71E5">
                <w:rPr>
                  <w:noProof/>
                  <w:lang w:val="en-US"/>
                </w:rPr>
                <w:t>h</w:t>
              </w:r>
            </w:ins>
            <w:ins w:id="39" w:author="vivo (Stephen)" w:date="2022-04-18T22:30:00Z">
              <w:r w:rsidRPr="007B71E5">
                <w:rPr>
                  <w:noProof/>
                  <w:lang w:val="en-US"/>
                </w:rPr>
                <w:t>e scheduling information</w:t>
              </w:r>
            </w:ins>
            <w:ins w:id="40"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a8"/>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等线" w:hAnsi="Arial" w:cs="Arial"/>
                <w:sz w:val="21"/>
                <w:szCs w:val="22"/>
              </w:rPr>
            </w:pPr>
            <w:r>
              <w:rPr>
                <w:rFonts w:ascii="Arial" w:eastAsia="等线" w:hAnsi="Arial" w:cs="Arial"/>
                <w:sz w:val="21"/>
                <w:szCs w:val="22"/>
              </w:rPr>
              <w:t>Option 1 rather than option 3. Option 2 seems to assume scheduling via DCI ?</w:t>
            </w:r>
          </w:p>
        </w:tc>
      </w:tr>
      <w:tr w:rsidR="00C23351"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3D8D974A" w:rsidR="00C23351" w:rsidRDefault="00C23351" w:rsidP="007658B7">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F1C62C" w14:textId="77777777" w:rsidR="00C23351" w:rsidRDefault="00C23351" w:rsidP="00347E52">
            <w:pPr>
              <w:jc w:val="center"/>
              <w:rPr>
                <w:rFonts w:ascii="Arial" w:hAnsi="Arial" w:cs="Arial"/>
                <w:sz w:val="20"/>
              </w:rPr>
            </w:pPr>
            <w:r>
              <w:rPr>
                <w:rFonts w:ascii="Arial" w:hAnsi="Arial" w:cs="Arial"/>
                <w:sz w:val="20"/>
              </w:rPr>
              <w:t>Yes</w:t>
            </w:r>
          </w:p>
          <w:p w14:paraId="3FC65AF8" w14:textId="054C9374" w:rsidR="00C23351" w:rsidRDefault="00C23351" w:rsidP="007658B7">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C17A37" w14:textId="77777777" w:rsidR="00C23351" w:rsidRDefault="00C23351" w:rsidP="00347E52">
            <w:pPr>
              <w:jc w:val="left"/>
              <w:rPr>
                <w:rFonts w:ascii="Arial" w:hAnsi="Arial" w:cs="Arial"/>
                <w:sz w:val="20"/>
              </w:rPr>
            </w:pPr>
            <w:r>
              <w:rPr>
                <w:rFonts w:ascii="Arial" w:hAnsi="Arial" w:cs="Arial" w:hint="eastAsia"/>
                <w:sz w:val="20"/>
              </w:rPr>
              <w:t>We think there is no retransmission for MCCH or broadcast MTCH. So the the modification can be:</w:t>
            </w:r>
          </w:p>
          <w:p w14:paraId="4A7A8F35" w14:textId="77777777" w:rsidR="00C23351" w:rsidRDefault="00C23351" w:rsidP="00347E52">
            <w:pPr>
              <w:rPr>
                <w:noProof/>
                <w:sz w:val="18"/>
                <w:szCs w:val="18"/>
              </w:rPr>
            </w:pPr>
            <w:r>
              <w:rPr>
                <w:noProof/>
                <w:sz w:val="18"/>
                <w:szCs w:val="18"/>
              </w:rPr>
              <w:t>For each received TB and associated HARQ information, the HARQ process shall:</w:t>
            </w:r>
          </w:p>
          <w:p w14:paraId="5AD4CE6D"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NDI, when provided, has been toggled compared to the value of the previous received transmission corresponding to this TB; or</w:t>
            </w:r>
          </w:p>
          <w:p w14:paraId="31001433"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HARQ process is equal to the broadcast process</w:t>
            </w:r>
            <w:r w:rsidRPr="00E86E4C">
              <w:rPr>
                <w:noProof/>
                <w:sz w:val="18"/>
                <w:szCs w:val="18"/>
                <w:lang w:val="en-US" w:eastAsia="ko-KR"/>
              </w:rPr>
              <w:t>,</w:t>
            </w:r>
            <w:r w:rsidRPr="00E86E4C">
              <w:rPr>
                <w:noProof/>
                <w:sz w:val="18"/>
                <w:szCs w:val="18"/>
                <w:lang w:val="en-US"/>
              </w:rPr>
              <w:t xml:space="preserve"> and this is the first received transmission for the TB according to the system information schedule indicated by RRC; or</w:t>
            </w:r>
          </w:p>
          <w:p w14:paraId="379CA73F" w14:textId="6B13B1E1" w:rsidR="00C23351" w:rsidRDefault="00C23351" w:rsidP="007658B7">
            <w:pPr>
              <w:rPr>
                <w:rFonts w:ascii="Arial" w:hAnsi="Arial" w:cs="Arial"/>
                <w:sz w:val="21"/>
                <w:szCs w:val="22"/>
              </w:rPr>
            </w:pPr>
            <w:r w:rsidRPr="000F2E17">
              <w:rPr>
                <w:rFonts w:hint="eastAsia"/>
                <w:noProof/>
                <w:color w:val="FF0000"/>
                <w:sz w:val="18"/>
                <w:szCs w:val="18"/>
                <w:u w:val="single"/>
              </w:rPr>
              <w:t>1&gt;</w:t>
            </w:r>
            <w:r w:rsidRPr="000F2E17">
              <w:rPr>
                <w:noProof/>
                <w:color w:val="FF0000"/>
                <w:sz w:val="18"/>
                <w:szCs w:val="18"/>
                <w:u w:val="single"/>
              </w:rPr>
              <w:tab/>
              <w:t>if the HARQ process is associated with a transmission indicated with a MCCH-RNTI or a G-RNTI for MBS broadcast</w:t>
            </w:r>
            <w:r w:rsidRPr="000F2E17">
              <w:rPr>
                <w:rFonts w:hint="eastAsia"/>
                <w:noProof/>
                <w:color w:val="FF0000"/>
                <w:sz w:val="18"/>
                <w:szCs w:val="18"/>
                <w:u w:val="single"/>
              </w:rPr>
              <w:t>; or</w:t>
            </w:r>
          </w:p>
        </w:tc>
      </w:tr>
      <w:tr w:rsidR="00E86E4C"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375FEFFB"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6864C4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5824E" w14:textId="77777777" w:rsidR="00E86E4C" w:rsidRPr="001C6B19" w:rsidRDefault="00E86E4C" w:rsidP="00E86E4C">
            <w:pPr>
              <w:jc w:val="left"/>
              <w:rPr>
                <w:rFonts w:ascii="Arial" w:hAnsi="Arial" w:cs="Arial"/>
                <w:sz w:val="20"/>
              </w:rPr>
            </w:pPr>
            <w:r>
              <w:rPr>
                <w:rFonts w:ascii="Arial" w:hAnsi="Arial" w:cs="Arial"/>
                <w:sz w:val="20"/>
              </w:rPr>
              <w:t xml:space="preserve">MAC spec should consider this case. </w:t>
            </w:r>
            <w:r w:rsidRPr="001C6B19">
              <w:rPr>
                <w:rFonts w:ascii="Arial" w:hAnsi="Arial" w:cs="Arial"/>
                <w:sz w:val="20"/>
              </w:rPr>
              <w:t>We prefer Option 2, which is consistent with 38.214 v17.10 section 5.1.2.1</w:t>
            </w:r>
          </w:p>
          <w:p w14:paraId="3E84C3CD" w14:textId="77777777" w:rsidR="00E86E4C" w:rsidRPr="001C6B19" w:rsidRDefault="00E86E4C" w:rsidP="00E86E4C">
            <w:pPr>
              <w:jc w:val="left"/>
              <w:rPr>
                <w:rFonts w:ascii="Arial" w:hAnsi="Arial" w:cs="Arial"/>
                <w:sz w:val="20"/>
              </w:rPr>
            </w:pPr>
            <w:r w:rsidRPr="001C6B19">
              <w:rPr>
                <w:rFonts w:ascii="Arial" w:hAnsi="Arial" w:cs="Arial" w:hint="eastAsia"/>
                <w:sz w:val="20"/>
              </w:rPr>
              <w:t>“</w:t>
            </w:r>
            <w:r w:rsidRPr="001C6B19">
              <w:rPr>
                <w:rFonts w:ascii="Arial" w:hAnsi="Arial" w:cs="Arial"/>
                <w:sz w:val="20"/>
              </w:rPr>
              <w:t xml:space="preserve">When receiving PDSCH scheduled by DCI format 4_0 in PDCCH with CRC scrambled by G-RNTI for MTCH, if the UE is configured with </w:t>
            </w:r>
            <w:r w:rsidRPr="001C6B19">
              <w:rPr>
                <w:rFonts w:ascii="Arial" w:hAnsi="Arial" w:cs="Arial"/>
                <w:i/>
                <w:sz w:val="20"/>
              </w:rPr>
              <w:t>pdsch-AggregationFactor</w:t>
            </w:r>
            <w:r w:rsidRPr="001C6B19">
              <w:rPr>
                <w:rFonts w:ascii="Arial" w:hAnsi="Arial" w:cs="Arial"/>
                <w:sz w:val="20"/>
              </w:rPr>
              <w:t xml:space="preserve"> in the </w:t>
            </w:r>
            <w:r w:rsidRPr="001C6B19">
              <w:rPr>
                <w:rFonts w:ascii="Arial" w:hAnsi="Arial" w:cs="Arial"/>
                <w:i/>
                <w:sz w:val="20"/>
              </w:rPr>
              <w:t>pdsch-Config-MTCH</w:t>
            </w:r>
            <w:r w:rsidRPr="001C6B19">
              <w:rPr>
                <w:rFonts w:ascii="Arial" w:hAnsi="Arial" w:cs="Arial"/>
                <w:sz w:val="20"/>
              </w:rPr>
              <w:t xml:space="preserve">, the same symbol allocation is applied across the </w:t>
            </w:r>
            <w:r w:rsidRPr="001C6B19">
              <w:rPr>
                <w:rFonts w:ascii="Arial" w:hAnsi="Arial" w:cs="Arial"/>
                <w:i/>
                <w:sz w:val="20"/>
              </w:rPr>
              <w:t>pdsch-AggregationFactor</w:t>
            </w:r>
            <w:r w:rsidRPr="001C6B19">
              <w:rPr>
                <w:rFonts w:ascii="Arial" w:hAnsi="Arial" w:cs="Arial"/>
                <w:sz w:val="20"/>
              </w:rPr>
              <w:t xml:space="preserve"> consecutive slots.” </w:t>
            </w:r>
          </w:p>
          <w:p w14:paraId="065864AC" w14:textId="77777777" w:rsidR="00E86E4C" w:rsidRPr="001C6B19" w:rsidRDefault="00E86E4C" w:rsidP="00E86E4C">
            <w:pPr>
              <w:jc w:val="left"/>
              <w:rPr>
                <w:rFonts w:ascii="Arial" w:hAnsi="Arial" w:cs="Arial"/>
                <w:sz w:val="20"/>
              </w:rPr>
            </w:pPr>
          </w:p>
          <w:p w14:paraId="1EB31B80" w14:textId="081ABBC2" w:rsidR="00E86E4C" w:rsidRDefault="00E86E4C" w:rsidP="00E86E4C">
            <w:pPr>
              <w:rPr>
                <w:rFonts w:ascii="Arial" w:hAnsi="Arial" w:cs="Arial"/>
                <w:sz w:val="21"/>
                <w:szCs w:val="22"/>
              </w:rPr>
            </w:pPr>
            <w:r w:rsidRPr="001C6B19">
              <w:rPr>
                <w:rFonts w:ascii="Arial" w:hAnsi="Arial" w:cs="Arial"/>
                <w:sz w:val="20"/>
              </w:rPr>
              <w:t>For Option 1 and Option 3, “MTCH schedule” and “scheduling information indicated by RRC” are ambiguous description.</w:t>
            </w:r>
          </w:p>
        </w:tc>
      </w:tr>
      <w:tr w:rsidR="00F145AB"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6003D0A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0D68B93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F145AB" w:rsidRDefault="00F145AB" w:rsidP="00F145AB">
            <w:pPr>
              <w:rPr>
                <w:rFonts w:ascii="Arial" w:hAnsi="Arial" w:cs="Arial"/>
                <w:sz w:val="21"/>
                <w:szCs w:val="22"/>
                <w:lang w:eastAsia="en-US"/>
              </w:rPr>
            </w:pPr>
          </w:p>
        </w:tc>
      </w:tr>
      <w:tr w:rsidR="00F145AB"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830B5EA"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53D78D6D"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3F271532" w:rsidR="00F145AB" w:rsidRDefault="00184225" w:rsidP="00F145AB">
            <w:pPr>
              <w:rPr>
                <w:rFonts w:ascii="Arial" w:hAnsi="Arial" w:cs="Arial"/>
                <w:sz w:val="21"/>
                <w:szCs w:val="22"/>
              </w:rPr>
            </w:pPr>
            <w:r>
              <w:rPr>
                <w:rFonts w:ascii="Arial" w:hAnsi="Arial" w:cs="Arial"/>
                <w:sz w:val="21"/>
                <w:szCs w:val="22"/>
              </w:rPr>
              <w:t>Option 1</w:t>
            </w:r>
          </w:p>
        </w:tc>
      </w:tr>
      <w:tr w:rsidR="00EA1E5F"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4BC5FB4C"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054663E9"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8739830"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667009"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339414EA"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32FBF" w14:textId="77777777" w:rsidR="00667009" w:rsidRDefault="00667009" w:rsidP="00667009">
            <w:pPr>
              <w:jc w:val="center"/>
              <w:rPr>
                <w:rFonts w:ascii="Arial" w:eastAsia="Malgun Gothic" w:hAnsi="Arial" w:cs="Arial"/>
                <w:sz w:val="20"/>
                <w:lang w:eastAsia="ko-KR"/>
              </w:rPr>
            </w:pPr>
            <w:r>
              <w:rPr>
                <w:rFonts w:ascii="Arial" w:eastAsia="Malgun Gothic" w:hAnsi="Arial" w:cs="Arial"/>
                <w:sz w:val="20"/>
                <w:lang w:eastAsia="ko-KR"/>
              </w:rPr>
              <w:t>Yes</w:t>
            </w:r>
          </w:p>
          <w:p w14:paraId="6DED53B4" w14:textId="567B8AF3" w:rsidR="00667009" w:rsidRDefault="00667009" w:rsidP="00667009">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5C8E80F0" w:rsidR="00667009" w:rsidRDefault="00667009" w:rsidP="00667009">
            <w:pPr>
              <w:rPr>
                <w:rFonts w:ascii="Arial" w:hAnsi="Arial" w:cs="Arial"/>
                <w:sz w:val="21"/>
                <w:szCs w:val="22"/>
                <w:lang w:eastAsia="en-US"/>
              </w:rPr>
            </w:pPr>
            <w:r>
              <w:rPr>
                <w:rFonts w:ascii="Arial" w:hAnsi="Arial" w:cs="Arial"/>
                <w:sz w:val="21"/>
                <w:szCs w:val="22"/>
              </w:rPr>
              <w:t>Same view as Samsung.</w:t>
            </w:r>
          </w:p>
        </w:tc>
      </w:tr>
      <w:tr w:rsidR="00895993"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2BB3CFAC"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2C32C790"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331E9D21" w:rsidR="00895993" w:rsidRDefault="00895993" w:rsidP="00895993">
            <w:pPr>
              <w:rPr>
                <w:rFonts w:ascii="Arial" w:hAnsi="Arial" w:cs="Arial"/>
                <w:sz w:val="20"/>
                <w:lang w:eastAsia="en-US"/>
              </w:rPr>
            </w:pPr>
            <w:r>
              <w:rPr>
                <w:rFonts w:ascii="Arial" w:hAnsi="Arial" w:cs="Arial"/>
                <w:sz w:val="21"/>
                <w:szCs w:val="22"/>
                <w:lang w:eastAsia="en-US"/>
              </w:rPr>
              <w:t>Option 1</w:t>
            </w:r>
          </w:p>
        </w:tc>
      </w:tr>
      <w:tr w:rsidR="00E42598"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6F271B01"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4A43F651" w:rsidR="00E42598" w:rsidRDefault="00E42598" w:rsidP="00E42598">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2C4D4C21" w:rsidR="00E42598" w:rsidRDefault="00E42598" w:rsidP="00E42598">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E42598"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77777777" w:rsidR="00E42598" w:rsidRDefault="00E42598" w:rsidP="00E42598">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77777777" w:rsidR="00E42598" w:rsidRDefault="00E42598" w:rsidP="00E42598">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77777777" w:rsidR="00E42598" w:rsidRDefault="00E42598" w:rsidP="00E42598">
            <w:pPr>
              <w:rPr>
                <w:rFonts w:ascii="Arial" w:hAnsi="Arial" w:cs="Arial"/>
                <w:sz w:val="20"/>
                <w:lang w:eastAsia="en-US"/>
              </w:rPr>
            </w:pPr>
          </w:p>
        </w:tc>
      </w:tr>
      <w:tr w:rsidR="00E42598"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77777777" w:rsidR="00E42598" w:rsidRDefault="00E42598" w:rsidP="00E42598">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7777777" w:rsidR="00E42598" w:rsidRDefault="00E42598" w:rsidP="00E4259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77777777" w:rsidR="00E42598" w:rsidRDefault="00E42598" w:rsidP="00E42598">
            <w:pPr>
              <w:rPr>
                <w:rFonts w:ascii="Arial" w:eastAsia="等线" w:hAnsi="Arial" w:cs="Arial"/>
                <w:sz w:val="20"/>
              </w:rPr>
            </w:pPr>
          </w:p>
        </w:tc>
      </w:tr>
      <w:tr w:rsidR="00E42598"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77777777" w:rsidR="00E42598" w:rsidRDefault="00E42598" w:rsidP="00E42598">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77777777" w:rsidR="00E42598" w:rsidRDefault="00E42598" w:rsidP="00E4259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77777777" w:rsidR="00E42598" w:rsidRDefault="00E42598" w:rsidP="00E42598">
            <w:pPr>
              <w:rPr>
                <w:rFonts w:ascii="Arial" w:hAnsi="Arial" w:cs="Arial"/>
                <w:sz w:val="21"/>
                <w:szCs w:val="22"/>
              </w:rPr>
            </w:pPr>
          </w:p>
        </w:tc>
      </w:tr>
      <w:tr w:rsidR="00E42598"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77777777" w:rsidR="00E42598" w:rsidRDefault="00E42598" w:rsidP="00E4259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7777777" w:rsidR="00E42598" w:rsidRDefault="00E42598" w:rsidP="00E4259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77777777" w:rsidR="00E42598" w:rsidRDefault="00E42598" w:rsidP="00E42598">
            <w:pPr>
              <w:rPr>
                <w:rFonts w:ascii="Arial" w:eastAsia="等线" w:hAnsi="Arial" w:cs="Arial"/>
                <w:lang w:eastAsia="en-US"/>
              </w:rPr>
            </w:pPr>
          </w:p>
        </w:tc>
      </w:tr>
      <w:tr w:rsidR="00E42598"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E42598" w:rsidRDefault="00E42598" w:rsidP="00E4259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E42598" w:rsidRDefault="00E42598" w:rsidP="00E4259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E42598" w:rsidRDefault="00E42598" w:rsidP="00E42598">
            <w:pPr>
              <w:jc w:val="left"/>
              <w:rPr>
                <w:rFonts w:ascii="Arial" w:eastAsia="Yu Mincho" w:hAnsi="Arial" w:cs="Arial"/>
                <w:sz w:val="20"/>
                <w:lang w:val="en-US"/>
              </w:rPr>
            </w:pPr>
          </w:p>
        </w:tc>
      </w:tr>
      <w:tr w:rsidR="00E42598"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E42598" w:rsidRDefault="00E42598" w:rsidP="00E4259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E42598" w:rsidRDefault="00E42598" w:rsidP="00E4259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E42598" w:rsidRDefault="00E42598" w:rsidP="00E42598">
            <w:pPr>
              <w:jc w:val="left"/>
              <w:rPr>
                <w:rFonts w:ascii="Arial" w:eastAsia="Yu Mincho" w:hAnsi="Arial" w:cs="Arial"/>
                <w:sz w:val="20"/>
                <w:lang w:eastAsia="ja-JP"/>
              </w:rPr>
            </w:pPr>
          </w:p>
        </w:tc>
      </w:tr>
      <w:tr w:rsidR="00E42598"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E42598" w:rsidRDefault="00E42598" w:rsidP="00E42598">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E42598" w:rsidRDefault="00E42598" w:rsidP="00E42598">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E42598" w:rsidRDefault="00E42598" w:rsidP="00E42598">
            <w:pPr>
              <w:jc w:val="left"/>
              <w:rPr>
                <w:rFonts w:ascii="Arial" w:eastAsia="Yu Mincho" w:hAnsi="Arial" w:cs="Arial"/>
                <w:sz w:val="20"/>
                <w:lang w:eastAsia="ja-JP"/>
              </w:rPr>
            </w:pPr>
          </w:p>
        </w:tc>
      </w:tr>
      <w:tr w:rsidR="00E42598"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E42598" w:rsidRDefault="00E42598" w:rsidP="00E4259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E42598" w:rsidRDefault="00E42598" w:rsidP="00E4259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E42598" w:rsidRDefault="00E42598" w:rsidP="00E42598">
            <w:pPr>
              <w:jc w:val="left"/>
              <w:rPr>
                <w:rFonts w:ascii="Arial" w:hAnsi="Arial" w:cs="Arial"/>
                <w:sz w:val="21"/>
                <w:szCs w:val="22"/>
              </w:rPr>
            </w:pPr>
          </w:p>
        </w:tc>
      </w:tr>
      <w:tr w:rsidR="00E42598"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E42598" w:rsidRDefault="00E42598" w:rsidP="00E4259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E42598" w:rsidRPr="008C46D2" w:rsidRDefault="00E42598" w:rsidP="00E42598">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E42598" w:rsidRDefault="00E42598" w:rsidP="00E42598">
            <w:pPr>
              <w:rPr>
                <w:rFonts w:ascii="Arial" w:eastAsia="等线" w:hAnsi="Arial" w:cs="Arial"/>
                <w:lang w:eastAsia="en-US"/>
              </w:rPr>
            </w:pPr>
          </w:p>
        </w:tc>
      </w:tr>
      <w:tr w:rsidR="00E42598"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E42598" w:rsidRDefault="00E42598" w:rsidP="00E4259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E42598" w:rsidRDefault="00E42598" w:rsidP="00E4259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E42598" w:rsidRDefault="00E42598" w:rsidP="00E42598">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1"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2" w:author="Rapp_Samsung" w:date="2022-02-11T19:46:00Z">
              <w:r>
                <w:rPr>
                  <w:noProof/>
                  <w:sz w:val="18"/>
                  <w:szCs w:val="18"/>
                </w:rPr>
                <w:delText>:</w:delText>
              </w:r>
            </w:del>
            <w:ins w:id="43" w:author="Rapp_Samsung" w:date="2022-02-11T19:46:00Z">
              <w:r>
                <w:rPr>
                  <w:noProof/>
                  <w:sz w:val="18"/>
                  <w:szCs w:val="18"/>
                </w:rPr>
                <w:t>; or</w:t>
              </w:r>
            </w:ins>
          </w:p>
          <w:p w14:paraId="79F04C1E" w14:textId="77777777" w:rsidR="00C43804" w:rsidRDefault="00C43804" w:rsidP="007658B7">
            <w:pPr>
              <w:pStyle w:val="B2"/>
              <w:ind w:left="567" w:firstLine="0"/>
              <w:rPr>
                <w:ins w:id="44" w:author="Rapp_Samsung" w:date="2022-02-11T19:48:00Z"/>
                <w:noProof/>
                <w:sz w:val="18"/>
                <w:szCs w:val="18"/>
                <w:lang w:eastAsia="ko-KR"/>
              </w:rPr>
            </w:pPr>
            <w:ins w:id="45" w:author="Rapp_Samsung" w:date="2022-02-11T19:48:00Z">
              <w:r>
                <w:rPr>
                  <w:noProof/>
                  <w:sz w:val="18"/>
                  <w:szCs w:val="18"/>
                  <w:lang w:eastAsia="ko-KR"/>
                </w:rPr>
                <w:t xml:space="preserve">2&gt; if the HARQ process is </w:t>
              </w:r>
            </w:ins>
            <w:ins w:id="46" w:author="Rapp_Samsung" w:date="2022-02-11T19:58:00Z">
              <w:r>
                <w:rPr>
                  <w:noProof/>
                  <w:sz w:val="18"/>
                  <w:szCs w:val="18"/>
                  <w:lang w:eastAsia="ko-KR"/>
                </w:rPr>
                <w:t>associated with a transmission indicated with a</w:t>
              </w:r>
            </w:ins>
            <w:ins w:id="47" w:author="Rapp_Samsung" w:date="2022-02-11T19:48:00Z">
              <w:r>
                <w:rPr>
                  <w:noProof/>
                  <w:sz w:val="18"/>
                  <w:szCs w:val="18"/>
                  <w:lang w:eastAsia="ko-KR"/>
                </w:rPr>
                <w:t xml:space="preserve"> MCCH</w:t>
              </w:r>
            </w:ins>
            <w:ins w:id="48" w:author="Rapp_Samsung" w:date="2022-02-11T19:59:00Z">
              <w:r>
                <w:rPr>
                  <w:noProof/>
                  <w:sz w:val="18"/>
                  <w:szCs w:val="18"/>
                  <w:lang w:eastAsia="ko-KR"/>
                </w:rPr>
                <w:t>-RNTI</w:t>
              </w:r>
            </w:ins>
            <w:ins w:id="49"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a8"/>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the disassembly and demultiplexing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等线" w:hAnsi="Arial" w:cs="Arial"/>
                <w:sz w:val="21"/>
                <w:szCs w:val="22"/>
              </w:rPr>
            </w:pPr>
            <w:r>
              <w:rPr>
                <w:rFonts w:ascii="Arial" w:eastAsia="等线" w:hAnsi="Arial" w:cs="Arial"/>
                <w:sz w:val="21"/>
                <w:szCs w:val="22"/>
              </w:rPr>
              <w:t>Agree with Huawei</w:t>
            </w:r>
            <w:r w:rsidR="005F32C1">
              <w:rPr>
                <w:rFonts w:ascii="Arial" w:eastAsia="等线" w:hAnsi="Arial" w:cs="Arial"/>
                <w:sz w:val="21"/>
                <w:szCs w:val="22"/>
              </w:rPr>
              <w:t xml:space="preserve"> BUT why do we actually need an LCID, couldn’t we use a transparent MAC for MCCH since </w:t>
            </w:r>
            <w:r w:rsidR="00997C67">
              <w:rPr>
                <w:rFonts w:ascii="Arial" w:eastAsia="等线" w:hAnsi="Arial" w:cs="Arial"/>
                <w:sz w:val="21"/>
                <w:szCs w:val="22"/>
              </w:rPr>
              <w:t>it is scheduled with MCCH-RNTI ?</w:t>
            </w:r>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31ACD881" w:rsidR="007658B7" w:rsidRDefault="00C23351"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17ED08F0" w:rsidR="007658B7" w:rsidRDefault="00C23351"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68B41D6B" w:rsidR="007658B7" w:rsidRDefault="00C23351" w:rsidP="007658B7">
            <w:pPr>
              <w:rPr>
                <w:rFonts w:ascii="Arial" w:hAnsi="Arial" w:cs="Arial"/>
                <w:sz w:val="21"/>
                <w:szCs w:val="22"/>
              </w:rPr>
            </w:pPr>
            <w:r>
              <w:rPr>
                <w:rFonts w:ascii="Arial" w:hAnsi="Arial" w:cs="Arial" w:hint="eastAsia"/>
                <w:sz w:val="21"/>
                <w:szCs w:val="22"/>
              </w:rPr>
              <w:t>Agree with Huawei</w:t>
            </w:r>
          </w:p>
        </w:tc>
      </w:tr>
      <w:tr w:rsidR="00E86E4C"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33FD05E9"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0CD892A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EEB1380" w:rsidR="00E86E4C" w:rsidRDefault="00E86E4C" w:rsidP="00E86E4C">
            <w:pPr>
              <w:rPr>
                <w:rFonts w:ascii="Arial" w:hAnsi="Arial" w:cs="Arial"/>
                <w:sz w:val="21"/>
                <w:szCs w:val="22"/>
              </w:rPr>
            </w:pPr>
          </w:p>
        </w:tc>
      </w:tr>
      <w:tr w:rsidR="00F145AB"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4304161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0ED139E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0BA6B420"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 xml:space="preserve">change is also aligned with change of </w:t>
            </w:r>
            <w:r w:rsidRPr="005C63F6">
              <w:rPr>
                <w:rFonts w:ascii="Arial" w:eastAsia="Malgun Gothic" w:hAnsi="Arial" w:cs="Arial"/>
                <w:sz w:val="20"/>
                <w:lang w:eastAsia="ko-KR"/>
              </w:rPr>
              <w:t>Figure 4.2.2-1 and Figure 4.2.2-2</w:t>
            </w:r>
            <w:r>
              <w:rPr>
                <w:rFonts w:ascii="Arial" w:eastAsia="Malgun Gothic" w:hAnsi="Arial" w:cs="Arial" w:hint="eastAsia"/>
                <w:sz w:val="20"/>
                <w:lang w:eastAsia="ko-KR"/>
              </w:rPr>
              <w:t xml:space="preserve"> handled in Q20.</w:t>
            </w:r>
          </w:p>
        </w:tc>
      </w:tr>
      <w:tr w:rsidR="00F145AB"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21A7D622"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241F46A7"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3C76BD67" w:rsidR="00F145AB"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CCH is different from BCCH. For BCCH, there is TM RLC and no MAC subheader. For MCCH, there is UM RLC and also MAC subheader. Anyway, MAC will remove the subheader even if there is no multiplexing.</w:t>
            </w:r>
          </w:p>
        </w:tc>
      </w:tr>
      <w:tr w:rsidR="00EA1E5F"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06214C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DC50A62"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0B2C5302"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4024F34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6495876A" w:rsidR="00667009" w:rsidRDefault="00667009" w:rsidP="00667009">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5778D62E"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E771C3"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6894AA2"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0C011D12" w:rsidR="00E771C3" w:rsidRDefault="00E771C3" w:rsidP="00E771C3">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21C4E487" w:rsidR="00E771C3" w:rsidRDefault="00E771C3" w:rsidP="00E771C3">
            <w:pPr>
              <w:rPr>
                <w:rFonts w:ascii="Arial" w:hAnsi="Arial" w:cs="Arial"/>
                <w:sz w:val="20"/>
                <w:lang w:eastAsia="en-US"/>
              </w:rPr>
            </w:pPr>
            <w:r>
              <w:rPr>
                <w:rFonts w:ascii="Arial" w:hAnsi="Arial" w:cs="Arial"/>
                <w:sz w:val="21"/>
                <w:szCs w:val="22"/>
                <w:lang w:eastAsia="en-US"/>
              </w:rPr>
              <w:t>Agree with Huawei/OPPO</w:t>
            </w:r>
          </w:p>
        </w:tc>
      </w:tr>
      <w:tr w:rsidR="00E42598"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50D89689"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2013DDD0" w:rsidR="00E42598" w:rsidRDefault="00E42598" w:rsidP="00E42598">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35313873" w:rsidR="00E42598" w:rsidRDefault="00E42598" w:rsidP="00E42598">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E42598"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77777777" w:rsidR="00E42598" w:rsidRDefault="00E42598" w:rsidP="00E42598">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77777777" w:rsidR="00E42598" w:rsidRDefault="00E42598" w:rsidP="00E42598">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77777777" w:rsidR="00E42598" w:rsidRDefault="00E42598" w:rsidP="00E42598">
            <w:pPr>
              <w:rPr>
                <w:rFonts w:ascii="Arial" w:hAnsi="Arial" w:cs="Arial"/>
                <w:sz w:val="20"/>
                <w:lang w:eastAsia="en-US"/>
              </w:rPr>
            </w:pPr>
          </w:p>
        </w:tc>
      </w:tr>
      <w:tr w:rsidR="00E42598"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77777777" w:rsidR="00E42598" w:rsidRDefault="00E42598" w:rsidP="00E42598">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77777777" w:rsidR="00E42598" w:rsidRDefault="00E42598" w:rsidP="00E4259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77777777" w:rsidR="00E42598" w:rsidRDefault="00E42598" w:rsidP="00E42598">
            <w:pPr>
              <w:rPr>
                <w:rFonts w:ascii="Arial" w:eastAsia="等线" w:hAnsi="Arial" w:cs="Arial"/>
                <w:sz w:val="20"/>
              </w:rPr>
            </w:pPr>
          </w:p>
        </w:tc>
      </w:tr>
      <w:tr w:rsidR="00E42598"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7777777" w:rsidR="00E42598" w:rsidRDefault="00E42598" w:rsidP="00E42598">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77777777" w:rsidR="00E42598" w:rsidRDefault="00E42598" w:rsidP="00E4259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77777777" w:rsidR="00E42598" w:rsidRDefault="00E42598" w:rsidP="00E42598">
            <w:pPr>
              <w:rPr>
                <w:rFonts w:ascii="Arial" w:hAnsi="Arial" w:cs="Arial"/>
                <w:sz w:val="21"/>
                <w:szCs w:val="22"/>
              </w:rPr>
            </w:pPr>
          </w:p>
        </w:tc>
      </w:tr>
      <w:tr w:rsidR="00E42598"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77777777" w:rsidR="00E42598" w:rsidRDefault="00E42598" w:rsidP="00E4259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77777777" w:rsidR="00E42598" w:rsidRDefault="00E42598" w:rsidP="00E4259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E42598" w:rsidRDefault="00E42598" w:rsidP="00E42598">
            <w:pPr>
              <w:rPr>
                <w:rFonts w:ascii="Arial" w:eastAsia="等线" w:hAnsi="Arial" w:cs="Arial"/>
                <w:lang w:eastAsia="en-US"/>
              </w:rPr>
            </w:pPr>
          </w:p>
        </w:tc>
      </w:tr>
      <w:tr w:rsidR="00E42598"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E42598" w:rsidRDefault="00E42598" w:rsidP="00E4259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E42598" w:rsidRDefault="00E42598" w:rsidP="00E4259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E42598" w:rsidRDefault="00E42598" w:rsidP="00E42598">
            <w:pPr>
              <w:jc w:val="left"/>
              <w:rPr>
                <w:rFonts w:ascii="Arial" w:eastAsia="Yu Mincho" w:hAnsi="Arial" w:cs="Arial"/>
                <w:sz w:val="20"/>
                <w:lang w:val="en-US"/>
              </w:rPr>
            </w:pPr>
          </w:p>
        </w:tc>
      </w:tr>
      <w:tr w:rsidR="00E42598"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E42598" w:rsidRDefault="00E42598" w:rsidP="00E4259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E42598" w:rsidRDefault="00E42598" w:rsidP="00E4259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E42598" w:rsidRDefault="00E42598" w:rsidP="00E42598">
            <w:pPr>
              <w:jc w:val="left"/>
              <w:rPr>
                <w:rFonts w:ascii="Arial" w:eastAsia="Yu Mincho" w:hAnsi="Arial" w:cs="Arial"/>
                <w:sz w:val="20"/>
                <w:lang w:eastAsia="ja-JP"/>
              </w:rPr>
            </w:pPr>
          </w:p>
        </w:tc>
      </w:tr>
      <w:tr w:rsidR="00E42598"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E42598" w:rsidRDefault="00E42598" w:rsidP="00E42598">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E42598" w:rsidRDefault="00E42598" w:rsidP="00E42598">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E42598" w:rsidRDefault="00E42598" w:rsidP="00E42598">
            <w:pPr>
              <w:jc w:val="left"/>
              <w:rPr>
                <w:rFonts w:ascii="Arial" w:eastAsia="Yu Mincho" w:hAnsi="Arial" w:cs="Arial"/>
                <w:sz w:val="20"/>
                <w:lang w:eastAsia="ja-JP"/>
              </w:rPr>
            </w:pPr>
          </w:p>
        </w:tc>
      </w:tr>
      <w:tr w:rsidR="00E42598"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E42598" w:rsidRDefault="00E42598" w:rsidP="00E4259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E42598" w:rsidRDefault="00E42598" w:rsidP="00E4259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E42598" w:rsidRDefault="00E42598" w:rsidP="00E42598">
            <w:pPr>
              <w:jc w:val="left"/>
              <w:rPr>
                <w:rFonts w:ascii="Arial" w:hAnsi="Arial" w:cs="Arial"/>
                <w:sz w:val="21"/>
                <w:szCs w:val="22"/>
              </w:rPr>
            </w:pPr>
          </w:p>
        </w:tc>
      </w:tr>
      <w:tr w:rsidR="00E42598"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E42598" w:rsidRDefault="00E42598" w:rsidP="00E4259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E42598" w:rsidRPr="008C46D2" w:rsidRDefault="00E42598" w:rsidP="00E42598">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E42598" w:rsidRDefault="00E42598" w:rsidP="00E42598">
            <w:pPr>
              <w:rPr>
                <w:rFonts w:ascii="Arial" w:eastAsia="等线" w:hAnsi="Arial" w:cs="Arial"/>
                <w:lang w:eastAsia="en-US"/>
              </w:rPr>
            </w:pPr>
          </w:p>
        </w:tc>
      </w:tr>
      <w:tr w:rsidR="00E42598"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E42598" w:rsidRDefault="00E42598" w:rsidP="00E4259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E42598" w:rsidRDefault="00E42598" w:rsidP="00E4259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E42598" w:rsidRDefault="00E42598" w:rsidP="00E42598">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Malgun Gothic"/>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a8"/>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B559326" w:rsidR="00224DCC" w:rsidRDefault="009F4DEF"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683790AE" w:rsidR="00224DCC" w:rsidRDefault="009F4DEF" w:rsidP="00224DCC">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33057" w14:textId="3A2A54D5" w:rsidR="009F4DEF" w:rsidRPr="009F4DEF" w:rsidRDefault="009F4DEF" w:rsidP="009F4DEF">
            <w:pPr>
              <w:rPr>
                <w:rFonts w:ascii="Arial" w:hAnsi="Arial" w:cs="Arial"/>
                <w:sz w:val="21"/>
                <w:szCs w:val="22"/>
              </w:rPr>
            </w:pPr>
            <w:r w:rsidRPr="009F4DEF">
              <w:rPr>
                <w:rFonts w:ascii="Arial" w:hAnsi="Arial" w:cs="Arial"/>
                <w:sz w:val="21"/>
                <w:szCs w:val="22"/>
              </w:rPr>
              <w:t xml:space="preserve">not </w:t>
            </w:r>
            <w:r w:rsidR="00616904">
              <w:rPr>
                <w:rFonts w:ascii="Arial" w:hAnsi="Arial" w:cs="Arial" w:hint="eastAsia"/>
                <w:sz w:val="21"/>
                <w:szCs w:val="22"/>
              </w:rPr>
              <w:t>needed</w:t>
            </w:r>
            <w:r w:rsidRPr="009F4DEF">
              <w:rPr>
                <w:rFonts w:ascii="Arial" w:hAnsi="Arial" w:cs="Arial"/>
                <w:sz w:val="21"/>
                <w:szCs w:val="22"/>
              </w:rPr>
              <w:t>, there is already a NOTE in the spec</w:t>
            </w:r>
          </w:p>
          <w:p w14:paraId="36B65926" w14:textId="7A8CDA8A" w:rsidR="009F4DEF" w:rsidRDefault="009F4DEF" w:rsidP="009F4DEF">
            <w:pPr>
              <w:rPr>
                <w:rFonts w:ascii="Arial" w:hAnsi="Arial" w:cs="Arial"/>
                <w:sz w:val="21"/>
                <w:szCs w:val="22"/>
              </w:rPr>
            </w:pPr>
            <w:r>
              <w:rPr>
                <w:rFonts w:ascii="Arial" w:hAnsi="Arial" w:cs="Arial" w:hint="eastAsia"/>
                <w:sz w:val="21"/>
                <w:szCs w:val="22"/>
              </w:rPr>
              <w:t>//38.321</w:t>
            </w:r>
          </w:p>
          <w:p w14:paraId="00629FBF" w14:textId="62AB23DE" w:rsidR="00224DCC" w:rsidRDefault="009F4DEF" w:rsidP="009F4DEF">
            <w:pPr>
              <w:rPr>
                <w:rFonts w:ascii="Arial" w:hAnsi="Arial" w:cs="Arial"/>
                <w:sz w:val="21"/>
                <w:szCs w:val="22"/>
              </w:rPr>
            </w:pPr>
            <w:r w:rsidRPr="009F4DEF">
              <w:rPr>
                <w:rFonts w:ascii="Arial" w:hAnsi="Arial" w:cs="Arial"/>
                <w:sz w:val="21"/>
                <w:szCs w:val="22"/>
              </w:rPr>
              <w:t>NOTE:</w:t>
            </w:r>
            <w:r w:rsidRPr="009F4DEF">
              <w:rPr>
                <w:rFonts w:ascii="Arial" w:hAnsi="Arial" w:cs="Arial"/>
                <w:sz w:val="21"/>
                <w:szCs w:val="22"/>
              </w:rPr>
              <w:tab/>
              <w:t>It is up to UE impletentation to allocate the received TB for MCCH or broadcast MTCH to one HARQ process.</w:t>
            </w:r>
          </w:p>
        </w:tc>
      </w:tr>
      <w:tr w:rsidR="00E86E4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0F7AEF6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A3FBA34"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C685C" w14:textId="77777777" w:rsidR="00E86E4C" w:rsidRDefault="00E86E4C" w:rsidP="00E86E4C">
            <w:pPr>
              <w:pStyle w:val="Doc-text2"/>
              <w:ind w:left="0" w:firstLine="0"/>
              <w:rPr>
                <w:rFonts w:eastAsia="Times New Roman"/>
                <w:color w:val="7030A0"/>
                <w:lang w:eastAsia="ja-JP"/>
              </w:rPr>
            </w:pPr>
            <w:r w:rsidRPr="00332C59">
              <w:rPr>
                <w:rFonts w:eastAsia="Times New Roman"/>
                <w:lang w:eastAsia="ja-JP"/>
              </w:rPr>
              <w:t>NOTE is already there</w:t>
            </w:r>
            <w:r>
              <w:rPr>
                <w:rFonts w:eastAsia="Times New Roman"/>
                <w:lang w:eastAsia="ja-JP"/>
              </w:rPr>
              <w:t xml:space="preserve"> in spec</w:t>
            </w:r>
            <w:r w:rsidRPr="00332C59">
              <w:rPr>
                <w:rFonts w:eastAsia="Times New Roman"/>
                <w:lang w:eastAsia="ja-JP"/>
              </w:rPr>
              <w:t>. It is also already clear that dedicated broadcast HARQ process is only for BCCH.</w:t>
            </w:r>
          </w:p>
          <w:p w14:paraId="01830DEA" w14:textId="124C8424" w:rsidR="00E86E4C" w:rsidRDefault="00E86E4C" w:rsidP="00E86E4C">
            <w:pPr>
              <w:rPr>
                <w:rFonts w:ascii="Arial" w:hAnsi="Arial" w:cs="Arial"/>
                <w:sz w:val="21"/>
                <w:szCs w:val="22"/>
              </w:rPr>
            </w:pPr>
            <w:r w:rsidRPr="00332C59">
              <w:rPr>
                <w:i/>
                <w:noProof/>
              </w:rPr>
              <w:t>NOTE: It is up to UE impletentation to allocate the received TB for MCCH or broadcast MTCH to one HARQ process.</w:t>
            </w:r>
          </w:p>
        </w:tc>
      </w:tr>
      <w:tr w:rsidR="00F145AB"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0C3348F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26841C0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2323"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54315C1" w14:textId="05D7C837" w:rsidR="00F145AB" w:rsidRDefault="00F145AB" w:rsidP="00F145AB">
            <w:pPr>
              <w:rPr>
                <w:rFonts w:ascii="Arial" w:hAnsi="Arial" w:cs="Arial"/>
                <w:sz w:val="21"/>
                <w:szCs w:val="22"/>
                <w:lang w:eastAsia="en-US"/>
              </w:rPr>
            </w:pPr>
            <w:r w:rsidRPr="00262EBE">
              <w:rPr>
                <w:noProof/>
              </w:rPr>
              <w:t>NOTE:</w:t>
            </w:r>
            <w:r w:rsidRPr="00262EBE">
              <w:rPr>
                <w:noProof/>
              </w:rPr>
              <w:tab/>
            </w:r>
            <w:r>
              <w:rPr>
                <w:noProof/>
              </w:rPr>
              <w:t xml:space="preserve">It is up to UE impletentation to </w:t>
            </w:r>
            <w:r w:rsidRPr="00262EBE">
              <w:rPr>
                <w:noProof/>
              </w:rPr>
              <w:t xml:space="preserve">allocate the received TB </w:t>
            </w:r>
            <w:r>
              <w:rPr>
                <w:noProof/>
              </w:rPr>
              <w:t xml:space="preserve">for MCCH or broadcast MTCH </w:t>
            </w:r>
            <w:r w:rsidRPr="00262EBE">
              <w:rPr>
                <w:noProof/>
              </w:rPr>
              <w:t>to</w:t>
            </w:r>
            <w:r>
              <w:rPr>
                <w:noProof/>
              </w:rPr>
              <w:t xml:space="preserve"> one</w:t>
            </w:r>
            <w:r w:rsidRPr="00262EBE">
              <w:rPr>
                <w:noProof/>
              </w:rPr>
              <w:t xml:space="preserve"> HARQ process.</w:t>
            </w:r>
          </w:p>
        </w:tc>
      </w:tr>
      <w:tr w:rsidR="00F145AB"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216E4D66"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4AB14ADC"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32435F03" w:rsidR="00184225" w:rsidRDefault="00184225" w:rsidP="00F145AB">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EA1E5F"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579AD5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57FC194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D62B2FF" w:rsidR="00EA1E5F" w:rsidRDefault="00EA1E5F" w:rsidP="00EA1E5F">
            <w:pPr>
              <w:rPr>
                <w:rFonts w:ascii="Arial" w:hAnsi="Arial" w:cs="Arial"/>
                <w:sz w:val="21"/>
                <w:szCs w:val="22"/>
                <w:lang w:eastAsia="en-US"/>
              </w:rPr>
            </w:pPr>
            <w:r>
              <w:rPr>
                <w:rFonts w:ascii="Arial" w:hAnsi="Arial" w:cs="Arial"/>
                <w:sz w:val="20"/>
              </w:rPr>
              <w:t>It is good to clarify the UE’s behavior. Also ok to wait for RAN1</w:t>
            </w:r>
          </w:p>
        </w:tc>
      </w:tr>
      <w:tr w:rsidR="008404BA"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80AD88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532269C5" w:rsidR="008404BA" w:rsidRDefault="008404BA" w:rsidP="008404BA">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6A408E98" w:rsidR="008404BA" w:rsidRDefault="008404BA" w:rsidP="008404BA">
            <w:pPr>
              <w:rPr>
                <w:rFonts w:ascii="Arial" w:hAnsi="Arial" w:cs="Arial"/>
                <w:sz w:val="21"/>
                <w:szCs w:val="22"/>
                <w:lang w:eastAsia="en-US"/>
              </w:rPr>
            </w:pPr>
            <w:r>
              <w:rPr>
                <w:rFonts w:ascii="Arial" w:hAnsi="Arial" w:cs="Arial"/>
                <w:sz w:val="21"/>
                <w:szCs w:val="22"/>
              </w:rPr>
              <w:t>Same view as CATT and Samsung.</w:t>
            </w:r>
          </w:p>
        </w:tc>
      </w:tr>
      <w:tr w:rsidR="00E771C3"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B98527C"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1DA15C6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5262B0E9" w:rsidR="00E771C3" w:rsidRDefault="00E771C3" w:rsidP="00E771C3">
            <w:pPr>
              <w:rPr>
                <w:rFonts w:ascii="Arial" w:hAnsi="Arial" w:cs="Arial"/>
                <w:sz w:val="20"/>
                <w:lang w:eastAsia="en-US"/>
              </w:rPr>
            </w:pPr>
            <w:r>
              <w:rPr>
                <w:rFonts w:ascii="Arial" w:hAnsi="Arial" w:cs="Arial"/>
                <w:sz w:val="21"/>
                <w:szCs w:val="22"/>
                <w:lang w:eastAsia="en-US"/>
              </w:rPr>
              <w:t>Agree with above companies points.</w:t>
            </w:r>
          </w:p>
        </w:tc>
      </w:tr>
      <w:tr w:rsidR="00E42598"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02DA4A88"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0B69F22A" w:rsidR="00E42598" w:rsidRDefault="00E42598" w:rsidP="00E42598">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A7BF5EC" w:rsidR="00E42598" w:rsidRDefault="00E42598" w:rsidP="00E42598">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E42598"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77777777" w:rsidR="00E42598" w:rsidRDefault="00E42598" w:rsidP="00E42598">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77777777" w:rsidR="00E42598" w:rsidRDefault="00E42598" w:rsidP="00E42598">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E42598" w:rsidRDefault="00E42598" w:rsidP="00E42598">
            <w:pPr>
              <w:rPr>
                <w:rFonts w:ascii="Arial" w:hAnsi="Arial" w:cs="Arial"/>
                <w:sz w:val="20"/>
                <w:lang w:eastAsia="en-US"/>
              </w:rPr>
            </w:pPr>
          </w:p>
        </w:tc>
      </w:tr>
      <w:tr w:rsidR="00E42598"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77777777" w:rsidR="00E42598" w:rsidRDefault="00E42598" w:rsidP="00E42598">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77777777" w:rsidR="00E42598" w:rsidRDefault="00E42598" w:rsidP="00E4259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77777777" w:rsidR="00E42598" w:rsidRDefault="00E42598" w:rsidP="00E42598">
            <w:pPr>
              <w:rPr>
                <w:rFonts w:ascii="Arial" w:eastAsia="等线" w:hAnsi="Arial" w:cs="Arial"/>
                <w:sz w:val="20"/>
              </w:rPr>
            </w:pPr>
          </w:p>
        </w:tc>
      </w:tr>
      <w:tr w:rsidR="00E42598"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77777777" w:rsidR="00E42598" w:rsidRDefault="00E42598" w:rsidP="00E42598">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7777777" w:rsidR="00E42598" w:rsidRDefault="00E42598" w:rsidP="00E4259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E42598" w:rsidRDefault="00E42598" w:rsidP="00E42598">
            <w:pPr>
              <w:rPr>
                <w:rFonts w:ascii="Arial" w:hAnsi="Arial" w:cs="Arial"/>
                <w:sz w:val="21"/>
                <w:szCs w:val="22"/>
              </w:rPr>
            </w:pPr>
          </w:p>
        </w:tc>
      </w:tr>
      <w:tr w:rsidR="00E42598"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77777777" w:rsidR="00E42598" w:rsidRDefault="00E42598" w:rsidP="00E4259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77777777" w:rsidR="00E42598" w:rsidRDefault="00E42598" w:rsidP="00E4259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E42598" w:rsidRDefault="00E42598" w:rsidP="00E42598">
            <w:pPr>
              <w:rPr>
                <w:rFonts w:ascii="Arial" w:eastAsia="等线" w:hAnsi="Arial" w:cs="Arial"/>
                <w:lang w:eastAsia="en-US"/>
              </w:rPr>
            </w:pPr>
          </w:p>
        </w:tc>
      </w:tr>
      <w:tr w:rsidR="00E42598"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E42598" w:rsidRDefault="00E42598" w:rsidP="00E4259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E42598" w:rsidRDefault="00E42598" w:rsidP="00E4259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E42598" w:rsidRDefault="00E42598" w:rsidP="00E42598">
            <w:pPr>
              <w:jc w:val="left"/>
              <w:rPr>
                <w:rFonts w:ascii="Arial" w:eastAsia="Yu Mincho" w:hAnsi="Arial" w:cs="Arial"/>
                <w:sz w:val="20"/>
                <w:lang w:val="en-US"/>
              </w:rPr>
            </w:pPr>
          </w:p>
        </w:tc>
      </w:tr>
      <w:tr w:rsidR="00E42598"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E42598" w:rsidRDefault="00E42598" w:rsidP="00E4259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E42598" w:rsidRDefault="00E42598" w:rsidP="00E4259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E42598" w:rsidRDefault="00E42598" w:rsidP="00E42598">
            <w:pPr>
              <w:jc w:val="left"/>
              <w:rPr>
                <w:rFonts w:ascii="Arial" w:eastAsia="Yu Mincho" w:hAnsi="Arial" w:cs="Arial"/>
                <w:sz w:val="20"/>
                <w:lang w:eastAsia="ja-JP"/>
              </w:rPr>
            </w:pPr>
          </w:p>
        </w:tc>
      </w:tr>
      <w:tr w:rsidR="00E42598"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E42598" w:rsidRDefault="00E42598" w:rsidP="00E42598">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E42598" w:rsidRDefault="00E42598" w:rsidP="00E42598">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E42598" w:rsidRDefault="00E42598" w:rsidP="00E42598">
            <w:pPr>
              <w:jc w:val="left"/>
              <w:rPr>
                <w:rFonts w:ascii="Arial" w:eastAsia="Yu Mincho" w:hAnsi="Arial" w:cs="Arial"/>
                <w:sz w:val="20"/>
                <w:lang w:eastAsia="ja-JP"/>
              </w:rPr>
            </w:pPr>
          </w:p>
        </w:tc>
      </w:tr>
      <w:tr w:rsidR="00E42598"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E42598" w:rsidRDefault="00E42598" w:rsidP="00E4259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E42598" w:rsidRDefault="00E42598" w:rsidP="00E4259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E42598" w:rsidRDefault="00E42598" w:rsidP="00E42598">
            <w:pPr>
              <w:jc w:val="left"/>
              <w:rPr>
                <w:rFonts w:ascii="Arial" w:hAnsi="Arial" w:cs="Arial"/>
                <w:sz w:val="21"/>
                <w:szCs w:val="22"/>
              </w:rPr>
            </w:pPr>
          </w:p>
        </w:tc>
      </w:tr>
      <w:tr w:rsidR="00E42598"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E42598" w:rsidRDefault="00E42598" w:rsidP="00E4259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E42598" w:rsidRPr="008C46D2" w:rsidRDefault="00E42598" w:rsidP="00E42598">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E42598" w:rsidRDefault="00E42598" w:rsidP="00E42598">
            <w:pPr>
              <w:rPr>
                <w:rFonts w:ascii="Arial" w:eastAsia="等线" w:hAnsi="Arial" w:cs="Arial"/>
                <w:lang w:eastAsia="en-US"/>
              </w:rPr>
            </w:pPr>
          </w:p>
        </w:tc>
      </w:tr>
      <w:tr w:rsidR="00E42598"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E42598" w:rsidRDefault="00E42598" w:rsidP="00E4259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E42598" w:rsidRDefault="00E42598" w:rsidP="00E4259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E42598" w:rsidRDefault="00E42598" w:rsidP="00E42598">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a8"/>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等线" w:hAnsi="Arial" w:cs="Arial"/>
                <w:sz w:val="21"/>
                <w:szCs w:val="22"/>
              </w:rPr>
            </w:pPr>
            <w:r>
              <w:rPr>
                <w:rFonts w:ascii="Arial" w:eastAsia="等线"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5CF40274" w:rsidR="005E486A" w:rsidRDefault="0099156F"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103BF8A7" w:rsidR="005E486A" w:rsidRDefault="0099156F" w:rsidP="007B71E5">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E86E4C"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1815AA7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123A18C3"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4F68554F" w:rsidR="00E86E4C" w:rsidRDefault="00E86E4C" w:rsidP="00E86E4C">
            <w:pPr>
              <w:rPr>
                <w:rFonts w:ascii="Arial" w:hAnsi="Arial" w:cs="Arial"/>
                <w:sz w:val="21"/>
                <w:szCs w:val="22"/>
              </w:rPr>
            </w:pPr>
            <w:r>
              <w:rPr>
                <w:rFonts w:ascii="Arial" w:hAnsi="Arial" w:cs="Arial"/>
                <w:sz w:val="20"/>
              </w:rPr>
              <w:t xml:space="preserve">The current 331 text is enough. MAC spec does not similar texts for other cast type. </w:t>
            </w:r>
            <w:r w:rsidRPr="001C6B19">
              <w:rPr>
                <w:rFonts w:ascii="Arial" w:hAnsi="Arial" w:cs="Arial"/>
                <w:sz w:val="20"/>
              </w:rPr>
              <w:t>Also, in 38.321 CR, ordering of text description for “PDCCH reception” and “mapping for PDCCH monitoring occasion for MTCH” is ambiguous</w:t>
            </w:r>
          </w:p>
        </w:tc>
      </w:tr>
      <w:tr w:rsidR="00F145AB"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355FF74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3D9D7C3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5DB215C7"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think RRC is proper for the description. If it is required to capture it in a lower layer, physical layer spec. seems more proper than mac spec. because it is related to beam sweeping opreration.</w:t>
            </w:r>
          </w:p>
        </w:tc>
      </w:tr>
      <w:tr w:rsidR="00F145AB"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0E55002D"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42BFA806"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64ADB" w14:textId="687CB983" w:rsidR="00184225"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D7F4593" w14:textId="648DFC48" w:rsidR="00184225" w:rsidRDefault="00184225" w:rsidP="00F145AB">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rsidR="00EA1E5F"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5FCE850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10D13389" w:rsidR="00EA1E5F" w:rsidRDefault="00EA1E5F" w:rsidP="00EA1E5F">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EA1E5F" w:rsidRDefault="00EA1E5F" w:rsidP="00EA1E5F">
            <w:pPr>
              <w:rPr>
                <w:rFonts w:ascii="Arial" w:hAnsi="Arial" w:cs="Arial"/>
                <w:sz w:val="21"/>
                <w:szCs w:val="22"/>
                <w:lang w:eastAsia="en-US"/>
              </w:rPr>
            </w:pPr>
          </w:p>
        </w:tc>
      </w:tr>
      <w:tr w:rsidR="008404BA"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B1BEA87"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901390C" w:rsidR="008404BA" w:rsidRDefault="008404BA" w:rsidP="008404BA">
            <w:pPr>
              <w:rPr>
                <w:rFonts w:ascii="Arial" w:hAnsi="Arial" w:cs="Arial"/>
                <w:sz w:val="21"/>
                <w:szCs w:val="22"/>
                <w:lang w:eastAsia="en-US"/>
              </w:rPr>
            </w:pPr>
            <w:r>
              <w:rPr>
                <w:rFonts w:ascii="Arial" w:hAnsi="Arial" w:cs="Arial"/>
                <w:sz w:val="21"/>
                <w:szCs w:val="22"/>
              </w:rPr>
              <w:t>May be RRC is better place than MAC.</w:t>
            </w:r>
          </w:p>
        </w:tc>
      </w:tr>
      <w:tr w:rsidR="00E771C3"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4CBF95C5"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6CE184E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22B45FB2" w:rsidR="00E771C3" w:rsidRDefault="00E771C3" w:rsidP="00E771C3">
            <w:pPr>
              <w:rPr>
                <w:rFonts w:ascii="Arial" w:hAnsi="Arial" w:cs="Arial"/>
                <w:sz w:val="20"/>
                <w:lang w:eastAsia="en-US"/>
              </w:rPr>
            </w:pPr>
            <w:r>
              <w:rPr>
                <w:rFonts w:ascii="Arial" w:hAnsi="Arial" w:cs="Arial"/>
                <w:sz w:val="21"/>
                <w:szCs w:val="22"/>
                <w:lang w:eastAsia="en-US"/>
              </w:rPr>
              <w:t>Do not see a strong reason to make the change.</w:t>
            </w:r>
          </w:p>
        </w:tc>
      </w:tr>
      <w:tr w:rsidR="005542D9"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1E23AF80"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5A108CCD" w:rsidR="005542D9" w:rsidRDefault="005542D9" w:rsidP="005542D9">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5542D9" w:rsidRDefault="005542D9" w:rsidP="005542D9">
            <w:pPr>
              <w:rPr>
                <w:rFonts w:ascii="Arial" w:hAnsi="Arial" w:cs="Arial"/>
                <w:sz w:val="20"/>
                <w:lang w:eastAsia="en-US"/>
              </w:rPr>
            </w:pPr>
          </w:p>
        </w:tc>
      </w:tr>
      <w:tr w:rsidR="005542D9"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77777777" w:rsidR="005542D9" w:rsidRDefault="005542D9" w:rsidP="005542D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77777777" w:rsidR="005542D9" w:rsidRDefault="005542D9" w:rsidP="005542D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5542D9" w:rsidRDefault="005542D9" w:rsidP="005542D9">
            <w:pPr>
              <w:rPr>
                <w:rFonts w:ascii="Arial" w:hAnsi="Arial" w:cs="Arial"/>
                <w:sz w:val="20"/>
                <w:lang w:eastAsia="en-US"/>
              </w:rPr>
            </w:pPr>
          </w:p>
        </w:tc>
      </w:tr>
      <w:tr w:rsidR="005542D9"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77777777" w:rsidR="005542D9" w:rsidRDefault="005542D9" w:rsidP="005542D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77777777" w:rsidR="005542D9" w:rsidRDefault="005542D9" w:rsidP="005542D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77777777" w:rsidR="005542D9" w:rsidRDefault="005542D9" w:rsidP="005542D9">
            <w:pPr>
              <w:rPr>
                <w:rFonts w:ascii="Arial" w:eastAsia="等线" w:hAnsi="Arial" w:cs="Arial"/>
                <w:sz w:val="20"/>
              </w:rPr>
            </w:pPr>
          </w:p>
        </w:tc>
      </w:tr>
      <w:tr w:rsidR="005542D9"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77777777" w:rsidR="005542D9" w:rsidRDefault="005542D9" w:rsidP="005542D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777777" w:rsidR="005542D9" w:rsidRDefault="005542D9" w:rsidP="005542D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5542D9" w:rsidRDefault="005542D9" w:rsidP="005542D9">
            <w:pPr>
              <w:rPr>
                <w:rFonts w:ascii="Arial" w:hAnsi="Arial" w:cs="Arial"/>
                <w:sz w:val="21"/>
                <w:szCs w:val="22"/>
              </w:rPr>
            </w:pPr>
          </w:p>
        </w:tc>
      </w:tr>
      <w:tr w:rsidR="005542D9"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7777777" w:rsidR="005542D9" w:rsidRDefault="005542D9" w:rsidP="005542D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77777777" w:rsidR="005542D9" w:rsidRDefault="005542D9" w:rsidP="005542D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5542D9" w:rsidRDefault="005542D9" w:rsidP="005542D9">
            <w:pPr>
              <w:rPr>
                <w:rFonts w:ascii="Arial" w:eastAsia="等线" w:hAnsi="Arial" w:cs="Arial"/>
                <w:lang w:eastAsia="en-US"/>
              </w:rPr>
            </w:pPr>
          </w:p>
        </w:tc>
      </w:tr>
      <w:tr w:rsidR="005542D9"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5542D9" w:rsidRDefault="005542D9" w:rsidP="005542D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5542D9" w:rsidRDefault="005542D9" w:rsidP="005542D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5542D9" w:rsidRDefault="005542D9" w:rsidP="005542D9">
            <w:pPr>
              <w:jc w:val="left"/>
              <w:rPr>
                <w:rFonts w:ascii="Arial" w:eastAsia="Yu Mincho" w:hAnsi="Arial" w:cs="Arial"/>
                <w:sz w:val="20"/>
                <w:lang w:val="en-US"/>
              </w:rPr>
            </w:pPr>
          </w:p>
        </w:tc>
      </w:tr>
      <w:tr w:rsidR="005542D9"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5542D9" w:rsidRDefault="005542D9" w:rsidP="005542D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5542D9" w:rsidRDefault="005542D9" w:rsidP="005542D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5542D9" w:rsidRDefault="005542D9" w:rsidP="005542D9">
            <w:pPr>
              <w:jc w:val="left"/>
              <w:rPr>
                <w:rFonts w:ascii="Arial" w:eastAsia="Yu Mincho" w:hAnsi="Arial" w:cs="Arial"/>
                <w:sz w:val="20"/>
                <w:lang w:eastAsia="ja-JP"/>
              </w:rPr>
            </w:pPr>
          </w:p>
        </w:tc>
      </w:tr>
      <w:tr w:rsidR="005542D9"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5542D9" w:rsidRDefault="005542D9" w:rsidP="005542D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5542D9" w:rsidRDefault="005542D9" w:rsidP="005542D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5542D9" w:rsidRDefault="005542D9" w:rsidP="005542D9">
            <w:pPr>
              <w:jc w:val="left"/>
              <w:rPr>
                <w:rFonts w:ascii="Arial" w:eastAsia="Yu Mincho" w:hAnsi="Arial" w:cs="Arial"/>
                <w:sz w:val="20"/>
                <w:lang w:eastAsia="ja-JP"/>
              </w:rPr>
            </w:pPr>
          </w:p>
        </w:tc>
      </w:tr>
      <w:tr w:rsidR="005542D9"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5542D9" w:rsidRDefault="005542D9" w:rsidP="005542D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5542D9" w:rsidRDefault="005542D9" w:rsidP="005542D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5542D9" w:rsidRDefault="005542D9" w:rsidP="005542D9">
            <w:pPr>
              <w:jc w:val="left"/>
              <w:rPr>
                <w:rFonts w:ascii="Arial" w:hAnsi="Arial" w:cs="Arial"/>
                <w:sz w:val="21"/>
                <w:szCs w:val="22"/>
              </w:rPr>
            </w:pPr>
          </w:p>
        </w:tc>
      </w:tr>
      <w:tr w:rsidR="005542D9"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5542D9" w:rsidRDefault="005542D9" w:rsidP="005542D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5542D9" w:rsidRPr="008C46D2" w:rsidRDefault="005542D9" w:rsidP="005542D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5542D9" w:rsidRDefault="005542D9" w:rsidP="005542D9">
            <w:pPr>
              <w:rPr>
                <w:rFonts w:ascii="Arial" w:eastAsia="等线" w:hAnsi="Arial" w:cs="Arial"/>
                <w:lang w:eastAsia="en-US"/>
              </w:rPr>
            </w:pPr>
          </w:p>
        </w:tc>
      </w:tr>
      <w:tr w:rsidR="005542D9"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5542D9" w:rsidRDefault="005542D9" w:rsidP="005542D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5542D9" w:rsidRDefault="005542D9" w:rsidP="005542D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5542D9" w:rsidRDefault="005542D9" w:rsidP="005542D9">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r w:rsidR="00BB3784">
        <w:t>SCell cannot be deactivated by MAC CE if the SCell is configured for broadcast reception</w:t>
      </w:r>
      <w:r>
        <w:t>.</w:t>
      </w:r>
    </w:p>
    <w:tbl>
      <w:tblPr>
        <w:tblStyle w:val="af3"/>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4"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5" w:author="OPPO-Shukun" w:date="2022-04-25T14:20:00Z">
              <w:r>
                <w:rPr>
                  <w:rFonts w:eastAsia="Times New Roman"/>
                  <w:noProof/>
                </w:rPr>
                <w:t xml:space="preserve">igured for MBS broadcast reception cannot be deactivated via </w:t>
              </w:r>
              <w:r w:rsidRPr="008B1243">
                <w:rPr>
                  <w:lang w:eastAsia="ko-KR"/>
                </w:rPr>
                <w:t>the SCell Activation/Deactivation MAC CE</w:t>
              </w:r>
              <w:r>
                <w:rPr>
                  <w:lang w:eastAsia="ko-KR"/>
                </w:rPr>
                <w:t xml:space="preserve"> and </w:t>
              </w:r>
              <w:r w:rsidRPr="008B1243">
                <w:t>Enhanced</w:t>
              </w:r>
              <w:r w:rsidRPr="008B1243" w:rsidDel="00595DBF">
                <w:rPr>
                  <w:rStyle w:val="af7"/>
                </w:rPr>
                <w:t xml:space="preserve"> </w:t>
              </w:r>
              <w:r w:rsidRPr="008B1243">
                <w:rPr>
                  <w:rFonts w:eastAsia="Yu Mincho"/>
                  <w:lang w:eastAsia="ko-KR"/>
                </w:rPr>
                <w:t xml:space="preserve">SCell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SCell Activation/Deactivation MAC CE and </w:t>
      </w:r>
      <w:r w:rsidRPr="00BB3784">
        <w:rPr>
          <w:b/>
        </w:rPr>
        <w:t>Enhanced</w:t>
      </w:r>
      <w:r w:rsidRPr="00BB3784" w:rsidDel="00595DBF">
        <w:rPr>
          <w:rStyle w:val="af7"/>
          <w:b/>
        </w:rPr>
        <w:t xml:space="preserve"> </w:t>
      </w:r>
      <w:r w:rsidRPr="00BB3784">
        <w:rPr>
          <w:rFonts w:eastAsia="Yu Mincho"/>
          <w:b/>
          <w:lang w:eastAsia="ko-KR"/>
        </w:rPr>
        <w:t xml:space="preserve">SCell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a8"/>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等线" w:hAnsi="Arial" w:cs="Arial"/>
                <w:sz w:val="21"/>
                <w:szCs w:val="22"/>
              </w:rPr>
            </w:pPr>
            <w:r>
              <w:rPr>
                <w:rFonts w:ascii="Arial" w:eastAsia="等线" w:hAnsi="Arial" w:cs="Arial"/>
                <w:sz w:val="21"/>
                <w:szCs w:val="22"/>
              </w:rPr>
              <w:t>Wouldn’t that unecessarily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4F43E0BA" w:rsidR="005E486A" w:rsidRDefault="002A7187"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3788E893" w:rsidR="005E486A" w:rsidRDefault="002A7187"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5CE403AD" w:rsidR="005E486A" w:rsidRDefault="002A7187" w:rsidP="007B71E5">
            <w:pPr>
              <w:rPr>
                <w:rFonts w:ascii="Arial" w:hAnsi="Arial" w:cs="Arial"/>
                <w:sz w:val="21"/>
                <w:szCs w:val="22"/>
              </w:rPr>
            </w:pPr>
            <w:r>
              <w:rPr>
                <w:rFonts w:ascii="Arial" w:hAnsi="Arial" w:cs="Arial"/>
                <w:sz w:val="20"/>
              </w:rPr>
              <w:t>It is up to NW implementation.</w:t>
            </w:r>
          </w:p>
        </w:tc>
      </w:tr>
      <w:tr w:rsidR="00E86E4C"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477BEFB4"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8A7B79C"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553BD91A" w:rsidR="00E86E4C" w:rsidRDefault="00E86E4C" w:rsidP="00E86E4C">
            <w:pPr>
              <w:rPr>
                <w:rFonts w:ascii="Arial" w:hAnsi="Arial" w:cs="Arial"/>
                <w:sz w:val="21"/>
                <w:szCs w:val="22"/>
              </w:rPr>
            </w:pPr>
            <w:r>
              <w:rPr>
                <w:rFonts w:ascii="Arial" w:hAnsi="Arial" w:cs="Arial"/>
                <w:sz w:val="20"/>
              </w:rPr>
              <w:t xml:space="preserve">Broadcast reception via SCell it up to UE implementation? </w:t>
            </w:r>
          </w:p>
        </w:tc>
      </w:tr>
      <w:tr w:rsidR="00F145AB"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672DF69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6959311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1DBCB7A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F145AB"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D7B1F99"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68BFC07B"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F145AB" w:rsidRDefault="00F145AB" w:rsidP="00F145AB">
            <w:pPr>
              <w:rPr>
                <w:rFonts w:ascii="Arial" w:hAnsi="Arial" w:cs="Arial"/>
                <w:sz w:val="21"/>
                <w:szCs w:val="22"/>
              </w:rPr>
            </w:pPr>
          </w:p>
        </w:tc>
      </w:tr>
      <w:tr w:rsidR="00EA1E5F"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36B2B66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010B6103"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EA1E5F" w:rsidRDefault="00EA1E5F" w:rsidP="00EA1E5F">
            <w:pPr>
              <w:rPr>
                <w:rFonts w:ascii="Arial" w:hAnsi="Arial" w:cs="Arial"/>
                <w:sz w:val="21"/>
                <w:szCs w:val="22"/>
                <w:lang w:eastAsia="en-US"/>
              </w:rPr>
            </w:pPr>
          </w:p>
        </w:tc>
      </w:tr>
      <w:tr w:rsidR="008404BA"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3AAD709B"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2AC5C62C" w:rsidR="008404BA" w:rsidRDefault="008404BA" w:rsidP="008404BA">
            <w:pPr>
              <w:rPr>
                <w:rFonts w:ascii="Arial" w:hAnsi="Arial" w:cs="Arial"/>
                <w:sz w:val="21"/>
                <w:szCs w:val="22"/>
                <w:lang w:eastAsia="en-US"/>
              </w:rPr>
            </w:pPr>
            <w:r>
              <w:rPr>
                <w:rFonts w:ascii="Arial" w:hAnsi="Arial" w:cs="Arial"/>
                <w:sz w:val="21"/>
                <w:szCs w:val="22"/>
              </w:rPr>
              <w:t>Intention is OK. UE can only receive Broadcast in CFR only if BWP is Active (i.e SCell has to be activated). But if same broadcast service is not available in other frequnecies, there is no choice for NW other than keeping SCell activated. We are fine to leave it upto NW implementation.</w:t>
            </w:r>
          </w:p>
        </w:tc>
      </w:tr>
      <w:tr w:rsidR="00E771C3"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01FC25F9"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4149739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E771C3" w:rsidRDefault="00E771C3" w:rsidP="00E771C3">
            <w:pPr>
              <w:rPr>
                <w:rFonts w:ascii="Arial" w:hAnsi="Arial" w:cs="Arial"/>
                <w:sz w:val="20"/>
                <w:lang w:eastAsia="en-US"/>
              </w:rPr>
            </w:pPr>
          </w:p>
        </w:tc>
      </w:tr>
      <w:tr w:rsidR="005542D9"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0A7DF726"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1D7F18CA" w:rsidR="005542D9" w:rsidRDefault="005542D9" w:rsidP="005542D9">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2FE6C8C3" w:rsidR="005542D9" w:rsidRDefault="005542D9" w:rsidP="005542D9">
            <w:pPr>
              <w:rPr>
                <w:rFonts w:ascii="Arial" w:hAnsi="Arial" w:cs="Arial"/>
                <w:sz w:val="20"/>
                <w:lang w:eastAsia="en-US"/>
              </w:rPr>
            </w:pPr>
            <w:r>
              <w:rPr>
                <w:rFonts w:ascii="Arial" w:hAnsi="Arial" w:cs="Arial"/>
                <w:sz w:val="20"/>
              </w:rPr>
              <w:t>It is up to NW implementation.</w:t>
            </w:r>
          </w:p>
        </w:tc>
      </w:tr>
      <w:tr w:rsidR="005542D9"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77777777" w:rsidR="005542D9" w:rsidRDefault="005542D9" w:rsidP="005542D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77777777" w:rsidR="005542D9" w:rsidRDefault="005542D9" w:rsidP="005542D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77777777" w:rsidR="005542D9" w:rsidRDefault="005542D9" w:rsidP="005542D9">
            <w:pPr>
              <w:rPr>
                <w:rFonts w:ascii="Arial" w:hAnsi="Arial" w:cs="Arial"/>
                <w:sz w:val="20"/>
                <w:lang w:eastAsia="en-US"/>
              </w:rPr>
            </w:pPr>
          </w:p>
        </w:tc>
      </w:tr>
      <w:tr w:rsidR="005542D9"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77777777" w:rsidR="005542D9" w:rsidRDefault="005542D9" w:rsidP="005542D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77777777" w:rsidR="005542D9" w:rsidRDefault="005542D9" w:rsidP="005542D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77777777" w:rsidR="005542D9" w:rsidRDefault="005542D9" w:rsidP="005542D9">
            <w:pPr>
              <w:rPr>
                <w:rFonts w:ascii="Arial" w:eastAsia="等线" w:hAnsi="Arial" w:cs="Arial"/>
                <w:sz w:val="20"/>
              </w:rPr>
            </w:pPr>
          </w:p>
        </w:tc>
      </w:tr>
      <w:tr w:rsidR="005542D9"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77777777" w:rsidR="005542D9" w:rsidRDefault="005542D9" w:rsidP="005542D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77777777" w:rsidR="005542D9" w:rsidRDefault="005542D9" w:rsidP="005542D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5542D9" w:rsidRDefault="005542D9" w:rsidP="005542D9">
            <w:pPr>
              <w:rPr>
                <w:rFonts w:ascii="Arial" w:hAnsi="Arial" w:cs="Arial"/>
                <w:sz w:val="21"/>
                <w:szCs w:val="22"/>
              </w:rPr>
            </w:pPr>
          </w:p>
        </w:tc>
      </w:tr>
      <w:tr w:rsidR="005542D9"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77777777" w:rsidR="005542D9" w:rsidRDefault="005542D9" w:rsidP="005542D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77777777" w:rsidR="005542D9" w:rsidRDefault="005542D9" w:rsidP="005542D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5542D9" w:rsidRDefault="005542D9" w:rsidP="005542D9">
            <w:pPr>
              <w:rPr>
                <w:rFonts w:ascii="Arial" w:eastAsia="等线" w:hAnsi="Arial" w:cs="Arial"/>
                <w:lang w:eastAsia="en-US"/>
              </w:rPr>
            </w:pPr>
          </w:p>
        </w:tc>
      </w:tr>
      <w:tr w:rsidR="005542D9"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5542D9" w:rsidRDefault="005542D9" w:rsidP="005542D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5542D9" w:rsidRDefault="005542D9" w:rsidP="005542D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5542D9" w:rsidRDefault="005542D9" w:rsidP="005542D9">
            <w:pPr>
              <w:jc w:val="left"/>
              <w:rPr>
                <w:rFonts w:ascii="Arial" w:eastAsia="Yu Mincho" w:hAnsi="Arial" w:cs="Arial"/>
                <w:sz w:val="20"/>
                <w:lang w:val="en-US"/>
              </w:rPr>
            </w:pPr>
          </w:p>
        </w:tc>
      </w:tr>
      <w:tr w:rsidR="005542D9"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5542D9" w:rsidRDefault="005542D9" w:rsidP="005542D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5542D9" w:rsidRDefault="005542D9" w:rsidP="005542D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5542D9" w:rsidRDefault="005542D9" w:rsidP="005542D9">
            <w:pPr>
              <w:jc w:val="left"/>
              <w:rPr>
                <w:rFonts w:ascii="Arial" w:eastAsia="Yu Mincho" w:hAnsi="Arial" w:cs="Arial"/>
                <w:sz w:val="20"/>
                <w:lang w:eastAsia="ja-JP"/>
              </w:rPr>
            </w:pPr>
          </w:p>
        </w:tc>
      </w:tr>
      <w:tr w:rsidR="005542D9"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5542D9" w:rsidRDefault="005542D9" w:rsidP="005542D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5542D9" w:rsidRDefault="005542D9" w:rsidP="005542D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5542D9" w:rsidRDefault="005542D9" w:rsidP="005542D9">
            <w:pPr>
              <w:jc w:val="left"/>
              <w:rPr>
                <w:rFonts w:ascii="Arial" w:eastAsia="Yu Mincho" w:hAnsi="Arial" w:cs="Arial"/>
                <w:sz w:val="20"/>
                <w:lang w:eastAsia="ja-JP"/>
              </w:rPr>
            </w:pPr>
          </w:p>
        </w:tc>
      </w:tr>
      <w:tr w:rsidR="005542D9"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5542D9" w:rsidRDefault="005542D9" w:rsidP="005542D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5542D9" w:rsidRDefault="005542D9" w:rsidP="005542D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5542D9" w:rsidRDefault="005542D9" w:rsidP="005542D9">
            <w:pPr>
              <w:jc w:val="left"/>
              <w:rPr>
                <w:rFonts w:ascii="Arial" w:hAnsi="Arial" w:cs="Arial"/>
                <w:sz w:val="21"/>
                <w:szCs w:val="22"/>
              </w:rPr>
            </w:pPr>
          </w:p>
        </w:tc>
      </w:tr>
      <w:tr w:rsidR="005542D9"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5542D9" w:rsidRDefault="005542D9" w:rsidP="005542D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5542D9" w:rsidRPr="008C46D2" w:rsidRDefault="005542D9" w:rsidP="005542D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5542D9" w:rsidRDefault="005542D9" w:rsidP="005542D9">
            <w:pPr>
              <w:rPr>
                <w:rFonts w:ascii="Arial" w:eastAsia="等线" w:hAnsi="Arial" w:cs="Arial"/>
                <w:lang w:eastAsia="en-US"/>
              </w:rPr>
            </w:pPr>
          </w:p>
        </w:tc>
      </w:tr>
      <w:tr w:rsidR="005542D9"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5542D9" w:rsidRDefault="005542D9" w:rsidP="005542D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5542D9" w:rsidRDefault="005542D9" w:rsidP="005542D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5542D9" w:rsidRDefault="005542D9" w:rsidP="005542D9">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af3"/>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6" w:author="vivo (Stephen)" w:date="2022-04-26T06:35:00Z"/>
                <w:noProof/>
              </w:rPr>
            </w:pPr>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7" w:author="vivo (Stephen)" w:date="2022-04-26T06:35:00Z"/>
                <w:noProof/>
                <w:lang w:eastAsia="ja-JP"/>
              </w:rPr>
            </w:pPr>
            <w:ins w:id="58"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59" w:author="vivo (Stephen)" w:date="2022-04-26T06:35:00Z"/>
                <w:noProof/>
                <w:lang w:val="en-US" w:eastAsia="en-US"/>
              </w:rPr>
            </w:pPr>
            <w:ins w:id="60"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1" w:author="vivo (Stephen)" w:date="2022-04-26T06:36:00Z">
              <w:r w:rsidRPr="007B71E5">
                <w:rPr>
                  <w:noProof/>
                  <w:lang w:val="en-US"/>
                </w:rPr>
                <w:t>MCCH</w:t>
              </w:r>
            </w:ins>
            <w:ins w:id="62" w:author="vivo (Stephen)" w:date="2022-04-26T06:35:00Z">
              <w:r w:rsidRPr="007B71E5">
                <w:rPr>
                  <w:noProof/>
                  <w:lang w:val="en-US"/>
                </w:rPr>
                <w:t>-RNTI;</w:t>
              </w:r>
            </w:ins>
          </w:p>
          <w:p w14:paraId="62B4585B" w14:textId="77777777" w:rsidR="005E486A" w:rsidRPr="00334B61" w:rsidRDefault="005E486A" w:rsidP="007B71E5">
            <w:pPr>
              <w:pStyle w:val="B2"/>
              <w:rPr>
                <w:rFonts w:eastAsia="宋体"/>
                <w:noProof/>
                <w:lang w:eastAsia="zh-CN"/>
              </w:rPr>
            </w:pPr>
            <w:ins w:id="63" w:author="vivo (Stephen)" w:date="2022-04-26T06:35:00Z">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a8"/>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r w:rsidR="00235332">
              <w:rPr>
                <w:rFonts w:ascii="Arial" w:hAnsi="Arial" w:cs="Arial"/>
                <w:sz w:val="20"/>
              </w:rPr>
              <w:t>e.g.</w:t>
            </w:r>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nt TBs</w:t>
            </w:r>
            <w:r>
              <w:rPr>
                <w:rFonts w:ascii="Arial" w:hAnsi="Arial" w:cs="Arial"/>
                <w:sz w:val="20"/>
              </w:rPr>
              <w:t>.</w:t>
            </w:r>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等线"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25E7049A" w:rsidR="005E486A" w:rsidRDefault="00FD4ED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16A585C0" w:rsidR="005E486A" w:rsidRDefault="00FD4ED8"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4672AA5" w:rsidR="005E486A" w:rsidRDefault="00FD4ED8" w:rsidP="007B71E5">
            <w:pPr>
              <w:rPr>
                <w:rFonts w:ascii="Arial" w:hAnsi="Arial" w:cs="Arial"/>
                <w:sz w:val="21"/>
                <w:szCs w:val="22"/>
              </w:rPr>
            </w:pPr>
            <w:r>
              <w:rPr>
                <w:rFonts w:ascii="Arial" w:hAnsi="Arial" w:cs="Arial"/>
                <w:sz w:val="21"/>
                <w:szCs w:val="22"/>
              </w:rPr>
              <w:t>“</w:t>
            </w:r>
            <w:ins w:id="64" w:author="vivo (Stephen)" w:date="2022-04-26T06:35:00Z">
              <w:r>
                <w:rPr>
                  <w:noProof/>
                </w:rPr>
                <w:t>the dedicated broadcast HARQ process</w:t>
              </w:r>
            </w:ins>
            <w:r>
              <w:rPr>
                <w:rFonts w:ascii="Arial" w:hAnsi="Arial" w:cs="Arial"/>
                <w:sz w:val="21"/>
                <w:szCs w:val="22"/>
              </w:rPr>
              <w:t>”</w:t>
            </w:r>
            <w:r>
              <w:rPr>
                <w:rFonts w:ascii="Arial" w:hAnsi="Arial" w:cs="Arial" w:hint="eastAsia"/>
                <w:sz w:val="21"/>
                <w:szCs w:val="22"/>
              </w:rPr>
              <w:t xml:space="preserve"> is for BCCH,can not be used for MCCH </w:t>
            </w:r>
          </w:p>
        </w:tc>
      </w:tr>
      <w:tr w:rsidR="00E86E4C"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1B6AB6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07DB69DD"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0779011B" w:rsidR="00E86E4C" w:rsidRDefault="00E86E4C" w:rsidP="00E86E4C">
            <w:pPr>
              <w:rPr>
                <w:rFonts w:ascii="Arial" w:hAnsi="Arial" w:cs="Arial"/>
                <w:sz w:val="21"/>
                <w:szCs w:val="22"/>
              </w:rPr>
            </w:pPr>
            <w:r>
              <w:rPr>
                <w:rFonts w:ascii="Arial" w:hAnsi="Arial" w:cs="Arial"/>
                <w:sz w:val="20"/>
              </w:rPr>
              <w:t>There’s no broadcast HARQ process.</w:t>
            </w:r>
          </w:p>
        </w:tc>
      </w:tr>
      <w:tr w:rsidR="00F145AB"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3E829B16"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3384609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87AC3F7" w:rsidR="00F145AB" w:rsidRDefault="00F145AB" w:rsidP="00F145AB">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F145AB"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0B9C9E55"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60A3189C"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3A1148D2" w:rsidR="00F145AB" w:rsidRDefault="00184225" w:rsidP="00F145AB">
            <w:pPr>
              <w:rPr>
                <w:rFonts w:ascii="Arial" w:hAnsi="Arial" w:cs="Arial"/>
                <w:sz w:val="21"/>
                <w:szCs w:val="22"/>
              </w:rPr>
            </w:pPr>
            <w:r>
              <w:rPr>
                <w:rFonts w:ascii="Arial" w:hAnsi="Arial" w:cs="Arial"/>
                <w:sz w:val="21"/>
                <w:szCs w:val="22"/>
              </w:rPr>
              <w:t xml:space="preserve">Cannot see the necessary. </w:t>
            </w:r>
          </w:p>
        </w:tc>
      </w:tr>
      <w:tr w:rsidR="00EA1E5F"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1B5BD90F" w:rsidR="00EA1E5F" w:rsidRDefault="00EA1E5F" w:rsidP="00EA1E5F">
            <w:pPr>
              <w:jc w:val="center"/>
              <w:rPr>
                <w:rFonts w:ascii="Arial" w:hAnsi="Arial" w:cs="Arial"/>
                <w:sz w:val="20"/>
                <w:lang w:eastAsia="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2DA2CDC5" w:rsidR="00EA1E5F" w:rsidRDefault="00EA1E5F" w:rsidP="00EA1E5F">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59BCD6AE" w:rsidR="00EA1E5F" w:rsidRDefault="00EA1E5F" w:rsidP="00EA1E5F">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8404BA"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22B6690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4AE8AE6D"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8404BA" w:rsidRDefault="008404BA" w:rsidP="008404BA">
            <w:pPr>
              <w:rPr>
                <w:rFonts w:ascii="Arial" w:hAnsi="Arial" w:cs="Arial"/>
                <w:sz w:val="21"/>
                <w:szCs w:val="22"/>
                <w:lang w:eastAsia="en-US"/>
              </w:rPr>
            </w:pPr>
          </w:p>
        </w:tc>
      </w:tr>
      <w:tr w:rsidR="00E771C3"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63AD971D"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158B2FD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E771C3" w:rsidRDefault="00E771C3" w:rsidP="00E771C3">
            <w:pPr>
              <w:rPr>
                <w:rFonts w:ascii="Arial" w:hAnsi="Arial" w:cs="Arial"/>
                <w:sz w:val="20"/>
                <w:lang w:eastAsia="en-US"/>
              </w:rPr>
            </w:pPr>
          </w:p>
        </w:tc>
      </w:tr>
      <w:tr w:rsidR="005542D9"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3BE93726"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CF579E7" w:rsidR="005542D9" w:rsidRDefault="005542D9" w:rsidP="005542D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0528F99" w:rsidR="005542D9" w:rsidRDefault="005542D9" w:rsidP="005542D9">
            <w:pPr>
              <w:rPr>
                <w:rFonts w:ascii="Arial" w:hAnsi="Arial" w:cs="Arial"/>
                <w:sz w:val="20"/>
                <w:lang w:eastAsia="en-US"/>
              </w:rPr>
            </w:pPr>
            <w:r w:rsidRPr="005D35DA">
              <w:rPr>
                <w:rFonts w:ascii="Arial" w:hAnsi="Arial" w:cs="Arial" w:hint="eastAsia"/>
                <w:sz w:val="20"/>
              </w:rPr>
              <w:t>A</w:t>
            </w:r>
            <w:r w:rsidRPr="005D35DA">
              <w:rPr>
                <w:rFonts w:ascii="Arial" w:hAnsi="Arial" w:cs="Arial"/>
                <w:sz w:val="20"/>
              </w:rPr>
              <w:t>gree with LGE</w:t>
            </w:r>
          </w:p>
        </w:tc>
      </w:tr>
      <w:tr w:rsidR="005542D9"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77777777" w:rsidR="005542D9" w:rsidRDefault="005542D9" w:rsidP="005542D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77777777" w:rsidR="005542D9" w:rsidRDefault="005542D9" w:rsidP="005542D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5542D9" w:rsidRDefault="005542D9" w:rsidP="005542D9">
            <w:pPr>
              <w:rPr>
                <w:rFonts w:ascii="Arial" w:hAnsi="Arial" w:cs="Arial"/>
                <w:sz w:val="20"/>
                <w:lang w:eastAsia="en-US"/>
              </w:rPr>
            </w:pPr>
          </w:p>
        </w:tc>
      </w:tr>
      <w:tr w:rsidR="005542D9"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777777" w:rsidR="005542D9" w:rsidRDefault="005542D9" w:rsidP="005542D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77777777" w:rsidR="005542D9" w:rsidRDefault="005542D9" w:rsidP="005542D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77777777" w:rsidR="005542D9" w:rsidRDefault="005542D9" w:rsidP="005542D9">
            <w:pPr>
              <w:rPr>
                <w:rFonts w:ascii="Arial" w:eastAsia="等线" w:hAnsi="Arial" w:cs="Arial"/>
                <w:sz w:val="20"/>
              </w:rPr>
            </w:pPr>
          </w:p>
        </w:tc>
      </w:tr>
      <w:tr w:rsidR="005542D9"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77777777" w:rsidR="005542D9" w:rsidRDefault="005542D9" w:rsidP="005542D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77777777" w:rsidR="005542D9" w:rsidRDefault="005542D9" w:rsidP="005542D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5542D9" w:rsidRDefault="005542D9" w:rsidP="005542D9">
            <w:pPr>
              <w:rPr>
                <w:rFonts w:ascii="Arial" w:hAnsi="Arial" w:cs="Arial"/>
                <w:sz w:val="21"/>
                <w:szCs w:val="22"/>
              </w:rPr>
            </w:pPr>
          </w:p>
        </w:tc>
      </w:tr>
      <w:tr w:rsidR="005542D9"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77777777" w:rsidR="005542D9" w:rsidRDefault="005542D9" w:rsidP="005542D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7777777" w:rsidR="005542D9" w:rsidRDefault="005542D9" w:rsidP="005542D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5542D9" w:rsidRDefault="005542D9" w:rsidP="005542D9">
            <w:pPr>
              <w:rPr>
                <w:rFonts w:ascii="Arial" w:eastAsia="等线" w:hAnsi="Arial" w:cs="Arial"/>
                <w:lang w:eastAsia="en-US"/>
              </w:rPr>
            </w:pPr>
          </w:p>
        </w:tc>
      </w:tr>
      <w:tr w:rsidR="005542D9"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5542D9" w:rsidRDefault="005542D9" w:rsidP="005542D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5542D9" w:rsidRDefault="005542D9" w:rsidP="005542D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5542D9" w:rsidRDefault="005542D9" w:rsidP="005542D9">
            <w:pPr>
              <w:jc w:val="left"/>
              <w:rPr>
                <w:rFonts w:ascii="Arial" w:eastAsia="Yu Mincho" w:hAnsi="Arial" w:cs="Arial"/>
                <w:sz w:val="20"/>
                <w:lang w:val="en-US"/>
              </w:rPr>
            </w:pPr>
          </w:p>
        </w:tc>
      </w:tr>
      <w:tr w:rsidR="005542D9"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5542D9" w:rsidRDefault="005542D9" w:rsidP="005542D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5542D9" w:rsidRDefault="005542D9" w:rsidP="005542D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5542D9" w:rsidRDefault="005542D9" w:rsidP="005542D9">
            <w:pPr>
              <w:jc w:val="left"/>
              <w:rPr>
                <w:rFonts w:ascii="Arial" w:eastAsia="Yu Mincho" w:hAnsi="Arial" w:cs="Arial"/>
                <w:sz w:val="20"/>
                <w:lang w:eastAsia="ja-JP"/>
              </w:rPr>
            </w:pPr>
          </w:p>
        </w:tc>
      </w:tr>
      <w:tr w:rsidR="005542D9"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5542D9" w:rsidRDefault="005542D9" w:rsidP="005542D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5542D9" w:rsidRDefault="005542D9" w:rsidP="005542D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5542D9" w:rsidRDefault="005542D9" w:rsidP="005542D9">
            <w:pPr>
              <w:jc w:val="left"/>
              <w:rPr>
                <w:rFonts w:ascii="Arial" w:eastAsia="Yu Mincho" w:hAnsi="Arial" w:cs="Arial"/>
                <w:sz w:val="20"/>
                <w:lang w:eastAsia="ja-JP"/>
              </w:rPr>
            </w:pPr>
          </w:p>
        </w:tc>
      </w:tr>
      <w:tr w:rsidR="005542D9"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5542D9" w:rsidRDefault="005542D9" w:rsidP="005542D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5542D9" w:rsidRDefault="005542D9" w:rsidP="005542D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5542D9" w:rsidRDefault="005542D9" w:rsidP="005542D9">
            <w:pPr>
              <w:jc w:val="left"/>
              <w:rPr>
                <w:rFonts w:ascii="Arial" w:hAnsi="Arial" w:cs="Arial"/>
                <w:sz w:val="21"/>
                <w:szCs w:val="22"/>
              </w:rPr>
            </w:pPr>
          </w:p>
        </w:tc>
      </w:tr>
      <w:tr w:rsidR="005542D9"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5542D9" w:rsidRDefault="005542D9" w:rsidP="005542D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5542D9" w:rsidRPr="008C46D2" w:rsidRDefault="005542D9" w:rsidP="005542D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5542D9" w:rsidRDefault="005542D9" w:rsidP="005542D9">
            <w:pPr>
              <w:rPr>
                <w:rFonts w:ascii="Arial" w:eastAsia="等线" w:hAnsi="Arial" w:cs="Arial"/>
                <w:lang w:eastAsia="en-US"/>
              </w:rPr>
            </w:pPr>
          </w:p>
        </w:tc>
      </w:tr>
      <w:tr w:rsidR="005542D9"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5542D9" w:rsidRDefault="005542D9" w:rsidP="005542D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5542D9" w:rsidRDefault="005542D9" w:rsidP="005542D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5542D9" w:rsidRDefault="005542D9" w:rsidP="005542D9">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a8"/>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等线" w:hAnsi="Arial" w:cs="Arial"/>
                <w:sz w:val="21"/>
                <w:szCs w:val="22"/>
              </w:rPr>
            </w:pPr>
            <w:r>
              <w:rPr>
                <w:rFonts w:ascii="Arial" w:eastAsia="等线"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04BB2A67" w:rsidR="001F13E3" w:rsidRDefault="003B079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310450BB" w:rsidR="001F13E3" w:rsidRDefault="003B0798" w:rsidP="003B07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E86E4C"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6B32327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FC7E755"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3302A6E2" w:rsidR="00E86E4C" w:rsidRDefault="00E86E4C" w:rsidP="00E86E4C">
            <w:pPr>
              <w:rPr>
                <w:rFonts w:ascii="Arial" w:hAnsi="Arial" w:cs="Arial"/>
                <w:sz w:val="21"/>
                <w:szCs w:val="22"/>
              </w:rPr>
            </w:pPr>
            <w:r>
              <w:rPr>
                <w:rFonts w:ascii="Arial" w:hAnsi="Arial" w:cs="Arial"/>
                <w:sz w:val="20"/>
              </w:rPr>
              <w:t>Broadcast timers should not be stopped.</w:t>
            </w:r>
          </w:p>
        </w:tc>
      </w:tr>
      <w:tr w:rsidR="00F145AB"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082C1A2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1EF51C7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F145AB" w:rsidRDefault="00F145AB" w:rsidP="00F145AB">
            <w:pPr>
              <w:rPr>
                <w:rFonts w:ascii="Arial" w:hAnsi="Arial" w:cs="Arial"/>
                <w:sz w:val="21"/>
                <w:szCs w:val="22"/>
                <w:lang w:eastAsia="en-US"/>
              </w:rPr>
            </w:pPr>
          </w:p>
        </w:tc>
      </w:tr>
      <w:tr w:rsidR="00F145AB"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56C59201"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247DB833" w:rsidR="00F145AB" w:rsidRPr="00184225" w:rsidRDefault="00184225" w:rsidP="00F145AB">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A467DD8" w:rsidR="00F145AB" w:rsidRDefault="00184225" w:rsidP="00F145AB">
            <w:pPr>
              <w:rPr>
                <w:rFonts w:ascii="Arial" w:hAnsi="Arial" w:cs="Arial"/>
                <w:sz w:val="21"/>
                <w:szCs w:val="22"/>
              </w:rPr>
            </w:pPr>
            <w:r>
              <w:rPr>
                <w:rFonts w:ascii="Arial" w:hAnsi="Arial" w:cs="Arial"/>
                <w:sz w:val="21"/>
                <w:szCs w:val="22"/>
              </w:rPr>
              <w:t>Following majority view.</w:t>
            </w:r>
          </w:p>
        </w:tc>
      </w:tr>
      <w:tr w:rsidR="00EA1E5F"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298A608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3CA5C65A"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EA1E5F" w:rsidRDefault="00EA1E5F" w:rsidP="00EA1E5F">
            <w:pPr>
              <w:rPr>
                <w:rFonts w:ascii="Arial" w:hAnsi="Arial" w:cs="Arial"/>
                <w:sz w:val="21"/>
                <w:szCs w:val="22"/>
                <w:lang w:eastAsia="en-US"/>
              </w:rPr>
            </w:pPr>
          </w:p>
        </w:tc>
      </w:tr>
      <w:tr w:rsidR="008404BA"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225F2B2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380714EA"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8404BA" w:rsidRDefault="008404BA" w:rsidP="008404BA">
            <w:pPr>
              <w:rPr>
                <w:rFonts w:ascii="Arial" w:hAnsi="Arial" w:cs="Arial"/>
                <w:sz w:val="21"/>
                <w:szCs w:val="22"/>
                <w:lang w:eastAsia="en-US"/>
              </w:rPr>
            </w:pPr>
          </w:p>
        </w:tc>
      </w:tr>
      <w:tr w:rsidR="00E771C3"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21E751B0"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423594B8"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E771C3" w:rsidRDefault="00E771C3" w:rsidP="00E771C3">
            <w:pPr>
              <w:rPr>
                <w:rFonts w:ascii="Arial" w:hAnsi="Arial" w:cs="Arial"/>
                <w:sz w:val="20"/>
                <w:lang w:eastAsia="en-US"/>
              </w:rPr>
            </w:pPr>
          </w:p>
        </w:tc>
      </w:tr>
      <w:tr w:rsidR="005542D9"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521D19E1"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4176ABF9" w:rsidR="005542D9" w:rsidRDefault="005542D9" w:rsidP="005542D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5542D9" w:rsidRDefault="005542D9" w:rsidP="005542D9">
            <w:pPr>
              <w:rPr>
                <w:rFonts w:ascii="Arial" w:hAnsi="Arial" w:cs="Arial"/>
                <w:sz w:val="20"/>
                <w:lang w:eastAsia="en-US"/>
              </w:rPr>
            </w:pPr>
          </w:p>
        </w:tc>
      </w:tr>
      <w:tr w:rsidR="005542D9"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77777777" w:rsidR="005542D9" w:rsidRDefault="005542D9" w:rsidP="005542D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77777777" w:rsidR="005542D9" w:rsidRDefault="005542D9" w:rsidP="005542D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5542D9" w:rsidRDefault="005542D9" w:rsidP="005542D9">
            <w:pPr>
              <w:rPr>
                <w:rFonts w:ascii="Arial" w:hAnsi="Arial" w:cs="Arial"/>
                <w:sz w:val="20"/>
                <w:lang w:eastAsia="en-US"/>
              </w:rPr>
            </w:pPr>
          </w:p>
        </w:tc>
      </w:tr>
      <w:tr w:rsidR="005542D9"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77777777" w:rsidR="005542D9" w:rsidRDefault="005542D9" w:rsidP="005542D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77777777" w:rsidR="005542D9" w:rsidRDefault="005542D9" w:rsidP="005542D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5542D9" w:rsidRDefault="005542D9" w:rsidP="005542D9">
            <w:pPr>
              <w:rPr>
                <w:rFonts w:ascii="Arial" w:eastAsia="等线" w:hAnsi="Arial" w:cs="Arial"/>
                <w:sz w:val="20"/>
              </w:rPr>
            </w:pPr>
          </w:p>
        </w:tc>
      </w:tr>
      <w:tr w:rsidR="005542D9"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77777777" w:rsidR="005542D9" w:rsidRDefault="005542D9" w:rsidP="005542D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77777777" w:rsidR="005542D9" w:rsidRDefault="005542D9" w:rsidP="005542D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5542D9" w:rsidRDefault="005542D9" w:rsidP="005542D9">
            <w:pPr>
              <w:rPr>
                <w:rFonts w:ascii="Arial" w:hAnsi="Arial" w:cs="Arial"/>
                <w:sz w:val="21"/>
                <w:szCs w:val="22"/>
              </w:rPr>
            </w:pPr>
          </w:p>
        </w:tc>
      </w:tr>
      <w:tr w:rsidR="005542D9"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77777777" w:rsidR="005542D9" w:rsidRDefault="005542D9" w:rsidP="005542D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77777777" w:rsidR="005542D9" w:rsidRDefault="005542D9" w:rsidP="005542D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5542D9" w:rsidRDefault="005542D9" w:rsidP="005542D9">
            <w:pPr>
              <w:rPr>
                <w:rFonts w:ascii="Arial" w:eastAsia="等线" w:hAnsi="Arial" w:cs="Arial"/>
                <w:lang w:eastAsia="en-US"/>
              </w:rPr>
            </w:pPr>
          </w:p>
        </w:tc>
      </w:tr>
      <w:tr w:rsidR="005542D9"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5542D9" w:rsidRDefault="005542D9" w:rsidP="005542D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5542D9" w:rsidRDefault="005542D9" w:rsidP="005542D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5542D9" w:rsidRDefault="005542D9" w:rsidP="005542D9">
            <w:pPr>
              <w:jc w:val="left"/>
              <w:rPr>
                <w:rFonts w:ascii="Arial" w:eastAsia="Yu Mincho" w:hAnsi="Arial" w:cs="Arial"/>
                <w:sz w:val="20"/>
                <w:lang w:val="en-US"/>
              </w:rPr>
            </w:pPr>
          </w:p>
        </w:tc>
      </w:tr>
      <w:tr w:rsidR="005542D9"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5542D9" w:rsidRDefault="005542D9" w:rsidP="005542D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5542D9" w:rsidRDefault="005542D9" w:rsidP="005542D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5542D9" w:rsidRDefault="005542D9" w:rsidP="005542D9">
            <w:pPr>
              <w:jc w:val="left"/>
              <w:rPr>
                <w:rFonts w:ascii="Arial" w:eastAsia="Yu Mincho" w:hAnsi="Arial" w:cs="Arial"/>
                <w:sz w:val="20"/>
                <w:lang w:eastAsia="ja-JP"/>
              </w:rPr>
            </w:pPr>
          </w:p>
        </w:tc>
      </w:tr>
      <w:tr w:rsidR="005542D9"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5542D9" w:rsidRDefault="005542D9" w:rsidP="005542D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5542D9" w:rsidRDefault="005542D9" w:rsidP="005542D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5542D9" w:rsidRDefault="005542D9" w:rsidP="005542D9">
            <w:pPr>
              <w:jc w:val="left"/>
              <w:rPr>
                <w:rFonts w:ascii="Arial" w:eastAsia="Yu Mincho" w:hAnsi="Arial" w:cs="Arial"/>
                <w:sz w:val="20"/>
                <w:lang w:eastAsia="ja-JP"/>
              </w:rPr>
            </w:pPr>
          </w:p>
        </w:tc>
      </w:tr>
      <w:tr w:rsidR="005542D9"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5542D9" w:rsidRDefault="005542D9" w:rsidP="005542D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5542D9" w:rsidRDefault="005542D9" w:rsidP="005542D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5542D9" w:rsidRDefault="005542D9" w:rsidP="005542D9">
            <w:pPr>
              <w:jc w:val="left"/>
              <w:rPr>
                <w:rFonts w:ascii="Arial" w:hAnsi="Arial" w:cs="Arial"/>
                <w:sz w:val="21"/>
                <w:szCs w:val="22"/>
              </w:rPr>
            </w:pPr>
          </w:p>
        </w:tc>
      </w:tr>
      <w:tr w:rsidR="005542D9"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5542D9" w:rsidRDefault="005542D9" w:rsidP="005542D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5542D9" w:rsidRPr="008C46D2" w:rsidRDefault="005542D9" w:rsidP="005542D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5542D9" w:rsidRDefault="005542D9" w:rsidP="005542D9">
            <w:pPr>
              <w:rPr>
                <w:rFonts w:ascii="Arial" w:eastAsia="等线" w:hAnsi="Arial" w:cs="Arial"/>
                <w:lang w:eastAsia="en-US"/>
              </w:rPr>
            </w:pPr>
          </w:p>
        </w:tc>
      </w:tr>
      <w:tr w:rsidR="005542D9"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5542D9" w:rsidRDefault="005542D9" w:rsidP="005542D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5542D9" w:rsidRDefault="005542D9" w:rsidP="005542D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5542D9" w:rsidRDefault="005542D9" w:rsidP="005542D9">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2"/>
      </w:pPr>
      <w:r>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宋体" w:hAnsi="宋体" w:hint="eastAsia"/>
        </w:rPr>
        <w:t>/</w:t>
      </w:r>
      <w:r>
        <w:t xml:space="preserve"> R2-2205129], companies proposed text to clarify discarding unexpected sub PDU for broadcast MBS reception.</w:t>
      </w:r>
      <w:r w:rsidR="003A7E7F">
        <w:t xml:space="preserve"> In previour MAC running CR discussion, most companies agreed to add text in secion 5.3.3, not 5.13.</w:t>
      </w:r>
      <w:r w:rsidR="00BD068D">
        <w:t xml:space="preserve"> it is better not to open this discussion again, i.e. </w:t>
      </w:r>
      <w:r w:rsidR="00B70E91">
        <w:t>the yellow highlight text in 5.3.3 below will be kept.</w:t>
      </w:r>
      <w:r w:rsidR="003A7E7F">
        <w:t xml:space="preserve"> </w:t>
      </w:r>
    </w:p>
    <w:tbl>
      <w:tblPr>
        <w:tblStyle w:val="af3"/>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3"/>
              <w:rPr>
                <w:lang w:eastAsia="ko-KR"/>
              </w:rPr>
            </w:pPr>
            <w:bookmarkStart w:id="65" w:name="_Toc29239832"/>
            <w:bookmarkStart w:id="66" w:name="_Toc37296191"/>
            <w:bookmarkStart w:id="67" w:name="_Toc46490317"/>
            <w:bookmarkStart w:id="68" w:name="_Toc52752012"/>
            <w:bookmarkStart w:id="69" w:name="_Toc52796474"/>
            <w:bookmarkStart w:id="70" w:name="_Toc100871984"/>
            <w:r w:rsidRPr="008B1243">
              <w:rPr>
                <w:lang w:eastAsia="ko-KR"/>
              </w:rPr>
              <w:t>5.3.3</w:t>
            </w:r>
            <w:r w:rsidRPr="008B1243">
              <w:rPr>
                <w:lang w:eastAsia="ko-KR"/>
              </w:rPr>
              <w:tab/>
              <w:t>Disassembly and demultiplexing</w:t>
            </w:r>
            <w:bookmarkEnd w:id="65"/>
            <w:bookmarkEnd w:id="66"/>
            <w:bookmarkEnd w:id="67"/>
            <w:bookmarkEnd w:id="68"/>
            <w:bookmarkEnd w:id="69"/>
            <w:bookmarkEnd w:id="70"/>
          </w:p>
          <w:p w14:paraId="7F3E5157" w14:textId="77777777" w:rsidR="000323C7" w:rsidRPr="008B1243" w:rsidRDefault="000323C7" w:rsidP="000323C7">
            <w:pPr>
              <w:rPr>
                <w:lang w:eastAsia="ko-KR"/>
              </w:rPr>
            </w:pPr>
            <w:r w:rsidRPr="008B1243">
              <w:rPr>
                <w:lang w:eastAsia="ko-KR"/>
              </w:rPr>
              <w:t>The MAC entity shall disassemble and demultiplex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eLCID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等线"/>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scambmed with C-RNTI or CS-RNTI for retrsnamission of MBS multicast scampbed with G-RNTI or SPS. It is not clear how to handle this case and it is already captured in 5.13 for a error case.</w:t>
      </w:r>
    </w:p>
    <w:tbl>
      <w:tblPr>
        <w:tblStyle w:val="af3"/>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2"/>
              <w:rPr>
                <w:lang w:eastAsia="ko-KR"/>
              </w:rPr>
            </w:pPr>
            <w:bookmarkStart w:id="71" w:name="_Toc46490344"/>
            <w:bookmarkStart w:id="72" w:name="_Toc52752039"/>
            <w:bookmarkStart w:id="73" w:name="_Toc52796501"/>
            <w:bookmarkStart w:id="74" w:name="_Toc100872016"/>
            <w:r w:rsidRPr="008B1243">
              <w:rPr>
                <w:lang w:eastAsia="ko-KR"/>
              </w:rPr>
              <w:t>5.13</w:t>
            </w:r>
            <w:r w:rsidRPr="008B1243">
              <w:rPr>
                <w:lang w:eastAsia="ko-KR"/>
              </w:rPr>
              <w:tab/>
              <w:t>Handling of unknown, unforeseen and erroneous protocol data</w:t>
            </w:r>
            <w:bookmarkEnd w:id="71"/>
            <w:bookmarkEnd w:id="72"/>
            <w:bookmarkEnd w:id="73"/>
            <w:bookmarkEnd w:id="74"/>
          </w:p>
          <w:p w14:paraId="1382549B" w14:textId="77777777" w:rsidR="000323C7" w:rsidRPr="008B1243" w:rsidRDefault="000323C7" w:rsidP="000323C7">
            <w:pPr>
              <w:rPr>
                <w:lang w:eastAsia="ko-KR"/>
              </w:rPr>
            </w:pPr>
            <w:r w:rsidRPr="008B1243">
              <w:rPr>
                <w:lang w:eastAsia="ko-KR"/>
              </w:rPr>
              <w:t>When a MAC entity receives a MAC PDU for the MAC entity's C-RNTI or CS-RNTI, or by the configured downlink assignment, containing a Reserved LCID or eLCID value, or an LCID or eLCID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discard the received subPDU and any remaining subPDUs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or by the configured downlink assignment, containing an LCID or eLCID value which is not configured, the MAC entity shall at least:</w:t>
            </w:r>
          </w:p>
          <w:p w14:paraId="43A078B1" w14:textId="7040E844" w:rsidR="000323C7" w:rsidRPr="000323C7" w:rsidRDefault="000323C7" w:rsidP="000323C7">
            <w:pPr>
              <w:pStyle w:val="B1"/>
              <w:rPr>
                <w:rFonts w:eastAsia="等线"/>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5.13, i.e.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5.3.3, i.e.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a8"/>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等线" w:hAnsi="Arial" w:cs="Arial"/>
                <w:sz w:val="21"/>
                <w:szCs w:val="22"/>
              </w:rPr>
            </w:pPr>
            <w:r>
              <w:rPr>
                <w:rFonts w:ascii="Arial" w:eastAsia="等线"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1A8A1959" w:rsidR="00994F11" w:rsidRDefault="00673EF6"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2843C26C" w:rsidR="00994F11" w:rsidRDefault="00673EF6" w:rsidP="007B71E5">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E86E4C"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3B4D34B7"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1BEC3304" w:rsidR="00E86E4C" w:rsidRDefault="00E86E4C" w:rsidP="00E86E4C">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E86E4C" w:rsidRDefault="00E86E4C" w:rsidP="00E86E4C">
            <w:pPr>
              <w:rPr>
                <w:rFonts w:ascii="Arial" w:hAnsi="Arial" w:cs="Arial"/>
                <w:sz w:val="21"/>
                <w:szCs w:val="22"/>
              </w:rPr>
            </w:pPr>
          </w:p>
        </w:tc>
      </w:tr>
      <w:tr w:rsidR="00F145AB"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10925DB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5A218DD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B6DEF"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subPDUs containing (e)LCID which is not configured. Therefore, </w:t>
            </w:r>
            <w:r w:rsidRPr="005D49D9">
              <w:rPr>
                <w:rFonts w:ascii="Arial" w:eastAsia="Malgun Gothic" w:hAnsi="Arial" w:cs="Arial"/>
                <w:sz w:val="20"/>
                <w:lang w:eastAsia="ko-KR"/>
              </w:rPr>
              <w:t>it would be better to specify all handling of MBS MAC PDU in one place</w:t>
            </w:r>
            <w:r>
              <w:rPr>
                <w:rFonts w:ascii="Arial" w:eastAsia="Malgun Gothic" w:hAnsi="Arial" w:cs="Arial"/>
                <w:sz w:val="20"/>
                <w:lang w:eastAsia="ko-KR"/>
              </w:rPr>
              <w:t xml:space="preserve">. With option 1, </w:t>
            </w:r>
            <w:r w:rsidRPr="005D49D9">
              <w:rPr>
                <w:rFonts w:ascii="Arial" w:eastAsia="Malgun Gothic" w:hAnsi="Arial" w:cs="Arial"/>
                <w:sz w:val="20"/>
                <w:lang w:eastAsia="ko-KR"/>
              </w:rPr>
              <w:t>it may be confusing whether handling for MBS MAC PDU received by C-RNTI/CS-RNTI is intentionally missing in 5.3.3 or not</w:t>
            </w:r>
            <w:r>
              <w:rPr>
                <w:rFonts w:ascii="Arial" w:eastAsia="Malgun Gothic" w:hAnsi="Arial" w:cs="Arial"/>
                <w:sz w:val="20"/>
                <w:lang w:eastAsia="ko-KR"/>
              </w:rPr>
              <w:t>.</w:t>
            </w:r>
          </w:p>
          <w:p w14:paraId="2FE9EDA5" w14:textId="6CC55B30"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w:t>
            </w:r>
            <w:r w:rsidRPr="00005D41">
              <w:rPr>
                <w:rFonts w:ascii="Arial" w:eastAsia="Malgun Gothic" w:hAnsi="Arial" w:cs="Arial"/>
                <w:sz w:val="20"/>
                <w:lang w:eastAsia="ko-KR"/>
              </w:rPr>
              <w:t xml:space="preserve">the received subPDU containing an </w:t>
            </w:r>
            <w:r>
              <w:rPr>
                <w:rFonts w:ascii="Arial" w:eastAsia="Malgun Gothic" w:hAnsi="Arial" w:cs="Arial"/>
                <w:sz w:val="20"/>
                <w:lang w:eastAsia="ko-KR"/>
              </w:rPr>
              <w:t>(e)</w:t>
            </w:r>
            <w:r w:rsidRPr="00005D41">
              <w:rPr>
                <w:rFonts w:ascii="Arial" w:eastAsia="Malgun Gothic" w:hAnsi="Arial" w:cs="Arial"/>
                <w:sz w:val="20"/>
                <w:lang w:eastAsia="ko-KR"/>
              </w:rPr>
              <w:t>LCID which is not configured</w:t>
            </w:r>
            <w:r>
              <w:rPr>
                <w:rFonts w:ascii="Arial" w:eastAsia="Malgun Gothic" w:hAnsi="Arial" w:cs="Arial"/>
                <w:sz w:val="20"/>
                <w:lang w:eastAsia="ko-KR"/>
              </w:rPr>
              <w:t xml:space="preserve"> with the current text, and the second change makes it clear.</w:t>
            </w:r>
          </w:p>
        </w:tc>
      </w:tr>
      <w:tr w:rsidR="00F145AB"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69217F97"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67B377CD" w:rsidR="00F145AB" w:rsidRPr="00184225" w:rsidRDefault="00184225"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F145AB" w:rsidRDefault="00F145AB" w:rsidP="00F145AB">
            <w:pPr>
              <w:rPr>
                <w:rFonts w:ascii="Arial" w:hAnsi="Arial" w:cs="Arial"/>
                <w:sz w:val="21"/>
                <w:szCs w:val="22"/>
              </w:rPr>
            </w:pPr>
          </w:p>
        </w:tc>
      </w:tr>
      <w:tr w:rsidR="00EA1E5F"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20C858B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41006A61"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47FDD56B"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8404BA"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0C6E998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0A046D0B" w:rsidR="008404BA" w:rsidRDefault="008404BA" w:rsidP="008404BA">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8404BA" w:rsidRDefault="008404BA" w:rsidP="008404BA">
            <w:pPr>
              <w:rPr>
                <w:rFonts w:ascii="Arial" w:hAnsi="Arial" w:cs="Arial"/>
                <w:sz w:val="21"/>
                <w:szCs w:val="22"/>
                <w:lang w:eastAsia="en-US"/>
              </w:rPr>
            </w:pPr>
          </w:p>
        </w:tc>
      </w:tr>
      <w:tr w:rsidR="00E771C3"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93750A7"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5A1E1BBD" w:rsidR="00E771C3" w:rsidRDefault="00E771C3" w:rsidP="00E771C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E771C3" w:rsidRDefault="00E771C3" w:rsidP="00E771C3">
            <w:pPr>
              <w:rPr>
                <w:rFonts w:ascii="Arial" w:hAnsi="Arial" w:cs="Arial"/>
                <w:sz w:val="20"/>
                <w:lang w:eastAsia="en-US"/>
              </w:rPr>
            </w:pPr>
          </w:p>
        </w:tc>
      </w:tr>
      <w:tr w:rsidR="005542D9"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0928AD47"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6D5A7CD3" w:rsidR="005542D9" w:rsidRDefault="005D35DA" w:rsidP="005542D9">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07541E2A" w:rsidR="005542D9" w:rsidRDefault="005D35DA" w:rsidP="005542D9">
            <w:pPr>
              <w:rPr>
                <w:rFonts w:ascii="Arial" w:hAnsi="Arial" w:cs="Arial"/>
                <w:sz w:val="20"/>
                <w:lang w:eastAsia="en-US"/>
              </w:rPr>
            </w:pPr>
            <w:r>
              <w:rPr>
                <w:rFonts w:ascii="Arial" w:hAnsi="Arial" w:cs="Arial" w:hint="eastAsia"/>
                <w:sz w:val="20"/>
              </w:rPr>
              <w:t>O</w:t>
            </w:r>
            <w:r>
              <w:rPr>
                <w:rFonts w:ascii="Arial" w:hAnsi="Arial" w:cs="Arial"/>
                <w:sz w:val="20"/>
              </w:rPr>
              <w:t>ption 2</w:t>
            </w:r>
            <w:bookmarkStart w:id="75" w:name="_GoBack"/>
            <w:bookmarkEnd w:id="75"/>
          </w:p>
        </w:tc>
      </w:tr>
      <w:tr w:rsidR="005542D9"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77777777" w:rsidR="005542D9" w:rsidRDefault="005542D9" w:rsidP="005542D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77777777" w:rsidR="005542D9" w:rsidRDefault="005542D9" w:rsidP="005542D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5542D9" w:rsidRDefault="005542D9" w:rsidP="005542D9">
            <w:pPr>
              <w:rPr>
                <w:rFonts w:ascii="Arial" w:hAnsi="Arial" w:cs="Arial"/>
                <w:sz w:val="20"/>
                <w:lang w:eastAsia="en-US"/>
              </w:rPr>
            </w:pPr>
          </w:p>
        </w:tc>
      </w:tr>
      <w:tr w:rsidR="005542D9"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77777777" w:rsidR="005542D9" w:rsidRDefault="005542D9" w:rsidP="005542D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77777777" w:rsidR="005542D9" w:rsidRDefault="005542D9" w:rsidP="005542D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77777777" w:rsidR="005542D9" w:rsidRDefault="005542D9" w:rsidP="005542D9">
            <w:pPr>
              <w:rPr>
                <w:rFonts w:ascii="Arial" w:eastAsia="等线" w:hAnsi="Arial" w:cs="Arial"/>
                <w:sz w:val="20"/>
              </w:rPr>
            </w:pPr>
          </w:p>
        </w:tc>
      </w:tr>
      <w:tr w:rsidR="005542D9"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77777777" w:rsidR="005542D9" w:rsidRDefault="005542D9" w:rsidP="005542D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77777777" w:rsidR="005542D9" w:rsidRDefault="005542D9" w:rsidP="005542D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5542D9" w:rsidRDefault="005542D9" w:rsidP="005542D9">
            <w:pPr>
              <w:rPr>
                <w:rFonts w:ascii="Arial" w:hAnsi="Arial" w:cs="Arial"/>
                <w:sz w:val="21"/>
                <w:szCs w:val="22"/>
              </w:rPr>
            </w:pPr>
          </w:p>
        </w:tc>
      </w:tr>
      <w:tr w:rsidR="005542D9"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77777777" w:rsidR="005542D9" w:rsidRDefault="005542D9" w:rsidP="005542D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77777777" w:rsidR="005542D9" w:rsidRDefault="005542D9" w:rsidP="005542D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5542D9" w:rsidRDefault="005542D9" w:rsidP="005542D9">
            <w:pPr>
              <w:rPr>
                <w:rFonts w:ascii="Arial" w:eastAsia="等线" w:hAnsi="Arial" w:cs="Arial"/>
                <w:lang w:eastAsia="en-US"/>
              </w:rPr>
            </w:pPr>
          </w:p>
        </w:tc>
      </w:tr>
      <w:tr w:rsidR="005542D9"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5542D9" w:rsidRDefault="005542D9" w:rsidP="005542D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5542D9" w:rsidRDefault="005542D9" w:rsidP="005542D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5542D9" w:rsidRDefault="005542D9" w:rsidP="005542D9">
            <w:pPr>
              <w:jc w:val="left"/>
              <w:rPr>
                <w:rFonts w:ascii="Arial" w:eastAsia="Yu Mincho" w:hAnsi="Arial" w:cs="Arial"/>
                <w:sz w:val="20"/>
                <w:lang w:val="en-US"/>
              </w:rPr>
            </w:pPr>
          </w:p>
        </w:tc>
      </w:tr>
      <w:tr w:rsidR="005542D9"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5542D9" w:rsidRDefault="005542D9" w:rsidP="005542D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5542D9" w:rsidRDefault="005542D9" w:rsidP="005542D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5542D9" w:rsidRDefault="005542D9" w:rsidP="005542D9">
            <w:pPr>
              <w:jc w:val="left"/>
              <w:rPr>
                <w:rFonts w:ascii="Arial" w:eastAsia="Yu Mincho" w:hAnsi="Arial" w:cs="Arial"/>
                <w:sz w:val="20"/>
                <w:lang w:eastAsia="ja-JP"/>
              </w:rPr>
            </w:pPr>
          </w:p>
        </w:tc>
      </w:tr>
      <w:tr w:rsidR="005542D9"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5542D9" w:rsidRDefault="005542D9" w:rsidP="005542D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5542D9" w:rsidRDefault="005542D9" w:rsidP="005542D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5542D9" w:rsidRDefault="005542D9" w:rsidP="005542D9">
            <w:pPr>
              <w:jc w:val="left"/>
              <w:rPr>
                <w:rFonts w:ascii="Arial" w:eastAsia="Yu Mincho" w:hAnsi="Arial" w:cs="Arial"/>
                <w:sz w:val="20"/>
                <w:lang w:eastAsia="ja-JP"/>
              </w:rPr>
            </w:pPr>
          </w:p>
        </w:tc>
      </w:tr>
      <w:tr w:rsidR="005542D9"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5542D9" w:rsidRDefault="005542D9" w:rsidP="005542D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5542D9" w:rsidRDefault="005542D9" w:rsidP="005542D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5542D9" w:rsidRDefault="005542D9" w:rsidP="005542D9">
            <w:pPr>
              <w:jc w:val="left"/>
              <w:rPr>
                <w:rFonts w:ascii="Arial" w:hAnsi="Arial" w:cs="Arial"/>
                <w:sz w:val="21"/>
                <w:szCs w:val="22"/>
              </w:rPr>
            </w:pPr>
          </w:p>
        </w:tc>
      </w:tr>
      <w:tr w:rsidR="005542D9"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5542D9" w:rsidRDefault="005542D9" w:rsidP="005542D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5542D9" w:rsidRPr="008C46D2" w:rsidRDefault="005542D9" w:rsidP="005542D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5542D9" w:rsidRDefault="005542D9" w:rsidP="005542D9">
            <w:pPr>
              <w:rPr>
                <w:rFonts w:ascii="Arial" w:eastAsia="等线" w:hAnsi="Arial" w:cs="Arial"/>
                <w:lang w:eastAsia="en-US"/>
              </w:rPr>
            </w:pPr>
          </w:p>
        </w:tc>
      </w:tr>
      <w:tr w:rsidR="005542D9"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5542D9" w:rsidRDefault="005542D9" w:rsidP="005542D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5542D9" w:rsidRDefault="005542D9" w:rsidP="005542D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5542D9" w:rsidRDefault="005542D9" w:rsidP="005542D9">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a8"/>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5D221E97" w:rsidR="00224DCC" w:rsidRDefault="006224FD"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2D37B531" w:rsidR="00224DCC" w:rsidRDefault="006224FD" w:rsidP="00224D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E86E4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0AF34701"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31F79C00"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03288409" w:rsidR="00E86E4C" w:rsidRDefault="00E86E4C" w:rsidP="00E86E4C">
            <w:pPr>
              <w:rPr>
                <w:rFonts w:ascii="Arial" w:hAnsi="Arial" w:cs="Arial"/>
                <w:sz w:val="21"/>
                <w:szCs w:val="22"/>
              </w:rPr>
            </w:pPr>
            <w:r>
              <w:rPr>
                <w:rFonts w:ascii="Arial" w:hAnsi="Arial" w:cs="Arial"/>
                <w:sz w:val="20"/>
              </w:rPr>
              <w:t>HP is shared by unicast, multicast and broadcast.</w:t>
            </w:r>
          </w:p>
        </w:tc>
      </w:tr>
      <w:tr w:rsidR="00F145AB"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6DB15CC"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4DE0307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F145AB" w:rsidRDefault="00F145AB" w:rsidP="00F145AB">
            <w:pPr>
              <w:rPr>
                <w:rFonts w:ascii="Arial" w:hAnsi="Arial" w:cs="Arial"/>
                <w:sz w:val="21"/>
                <w:szCs w:val="22"/>
                <w:lang w:eastAsia="en-US"/>
              </w:rPr>
            </w:pPr>
          </w:p>
        </w:tc>
      </w:tr>
      <w:tr w:rsidR="00F145AB"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D13DD04"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275BD7B0"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F145AB" w:rsidRDefault="00F145AB" w:rsidP="00F145AB">
            <w:pPr>
              <w:rPr>
                <w:rFonts w:ascii="Arial" w:hAnsi="Arial" w:cs="Arial"/>
                <w:sz w:val="21"/>
                <w:szCs w:val="22"/>
              </w:rPr>
            </w:pPr>
          </w:p>
        </w:tc>
      </w:tr>
      <w:tr w:rsidR="00EA1E5F"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6987FFF3"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2172FBA6"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EA1E5F" w:rsidRDefault="00EA1E5F" w:rsidP="00EA1E5F">
            <w:pPr>
              <w:rPr>
                <w:rFonts w:ascii="Arial" w:hAnsi="Arial" w:cs="Arial"/>
                <w:sz w:val="21"/>
                <w:szCs w:val="22"/>
                <w:lang w:eastAsia="en-US"/>
              </w:rPr>
            </w:pPr>
          </w:p>
        </w:tc>
      </w:tr>
      <w:tr w:rsidR="008404BA"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224CE5FF"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B202D8B"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8404BA" w:rsidRDefault="008404BA" w:rsidP="008404BA">
            <w:pPr>
              <w:rPr>
                <w:rFonts w:ascii="Arial" w:hAnsi="Arial" w:cs="Arial"/>
                <w:sz w:val="21"/>
                <w:szCs w:val="22"/>
                <w:lang w:eastAsia="en-US"/>
              </w:rPr>
            </w:pPr>
          </w:p>
        </w:tc>
      </w:tr>
      <w:tr w:rsidR="00E771C3"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4D94A63F"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5ABA931B"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E771C3" w:rsidRDefault="00E771C3" w:rsidP="00E771C3">
            <w:pPr>
              <w:rPr>
                <w:rFonts w:ascii="Arial" w:hAnsi="Arial" w:cs="Arial"/>
                <w:sz w:val="20"/>
                <w:lang w:eastAsia="en-US"/>
              </w:rPr>
            </w:pPr>
          </w:p>
        </w:tc>
      </w:tr>
      <w:tr w:rsidR="00E771C3"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13687DA7" w:rsidR="00E771C3" w:rsidRDefault="005542D9" w:rsidP="00E771C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427FC920" w:rsidR="00E771C3" w:rsidRDefault="005542D9"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E771C3" w:rsidRDefault="00E771C3" w:rsidP="00E771C3">
            <w:pPr>
              <w:rPr>
                <w:rFonts w:ascii="Arial" w:hAnsi="Arial" w:cs="Arial"/>
                <w:sz w:val="20"/>
                <w:lang w:eastAsia="en-US"/>
              </w:rPr>
            </w:pPr>
          </w:p>
        </w:tc>
      </w:tr>
      <w:tr w:rsidR="00E771C3"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E771C3" w:rsidRDefault="00E771C3" w:rsidP="00E771C3">
            <w:pPr>
              <w:rPr>
                <w:rFonts w:ascii="Arial" w:hAnsi="Arial" w:cs="Arial"/>
                <w:sz w:val="20"/>
                <w:lang w:eastAsia="en-US"/>
              </w:rPr>
            </w:pPr>
          </w:p>
        </w:tc>
      </w:tr>
      <w:tr w:rsidR="00E771C3"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77777777" w:rsidR="00E771C3" w:rsidRDefault="00E771C3" w:rsidP="00E771C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77777777" w:rsidR="00E771C3" w:rsidRDefault="00E771C3" w:rsidP="00E771C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77777777" w:rsidR="00E771C3" w:rsidRDefault="00E771C3" w:rsidP="00E771C3">
            <w:pPr>
              <w:rPr>
                <w:rFonts w:ascii="Arial" w:eastAsia="等线" w:hAnsi="Arial" w:cs="Arial"/>
                <w:sz w:val="20"/>
              </w:rPr>
            </w:pPr>
          </w:p>
        </w:tc>
      </w:tr>
      <w:tr w:rsidR="00E771C3"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7777777" w:rsidR="00E771C3" w:rsidRDefault="00E771C3" w:rsidP="00E771C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77777777" w:rsidR="00E771C3" w:rsidRDefault="00E771C3" w:rsidP="00E771C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E771C3" w:rsidRDefault="00E771C3" w:rsidP="00E771C3">
            <w:pPr>
              <w:rPr>
                <w:rFonts w:ascii="Arial" w:hAnsi="Arial" w:cs="Arial"/>
                <w:sz w:val="21"/>
                <w:szCs w:val="22"/>
              </w:rPr>
            </w:pPr>
          </w:p>
        </w:tc>
      </w:tr>
      <w:tr w:rsidR="00E771C3"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77777777" w:rsidR="00E771C3" w:rsidRDefault="00E771C3" w:rsidP="00E771C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E771C3" w:rsidRDefault="00E771C3" w:rsidP="00E771C3">
            <w:pPr>
              <w:rPr>
                <w:rFonts w:ascii="Arial" w:eastAsia="等线" w:hAnsi="Arial" w:cs="Arial"/>
                <w:lang w:eastAsia="en-US"/>
              </w:rPr>
            </w:pPr>
          </w:p>
        </w:tc>
      </w:tr>
      <w:tr w:rsidR="00E771C3"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E771C3" w:rsidRDefault="00E771C3" w:rsidP="00E771C3">
            <w:pPr>
              <w:jc w:val="left"/>
              <w:rPr>
                <w:rFonts w:ascii="Arial" w:eastAsia="Yu Mincho" w:hAnsi="Arial" w:cs="Arial"/>
                <w:sz w:val="20"/>
                <w:lang w:val="en-US"/>
              </w:rPr>
            </w:pPr>
          </w:p>
        </w:tc>
      </w:tr>
      <w:tr w:rsidR="00E771C3"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E771C3" w:rsidRDefault="00E771C3" w:rsidP="00E771C3">
            <w:pPr>
              <w:jc w:val="left"/>
              <w:rPr>
                <w:rFonts w:ascii="Arial" w:eastAsia="Yu Mincho" w:hAnsi="Arial" w:cs="Arial"/>
                <w:sz w:val="20"/>
                <w:lang w:eastAsia="ja-JP"/>
              </w:rPr>
            </w:pPr>
          </w:p>
        </w:tc>
      </w:tr>
      <w:tr w:rsidR="00E771C3"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E771C3" w:rsidRDefault="00E771C3" w:rsidP="00E771C3">
            <w:pPr>
              <w:jc w:val="left"/>
              <w:rPr>
                <w:rFonts w:ascii="Arial" w:eastAsia="Yu Mincho" w:hAnsi="Arial" w:cs="Arial"/>
                <w:sz w:val="20"/>
                <w:lang w:eastAsia="ja-JP"/>
              </w:rPr>
            </w:pPr>
          </w:p>
        </w:tc>
      </w:tr>
      <w:tr w:rsidR="00E771C3"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E771C3" w:rsidRDefault="00E771C3" w:rsidP="00E771C3">
            <w:pPr>
              <w:jc w:val="left"/>
              <w:rPr>
                <w:rFonts w:ascii="Arial" w:hAnsi="Arial" w:cs="Arial"/>
                <w:sz w:val="21"/>
                <w:szCs w:val="22"/>
              </w:rPr>
            </w:pPr>
          </w:p>
        </w:tc>
      </w:tr>
      <w:tr w:rsidR="00E771C3"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E771C3" w:rsidRPr="008C46D2" w:rsidRDefault="00E771C3" w:rsidP="00E771C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E771C3" w:rsidRDefault="00E771C3" w:rsidP="00E771C3">
            <w:pPr>
              <w:rPr>
                <w:rFonts w:ascii="Arial" w:eastAsia="等线" w:hAnsi="Arial" w:cs="Arial"/>
                <w:lang w:eastAsia="en-US"/>
              </w:rPr>
            </w:pPr>
          </w:p>
        </w:tc>
      </w:tr>
      <w:tr w:rsidR="00E771C3"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E771C3" w:rsidRDefault="00E771C3" w:rsidP="00E771C3">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a8"/>
              <w:jc w:val="center"/>
              <w:rPr>
                <w:lang w:eastAsia="en-US"/>
              </w:rPr>
            </w:pPr>
            <w:del w:id="76" w:author="HUAWEI-Xubin" w:date="2022-05-10T15:28:00Z">
              <w:r w:rsidDel="00DE46E0">
                <w:rPr>
                  <w:sz w:val="20"/>
                  <w:szCs w:val="20"/>
                  <w:lang w:eastAsia="en-US"/>
                </w:rPr>
                <w:delText>Comments</w:delText>
              </w:r>
            </w:del>
            <w:ins w:id="77"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a8"/>
              <w:jc w:val="center"/>
              <w:rPr>
                <w:ins w:id="78" w:author="HUAWEI-Xubin" w:date="2022-05-10T15:28:00Z"/>
                <w:sz w:val="20"/>
                <w:szCs w:val="20"/>
              </w:rPr>
            </w:pPr>
            <w:ins w:id="79"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80"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1" w:author="HUAWEI-Xubin" w:date="2022-05-10T15:28:00Z"/>
                <w:rFonts w:ascii="Arial" w:eastAsia="等线" w:hAnsi="Arial" w:cs="Arial"/>
                <w:sz w:val="21"/>
                <w:szCs w:val="22"/>
              </w:rPr>
            </w:pPr>
          </w:p>
        </w:tc>
      </w:tr>
      <w:tr w:rsidR="0064396F"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2533A6C0" w:rsidR="0064396F" w:rsidRDefault="0064396F" w:rsidP="0064396F">
            <w:pPr>
              <w:jc w:val="center"/>
              <w:rPr>
                <w:rFonts w:ascii="Arial" w:hAnsi="Arial" w:cs="Arial"/>
                <w:sz w:val="20"/>
                <w:lang w:eastAsia="en-US"/>
              </w:rPr>
            </w:pPr>
            <w:r>
              <w:rPr>
                <w:rFonts w:ascii="Arial" w:eastAsia="PMingLiU" w:hAnsi="Arial" w:cs="Arial" w:hint="eastAsia"/>
                <w:sz w:val="20"/>
                <w:lang w:eastAsia="zh-TW"/>
              </w:rPr>
              <w:t>A</w:t>
            </w:r>
            <w:r>
              <w:rPr>
                <w:rFonts w:ascii="Arial" w:eastAsia="PMingLiU" w:hAnsi="Arial" w:cs="Arial"/>
                <w:sz w:val="20"/>
                <w:lang w:eastAsia="zh-TW"/>
              </w:rPr>
              <w:t>SUSTeK</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990E127" w14:textId="77777777" w:rsidR="0064396F" w:rsidRDefault="0064396F" w:rsidP="0064396F">
            <w:pPr>
              <w:rPr>
                <w:rFonts w:eastAsia="PMingLiU"/>
                <w:szCs w:val="22"/>
                <w:lang w:eastAsia="zh-TW"/>
              </w:rPr>
            </w:pPr>
            <w:r w:rsidRPr="00F53D29">
              <w:rPr>
                <w:rFonts w:eastAsia="PMingLiU"/>
                <w:szCs w:val="22"/>
                <w:lang w:eastAsia="zh-TW"/>
              </w:rPr>
              <w:t xml:space="preserve">In addition to Q7 in 2.1.4 (Multicast DRX), </w:t>
            </w:r>
            <w:r>
              <w:rPr>
                <w:rFonts w:eastAsia="PMingLiU"/>
                <w:szCs w:val="22"/>
                <w:lang w:eastAsia="zh-TW"/>
              </w:rPr>
              <w:t xml:space="preserve">the second </w:t>
            </w:r>
            <w:r w:rsidRPr="00F53D29">
              <w:rPr>
                <w:rFonts w:eastAsia="PMingLiU"/>
                <w:szCs w:val="22"/>
                <w:lang w:eastAsia="zh-TW"/>
              </w:rPr>
              <w:t xml:space="preserve">proposal </w:t>
            </w:r>
            <w:r>
              <w:rPr>
                <w:rFonts w:eastAsia="PMingLiU"/>
                <w:szCs w:val="22"/>
                <w:lang w:eastAsia="zh-TW"/>
              </w:rPr>
              <w:t xml:space="preserve">as below </w:t>
            </w:r>
            <w:r w:rsidRPr="00F53D29">
              <w:rPr>
                <w:rFonts w:eastAsia="PMingLiU"/>
                <w:szCs w:val="22"/>
                <w:lang w:eastAsia="zh-TW"/>
              </w:rPr>
              <w:t xml:space="preserve">in R2-2205128 </w:t>
            </w:r>
            <w:r>
              <w:rPr>
                <w:rFonts w:eastAsia="PMingLiU"/>
                <w:szCs w:val="22"/>
                <w:lang w:eastAsia="zh-TW"/>
              </w:rPr>
              <w:t>seems missing</w:t>
            </w:r>
            <w:r w:rsidRPr="00F53D29">
              <w:rPr>
                <w:rFonts w:eastAsia="PMingLiU"/>
                <w:szCs w:val="22"/>
                <w:lang w:eastAsia="zh-TW"/>
              </w:rPr>
              <w:t xml:space="preserve">. </w:t>
            </w:r>
            <w:r>
              <w:rPr>
                <w:rFonts w:eastAsia="PMingLiU"/>
                <w:szCs w:val="22"/>
                <w:lang w:eastAsia="zh-TW"/>
              </w:rPr>
              <w:t>Probabaly we can add one more question Q7-1.</w:t>
            </w:r>
          </w:p>
          <w:p w14:paraId="561A60FF" w14:textId="77777777" w:rsidR="0064396F" w:rsidRPr="00F53D29" w:rsidRDefault="0064396F" w:rsidP="0064396F">
            <w:pPr>
              <w:rPr>
                <w:rFonts w:eastAsia="PMingLiU"/>
                <w:sz w:val="21"/>
                <w:szCs w:val="22"/>
                <w:lang w:eastAsia="zh-TW"/>
              </w:rPr>
            </w:pPr>
            <w:r w:rsidRPr="00F53D29">
              <w:rPr>
                <w:rFonts w:eastAsia="PMingLiU"/>
                <w:szCs w:val="22"/>
                <w:lang w:eastAsia="zh-TW"/>
              </w:rPr>
              <w:t xml:space="preserve">In R2#117, </w:t>
            </w:r>
            <w:r w:rsidRPr="009068B9">
              <w:rPr>
                <w:szCs w:val="22"/>
                <w:lang w:eastAsia="zh-TW"/>
              </w:rPr>
              <w:t xml:space="preserve">we just agree to start the unicast RTT Timer, and DRX Retx timer for unicast would be naturally started </w:t>
            </w:r>
            <w:r>
              <w:rPr>
                <w:szCs w:val="22"/>
                <w:lang w:eastAsia="zh-TW"/>
              </w:rPr>
              <w:t xml:space="preserve">(if needed) </w:t>
            </w:r>
            <w:r w:rsidRPr="009068B9">
              <w:rPr>
                <w:szCs w:val="22"/>
                <w:lang w:eastAsia="zh-TW"/>
              </w:rPr>
              <w:t xml:space="preserve">after </w:t>
            </w:r>
            <w:r w:rsidRPr="008270E2">
              <w:rPr>
                <w:szCs w:val="22"/>
                <w:lang w:eastAsia="zh-TW"/>
              </w:rPr>
              <w:t>its unicast RTT timer expires. Hence, the action of stopping DRX Retx timer for unicast</w:t>
            </w:r>
            <w:r w:rsidRPr="008270E2">
              <w:rPr>
                <w:lang w:eastAsia="zh-TW"/>
              </w:rPr>
              <w:t xml:space="preserve"> should be removed (since </w:t>
            </w:r>
            <w:r w:rsidRPr="009068B9">
              <w:rPr>
                <w:lang w:eastAsia="zh-TW"/>
              </w:rPr>
              <w:t>it was not fully discussed).</w:t>
            </w:r>
            <w:r w:rsidRPr="00F53D29">
              <w:rPr>
                <w:rFonts w:eastAsia="PMingLiU"/>
                <w:sz w:val="21"/>
                <w:szCs w:val="22"/>
                <w:lang w:eastAsia="zh-TW"/>
              </w:rPr>
              <w:t xml:space="preserve"> </w:t>
            </w:r>
            <w:r w:rsidRPr="008270E2">
              <w:rPr>
                <w:rFonts w:eastAsia="PMingLiU"/>
                <w:sz w:val="21"/>
                <w:szCs w:val="22"/>
                <w:lang w:eastAsia="zh-TW"/>
              </w:rPr>
              <w:t>Actually, if DRX Retx timer for unicast is already running but stopped here, UE may miss potential unicast transmission from NW.</w:t>
            </w:r>
          </w:p>
          <w:p w14:paraId="4D07E995" w14:textId="77777777" w:rsidR="0064396F" w:rsidRDefault="0064396F" w:rsidP="0064396F">
            <w:pPr>
              <w:ind w:leftChars="150" w:left="330"/>
              <w:rPr>
                <w:rFonts w:ascii="Arial" w:eastAsia="PMingLiU" w:hAnsi="Arial" w:cs="Arial"/>
                <w:sz w:val="21"/>
                <w:szCs w:val="22"/>
                <w:lang w:eastAsia="zh-TW"/>
              </w:rPr>
            </w:pPr>
            <w:r w:rsidRPr="009068B9">
              <w:rPr>
                <w:rFonts w:eastAsia="PMingLiU" w:hint="eastAsia"/>
                <w:b/>
                <w:lang w:eastAsia="zh-TW"/>
              </w:rPr>
              <w:t>Proposal</w:t>
            </w:r>
            <w:r w:rsidRPr="009068B9">
              <w:rPr>
                <w:rFonts w:eastAsia="PMingLiU"/>
                <w:b/>
                <w:lang w:eastAsia="zh-TW"/>
              </w:rPr>
              <w:t xml:space="preserve"> 2</w:t>
            </w:r>
            <w:r w:rsidRPr="009068B9">
              <w:rPr>
                <w:rFonts w:eastAsia="PMingLiU" w:hint="eastAsia"/>
                <w:b/>
                <w:lang w:eastAsia="zh-TW"/>
              </w:rPr>
              <w:t xml:space="preserve">:  </w:t>
            </w:r>
            <w:r w:rsidRPr="009068B9">
              <w:rPr>
                <w:rFonts w:eastAsia="PMingLiU"/>
                <w:b/>
                <w:lang w:eastAsia="zh-TW"/>
              </w:rPr>
              <w:t xml:space="preserve">If UE receives a PDCCH indicating a </w:t>
            </w:r>
            <w:r w:rsidRPr="009068B9">
              <w:rPr>
                <w:rFonts w:eastAsia="PMingLiU"/>
                <w:b/>
                <w:u w:val="single"/>
                <w:lang w:eastAsia="zh-TW"/>
              </w:rPr>
              <w:t>multicast</w:t>
            </w:r>
            <w:r w:rsidRPr="009068B9">
              <w:rPr>
                <w:rFonts w:eastAsia="PMingLiU"/>
                <w:b/>
                <w:lang w:eastAsia="zh-TW"/>
              </w:rPr>
              <w:t xml:space="preserve"> transmission, </w:t>
            </w:r>
            <w:r w:rsidRPr="009068B9">
              <w:rPr>
                <w:rFonts w:eastAsia="PMingLiU"/>
                <w:b/>
                <w:u w:val="single"/>
                <w:lang w:eastAsia="zh-TW"/>
              </w:rPr>
              <w:t>not stop</w:t>
            </w:r>
            <w:r w:rsidRPr="009068B9">
              <w:rPr>
                <w:rFonts w:eastAsia="PMingLiU"/>
                <w:b/>
                <w:lang w:eastAsia="zh-TW"/>
              </w:rPr>
              <w:t xml:space="preserve"> the corresponding </w:t>
            </w:r>
            <w:r w:rsidRPr="009068B9">
              <w:rPr>
                <w:rFonts w:eastAsia="PMingLiU"/>
                <w:b/>
                <w:i/>
                <w:lang w:eastAsia="zh-TW"/>
              </w:rPr>
              <w:t>drx-RetransmissionTimerDL</w:t>
            </w:r>
            <w:r w:rsidRPr="009068B9">
              <w:rPr>
                <w:rFonts w:eastAsia="PMingLiU"/>
                <w:b/>
                <w:lang w:eastAsia="zh-TW"/>
              </w:rPr>
              <w:t xml:space="preserve"> for </w:t>
            </w:r>
            <w:r w:rsidRPr="009068B9">
              <w:rPr>
                <w:rFonts w:eastAsia="PMingLiU"/>
                <w:b/>
                <w:u w:val="single"/>
                <w:lang w:eastAsia="zh-TW"/>
              </w:rPr>
              <w:t>unicast</w:t>
            </w:r>
            <w:r w:rsidRPr="009068B9">
              <w:rPr>
                <w:rFonts w:eastAsia="PMingLiU"/>
                <w:b/>
                <w:lang w:eastAsia="zh-TW"/>
              </w:rPr>
              <w:t>.</w:t>
            </w:r>
          </w:p>
          <w:p w14:paraId="0CFBB170"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64396F" w:rsidRDefault="0064396F" w:rsidP="0064396F">
            <w:pPr>
              <w:rPr>
                <w:ins w:id="82" w:author="HUAWEI-Xubin" w:date="2022-05-10T15:28:00Z"/>
                <w:rFonts w:ascii="Arial" w:hAnsi="Arial" w:cs="Arial"/>
                <w:sz w:val="21"/>
                <w:szCs w:val="22"/>
              </w:rPr>
            </w:pPr>
          </w:p>
        </w:tc>
      </w:tr>
      <w:tr w:rsidR="0064396F"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64396F" w:rsidRDefault="0064396F" w:rsidP="0064396F">
            <w:pPr>
              <w:rPr>
                <w:ins w:id="83" w:author="HUAWEI-Xubin" w:date="2022-05-10T15:28:00Z"/>
                <w:rFonts w:ascii="Arial" w:hAnsi="Arial" w:cs="Arial"/>
                <w:sz w:val="21"/>
                <w:szCs w:val="22"/>
              </w:rPr>
            </w:pPr>
          </w:p>
        </w:tc>
      </w:tr>
      <w:tr w:rsidR="0064396F"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64396F" w:rsidRDefault="0064396F" w:rsidP="0064396F">
            <w:pPr>
              <w:rPr>
                <w:ins w:id="84" w:author="HUAWEI-Xubin" w:date="2022-05-10T15:28:00Z"/>
                <w:rFonts w:ascii="Arial" w:hAnsi="Arial" w:cs="Arial"/>
                <w:sz w:val="21"/>
                <w:szCs w:val="22"/>
                <w:lang w:eastAsia="en-US"/>
              </w:rPr>
            </w:pPr>
          </w:p>
        </w:tc>
      </w:tr>
      <w:tr w:rsidR="0064396F"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64396F" w:rsidRDefault="0064396F" w:rsidP="0064396F">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64396F" w:rsidRDefault="0064396F" w:rsidP="0064396F">
            <w:pPr>
              <w:rPr>
                <w:ins w:id="85" w:author="HUAWEI-Xubin" w:date="2022-05-10T15:28:00Z"/>
                <w:rFonts w:ascii="Arial" w:hAnsi="Arial" w:cs="Arial"/>
                <w:sz w:val="21"/>
                <w:szCs w:val="22"/>
              </w:rPr>
            </w:pPr>
          </w:p>
        </w:tc>
      </w:tr>
      <w:tr w:rsidR="0064396F"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64396F" w:rsidRDefault="0064396F" w:rsidP="0064396F">
            <w:pPr>
              <w:rPr>
                <w:ins w:id="86" w:author="HUAWEI-Xubin" w:date="2022-05-10T15:28:00Z"/>
                <w:rFonts w:ascii="Arial" w:hAnsi="Arial" w:cs="Arial"/>
                <w:sz w:val="21"/>
                <w:szCs w:val="22"/>
                <w:lang w:eastAsia="en-US"/>
              </w:rPr>
            </w:pPr>
          </w:p>
        </w:tc>
      </w:tr>
      <w:tr w:rsidR="0064396F"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64396F" w:rsidRDefault="0064396F" w:rsidP="0064396F">
            <w:pPr>
              <w:rPr>
                <w:ins w:id="87" w:author="HUAWEI-Xubin" w:date="2022-05-10T15:28:00Z"/>
                <w:rFonts w:ascii="Arial" w:hAnsi="Arial" w:cs="Arial"/>
                <w:sz w:val="21"/>
                <w:szCs w:val="22"/>
                <w:lang w:eastAsia="en-US"/>
              </w:rPr>
            </w:pPr>
          </w:p>
        </w:tc>
      </w:tr>
      <w:tr w:rsidR="0064396F"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64396F" w:rsidRDefault="0064396F" w:rsidP="0064396F">
            <w:pPr>
              <w:rPr>
                <w:ins w:id="88" w:author="HUAWEI-Xubin" w:date="2022-05-10T15:28:00Z"/>
                <w:rFonts w:ascii="Arial" w:hAnsi="Arial" w:cs="Arial"/>
                <w:sz w:val="20"/>
                <w:lang w:eastAsia="en-US"/>
              </w:rPr>
            </w:pPr>
          </w:p>
        </w:tc>
      </w:tr>
      <w:tr w:rsidR="0064396F"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64396F" w:rsidRDefault="0064396F" w:rsidP="0064396F">
            <w:pPr>
              <w:rPr>
                <w:ins w:id="89" w:author="HUAWEI-Xubin" w:date="2022-05-10T15:28:00Z"/>
                <w:rFonts w:ascii="Arial" w:hAnsi="Arial" w:cs="Arial"/>
                <w:sz w:val="20"/>
                <w:lang w:eastAsia="en-US"/>
              </w:rPr>
            </w:pPr>
          </w:p>
        </w:tc>
      </w:tr>
      <w:tr w:rsidR="0064396F"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64396F" w:rsidRDefault="0064396F" w:rsidP="0064396F">
            <w:pPr>
              <w:rPr>
                <w:ins w:id="90" w:author="HUAWEI-Xubin" w:date="2022-05-10T15:28:00Z"/>
                <w:rFonts w:ascii="Arial" w:hAnsi="Arial" w:cs="Arial"/>
                <w:sz w:val="20"/>
                <w:lang w:eastAsia="en-US"/>
              </w:rPr>
            </w:pPr>
          </w:p>
        </w:tc>
      </w:tr>
      <w:tr w:rsidR="0064396F"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64396F" w:rsidRDefault="0064396F" w:rsidP="0064396F">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64396F" w:rsidRDefault="0064396F" w:rsidP="0064396F">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64396F" w:rsidRDefault="0064396F" w:rsidP="0064396F">
            <w:pPr>
              <w:rPr>
                <w:ins w:id="91" w:author="HUAWEI-Xubin" w:date="2022-05-10T15:28:00Z"/>
                <w:rFonts w:ascii="Arial" w:eastAsia="等线" w:hAnsi="Arial" w:cs="Arial"/>
                <w:sz w:val="20"/>
              </w:rPr>
            </w:pPr>
          </w:p>
        </w:tc>
      </w:tr>
      <w:tr w:rsidR="0064396F"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64396F" w:rsidRDefault="0064396F" w:rsidP="0064396F">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64396F" w:rsidRDefault="0064396F" w:rsidP="0064396F">
            <w:pPr>
              <w:rPr>
                <w:ins w:id="92" w:author="HUAWEI-Xubin" w:date="2022-05-10T15:28:00Z"/>
                <w:rFonts w:ascii="Arial" w:hAnsi="Arial" w:cs="Arial"/>
                <w:sz w:val="21"/>
                <w:szCs w:val="22"/>
              </w:rPr>
            </w:pPr>
          </w:p>
        </w:tc>
      </w:tr>
      <w:tr w:rsidR="0064396F"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64396F" w:rsidRDefault="0064396F" w:rsidP="0064396F">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64396F" w:rsidRDefault="0064396F" w:rsidP="0064396F">
            <w:pPr>
              <w:rPr>
                <w:ins w:id="93" w:author="HUAWEI-Xubin" w:date="2022-05-10T15:28:00Z"/>
                <w:rFonts w:ascii="Arial" w:eastAsia="等线" w:hAnsi="Arial" w:cs="Arial"/>
                <w:lang w:eastAsia="en-US"/>
              </w:rPr>
            </w:pPr>
          </w:p>
        </w:tc>
      </w:tr>
      <w:tr w:rsidR="0064396F"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64396F" w:rsidRDefault="0064396F" w:rsidP="0064396F">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64396F" w:rsidRDefault="0064396F" w:rsidP="0064396F">
            <w:pPr>
              <w:jc w:val="left"/>
              <w:rPr>
                <w:ins w:id="94" w:author="HUAWEI-Xubin" w:date="2022-05-10T15:28:00Z"/>
                <w:rFonts w:ascii="Arial" w:eastAsia="Yu Mincho" w:hAnsi="Arial" w:cs="Arial"/>
                <w:sz w:val="20"/>
                <w:lang w:val="en-US"/>
              </w:rPr>
            </w:pPr>
          </w:p>
        </w:tc>
      </w:tr>
      <w:tr w:rsidR="0064396F"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64396F" w:rsidRDefault="0064396F" w:rsidP="0064396F">
            <w:pPr>
              <w:jc w:val="left"/>
              <w:rPr>
                <w:ins w:id="95" w:author="HUAWEI-Xubin" w:date="2022-05-10T15:28:00Z"/>
                <w:rFonts w:ascii="Arial" w:eastAsia="Yu Mincho" w:hAnsi="Arial" w:cs="Arial"/>
                <w:sz w:val="20"/>
                <w:lang w:eastAsia="ja-JP"/>
              </w:rPr>
            </w:pPr>
          </w:p>
        </w:tc>
      </w:tr>
      <w:tr w:rsidR="0064396F"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64396F" w:rsidRDefault="0064396F" w:rsidP="0064396F">
            <w:pPr>
              <w:jc w:val="left"/>
              <w:rPr>
                <w:ins w:id="96" w:author="HUAWEI-Xubin" w:date="2022-05-10T15:28:00Z"/>
                <w:rFonts w:ascii="Arial" w:eastAsia="Yu Mincho" w:hAnsi="Arial" w:cs="Arial"/>
                <w:sz w:val="20"/>
                <w:lang w:eastAsia="ja-JP"/>
              </w:rPr>
            </w:pPr>
          </w:p>
        </w:tc>
      </w:tr>
      <w:tr w:rsidR="0064396F"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64396F" w:rsidRDefault="0064396F" w:rsidP="0064396F">
            <w:pPr>
              <w:jc w:val="left"/>
              <w:rPr>
                <w:ins w:id="97" w:author="HUAWEI-Xubin" w:date="2022-05-10T15:28:00Z"/>
                <w:rFonts w:ascii="Arial" w:hAnsi="Arial" w:cs="Arial"/>
                <w:sz w:val="21"/>
                <w:szCs w:val="22"/>
              </w:rPr>
            </w:pPr>
          </w:p>
        </w:tc>
      </w:tr>
      <w:tr w:rsidR="0064396F"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64396F" w:rsidRDefault="0064396F" w:rsidP="0064396F">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64396F" w:rsidRDefault="0064396F" w:rsidP="0064396F">
            <w:pPr>
              <w:rPr>
                <w:ins w:id="98" w:author="HUAWEI-Xubin" w:date="2022-05-10T15:28:00Z"/>
                <w:rFonts w:ascii="Arial" w:eastAsia="等线" w:hAnsi="Arial" w:cs="Arial"/>
                <w:lang w:eastAsia="en-US"/>
              </w:rPr>
            </w:pPr>
          </w:p>
        </w:tc>
      </w:tr>
      <w:tr w:rsidR="0064396F"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64396F" w:rsidRDefault="0064396F" w:rsidP="0064396F">
            <w:pPr>
              <w:jc w:val="left"/>
              <w:rPr>
                <w:ins w:id="99"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1"/>
        <w:numPr>
          <w:ilvl w:val="0"/>
          <w:numId w:val="4"/>
        </w:numPr>
      </w:pPr>
      <w:bookmarkStart w:id="100" w:name="_Hlk46936119"/>
      <w:r>
        <w:t>Conclusions</w:t>
      </w:r>
    </w:p>
    <w:p w14:paraId="08842E66" w14:textId="28F65463" w:rsidR="00B02528" w:rsidRDefault="006A2D8B">
      <w:pPr>
        <w:rPr>
          <w:rFonts w:eastAsia="Batang" w:cs="Arial"/>
        </w:rPr>
      </w:pPr>
      <w:r>
        <w:rPr>
          <w:rFonts w:eastAsia="Batang" w:cs="Arial"/>
        </w:rPr>
        <w:t>Based on the discussion above, we propose:</w:t>
      </w:r>
    </w:p>
    <w:p w14:paraId="0D1015C3" w14:textId="1E3520FD" w:rsidR="00C47431" w:rsidRDefault="00C47431">
      <w:pPr>
        <w:rPr>
          <w:rFonts w:eastAsia="等线" w:cs="Arial"/>
        </w:rPr>
      </w:pPr>
    </w:p>
    <w:p w14:paraId="773F452D" w14:textId="07320DFA" w:rsidR="00C47431" w:rsidRPr="00C47431" w:rsidRDefault="00C47431" w:rsidP="00C47431">
      <w:pPr>
        <w:pStyle w:val="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Huawei, HiSilicon</w:t>
      </w:r>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t>ASUSTeK</w:t>
      </w:r>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Clarification on MBS MAC subPDU discard</w:t>
      </w:r>
      <w:r w:rsidRPr="002B40DD">
        <w:tab/>
        <w:t>LG Electronics Inc., Nokia, Nokia Shanghai Bell</w:t>
      </w:r>
      <w:r w:rsidRPr="002B40DD">
        <w:tab/>
        <w:t>draftCR</w:t>
      </w:r>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t>R2-2205457</w:t>
      </w:r>
      <w:r w:rsidRPr="002B40DD">
        <w:tab/>
        <w:t>Clarification on the HARQ process used for broadcast MBS</w:t>
      </w:r>
      <w:r w:rsidRPr="002B40DD">
        <w:tab/>
        <w:t>Xiaomi Communications</w:t>
      </w:r>
      <w:r w:rsidRPr="002B40DD">
        <w:tab/>
        <w:t>draftCR</w:t>
      </w:r>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[RIL406]The timing for broadcast DRX and SCell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t>Spreadtrum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Huawei, HiSilicon</w:t>
      </w:r>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t>R2-2204905</w:t>
      </w:r>
      <w:r w:rsidRPr="002B40DD">
        <w:tab/>
        <w:t>Corrections on CSI-mask and DCP coexistence for multicast DRX</w:t>
      </w:r>
      <w:r w:rsidRPr="002B40DD">
        <w:tab/>
        <w:t>MediaTek inc.</w:t>
      </w:r>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ZTE, Sanechips</w:t>
      </w:r>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ZTE, Sanechips</w:t>
      </w:r>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t>ASUSTeK</w:t>
      </w:r>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Huawei, HiSilicon</w:t>
      </w:r>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100"/>
    <w:p w14:paraId="6A9CB731" w14:textId="77777777" w:rsidR="00C47431" w:rsidRPr="00C47431" w:rsidRDefault="00C47431">
      <w:pPr>
        <w:rPr>
          <w:rFonts w:eastAsia="等线" w:cs="Arial"/>
        </w:rPr>
      </w:pPr>
    </w:p>
    <w:sectPr w:rsidR="00C47431" w:rsidRPr="00C4743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5440D" w14:textId="77777777" w:rsidR="002036DD" w:rsidRDefault="002036DD">
      <w:pPr>
        <w:spacing w:after="0" w:line="240" w:lineRule="auto"/>
      </w:pPr>
      <w:r>
        <w:separator/>
      </w:r>
    </w:p>
  </w:endnote>
  <w:endnote w:type="continuationSeparator" w:id="0">
    <w:p w14:paraId="3FB9D077" w14:textId="77777777" w:rsidR="002036DD" w:rsidRDefault="0020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讣篮 绊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Malgun Gothic Semilight"/>
    <w:panose1 w:val="02030600000101010101"/>
    <w:charset w:val="81"/>
    <w:family w:val="roman"/>
    <w:pitch w:val="variable"/>
    <w:sig w:usb0="00000000"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7F5C" w14:textId="68413A21" w:rsidR="00347E52" w:rsidRDefault="00347E52">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036DD">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036DD">
      <w:rPr>
        <w:noProof/>
        <w:sz w:val="20"/>
        <w:szCs w:val="20"/>
      </w:rPr>
      <w:t>1</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2119A" w14:textId="77777777" w:rsidR="002036DD" w:rsidRDefault="002036DD">
      <w:pPr>
        <w:spacing w:after="0" w:line="240" w:lineRule="auto"/>
      </w:pPr>
      <w:r>
        <w:separator/>
      </w:r>
    </w:p>
  </w:footnote>
  <w:footnote w:type="continuationSeparator" w:id="0">
    <w:p w14:paraId="79BB27A9" w14:textId="77777777" w:rsidR="002036DD" w:rsidRDefault="00203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等线"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6"/>
  </w:num>
  <w:num w:numId="5">
    <w:abstractNumId w:val="15"/>
  </w:num>
  <w:num w:numId="6">
    <w:abstractNumId w:val="7"/>
  </w:num>
  <w:num w:numId="7">
    <w:abstractNumId w:val="17"/>
  </w:num>
  <w:num w:numId="8">
    <w:abstractNumId w:val="0"/>
  </w:num>
  <w:num w:numId="9">
    <w:abstractNumId w:val="2"/>
  </w:num>
  <w:num w:numId="10">
    <w:abstractNumId w:val="4"/>
  </w:num>
  <w:num w:numId="11">
    <w:abstractNumId w:val="14"/>
  </w:num>
  <w:num w:numId="12">
    <w:abstractNumId w:val="9"/>
  </w:num>
  <w:num w:numId="13">
    <w:abstractNumId w:val="11"/>
  </w:num>
  <w:num w:numId="14">
    <w:abstractNumId w:val="10"/>
  </w:num>
  <w:num w:numId="15">
    <w:abstractNumId w:val="1"/>
  </w:num>
  <w:num w:numId="16">
    <w:abstractNumId w:val="12"/>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w15:presenceInfo w15:providerId="None" w15:userId="Samsung - Sangkyu Baek"/>
  </w15:person>
  <w15:person w15:author="OPPO-Shukun">
    <w15:presenceInfo w15:providerId="None" w15:userId="OPPO-Shukun"/>
  </w15:person>
  <w15:person w15:author="Samsung (Vinay)">
    <w15:presenceInfo w15:providerId="None" w15:userId="Samsung (Vinay)"/>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B77A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68C1"/>
    <w:rsid w:val="00277855"/>
    <w:rsid w:val="0028055D"/>
    <w:rsid w:val="002809B6"/>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2D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396F"/>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5993"/>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C4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6EA6"/>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1C8B"/>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88083"/>
  <w15:docId w15:val="{A9034B0E-6266-4644-AD78-DBF98489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9E6568D2-0B18-47CA-9D54-A11110B2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6697</Words>
  <Characters>38176</Characters>
  <Application>Microsoft Office Word</Application>
  <DocSecurity>0</DocSecurity>
  <Lines>318</Lines>
  <Paragraphs>89</Paragraphs>
  <ScaleCrop>false</ScaleCrop>
  <HeadingPairs>
    <vt:vector size="4" baseType="variant">
      <vt:variant>
        <vt:lpstr>Title</vt:lpstr>
      </vt:variant>
      <vt:variant>
        <vt:i4>1</vt:i4>
      </vt:variant>
      <vt:variant>
        <vt:lpstr>标题</vt:lpstr>
      </vt:variant>
      <vt:variant>
        <vt:i4>15</vt:i4>
      </vt:variant>
    </vt:vector>
  </HeadingPairs>
  <TitlesOfParts>
    <vt:vector size="16" baseType="lpstr">
      <vt:lpstr/>
      <vt:lpstr>Introduction</vt:lpstr>
      <vt:lpstr>Discussion</vt:lpstr>
      <vt:lpstr>    2.1 Multicast </vt:lpstr>
      <vt:lpstr>        2.1.1 CSI-mask on CSI reporting for multicast </vt:lpstr>
      <vt:lpstr>        2.1.2 DCP on CSI reporting for multicast</vt:lpstr>
      <vt:lpstr>        2.1.3 Others on CSI reporting for multicast</vt:lpstr>
      <vt:lpstr>        2.1.4 Multicast DRX related changes</vt:lpstr>
      <vt:lpstr>    2.2 Broadcast </vt:lpstr>
      <vt:lpstr>        2.2.1 Broadcast DRX related changes</vt:lpstr>
      <vt:lpstr>        2.2.2 HARQ process related changes for broadcast MBS</vt:lpstr>
      <vt:lpstr>        2.2.3 Other proposed changes </vt:lpstr>
      <vt:lpstr>    2.3 others </vt:lpstr>
      <vt:lpstr>    2.4 Any other issues?</vt:lpstr>
      <vt:lpstr>Conclusions</vt:lpstr>
      <vt:lpstr>Reference</vt:lpstr>
    </vt:vector>
  </TitlesOfParts>
  <Company>OPPO</Company>
  <LinksUpToDate>false</LinksUpToDate>
  <CharactersWithSpaces>44784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Shukun</dc:creator>
  <cp:keywords/>
  <dc:description/>
  <cp:lastModifiedBy>Spreadtrum communications</cp:lastModifiedBy>
  <cp:revision>10</cp:revision>
  <cp:lastPrinted>2019-12-04T11:04:00Z</cp:lastPrinted>
  <dcterms:created xsi:type="dcterms:W3CDTF">2022-05-11T02:46:00Z</dcterms:created>
  <dcterms:modified xsi:type="dcterms:W3CDTF">2022-05-11T07:45:00Z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