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031][</w:t>
      </w:r>
      <w:proofErr w:type="gramEnd"/>
      <w:r w:rsidR="00C47431" w:rsidRPr="00C47431">
        <w:rPr>
          <w:rFonts w:ascii="Arial" w:hAnsi="Arial" w:cs="Arial"/>
          <w:b/>
          <w:bCs/>
          <w:sz w:val="24"/>
          <w:lang w:val="en-US" w:eastAsia="en-US"/>
        </w:rPr>
        <w:t>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EA1E5F">
            <w:pPr>
              <w:snapToGrid w:val="0"/>
              <w:spacing w:before="120"/>
              <w:rPr>
                <w:rFonts w:ascii="Arial" w:eastAsia="Malgun Gothic" w:hAnsi="Arial" w:cs="Arial"/>
                <w:lang w:eastAsia="ko-KR"/>
              </w:rPr>
            </w:pPr>
            <w:hyperlink r:id="rId14" w:history="1">
              <w:r w:rsidR="00467EAD" w:rsidRPr="004F3F88">
                <w:rPr>
                  <w:rStyle w:val="af6"/>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EA1E5F"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EA1E5F" w:rsidRDefault="00EA1E5F" w:rsidP="00EA1E5F">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EA1E5F" w:rsidRDefault="00EA1E5F" w:rsidP="00EA1E5F">
            <w:pPr>
              <w:snapToGrid w:val="0"/>
              <w:spacing w:before="120"/>
              <w:rPr>
                <w:rFonts w:ascii="Arial" w:hAnsi="Arial" w:cs="Arial"/>
                <w:lang w:eastAsia="en-US"/>
              </w:rPr>
            </w:pPr>
          </w:p>
        </w:tc>
      </w:tr>
      <w:tr w:rsidR="00EA1E5F"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EA1E5F" w:rsidRDefault="00EA1E5F" w:rsidP="00EA1E5F">
            <w:pPr>
              <w:snapToGrid w:val="0"/>
              <w:spacing w:before="120"/>
              <w:rPr>
                <w:rFonts w:ascii="Arial" w:eastAsiaTheme="minorEastAsia" w:hAnsi="Arial" w:cs="Arial"/>
                <w:lang w:eastAsia="ja-JP"/>
              </w:rPr>
            </w:pPr>
          </w:p>
        </w:tc>
      </w:tr>
      <w:tr w:rsidR="00EA1E5F"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EA1E5F" w:rsidRDefault="00EA1E5F" w:rsidP="00EA1E5F">
            <w:pPr>
              <w:snapToGrid w:val="0"/>
              <w:spacing w:before="120"/>
              <w:rPr>
                <w:rFonts w:ascii="Arial" w:eastAsiaTheme="minorEastAsia" w:hAnsi="Arial" w:cs="Arial"/>
                <w:lang w:eastAsia="ja-JP"/>
              </w:rPr>
            </w:pPr>
          </w:p>
        </w:tc>
      </w:tr>
      <w:tr w:rsidR="00EA1E5F"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EA1E5F" w:rsidRDefault="00EA1E5F" w:rsidP="00EA1E5F">
            <w:pPr>
              <w:snapToGrid w:val="0"/>
              <w:spacing w:before="120"/>
              <w:rPr>
                <w:rFonts w:ascii="Arial" w:hAnsi="Arial" w:cs="Arial"/>
              </w:rPr>
            </w:pPr>
          </w:p>
        </w:tc>
      </w:tr>
      <w:tr w:rsidR="00EA1E5F"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EA1E5F" w:rsidRDefault="00EA1E5F" w:rsidP="00EA1E5F">
            <w:pPr>
              <w:snapToGrid w:val="0"/>
              <w:spacing w:before="120"/>
              <w:rPr>
                <w:rFonts w:ascii="Arial" w:hAnsi="Arial" w:cs="Arial"/>
              </w:rPr>
            </w:pPr>
          </w:p>
        </w:tc>
      </w:tr>
      <w:tr w:rsidR="00EA1E5F"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EA1E5F" w:rsidRDefault="00EA1E5F" w:rsidP="00EA1E5F">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EA1E5F" w:rsidRDefault="00EA1E5F" w:rsidP="00EA1E5F">
            <w:pPr>
              <w:snapToGrid w:val="0"/>
              <w:spacing w:before="120"/>
              <w:rPr>
                <w:rFonts w:ascii="Arial" w:hAnsi="Arial" w:cs="Arial"/>
              </w:rPr>
            </w:pPr>
          </w:p>
        </w:tc>
      </w:tr>
      <w:tr w:rsidR="00EA1E5F"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EA1E5F"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EA1E5F" w:rsidRDefault="00EA1E5F" w:rsidP="00EA1E5F">
            <w:pPr>
              <w:snapToGrid w:val="0"/>
              <w:spacing w:before="120"/>
              <w:rPr>
                <w:rFonts w:ascii="Arial" w:eastAsiaTheme="minorEastAsia" w:hAnsi="Arial" w:cs="Arial"/>
                <w:lang w:eastAsia="ja-JP"/>
              </w:rPr>
            </w:pPr>
          </w:p>
        </w:tc>
      </w:tr>
      <w:tr w:rsidR="00EA1E5F"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EA1E5F" w:rsidRDefault="00EA1E5F" w:rsidP="00EA1E5F">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EA1E5F" w:rsidRDefault="00EA1E5F" w:rsidP="00EA1E5F">
            <w:pPr>
              <w:snapToGrid w:val="0"/>
              <w:spacing w:before="120"/>
              <w:rPr>
                <w:rFonts w:ascii="Arial" w:eastAsiaTheme="minorEastAsia" w:hAnsi="Arial" w:cs="Arial"/>
                <w:lang w:eastAsia="ja-JP"/>
              </w:rPr>
            </w:pPr>
          </w:p>
        </w:tc>
      </w:tr>
      <w:tr w:rsidR="00EA1E5F"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EA1E5F" w:rsidRDefault="00EA1E5F" w:rsidP="00EA1E5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EA1E5F" w:rsidRDefault="00EA1E5F" w:rsidP="00EA1E5F">
            <w:pPr>
              <w:snapToGrid w:val="0"/>
              <w:spacing w:before="120"/>
              <w:rPr>
                <w:rFonts w:ascii="Arial" w:eastAsiaTheme="minorEastAsia" w:hAnsi="Arial" w:cs="Arial"/>
                <w:lang w:eastAsia="ja-JP"/>
              </w:rPr>
            </w:pPr>
          </w:p>
        </w:tc>
      </w:tr>
      <w:tr w:rsidR="00EA1E5F"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EA1E5F" w:rsidRDefault="00EA1E5F" w:rsidP="00EA1E5F">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EA1E5F" w:rsidRDefault="00EA1E5F" w:rsidP="00EA1E5F">
            <w:pPr>
              <w:snapToGrid w:val="0"/>
              <w:spacing w:before="120"/>
              <w:rPr>
                <w:rFonts w:ascii="Arial" w:eastAsiaTheme="minorEastAsia" w:hAnsi="Arial" w:cs="Arial"/>
                <w:lang w:eastAsia="ja-JP"/>
              </w:rPr>
            </w:pPr>
          </w:p>
        </w:tc>
      </w:tr>
      <w:tr w:rsidR="00EA1E5F"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EA1E5F" w:rsidRDefault="00EA1E5F" w:rsidP="00EA1E5F">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EA1E5F" w:rsidRDefault="00EA1E5F" w:rsidP="00EA1E5F">
            <w:pPr>
              <w:snapToGrid w:val="0"/>
              <w:spacing w:before="120"/>
              <w:rPr>
                <w:rFonts w:ascii="Arial" w:eastAsia="等线" w:hAnsi="Arial" w:cs="Arial"/>
              </w:rPr>
            </w:pPr>
          </w:p>
        </w:tc>
      </w:tr>
      <w:tr w:rsidR="00EA1E5F"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EA1E5F" w:rsidRPr="007E0288" w:rsidRDefault="00EA1E5F" w:rsidP="00EA1E5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EA1E5F" w:rsidRPr="007E0288" w:rsidRDefault="00EA1E5F" w:rsidP="00EA1E5F">
            <w:pPr>
              <w:snapToGrid w:val="0"/>
              <w:spacing w:before="120"/>
              <w:rPr>
                <w:rFonts w:ascii="Arial" w:eastAsiaTheme="minorEastAsia" w:hAnsi="Arial" w:cs="Arial"/>
                <w:lang w:eastAsia="ja-JP"/>
              </w:rPr>
            </w:pPr>
          </w:p>
        </w:tc>
      </w:tr>
      <w:tr w:rsidR="00EA1E5F"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EA1E5F" w:rsidRDefault="00EA1E5F" w:rsidP="00EA1E5F">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EA1E5F" w:rsidRDefault="00EA1E5F" w:rsidP="00EA1E5F">
            <w:pPr>
              <w:snapToGrid w:val="0"/>
              <w:spacing w:before="120"/>
              <w:rPr>
                <w:rFonts w:ascii="Arial" w:hAnsi="Arial" w:cs="Arial"/>
                <w:lang w:eastAsia="en-US"/>
              </w:rPr>
            </w:pPr>
          </w:p>
        </w:tc>
      </w:tr>
      <w:tr w:rsidR="00EA1E5F"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EA1E5F" w:rsidRDefault="00EA1E5F" w:rsidP="00EA1E5F">
            <w:pPr>
              <w:snapToGrid w:val="0"/>
              <w:spacing w:before="120"/>
              <w:rPr>
                <w:rFonts w:ascii="Arial" w:eastAsia="Malgun Gothic" w:hAnsi="Arial" w:cs="Arial"/>
                <w:lang w:eastAsia="ko-KR"/>
              </w:rPr>
            </w:pPr>
          </w:p>
        </w:tc>
      </w:tr>
      <w:tr w:rsidR="00EA1E5F"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EA1E5F" w:rsidRDefault="00EA1E5F" w:rsidP="00EA1E5F">
            <w:pPr>
              <w:snapToGrid w:val="0"/>
              <w:spacing w:before="120"/>
              <w:rPr>
                <w:rFonts w:ascii="Arial" w:eastAsia="Malgun Gothic" w:hAnsi="Arial" w:cs="Arial"/>
                <w:lang w:eastAsia="ko-KR"/>
              </w:rPr>
            </w:pPr>
          </w:p>
        </w:tc>
      </w:tr>
      <w:tr w:rsidR="00EA1E5F"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EA1E5F" w:rsidRDefault="00EA1E5F" w:rsidP="00EA1E5F">
            <w:pPr>
              <w:snapToGrid w:val="0"/>
              <w:spacing w:before="120"/>
              <w:rPr>
                <w:rFonts w:ascii="Arial" w:eastAsia="等线" w:hAnsi="Arial" w:cs="Arial"/>
              </w:rPr>
            </w:pPr>
          </w:p>
        </w:tc>
      </w:tr>
      <w:tr w:rsidR="00EA1E5F"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EA1E5F" w:rsidRDefault="00EA1E5F" w:rsidP="00EA1E5F">
            <w:pPr>
              <w:snapToGrid w:val="0"/>
              <w:spacing w:before="120"/>
              <w:rPr>
                <w:rFonts w:ascii="Arial" w:eastAsia="等线" w:hAnsi="Arial" w:cs="Arial"/>
              </w:rPr>
            </w:pPr>
          </w:p>
        </w:tc>
      </w:tr>
      <w:tr w:rsidR="00EA1E5F"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EA1E5F" w:rsidRDefault="00EA1E5F" w:rsidP="00EA1E5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EA1E5F" w:rsidRDefault="00EA1E5F" w:rsidP="00EA1E5F">
            <w:pPr>
              <w:snapToGrid w:val="0"/>
              <w:spacing w:before="120"/>
              <w:rPr>
                <w:rFonts w:ascii="Arial" w:eastAsia="等线" w:hAnsi="Arial" w:cs="Arial"/>
              </w:rPr>
            </w:pPr>
          </w:p>
        </w:tc>
      </w:tr>
      <w:tr w:rsidR="00EA1E5F"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EA1E5F" w:rsidRDefault="00EA1E5F" w:rsidP="00EA1E5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EA1E5F" w:rsidRDefault="00EA1E5F" w:rsidP="00EA1E5F">
            <w:pPr>
              <w:snapToGrid w:val="0"/>
              <w:spacing w:before="120"/>
              <w:rPr>
                <w:rFonts w:ascii="Arial" w:eastAsia="PMingLiU" w:hAnsi="Arial" w:cs="Arial"/>
                <w:lang w:eastAsia="zh-TW"/>
              </w:rPr>
            </w:pPr>
          </w:p>
        </w:tc>
      </w:tr>
      <w:tr w:rsidR="00EA1E5F"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EA1E5F" w:rsidRDefault="00EA1E5F" w:rsidP="00EA1E5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EA1E5F" w:rsidRDefault="00EA1E5F" w:rsidP="00EA1E5F">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f3"/>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8"/>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8"/>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 xml:space="preserve">When CSI mask is configured for uncast, the network can utilize the PUCCH resources for other UEs. </w:t>
            </w:r>
            <w:proofErr w:type="gramStart"/>
            <w:r w:rsidRPr="00FD1DF7">
              <w:rPr>
                <w:rFonts w:ascii="Arial" w:hAnsi="Arial" w:cs="Arial" w:hint="eastAsia"/>
                <w:sz w:val="20"/>
              </w:rPr>
              <w:t>So</w:t>
            </w:r>
            <w:proofErr w:type="gramEnd"/>
            <w:r w:rsidRPr="00FD1DF7">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sidRPr="0077749D">
              <w:rPr>
                <w:rFonts w:ascii="Arial" w:hAnsi="Arial" w:cs="Arial"/>
                <w:sz w:val="20"/>
              </w:rPr>
              <w:t>allowCSI</w:t>
            </w:r>
            <w:proofErr w:type="spellEnd"/>
            <w:r w:rsidRPr="0077749D">
              <w:rPr>
                <w:rFonts w:ascii="Arial" w:hAnsi="Arial" w:cs="Arial"/>
                <w:sz w:val="20"/>
              </w:rPr>
              <w:t>-SRS-Tx-</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xml:space="preserve">. </w:t>
            </w:r>
            <w:proofErr w:type="gramStart"/>
            <w:r w:rsidRPr="00A82720">
              <w:t>So</w:t>
            </w:r>
            <w:proofErr w:type="gramEnd"/>
            <w:r w:rsidRPr="00A82720">
              <w:t xml:space="preserve">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proofErr w:type="spellStart"/>
            <w:r w:rsidRPr="00A82720">
              <w:t>drx-onDurationTimerPTM</w:t>
            </w:r>
            <w:proofErr w:type="spellEnd"/>
            <w:r>
              <w:t xml:space="preserve"> is not running, the CSI shall not be reported</w:t>
            </w:r>
          </w:p>
        </w:tc>
      </w:tr>
      <w:tr w:rsidR="00EA1E5F"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EA1E5F" w:rsidRDefault="00EA1E5F" w:rsidP="00EA1E5F">
            <w:pPr>
              <w:rPr>
                <w:rFonts w:ascii="Arial" w:hAnsi="Arial" w:cs="Arial"/>
                <w:sz w:val="21"/>
                <w:szCs w:val="22"/>
                <w:lang w:eastAsia="en-US"/>
              </w:rPr>
            </w:pPr>
          </w:p>
        </w:tc>
      </w:tr>
      <w:tr w:rsidR="00EA1E5F"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EA1E5F" w:rsidRDefault="00EA1E5F" w:rsidP="00EA1E5F">
            <w:pPr>
              <w:rPr>
                <w:rFonts w:ascii="Arial" w:hAnsi="Arial" w:cs="Arial"/>
                <w:sz w:val="20"/>
                <w:lang w:eastAsia="en-US"/>
              </w:rPr>
            </w:pPr>
          </w:p>
        </w:tc>
      </w:tr>
      <w:tr w:rsidR="00EA1E5F"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EA1E5F" w:rsidRDefault="00EA1E5F" w:rsidP="00EA1E5F">
            <w:pPr>
              <w:rPr>
                <w:rFonts w:ascii="Arial" w:hAnsi="Arial" w:cs="Arial"/>
                <w:sz w:val="20"/>
                <w:lang w:eastAsia="en-US"/>
              </w:rPr>
            </w:pPr>
          </w:p>
        </w:tc>
      </w:tr>
      <w:tr w:rsidR="00EA1E5F"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EA1E5F" w:rsidRDefault="00EA1E5F" w:rsidP="00EA1E5F">
            <w:pPr>
              <w:rPr>
                <w:rFonts w:ascii="Arial" w:hAnsi="Arial" w:cs="Arial"/>
                <w:sz w:val="20"/>
                <w:lang w:eastAsia="en-US"/>
              </w:rPr>
            </w:pPr>
          </w:p>
        </w:tc>
      </w:tr>
      <w:tr w:rsidR="00EA1E5F"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EA1E5F" w:rsidRDefault="00EA1E5F" w:rsidP="00EA1E5F">
            <w:pPr>
              <w:rPr>
                <w:rFonts w:ascii="Arial" w:eastAsia="等线" w:hAnsi="Arial" w:cs="Arial"/>
                <w:sz w:val="20"/>
              </w:rPr>
            </w:pPr>
          </w:p>
        </w:tc>
      </w:tr>
      <w:tr w:rsidR="00EA1E5F"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EA1E5F" w:rsidRDefault="00EA1E5F" w:rsidP="00EA1E5F">
            <w:pPr>
              <w:rPr>
                <w:rFonts w:ascii="Arial" w:hAnsi="Arial" w:cs="Arial"/>
                <w:sz w:val="21"/>
                <w:szCs w:val="22"/>
              </w:rPr>
            </w:pPr>
          </w:p>
        </w:tc>
      </w:tr>
      <w:tr w:rsidR="00EA1E5F"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EA1E5F" w:rsidRDefault="00EA1E5F" w:rsidP="00EA1E5F">
            <w:pPr>
              <w:rPr>
                <w:rFonts w:ascii="Arial" w:eastAsia="等线" w:hAnsi="Arial" w:cs="Arial"/>
                <w:lang w:eastAsia="en-US"/>
              </w:rPr>
            </w:pPr>
          </w:p>
        </w:tc>
      </w:tr>
      <w:tr w:rsidR="00EA1E5F"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EA1E5F" w:rsidRDefault="00EA1E5F" w:rsidP="00EA1E5F">
            <w:pPr>
              <w:jc w:val="left"/>
              <w:rPr>
                <w:rFonts w:ascii="Arial" w:eastAsia="Yu Mincho" w:hAnsi="Arial" w:cs="Arial"/>
                <w:sz w:val="20"/>
                <w:lang w:val="en-US"/>
              </w:rPr>
            </w:pPr>
          </w:p>
        </w:tc>
      </w:tr>
      <w:tr w:rsidR="00EA1E5F"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EA1E5F" w:rsidRDefault="00EA1E5F" w:rsidP="00EA1E5F">
            <w:pPr>
              <w:jc w:val="left"/>
              <w:rPr>
                <w:rFonts w:ascii="Arial" w:eastAsia="Yu Mincho" w:hAnsi="Arial" w:cs="Arial"/>
                <w:sz w:val="20"/>
                <w:lang w:eastAsia="ja-JP"/>
              </w:rPr>
            </w:pPr>
          </w:p>
        </w:tc>
      </w:tr>
      <w:tr w:rsidR="00EA1E5F"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EA1E5F" w:rsidRDefault="00EA1E5F" w:rsidP="00EA1E5F">
            <w:pPr>
              <w:jc w:val="left"/>
              <w:rPr>
                <w:rFonts w:ascii="Arial" w:eastAsia="Yu Mincho" w:hAnsi="Arial" w:cs="Arial"/>
                <w:sz w:val="20"/>
                <w:lang w:eastAsia="ja-JP"/>
              </w:rPr>
            </w:pPr>
          </w:p>
        </w:tc>
      </w:tr>
      <w:tr w:rsidR="00EA1E5F"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EA1E5F" w:rsidRDefault="00EA1E5F" w:rsidP="00EA1E5F">
            <w:pPr>
              <w:jc w:val="left"/>
              <w:rPr>
                <w:rFonts w:ascii="Arial" w:hAnsi="Arial" w:cs="Arial"/>
                <w:sz w:val="21"/>
                <w:szCs w:val="22"/>
              </w:rPr>
            </w:pPr>
          </w:p>
        </w:tc>
      </w:tr>
      <w:tr w:rsidR="00EA1E5F"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EA1E5F" w:rsidRDefault="00EA1E5F" w:rsidP="00EA1E5F">
            <w:pPr>
              <w:rPr>
                <w:rFonts w:ascii="Arial" w:eastAsia="等线" w:hAnsi="Arial" w:cs="Arial"/>
                <w:lang w:eastAsia="en-US"/>
              </w:rPr>
            </w:pPr>
          </w:p>
        </w:tc>
      </w:tr>
      <w:tr w:rsidR="00EA1E5F"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EA1E5F" w:rsidRDefault="00EA1E5F" w:rsidP="00EA1E5F">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8"/>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8"/>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EA1E5F"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EA1E5F" w:rsidRDefault="00EA1E5F" w:rsidP="00EA1E5F">
            <w:pPr>
              <w:rPr>
                <w:rFonts w:ascii="Arial" w:hAnsi="Arial" w:cs="Arial"/>
                <w:sz w:val="21"/>
                <w:szCs w:val="22"/>
                <w:lang w:eastAsia="en-US"/>
              </w:rPr>
            </w:pPr>
          </w:p>
        </w:tc>
      </w:tr>
      <w:tr w:rsidR="00EA1E5F"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EA1E5F" w:rsidRDefault="00EA1E5F" w:rsidP="00EA1E5F">
            <w:pPr>
              <w:rPr>
                <w:rFonts w:ascii="Arial" w:hAnsi="Arial" w:cs="Arial"/>
                <w:sz w:val="20"/>
                <w:lang w:eastAsia="en-US"/>
              </w:rPr>
            </w:pPr>
          </w:p>
        </w:tc>
      </w:tr>
      <w:tr w:rsidR="00EA1E5F"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EA1E5F" w:rsidRDefault="00EA1E5F" w:rsidP="00EA1E5F">
            <w:pPr>
              <w:rPr>
                <w:rFonts w:ascii="Arial" w:hAnsi="Arial" w:cs="Arial"/>
                <w:sz w:val="20"/>
                <w:lang w:eastAsia="en-US"/>
              </w:rPr>
            </w:pPr>
          </w:p>
        </w:tc>
      </w:tr>
      <w:tr w:rsidR="00EA1E5F"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EA1E5F" w:rsidRDefault="00EA1E5F" w:rsidP="00EA1E5F">
            <w:pPr>
              <w:rPr>
                <w:rFonts w:ascii="Arial" w:hAnsi="Arial" w:cs="Arial"/>
                <w:sz w:val="20"/>
                <w:lang w:eastAsia="en-US"/>
              </w:rPr>
            </w:pPr>
          </w:p>
        </w:tc>
      </w:tr>
      <w:tr w:rsidR="00EA1E5F"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EA1E5F" w:rsidRDefault="00EA1E5F" w:rsidP="00EA1E5F">
            <w:pPr>
              <w:rPr>
                <w:rFonts w:ascii="Arial" w:eastAsia="等线" w:hAnsi="Arial" w:cs="Arial"/>
                <w:sz w:val="20"/>
              </w:rPr>
            </w:pPr>
          </w:p>
        </w:tc>
      </w:tr>
      <w:tr w:rsidR="00EA1E5F"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EA1E5F" w:rsidRDefault="00EA1E5F" w:rsidP="00EA1E5F">
            <w:pPr>
              <w:rPr>
                <w:rFonts w:ascii="Arial" w:hAnsi="Arial" w:cs="Arial"/>
                <w:sz w:val="21"/>
                <w:szCs w:val="22"/>
              </w:rPr>
            </w:pPr>
          </w:p>
        </w:tc>
      </w:tr>
      <w:tr w:rsidR="00EA1E5F"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EA1E5F" w:rsidRDefault="00EA1E5F" w:rsidP="00EA1E5F">
            <w:pPr>
              <w:rPr>
                <w:rFonts w:ascii="Arial" w:eastAsia="等线" w:hAnsi="Arial" w:cs="Arial"/>
                <w:lang w:eastAsia="en-US"/>
              </w:rPr>
            </w:pPr>
          </w:p>
        </w:tc>
      </w:tr>
      <w:tr w:rsidR="00EA1E5F"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EA1E5F" w:rsidRDefault="00EA1E5F" w:rsidP="00EA1E5F">
            <w:pPr>
              <w:jc w:val="left"/>
              <w:rPr>
                <w:rFonts w:ascii="Arial" w:eastAsia="Yu Mincho" w:hAnsi="Arial" w:cs="Arial"/>
                <w:sz w:val="20"/>
                <w:lang w:val="en-US"/>
              </w:rPr>
            </w:pPr>
          </w:p>
        </w:tc>
      </w:tr>
      <w:tr w:rsidR="00EA1E5F"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EA1E5F" w:rsidRDefault="00EA1E5F" w:rsidP="00EA1E5F">
            <w:pPr>
              <w:jc w:val="left"/>
              <w:rPr>
                <w:rFonts w:ascii="Arial" w:eastAsia="Yu Mincho" w:hAnsi="Arial" w:cs="Arial"/>
                <w:sz w:val="20"/>
                <w:lang w:eastAsia="ja-JP"/>
              </w:rPr>
            </w:pPr>
          </w:p>
        </w:tc>
      </w:tr>
      <w:tr w:rsidR="00EA1E5F"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EA1E5F" w:rsidRDefault="00EA1E5F" w:rsidP="00EA1E5F">
            <w:pPr>
              <w:jc w:val="left"/>
              <w:rPr>
                <w:rFonts w:ascii="Arial" w:eastAsia="Yu Mincho" w:hAnsi="Arial" w:cs="Arial"/>
                <w:sz w:val="20"/>
                <w:lang w:eastAsia="ja-JP"/>
              </w:rPr>
            </w:pPr>
          </w:p>
        </w:tc>
      </w:tr>
      <w:tr w:rsidR="00EA1E5F"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EA1E5F" w:rsidRDefault="00EA1E5F" w:rsidP="00EA1E5F">
            <w:pPr>
              <w:jc w:val="left"/>
              <w:rPr>
                <w:rFonts w:ascii="Arial" w:hAnsi="Arial" w:cs="Arial"/>
                <w:sz w:val="21"/>
                <w:szCs w:val="22"/>
              </w:rPr>
            </w:pPr>
          </w:p>
        </w:tc>
      </w:tr>
      <w:tr w:rsidR="00EA1E5F"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EA1E5F" w:rsidRDefault="00EA1E5F" w:rsidP="00EA1E5F">
            <w:pPr>
              <w:rPr>
                <w:rFonts w:ascii="Arial" w:eastAsia="等线" w:hAnsi="Arial" w:cs="Arial"/>
                <w:lang w:eastAsia="en-US"/>
              </w:rPr>
            </w:pPr>
          </w:p>
        </w:tc>
      </w:tr>
      <w:tr w:rsidR="00EA1E5F"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EA1E5F" w:rsidRDefault="00EA1E5F" w:rsidP="00EA1E5F">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8"/>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w:t>
            </w:r>
            <w:r>
              <w:rPr>
                <w:rFonts w:ascii="Arial" w:eastAsia="Malgun Gothic" w:hAnsi="Arial" w:cs="Arial"/>
                <w:sz w:val="20"/>
                <w:lang w:eastAsia="ko-KR"/>
              </w:rPr>
              <w:lastRenderedPageBreak/>
              <w:t xml:space="preserve">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sidRPr="002567C4">
              <w:rPr>
                <w:rFonts w:ascii="Arial" w:eastAsia="Malgun Gothic" w:hAnsi="Arial" w:cs="Arial"/>
                <w:i/>
                <w:sz w:val="20"/>
                <w:lang w:eastAsia="ko-KR"/>
              </w:rPr>
              <w:t>ps</w:t>
            </w:r>
            <w:proofErr w:type="spellEnd"/>
            <w:r w:rsidRPr="002567C4">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EA1E5F"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EA1E5F" w:rsidRDefault="00EA1E5F" w:rsidP="00EA1E5F">
            <w:pPr>
              <w:rPr>
                <w:rFonts w:ascii="Arial" w:hAnsi="Arial" w:cs="Arial"/>
                <w:sz w:val="21"/>
                <w:szCs w:val="22"/>
                <w:lang w:eastAsia="en-US"/>
              </w:rPr>
            </w:pPr>
          </w:p>
        </w:tc>
      </w:tr>
      <w:tr w:rsidR="00EA1E5F"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EA1E5F" w:rsidRDefault="00EA1E5F" w:rsidP="00EA1E5F">
            <w:pPr>
              <w:rPr>
                <w:rFonts w:ascii="Arial" w:hAnsi="Arial" w:cs="Arial"/>
                <w:sz w:val="20"/>
                <w:lang w:eastAsia="en-US"/>
              </w:rPr>
            </w:pPr>
          </w:p>
        </w:tc>
      </w:tr>
      <w:tr w:rsidR="00EA1E5F"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EA1E5F" w:rsidRDefault="00EA1E5F" w:rsidP="00EA1E5F">
            <w:pPr>
              <w:rPr>
                <w:rFonts w:ascii="Arial" w:hAnsi="Arial" w:cs="Arial"/>
                <w:sz w:val="20"/>
                <w:lang w:eastAsia="en-US"/>
              </w:rPr>
            </w:pPr>
          </w:p>
        </w:tc>
      </w:tr>
      <w:tr w:rsidR="00EA1E5F"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EA1E5F" w:rsidRDefault="00EA1E5F" w:rsidP="00EA1E5F">
            <w:pPr>
              <w:rPr>
                <w:rFonts w:ascii="Arial" w:hAnsi="Arial" w:cs="Arial"/>
                <w:sz w:val="20"/>
                <w:lang w:eastAsia="en-US"/>
              </w:rPr>
            </w:pPr>
          </w:p>
        </w:tc>
      </w:tr>
      <w:tr w:rsidR="00EA1E5F"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EA1E5F" w:rsidRDefault="00EA1E5F" w:rsidP="00EA1E5F">
            <w:pPr>
              <w:rPr>
                <w:rFonts w:ascii="Arial" w:eastAsia="等线" w:hAnsi="Arial" w:cs="Arial"/>
                <w:sz w:val="20"/>
              </w:rPr>
            </w:pPr>
          </w:p>
        </w:tc>
      </w:tr>
      <w:tr w:rsidR="00EA1E5F"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EA1E5F" w:rsidRDefault="00EA1E5F" w:rsidP="00EA1E5F">
            <w:pPr>
              <w:rPr>
                <w:rFonts w:ascii="Arial" w:hAnsi="Arial" w:cs="Arial"/>
                <w:sz w:val="21"/>
                <w:szCs w:val="22"/>
              </w:rPr>
            </w:pPr>
          </w:p>
        </w:tc>
      </w:tr>
      <w:tr w:rsidR="00EA1E5F"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EA1E5F" w:rsidRDefault="00EA1E5F" w:rsidP="00EA1E5F">
            <w:pPr>
              <w:rPr>
                <w:rFonts w:ascii="Arial" w:eastAsia="等线" w:hAnsi="Arial" w:cs="Arial"/>
                <w:lang w:eastAsia="en-US"/>
              </w:rPr>
            </w:pPr>
          </w:p>
        </w:tc>
      </w:tr>
      <w:tr w:rsidR="00EA1E5F"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EA1E5F" w:rsidRDefault="00EA1E5F" w:rsidP="00EA1E5F">
            <w:pPr>
              <w:jc w:val="left"/>
              <w:rPr>
                <w:rFonts w:ascii="Arial" w:eastAsia="Yu Mincho" w:hAnsi="Arial" w:cs="Arial"/>
                <w:sz w:val="20"/>
                <w:lang w:val="en-US"/>
              </w:rPr>
            </w:pPr>
          </w:p>
        </w:tc>
      </w:tr>
      <w:tr w:rsidR="00EA1E5F"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EA1E5F" w:rsidRDefault="00EA1E5F" w:rsidP="00EA1E5F">
            <w:pPr>
              <w:jc w:val="left"/>
              <w:rPr>
                <w:rFonts w:ascii="Arial" w:eastAsia="Yu Mincho" w:hAnsi="Arial" w:cs="Arial"/>
                <w:sz w:val="20"/>
                <w:lang w:eastAsia="ja-JP"/>
              </w:rPr>
            </w:pPr>
          </w:p>
        </w:tc>
      </w:tr>
      <w:tr w:rsidR="00EA1E5F"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EA1E5F" w:rsidRDefault="00EA1E5F" w:rsidP="00EA1E5F">
            <w:pPr>
              <w:jc w:val="left"/>
              <w:rPr>
                <w:rFonts w:ascii="Arial" w:eastAsia="Yu Mincho" w:hAnsi="Arial" w:cs="Arial"/>
                <w:sz w:val="20"/>
                <w:lang w:eastAsia="ja-JP"/>
              </w:rPr>
            </w:pPr>
          </w:p>
        </w:tc>
      </w:tr>
      <w:tr w:rsidR="00EA1E5F"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EA1E5F" w:rsidRDefault="00EA1E5F" w:rsidP="00EA1E5F">
            <w:pPr>
              <w:jc w:val="left"/>
              <w:rPr>
                <w:rFonts w:ascii="Arial" w:hAnsi="Arial" w:cs="Arial"/>
                <w:sz w:val="21"/>
                <w:szCs w:val="22"/>
              </w:rPr>
            </w:pPr>
          </w:p>
        </w:tc>
      </w:tr>
      <w:tr w:rsidR="00EA1E5F"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EA1E5F" w:rsidRDefault="00EA1E5F" w:rsidP="00EA1E5F">
            <w:pPr>
              <w:rPr>
                <w:rFonts w:ascii="Arial" w:eastAsia="等线" w:hAnsi="Arial" w:cs="Arial"/>
                <w:lang w:eastAsia="en-US"/>
              </w:rPr>
            </w:pPr>
          </w:p>
        </w:tc>
      </w:tr>
      <w:tr w:rsidR="00EA1E5F"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EA1E5F" w:rsidRDefault="00EA1E5F" w:rsidP="00EA1E5F">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-SRS-Tx-</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-SRS-Tx-</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8"/>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EA1E5F"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EA1E5F" w:rsidRDefault="00EA1E5F" w:rsidP="00EA1E5F">
            <w:pPr>
              <w:rPr>
                <w:rFonts w:ascii="Arial" w:hAnsi="Arial" w:cs="Arial"/>
                <w:sz w:val="21"/>
                <w:szCs w:val="22"/>
                <w:lang w:eastAsia="en-US"/>
              </w:rPr>
            </w:pPr>
          </w:p>
        </w:tc>
      </w:tr>
      <w:tr w:rsidR="00EA1E5F"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EA1E5F" w:rsidRDefault="00EA1E5F" w:rsidP="00EA1E5F">
            <w:pPr>
              <w:rPr>
                <w:rFonts w:ascii="Arial" w:hAnsi="Arial" w:cs="Arial"/>
                <w:sz w:val="20"/>
                <w:lang w:eastAsia="en-US"/>
              </w:rPr>
            </w:pPr>
          </w:p>
        </w:tc>
      </w:tr>
      <w:tr w:rsidR="00EA1E5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EA1E5F" w:rsidRDefault="00EA1E5F" w:rsidP="00EA1E5F">
            <w:pPr>
              <w:rPr>
                <w:rFonts w:ascii="Arial" w:hAnsi="Arial" w:cs="Arial"/>
                <w:sz w:val="20"/>
                <w:lang w:eastAsia="en-US"/>
              </w:rPr>
            </w:pPr>
          </w:p>
        </w:tc>
      </w:tr>
      <w:tr w:rsidR="00EA1E5F"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EA1E5F" w:rsidRDefault="00EA1E5F" w:rsidP="00EA1E5F">
            <w:pPr>
              <w:rPr>
                <w:rFonts w:ascii="Arial" w:hAnsi="Arial" w:cs="Arial"/>
                <w:sz w:val="20"/>
                <w:lang w:eastAsia="en-US"/>
              </w:rPr>
            </w:pPr>
          </w:p>
        </w:tc>
      </w:tr>
      <w:tr w:rsidR="00EA1E5F"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EA1E5F" w:rsidRDefault="00EA1E5F" w:rsidP="00EA1E5F">
            <w:pPr>
              <w:rPr>
                <w:rFonts w:ascii="Arial" w:eastAsia="等线" w:hAnsi="Arial" w:cs="Arial"/>
                <w:sz w:val="20"/>
              </w:rPr>
            </w:pPr>
          </w:p>
        </w:tc>
      </w:tr>
      <w:tr w:rsidR="00EA1E5F"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EA1E5F" w:rsidRDefault="00EA1E5F" w:rsidP="00EA1E5F">
            <w:pPr>
              <w:rPr>
                <w:rFonts w:ascii="Arial" w:hAnsi="Arial" w:cs="Arial"/>
                <w:sz w:val="21"/>
                <w:szCs w:val="22"/>
              </w:rPr>
            </w:pPr>
          </w:p>
        </w:tc>
      </w:tr>
      <w:tr w:rsidR="00EA1E5F"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EA1E5F" w:rsidRDefault="00EA1E5F" w:rsidP="00EA1E5F">
            <w:pPr>
              <w:rPr>
                <w:rFonts w:ascii="Arial" w:eastAsia="等线" w:hAnsi="Arial" w:cs="Arial"/>
                <w:lang w:eastAsia="en-US"/>
              </w:rPr>
            </w:pPr>
          </w:p>
        </w:tc>
      </w:tr>
      <w:tr w:rsidR="00EA1E5F"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EA1E5F" w:rsidRDefault="00EA1E5F" w:rsidP="00EA1E5F">
            <w:pPr>
              <w:jc w:val="left"/>
              <w:rPr>
                <w:rFonts w:ascii="Arial" w:eastAsia="Yu Mincho" w:hAnsi="Arial" w:cs="Arial"/>
                <w:sz w:val="20"/>
                <w:lang w:val="en-US"/>
              </w:rPr>
            </w:pPr>
          </w:p>
        </w:tc>
      </w:tr>
      <w:tr w:rsidR="00EA1E5F"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EA1E5F" w:rsidRDefault="00EA1E5F" w:rsidP="00EA1E5F">
            <w:pPr>
              <w:jc w:val="left"/>
              <w:rPr>
                <w:rFonts w:ascii="Arial" w:eastAsia="Yu Mincho" w:hAnsi="Arial" w:cs="Arial"/>
                <w:sz w:val="20"/>
                <w:lang w:eastAsia="ja-JP"/>
              </w:rPr>
            </w:pPr>
          </w:p>
        </w:tc>
      </w:tr>
      <w:tr w:rsidR="00EA1E5F"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EA1E5F" w:rsidRDefault="00EA1E5F" w:rsidP="00EA1E5F">
            <w:pPr>
              <w:jc w:val="left"/>
              <w:rPr>
                <w:rFonts w:ascii="Arial" w:eastAsia="Yu Mincho" w:hAnsi="Arial" w:cs="Arial"/>
                <w:sz w:val="20"/>
                <w:lang w:eastAsia="ja-JP"/>
              </w:rPr>
            </w:pPr>
          </w:p>
        </w:tc>
      </w:tr>
      <w:tr w:rsidR="00EA1E5F"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EA1E5F" w:rsidRDefault="00EA1E5F" w:rsidP="00EA1E5F">
            <w:pPr>
              <w:jc w:val="left"/>
              <w:rPr>
                <w:rFonts w:ascii="Arial" w:hAnsi="Arial" w:cs="Arial"/>
                <w:sz w:val="21"/>
                <w:szCs w:val="22"/>
              </w:rPr>
            </w:pPr>
          </w:p>
        </w:tc>
      </w:tr>
      <w:tr w:rsidR="00EA1E5F"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EA1E5F" w:rsidRDefault="00EA1E5F" w:rsidP="00EA1E5F">
            <w:pPr>
              <w:rPr>
                <w:rFonts w:ascii="Arial" w:eastAsia="等线" w:hAnsi="Arial" w:cs="Arial"/>
                <w:lang w:eastAsia="en-US"/>
              </w:rPr>
            </w:pPr>
          </w:p>
        </w:tc>
      </w:tr>
      <w:tr w:rsidR="00EA1E5F"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EA1E5F" w:rsidRDefault="00EA1E5F" w:rsidP="00EA1E5F">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-SRS-Tx-</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8"/>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EA1E5F"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EA1E5F" w:rsidRDefault="00EA1E5F" w:rsidP="00EA1E5F">
            <w:pPr>
              <w:rPr>
                <w:rFonts w:ascii="Arial" w:hAnsi="Arial" w:cs="Arial"/>
                <w:sz w:val="21"/>
                <w:szCs w:val="22"/>
                <w:lang w:eastAsia="en-US"/>
              </w:rPr>
            </w:pPr>
          </w:p>
        </w:tc>
      </w:tr>
      <w:tr w:rsidR="00EA1E5F"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EA1E5F" w:rsidRDefault="00EA1E5F" w:rsidP="00EA1E5F">
            <w:pPr>
              <w:rPr>
                <w:rFonts w:ascii="Arial" w:hAnsi="Arial" w:cs="Arial"/>
                <w:sz w:val="20"/>
                <w:lang w:eastAsia="en-US"/>
              </w:rPr>
            </w:pPr>
          </w:p>
        </w:tc>
      </w:tr>
      <w:tr w:rsidR="00EA1E5F"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EA1E5F" w:rsidRDefault="00EA1E5F" w:rsidP="00EA1E5F">
            <w:pPr>
              <w:rPr>
                <w:rFonts w:ascii="Arial" w:hAnsi="Arial" w:cs="Arial"/>
                <w:sz w:val="20"/>
                <w:lang w:eastAsia="en-US"/>
              </w:rPr>
            </w:pPr>
          </w:p>
        </w:tc>
      </w:tr>
      <w:tr w:rsidR="00EA1E5F"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EA1E5F" w:rsidRDefault="00EA1E5F" w:rsidP="00EA1E5F">
            <w:pPr>
              <w:rPr>
                <w:rFonts w:ascii="Arial" w:hAnsi="Arial" w:cs="Arial"/>
                <w:sz w:val="20"/>
                <w:lang w:eastAsia="en-US"/>
              </w:rPr>
            </w:pPr>
          </w:p>
        </w:tc>
      </w:tr>
      <w:tr w:rsidR="00EA1E5F"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EA1E5F" w:rsidRDefault="00EA1E5F" w:rsidP="00EA1E5F">
            <w:pPr>
              <w:rPr>
                <w:rFonts w:ascii="Arial" w:eastAsia="等线" w:hAnsi="Arial" w:cs="Arial"/>
                <w:sz w:val="20"/>
              </w:rPr>
            </w:pPr>
          </w:p>
        </w:tc>
      </w:tr>
      <w:tr w:rsidR="00EA1E5F"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EA1E5F" w:rsidRDefault="00EA1E5F" w:rsidP="00EA1E5F">
            <w:pPr>
              <w:rPr>
                <w:rFonts w:ascii="Arial" w:hAnsi="Arial" w:cs="Arial"/>
                <w:sz w:val="21"/>
                <w:szCs w:val="22"/>
              </w:rPr>
            </w:pPr>
          </w:p>
        </w:tc>
      </w:tr>
      <w:tr w:rsidR="00EA1E5F"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EA1E5F" w:rsidRDefault="00EA1E5F" w:rsidP="00EA1E5F">
            <w:pPr>
              <w:rPr>
                <w:rFonts w:ascii="Arial" w:eastAsia="等线" w:hAnsi="Arial" w:cs="Arial"/>
                <w:lang w:eastAsia="en-US"/>
              </w:rPr>
            </w:pPr>
          </w:p>
        </w:tc>
      </w:tr>
      <w:tr w:rsidR="00EA1E5F"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EA1E5F" w:rsidRDefault="00EA1E5F" w:rsidP="00EA1E5F">
            <w:pPr>
              <w:jc w:val="left"/>
              <w:rPr>
                <w:rFonts w:ascii="Arial" w:eastAsia="Yu Mincho" w:hAnsi="Arial" w:cs="Arial"/>
                <w:sz w:val="20"/>
                <w:lang w:val="en-US"/>
              </w:rPr>
            </w:pPr>
          </w:p>
        </w:tc>
      </w:tr>
      <w:tr w:rsidR="00EA1E5F"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EA1E5F" w:rsidRDefault="00EA1E5F" w:rsidP="00EA1E5F">
            <w:pPr>
              <w:jc w:val="left"/>
              <w:rPr>
                <w:rFonts w:ascii="Arial" w:eastAsia="Yu Mincho" w:hAnsi="Arial" w:cs="Arial"/>
                <w:sz w:val="20"/>
                <w:lang w:eastAsia="ja-JP"/>
              </w:rPr>
            </w:pPr>
          </w:p>
        </w:tc>
      </w:tr>
      <w:tr w:rsidR="00EA1E5F"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EA1E5F" w:rsidRDefault="00EA1E5F" w:rsidP="00EA1E5F">
            <w:pPr>
              <w:jc w:val="left"/>
              <w:rPr>
                <w:rFonts w:ascii="Arial" w:eastAsia="Yu Mincho" w:hAnsi="Arial" w:cs="Arial"/>
                <w:sz w:val="20"/>
                <w:lang w:eastAsia="ja-JP"/>
              </w:rPr>
            </w:pPr>
          </w:p>
        </w:tc>
      </w:tr>
      <w:tr w:rsidR="00EA1E5F"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EA1E5F" w:rsidRDefault="00EA1E5F" w:rsidP="00EA1E5F">
            <w:pPr>
              <w:jc w:val="left"/>
              <w:rPr>
                <w:rFonts w:ascii="Arial" w:hAnsi="Arial" w:cs="Arial"/>
                <w:sz w:val="21"/>
                <w:szCs w:val="22"/>
              </w:rPr>
            </w:pPr>
          </w:p>
        </w:tc>
      </w:tr>
      <w:tr w:rsidR="00EA1E5F"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EA1E5F" w:rsidRDefault="00EA1E5F" w:rsidP="00EA1E5F">
            <w:pPr>
              <w:rPr>
                <w:rFonts w:ascii="Arial" w:eastAsia="等线" w:hAnsi="Arial" w:cs="Arial"/>
                <w:lang w:eastAsia="en-US"/>
              </w:rPr>
            </w:pPr>
          </w:p>
        </w:tc>
      </w:tr>
      <w:tr w:rsidR="00EA1E5F"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EA1E5F" w:rsidRDefault="00EA1E5F" w:rsidP="00EA1E5F">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8"/>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EA1E5F"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EA1E5F" w:rsidRDefault="00EA1E5F" w:rsidP="00EA1E5F">
            <w:pPr>
              <w:rPr>
                <w:rFonts w:ascii="Arial" w:hAnsi="Arial" w:cs="Arial"/>
                <w:sz w:val="21"/>
                <w:szCs w:val="22"/>
                <w:lang w:eastAsia="en-US"/>
              </w:rPr>
            </w:pPr>
          </w:p>
        </w:tc>
      </w:tr>
      <w:tr w:rsidR="00EA1E5F"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EA1E5F" w:rsidRDefault="00EA1E5F" w:rsidP="00EA1E5F">
            <w:pPr>
              <w:rPr>
                <w:rFonts w:ascii="Arial" w:hAnsi="Arial" w:cs="Arial"/>
                <w:sz w:val="20"/>
                <w:lang w:eastAsia="en-US"/>
              </w:rPr>
            </w:pPr>
          </w:p>
        </w:tc>
      </w:tr>
      <w:tr w:rsidR="00EA1E5F"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EA1E5F" w:rsidRDefault="00EA1E5F" w:rsidP="00EA1E5F">
            <w:pPr>
              <w:rPr>
                <w:rFonts w:ascii="Arial" w:hAnsi="Arial" w:cs="Arial"/>
                <w:sz w:val="20"/>
                <w:lang w:eastAsia="en-US"/>
              </w:rPr>
            </w:pPr>
          </w:p>
        </w:tc>
      </w:tr>
      <w:tr w:rsidR="00EA1E5F"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EA1E5F" w:rsidRDefault="00EA1E5F" w:rsidP="00EA1E5F">
            <w:pPr>
              <w:rPr>
                <w:rFonts w:ascii="Arial" w:hAnsi="Arial" w:cs="Arial"/>
                <w:sz w:val="20"/>
                <w:lang w:eastAsia="en-US"/>
              </w:rPr>
            </w:pPr>
          </w:p>
        </w:tc>
      </w:tr>
      <w:tr w:rsidR="00EA1E5F"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EA1E5F" w:rsidRDefault="00EA1E5F" w:rsidP="00EA1E5F">
            <w:pPr>
              <w:rPr>
                <w:rFonts w:ascii="Arial" w:eastAsia="等线" w:hAnsi="Arial" w:cs="Arial"/>
                <w:sz w:val="20"/>
              </w:rPr>
            </w:pPr>
          </w:p>
        </w:tc>
      </w:tr>
      <w:tr w:rsidR="00EA1E5F"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EA1E5F" w:rsidRDefault="00EA1E5F" w:rsidP="00EA1E5F">
            <w:pPr>
              <w:rPr>
                <w:rFonts w:ascii="Arial" w:hAnsi="Arial" w:cs="Arial"/>
                <w:sz w:val="21"/>
                <w:szCs w:val="22"/>
              </w:rPr>
            </w:pPr>
          </w:p>
        </w:tc>
      </w:tr>
      <w:tr w:rsidR="00EA1E5F"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EA1E5F" w:rsidRDefault="00EA1E5F" w:rsidP="00EA1E5F">
            <w:pPr>
              <w:rPr>
                <w:rFonts w:ascii="Arial" w:eastAsia="等线" w:hAnsi="Arial" w:cs="Arial"/>
                <w:lang w:eastAsia="en-US"/>
              </w:rPr>
            </w:pPr>
          </w:p>
        </w:tc>
      </w:tr>
      <w:tr w:rsidR="00EA1E5F"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EA1E5F" w:rsidRDefault="00EA1E5F" w:rsidP="00EA1E5F">
            <w:pPr>
              <w:jc w:val="left"/>
              <w:rPr>
                <w:rFonts w:ascii="Arial" w:eastAsia="Yu Mincho" w:hAnsi="Arial" w:cs="Arial"/>
                <w:sz w:val="20"/>
                <w:lang w:val="en-US"/>
              </w:rPr>
            </w:pPr>
          </w:p>
        </w:tc>
      </w:tr>
      <w:tr w:rsidR="00EA1E5F"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EA1E5F" w:rsidRDefault="00EA1E5F" w:rsidP="00EA1E5F">
            <w:pPr>
              <w:jc w:val="left"/>
              <w:rPr>
                <w:rFonts w:ascii="Arial" w:eastAsia="Yu Mincho" w:hAnsi="Arial" w:cs="Arial"/>
                <w:sz w:val="20"/>
                <w:lang w:eastAsia="ja-JP"/>
              </w:rPr>
            </w:pPr>
          </w:p>
        </w:tc>
      </w:tr>
      <w:tr w:rsidR="00EA1E5F"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EA1E5F" w:rsidRDefault="00EA1E5F" w:rsidP="00EA1E5F">
            <w:pPr>
              <w:jc w:val="left"/>
              <w:rPr>
                <w:rFonts w:ascii="Arial" w:eastAsia="Yu Mincho" w:hAnsi="Arial" w:cs="Arial"/>
                <w:sz w:val="20"/>
                <w:lang w:eastAsia="ja-JP"/>
              </w:rPr>
            </w:pPr>
          </w:p>
        </w:tc>
      </w:tr>
      <w:tr w:rsidR="00EA1E5F"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EA1E5F" w:rsidRDefault="00EA1E5F" w:rsidP="00EA1E5F">
            <w:pPr>
              <w:jc w:val="left"/>
              <w:rPr>
                <w:rFonts w:ascii="Arial" w:hAnsi="Arial" w:cs="Arial"/>
                <w:sz w:val="21"/>
                <w:szCs w:val="22"/>
              </w:rPr>
            </w:pPr>
          </w:p>
        </w:tc>
      </w:tr>
      <w:tr w:rsidR="00EA1E5F"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EA1E5F" w:rsidRDefault="00EA1E5F" w:rsidP="00EA1E5F">
            <w:pPr>
              <w:rPr>
                <w:rFonts w:ascii="Arial" w:eastAsia="等线" w:hAnsi="Arial" w:cs="Arial"/>
                <w:lang w:eastAsia="en-US"/>
              </w:rPr>
            </w:pPr>
          </w:p>
        </w:tc>
      </w:tr>
      <w:tr w:rsidR="00EA1E5F"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EA1E5F" w:rsidRDefault="00EA1E5F" w:rsidP="00EA1E5F">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lastRenderedPageBreak/>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8"/>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EA1E5F"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EA1E5F" w:rsidRDefault="00EA1E5F" w:rsidP="00EA1E5F">
            <w:pPr>
              <w:rPr>
                <w:rFonts w:ascii="Arial" w:hAnsi="Arial" w:cs="Arial"/>
                <w:sz w:val="20"/>
                <w:lang w:eastAsia="en-US"/>
              </w:rPr>
            </w:pPr>
          </w:p>
        </w:tc>
      </w:tr>
      <w:tr w:rsidR="00EA1E5F"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EA1E5F" w:rsidRDefault="00EA1E5F" w:rsidP="00EA1E5F">
            <w:pPr>
              <w:rPr>
                <w:rFonts w:ascii="Arial" w:hAnsi="Arial" w:cs="Arial"/>
                <w:sz w:val="20"/>
                <w:lang w:eastAsia="en-US"/>
              </w:rPr>
            </w:pPr>
          </w:p>
        </w:tc>
      </w:tr>
      <w:tr w:rsidR="00EA1E5F"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EA1E5F" w:rsidRDefault="00EA1E5F" w:rsidP="00EA1E5F">
            <w:pPr>
              <w:rPr>
                <w:rFonts w:ascii="Arial" w:hAnsi="Arial" w:cs="Arial"/>
                <w:sz w:val="20"/>
                <w:lang w:eastAsia="en-US"/>
              </w:rPr>
            </w:pPr>
          </w:p>
        </w:tc>
      </w:tr>
      <w:tr w:rsidR="00EA1E5F"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EA1E5F" w:rsidRDefault="00EA1E5F" w:rsidP="00EA1E5F">
            <w:pPr>
              <w:rPr>
                <w:rFonts w:ascii="Arial" w:eastAsia="等线" w:hAnsi="Arial" w:cs="Arial"/>
                <w:sz w:val="20"/>
              </w:rPr>
            </w:pPr>
          </w:p>
        </w:tc>
      </w:tr>
      <w:tr w:rsidR="00EA1E5F"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EA1E5F" w:rsidRDefault="00EA1E5F" w:rsidP="00EA1E5F">
            <w:pPr>
              <w:rPr>
                <w:rFonts w:ascii="Arial" w:hAnsi="Arial" w:cs="Arial"/>
                <w:sz w:val="21"/>
                <w:szCs w:val="22"/>
              </w:rPr>
            </w:pPr>
          </w:p>
        </w:tc>
      </w:tr>
      <w:tr w:rsidR="00EA1E5F"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EA1E5F" w:rsidRDefault="00EA1E5F" w:rsidP="00EA1E5F">
            <w:pPr>
              <w:rPr>
                <w:rFonts w:ascii="Arial" w:eastAsia="等线" w:hAnsi="Arial" w:cs="Arial"/>
                <w:lang w:eastAsia="en-US"/>
              </w:rPr>
            </w:pPr>
          </w:p>
        </w:tc>
      </w:tr>
      <w:tr w:rsidR="00EA1E5F"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EA1E5F" w:rsidRDefault="00EA1E5F" w:rsidP="00EA1E5F">
            <w:pPr>
              <w:jc w:val="left"/>
              <w:rPr>
                <w:rFonts w:ascii="Arial" w:eastAsia="Yu Mincho" w:hAnsi="Arial" w:cs="Arial"/>
                <w:sz w:val="20"/>
                <w:lang w:val="en-US"/>
              </w:rPr>
            </w:pPr>
          </w:p>
        </w:tc>
      </w:tr>
      <w:tr w:rsidR="00EA1E5F"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EA1E5F" w:rsidRDefault="00EA1E5F" w:rsidP="00EA1E5F">
            <w:pPr>
              <w:jc w:val="left"/>
              <w:rPr>
                <w:rFonts w:ascii="Arial" w:eastAsia="Yu Mincho" w:hAnsi="Arial" w:cs="Arial"/>
                <w:sz w:val="20"/>
                <w:lang w:eastAsia="ja-JP"/>
              </w:rPr>
            </w:pPr>
          </w:p>
        </w:tc>
      </w:tr>
      <w:tr w:rsidR="00EA1E5F"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EA1E5F" w:rsidRDefault="00EA1E5F" w:rsidP="00EA1E5F">
            <w:pPr>
              <w:jc w:val="left"/>
              <w:rPr>
                <w:rFonts w:ascii="Arial" w:eastAsia="Yu Mincho" w:hAnsi="Arial" w:cs="Arial"/>
                <w:sz w:val="20"/>
                <w:lang w:eastAsia="ja-JP"/>
              </w:rPr>
            </w:pPr>
          </w:p>
        </w:tc>
      </w:tr>
      <w:tr w:rsidR="00EA1E5F"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EA1E5F" w:rsidRDefault="00EA1E5F" w:rsidP="00EA1E5F">
            <w:pPr>
              <w:jc w:val="left"/>
              <w:rPr>
                <w:rFonts w:ascii="Arial" w:hAnsi="Arial" w:cs="Arial"/>
                <w:sz w:val="21"/>
                <w:szCs w:val="22"/>
              </w:rPr>
            </w:pPr>
          </w:p>
        </w:tc>
      </w:tr>
      <w:tr w:rsidR="00EA1E5F"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EA1E5F" w:rsidRDefault="00EA1E5F" w:rsidP="00EA1E5F">
            <w:pPr>
              <w:rPr>
                <w:rFonts w:ascii="Arial" w:eastAsia="等线" w:hAnsi="Arial" w:cs="Arial"/>
                <w:lang w:eastAsia="en-US"/>
              </w:rPr>
            </w:pPr>
          </w:p>
        </w:tc>
      </w:tr>
      <w:tr w:rsidR="00EA1E5F"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EA1E5F" w:rsidRDefault="00EA1E5F" w:rsidP="00EA1E5F">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8"/>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EA1E5F"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EA1E5F" w:rsidRDefault="00EA1E5F" w:rsidP="00EA1E5F">
            <w:pPr>
              <w:rPr>
                <w:rFonts w:ascii="Arial" w:hAnsi="Arial" w:cs="Arial"/>
                <w:sz w:val="21"/>
                <w:szCs w:val="22"/>
                <w:lang w:eastAsia="en-US"/>
              </w:rPr>
            </w:pPr>
          </w:p>
        </w:tc>
      </w:tr>
      <w:tr w:rsidR="00EA1E5F"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EA1E5F" w:rsidRDefault="00EA1E5F" w:rsidP="00EA1E5F">
            <w:pPr>
              <w:rPr>
                <w:rFonts w:ascii="Arial" w:hAnsi="Arial" w:cs="Arial"/>
                <w:sz w:val="20"/>
                <w:lang w:eastAsia="en-US"/>
              </w:rPr>
            </w:pPr>
          </w:p>
        </w:tc>
      </w:tr>
      <w:tr w:rsidR="00EA1E5F"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EA1E5F" w:rsidRDefault="00EA1E5F" w:rsidP="00EA1E5F">
            <w:pPr>
              <w:rPr>
                <w:rFonts w:ascii="Arial" w:hAnsi="Arial" w:cs="Arial"/>
                <w:sz w:val="20"/>
                <w:lang w:eastAsia="en-US"/>
              </w:rPr>
            </w:pPr>
          </w:p>
        </w:tc>
      </w:tr>
      <w:tr w:rsidR="00EA1E5F"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EA1E5F" w:rsidRDefault="00EA1E5F" w:rsidP="00EA1E5F">
            <w:pPr>
              <w:rPr>
                <w:rFonts w:ascii="Arial" w:hAnsi="Arial" w:cs="Arial"/>
                <w:sz w:val="20"/>
                <w:lang w:eastAsia="en-US"/>
              </w:rPr>
            </w:pPr>
          </w:p>
        </w:tc>
      </w:tr>
      <w:tr w:rsidR="00EA1E5F"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EA1E5F" w:rsidRDefault="00EA1E5F" w:rsidP="00EA1E5F">
            <w:pPr>
              <w:rPr>
                <w:rFonts w:ascii="Arial" w:eastAsia="等线" w:hAnsi="Arial" w:cs="Arial"/>
                <w:sz w:val="20"/>
              </w:rPr>
            </w:pPr>
          </w:p>
        </w:tc>
      </w:tr>
      <w:tr w:rsidR="00EA1E5F"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EA1E5F" w:rsidRDefault="00EA1E5F" w:rsidP="00EA1E5F">
            <w:pPr>
              <w:rPr>
                <w:rFonts w:ascii="Arial" w:hAnsi="Arial" w:cs="Arial"/>
                <w:sz w:val="21"/>
                <w:szCs w:val="22"/>
              </w:rPr>
            </w:pPr>
          </w:p>
        </w:tc>
      </w:tr>
      <w:tr w:rsidR="00EA1E5F"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EA1E5F" w:rsidRDefault="00EA1E5F" w:rsidP="00EA1E5F">
            <w:pPr>
              <w:rPr>
                <w:rFonts w:ascii="Arial" w:eastAsia="等线" w:hAnsi="Arial" w:cs="Arial"/>
                <w:lang w:eastAsia="en-US"/>
              </w:rPr>
            </w:pPr>
          </w:p>
        </w:tc>
      </w:tr>
      <w:tr w:rsidR="00EA1E5F"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EA1E5F" w:rsidRDefault="00EA1E5F" w:rsidP="00EA1E5F">
            <w:pPr>
              <w:jc w:val="left"/>
              <w:rPr>
                <w:rFonts w:ascii="Arial" w:eastAsia="Yu Mincho" w:hAnsi="Arial" w:cs="Arial"/>
                <w:sz w:val="20"/>
                <w:lang w:val="en-US"/>
              </w:rPr>
            </w:pPr>
          </w:p>
        </w:tc>
      </w:tr>
      <w:tr w:rsidR="00EA1E5F"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EA1E5F" w:rsidRDefault="00EA1E5F" w:rsidP="00EA1E5F">
            <w:pPr>
              <w:jc w:val="left"/>
              <w:rPr>
                <w:rFonts w:ascii="Arial" w:eastAsia="Yu Mincho" w:hAnsi="Arial" w:cs="Arial"/>
                <w:sz w:val="20"/>
                <w:lang w:eastAsia="ja-JP"/>
              </w:rPr>
            </w:pPr>
          </w:p>
        </w:tc>
      </w:tr>
      <w:tr w:rsidR="00EA1E5F"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EA1E5F" w:rsidRDefault="00EA1E5F" w:rsidP="00EA1E5F">
            <w:pPr>
              <w:jc w:val="left"/>
              <w:rPr>
                <w:rFonts w:ascii="Arial" w:eastAsia="Yu Mincho" w:hAnsi="Arial" w:cs="Arial"/>
                <w:sz w:val="20"/>
                <w:lang w:eastAsia="ja-JP"/>
              </w:rPr>
            </w:pPr>
          </w:p>
        </w:tc>
      </w:tr>
      <w:tr w:rsidR="00EA1E5F"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EA1E5F" w:rsidRDefault="00EA1E5F" w:rsidP="00EA1E5F">
            <w:pPr>
              <w:jc w:val="left"/>
              <w:rPr>
                <w:rFonts w:ascii="Arial" w:hAnsi="Arial" w:cs="Arial"/>
                <w:sz w:val="21"/>
                <w:szCs w:val="22"/>
              </w:rPr>
            </w:pPr>
          </w:p>
        </w:tc>
      </w:tr>
      <w:tr w:rsidR="00EA1E5F"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EA1E5F" w:rsidRDefault="00EA1E5F" w:rsidP="00EA1E5F">
            <w:pPr>
              <w:rPr>
                <w:rFonts w:ascii="Arial" w:eastAsia="等线" w:hAnsi="Arial" w:cs="Arial"/>
                <w:lang w:eastAsia="en-US"/>
              </w:rPr>
            </w:pPr>
          </w:p>
        </w:tc>
      </w:tr>
      <w:tr w:rsidR="00EA1E5F"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EA1E5F" w:rsidRDefault="00EA1E5F" w:rsidP="00EA1E5F">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8"/>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r w:rsidRPr="001A233B">
              <w:rPr>
                <w:i/>
              </w:rPr>
              <w:t>ack-</w:t>
            </w:r>
            <w:proofErr w:type="spellStart"/>
            <w:r w:rsidRPr="001A233B">
              <w:rPr>
                <w:i/>
              </w:rPr>
              <w:t>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w:t>
            </w:r>
            <w:proofErr w:type="gramStart"/>
            <w:r w:rsidRPr="00A91290">
              <w:rPr>
                <w:rFonts w:ascii="Arial" w:hAnsi="Arial" w:cs="Arial"/>
                <w:sz w:val="21"/>
                <w:szCs w:val="22"/>
              </w:rPr>
              <w:t>can do</w:t>
            </w:r>
            <w:proofErr w:type="gramEnd"/>
            <w:r w:rsidRPr="00A91290">
              <w:rPr>
                <w:rFonts w:ascii="Arial" w:hAnsi="Arial" w:cs="Arial"/>
                <w:sz w:val="21"/>
                <w:szCs w:val="22"/>
              </w:rPr>
              <w:t xml:space="preserve"> retransmission based on NACK. </w:t>
            </w:r>
            <w:proofErr w:type="gramStart"/>
            <w:r w:rsidRPr="00A91290">
              <w:rPr>
                <w:rFonts w:ascii="Arial" w:hAnsi="Arial" w:cs="Arial"/>
                <w:sz w:val="21"/>
                <w:szCs w:val="22"/>
              </w:rPr>
              <w:t>So</w:t>
            </w:r>
            <w:proofErr w:type="gramEnd"/>
            <w:r w:rsidRPr="00A91290">
              <w:rPr>
                <w:rFonts w:ascii="Arial" w:hAnsi="Arial" w:cs="Arial"/>
                <w:sz w:val="21"/>
                <w:szCs w:val="22"/>
              </w:rPr>
              <w:t xml:space="preserve">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EA1E5F"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EA1E5F" w:rsidRDefault="00EA1E5F" w:rsidP="00EA1E5F">
            <w:pPr>
              <w:rPr>
                <w:rFonts w:ascii="Arial" w:hAnsi="Arial" w:cs="Arial"/>
                <w:sz w:val="21"/>
                <w:szCs w:val="22"/>
                <w:lang w:eastAsia="en-US"/>
              </w:rPr>
            </w:pPr>
          </w:p>
        </w:tc>
      </w:tr>
      <w:tr w:rsidR="00EA1E5F"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EA1E5F" w:rsidRDefault="00EA1E5F" w:rsidP="00EA1E5F">
            <w:pPr>
              <w:rPr>
                <w:rFonts w:ascii="Arial" w:hAnsi="Arial" w:cs="Arial"/>
                <w:sz w:val="20"/>
                <w:lang w:eastAsia="en-US"/>
              </w:rPr>
            </w:pPr>
          </w:p>
        </w:tc>
      </w:tr>
      <w:tr w:rsidR="00EA1E5F"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EA1E5F" w:rsidRDefault="00EA1E5F" w:rsidP="00EA1E5F">
            <w:pPr>
              <w:rPr>
                <w:rFonts w:ascii="Arial" w:hAnsi="Arial" w:cs="Arial"/>
                <w:sz w:val="20"/>
                <w:lang w:eastAsia="en-US"/>
              </w:rPr>
            </w:pPr>
          </w:p>
        </w:tc>
      </w:tr>
      <w:tr w:rsidR="00EA1E5F"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EA1E5F" w:rsidRDefault="00EA1E5F" w:rsidP="00EA1E5F">
            <w:pPr>
              <w:rPr>
                <w:rFonts w:ascii="Arial" w:hAnsi="Arial" w:cs="Arial"/>
                <w:sz w:val="20"/>
                <w:lang w:eastAsia="en-US"/>
              </w:rPr>
            </w:pPr>
          </w:p>
        </w:tc>
      </w:tr>
      <w:tr w:rsidR="00EA1E5F"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EA1E5F" w:rsidRDefault="00EA1E5F" w:rsidP="00EA1E5F">
            <w:pPr>
              <w:rPr>
                <w:rFonts w:ascii="Arial" w:eastAsia="等线" w:hAnsi="Arial" w:cs="Arial"/>
                <w:sz w:val="20"/>
              </w:rPr>
            </w:pPr>
          </w:p>
        </w:tc>
      </w:tr>
      <w:tr w:rsidR="00EA1E5F"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EA1E5F" w:rsidRDefault="00EA1E5F" w:rsidP="00EA1E5F">
            <w:pPr>
              <w:rPr>
                <w:rFonts w:ascii="Arial" w:hAnsi="Arial" w:cs="Arial"/>
                <w:sz w:val="21"/>
                <w:szCs w:val="22"/>
              </w:rPr>
            </w:pPr>
          </w:p>
        </w:tc>
      </w:tr>
      <w:tr w:rsidR="00EA1E5F"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EA1E5F" w:rsidRDefault="00EA1E5F" w:rsidP="00EA1E5F">
            <w:pPr>
              <w:rPr>
                <w:rFonts w:ascii="Arial" w:eastAsia="等线" w:hAnsi="Arial" w:cs="Arial"/>
                <w:lang w:eastAsia="en-US"/>
              </w:rPr>
            </w:pPr>
          </w:p>
        </w:tc>
      </w:tr>
      <w:tr w:rsidR="00EA1E5F"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EA1E5F" w:rsidRDefault="00EA1E5F" w:rsidP="00EA1E5F">
            <w:pPr>
              <w:jc w:val="left"/>
              <w:rPr>
                <w:rFonts w:ascii="Arial" w:eastAsia="Yu Mincho" w:hAnsi="Arial" w:cs="Arial"/>
                <w:sz w:val="20"/>
                <w:lang w:val="en-US"/>
              </w:rPr>
            </w:pPr>
          </w:p>
        </w:tc>
      </w:tr>
      <w:tr w:rsidR="00EA1E5F"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EA1E5F" w:rsidRDefault="00EA1E5F" w:rsidP="00EA1E5F">
            <w:pPr>
              <w:jc w:val="left"/>
              <w:rPr>
                <w:rFonts w:ascii="Arial" w:eastAsia="Yu Mincho" w:hAnsi="Arial" w:cs="Arial"/>
                <w:sz w:val="20"/>
                <w:lang w:eastAsia="ja-JP"/>
              </w:rPr>
            </w:pPr>
          </w:p>
        </w:tc>
      </w:tr>
      <w:tr w:rsidR="00EA1E5F"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EA1E5F" w:rsidRDefault="00EA1E5F" w:rsidP="00EA1E5F">
            <w:pPr>
              <w:jc w:val="left"/>
              <w:rPr>
                <w:rFonts w:ascii="Arial" w:eastAsia="Yu Mincho" w:hAnsi="Arial" w:cs="Arial"/>
                <w:sz w:val="20"/>
                <w:lang w:eastAsia="ja-JP"/>
              </w:rPr>
            </w:pPr>
          </w:p>
        </w:tc>
      </w:tr>
      <w:tr w:rsidR="00EA1E5F"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EA1E5F" w:rsidRDefault="00EA1E5F" w:rsidP="00EA1E5F">
            <w:pPr>
              <w:jc w:val="left"/>
              <w:rPr>
                <w:rFonts w:ascii="Arial" w:hAnsi="Arial" w:cs="Arial"/>
                <w:sz w:val="21"/>
                <w:szCs w:val="22"/>
              </w:rPr>
            </w:pPr>
          </w:p>
        </w:tc>
      </w:tr>
      <w:tr w:rsidR="00EA1E5F"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EA1E5F" w:rsidRDefault="00EA1E5F" w:rsidP="00EA1E5F">
            <w:pPr>
              <w:rPr>
                <w:rFonts w:ascii="Arial" w:eastAsia="等线" w:hAnsi="Arial" w:cs="Arial"/>
                <w:lang w:eastAsia="en-US"/>
              </w:rPr>
            </w:pPr>
          </w:p>
        </w:tc>
      </w:tr>
      <w:tr w:rsidR="00EA1E5F"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EA1E5F" w:rsidRDefault="00EA1E5F" w:rsidP="00EA1E5F">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8"/>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hint="eastAsia"/>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347E52"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347E52" w:rsidRDefault="00347E52" w:rsidP="00347E52">
            <w:pPr>
              <w:rPr>
                <w:rFonts w:ascii="Arial" w:hAnsi="Arial" w:cs="Arial"/>
                <w:sz w:val="21"/>
                <w:szCs w:val="22"/>
                <w:lang w:eastAsia="en-US"/>
              </w:rPr>
            </w:pPr>
          </w:p>
        </w:tc>
      </w:tr>
      <w:tr w:rsidR="00347E52"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347E52" w:rsidRDefault="00347E52" w:rsidP="00347E5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347E52" w:rsidRDefault="00347E52" w:rsidP="00347E52">
            <w:pPr>
              <w:rPr>
                <w:rFonts w:ascii="Arial" w:hAnsi="Arial" w:cs="Arial"/>
                <w:sz w:val="20"/>
                <w:lang w:eastAsia="en-US"/>
              </w:rPr>
            </w:pPr>
          </w:p>
        </w:tc>
      </w:tr>
      <w:tr w:rsidR="00347E52"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347E52" w:rsidRDefault="00347E52" w:rsidP="00347E5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347E52" w:rsidRDefault="00347E52" w:rsidP="00347E52">
            <w:pPr>
              <w:rPr>
                <w:rFonts w:ascii="Arial" w:hAnsi="Arial" w:cs="Arial"/>
                <w:sz w:val="20"/>
                <w:lang w:eastAsia="en-US"/>
              </w:rPr>
            </w:pPr>
          </w:p>
        </w:tc>
      </w:tr>
      <w:tr w:rsidR="00347E52"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47E52" w:rsidRDefault="00347E52" w:rsidP="00347E52">
            <w:pPr>
              <w:rPr>
                <w:rFonts w:ascii="Arial" w:hAnsi="Arial" w:cs="Arial"/>
                <w:sz w:val="20"/>
                <w:lang w:eastAsia="en-US"/>
              </w:rPr>
            </w:pPr>
          </w:p>
        </w:tc>
      </w:tr>
      <w:tr w:rsidR="00347E52"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347E52" w:rsidRDefault="00347E52" w:rsidP="00347E5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347E52" w:rsidRDefault="00347E52" w:rsidP="00347E5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347E52" w:rsidRDefault="00347E52" w:rsidP="00347E52">
            <w:pPr>
              <w:rPr>
                <w:rFonts w:ascii="Arial" w:eastAsia="等线" w:hAnsi="Arial" w:cs="Arial"/>
                <w:sz w:val="20"/>
              </w:rPr>
            </w:pPr>
          </w:p>
        </w:tc>
      </w:tr>
      <w:tr w:rsidR="00347E52"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347E52" w:rsidRDefault="00347E52" w:rsidP="00347E5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347E52" w:rsidRDefault="00347E52" w:rsidP="00347E5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347E52" w:rsidRDefault="00347E52" w:rsidP="00347E52">
            <w:pPr>
              <w:rPr>
                <w:rFonts w:ascii="Arial" w:hAnsi="Arial" w:cs="Arial"/>
                <w:sz w:val="21"/>
                <w:szCs w:val="22"/>
              </w:rPr>
            </w:pPr>
          </w:p>
        </w:tc>
      </w:tr>
      <w:tr w:rsidR="00347E52"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347E52" w:rsidRDefault="00347E52" w:rsidP="00347E5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347E52" w:rsidRDefault="00347E52" w:rsidP="00347E52">
            <w:pPr>
              <w:rPr>
                <w:rFonts w:ascii="Arial" w:eastAsia="等线" w:hAnsi="Arial" w:cs="Arial"/>
                <w:lang w:eastAsia="en-US"/>
              </w:rPr>
            </w:pPr>
          </w:p>
        </w:tc>
      </w:tr>
      <w:tr w:rsidR="00347E52"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47E52" w:rsidRDefault="00347E52" w:rsidP="00347E52">
            <w:pPr>
              <w:jc w:val="left"/>
              <w:rPr>
                <w:rFonts w:ascii="Arial" w:eastAsia="Yu Mincho" w:hAnsi="Arial" w:cs="Arial"/>
                <w:sz w:val="20"/>
                <w:lang w:val="en-US"/>
              </w:rPr>
            </w:pPr>
          </w:p>
        </w:tc>
      </w:tr>
      <w:tr w:rsidR="00347E52"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47E52" w:rsidRDefault="00347E52" w:rsidP="00347E5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47E52" w:rsidRDefault="00347E52" w:rsidP="00347E5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47E52" w:rsidRDefault="00347E52" w:rsidP="00347E52">
            <w:pPr>
              <w:jc w:val="left"/>
              <w:rPr>
                <w:rFonts w:ascii="Arial" w:eastAsia="Yu Mincho" w:hAnsi="Arial" w:cs="Arial"/>
                <w:sz w:val="20"/>
                <w:lang w:eastAsia="ja-JP"/>
              </w:rPr>
            </w:pPr>
          </w:p>
        </w:tc>
      </w:tr>
      <w:tr w:rsidR="00347E52"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47E52" w:rsidRDefault="00347E52" w:rsidP="00347E5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47E52" w:rsidRDefault="00347E52" w:rsidP="00347E5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47E52" w:rsidRDefault="00347E52" w:rsidP="00347E52">
            <w:pPr>
              <w:jc w:val="left"/>
              <w:rPr>
                <w:rFonts w:ascii="Arial" w:eastAsia="Yu Mincho" w:hAnsi="Arial" w:cs="Arial"/>
                <w:sz w:val="20"/>
                <w:lang w:eastAsia="ja-JP"/>
              </w:rPr>
            </w:pPr>
          </w:p>
        </w:tc>
      </w:tr>
      <w:tr w:rsidR="00347E52"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47E52" w:rsidRDefault="00347E52" w:rsidP="00347E52">
            <w:pPr>
              <w:jc w:val="left"/>
              <w:rPr>
                <w:rFonts w:ascii="Arial" w:hAnsi="Arial" w:cs="Arial"/>
                <w:sz w:val="21"/>
                <w:szCs w:val="22"/>
              </w:rPr>
            </w:pPr>
          </w:p>
        </w:tc>
      </w:tr>
      <w:tr w:rsidR="00347E52"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47E52" w:rsidRDefault="00347E52" w:rsidP="00347E5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47E52" w:rsidRPr="008C46D2" w:rsidRDefault="00347E52" w:rsidP="00347E52">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47E52" w:rsidRDefault="00347E52" w:rsidP="00347E52">
            <w:pPr>
              <w:rPr>
                <w:rFonts w:ascii="Arial" w:eastAsia="等线" w:hAnsi="Arial" w:cs="Arial"/>
                <w:lang w:eastAsia="en-US"/>
              </w:rPr>
            </w:pPr>
          </w:p>
        </w:tc>
      </w:tr>
      <w:tr w:rsidR="00347E52"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47E52" w:rsidRDefault="00347E52" w:rsidP="00347E5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47E52" w:rsidRDefault="00347E52" w:rsidP="00347E5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47E52" w:rsidRDefault="00347E52" w:rsidP="00347E52">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8"/>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proofErr w:type="spellStart"/>
            <w:r w:rsidRPr="00B0122E">
              <w:rPr>
                <w:i/>
                <w:shd w:val="clear" w:color="auto" w:fill="FFFF00"/>
              </w:rPr>
              <w:t>MBSBroadcastConfiguration</w:t>
            </w:r>
            <w:proofErr w:type="spellEnd"/>
            <w:r w:rsidRPr="00B0122E">
              <w:rPr>
                <w:shd w:val="clear" w:color="auto" w:fill="FFFF00"/>
              </w:rPr>
              <w:t xml:space="preserve"> message was received</w:t>
            </w:r>
            <w:r w:rsidRPr="00740BCD">
              <w:t xml:space="preserve"> for the MBS broadcast service for which the broadcast MRB is established and </w:t>
            </w:r>
            <w:r w:rsidRPr="00740BCD">
              <w:lastRenderedPageBreak/>
              <w:t xml:space="preserve">using </w:t>
            </w:r>
            <w:r w:rsidRPr="00740BCD">
              <w:rPr>
                <w:i/>
              </w:rPr>
              <w:t>g-RNTI</w:t>
            </w:r>
            <w:r w:rsidRPr="00740BCD">
              <w:t xml:space="preserve"> and </w:t>
            </w:r>
            <w:proofErr w:type="spellStart"/>
            <w:r w:rsidRPr="00740BCD">
              <w:rPr>
                <w:i/>
              </w:rPr>
              <w:t>mtch-SchedulingInfo</w:t>
            </w:r>
            <w:proofErr w:type="spellEnd"/>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 xml:space="preserve">It is for broadcast, it will be always based on SFN of the cell who broadcasts </w:t>
            </w:r>
            <w:proofErr w:type="gramStart"/>
            <w:r w:rsidRPr="00347E52">
              <w:rPr>
                <w:rFonts w:ascii="Arial" w:hAnsi="Arial" w:cs="Arial"/>
                <w:color w:val="000000" w:themeColor="text1"/>
                <w:sz w:val="21"/>
                <w:szCs w:val="22"/>
              </w:rPr>
              <w:t>MCCH..</w:t>
            </w:r>
            <w:proofErr w:type="gramEnd"/>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 xml:space="preserve">We assume </w:t>
            </w:r>
            <w:r w:rsidRPr="00EA1E5F">
              <w:rPr>
                <w:rFonts w:ascii="Arial" w:hAnsi="Arial" w:cs="Arial"/>
                <w:color w:val="000000" w:themeColor="text1"/>
                <w:sz w:val="21"/>
                <w:szCs w:val="22"/>
              </w:rPr>
              <w:t>SFN operation is transparent to the UE</w:t>
            </w:r>
          </w:p>
        </w:tc>
      </w:tr>
      <w:tr w:rsidR="00F145AB"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F145AB" w:rsidRDefault="00F145AB" w:rsidP="00F145AB">
            <w:pPr>
              <w:rPr>
                <w:rFonts w:ascii="Arial" w:hAnsi="Arial" w:cs="Arial"/>
                <w:sz w:val="21"/>
                <w:szCs w:val="22"/>
                <w:lang w:eastAsia="en-US"/>
              </w:rPr>
            </w:pPr>
          </w:p>
        </w:tc>
      </w:tr>
      <w:tr w:rsidR="00F145AB"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F145AB" w:rsidRDefault="00F145AB" w:rsidP="00F145AB">
            <w:pPr>
              <w:rPr>
                <w:rFonts w:ascii="Arial" w:hAnsi="Arial" w:cs="Arial"/>
                <w:sz w:val="20"/>
                <w:lang w:eastAsia="en-US"/>
              </w:rPr>
            </w:pPr>
          </w:p>
        </w:tc>
      </w:tr>
      <w:tr w:rsidR="00F145AB"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F145AB" w:rsidRDefault="00F145AB" w:rsidP="00F145AB">
            <w:pPr>
              <w:rPr>
                <w:rFonts w:ascii="Arial" w:hAnsi="Arial" w:cs="Arial"/>
                <w:sz w:val="20"/>
                <w:lang w:eastAsia="en-US"/>
              </w:rPr>
            </w:pPr>
          </w:p>
        </w:tc>
      </w:tr>
      <w:tr w:rsidR="00F145AB"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F145AB" w:rsidRDefault="00F145AB" w:rsidP="00F145AB">
            <w:pPr>
              <w:rPr>
                <w:rFonts w:ascii="Arial" w:hAnsi="Arial" w:cs="Arial"/>
                <w:sz w:val="20"/>
                <w:lang w:eastAsia="en-US"/>
              </w:rPr>
            </w:pPr>
          </w:p>
        </w:tc>
      </w:tr>
      <w:tr w:rsidR="00F145AB"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F145AB" w:rsidRDefault="00F145AB" w:rsidP="00F145AB">
            <w:pPr>
              <w:rPr>
                <w:rFonts w:ascii="Arial" w:eastAsia="等线" w:hAnsi="Arial" w:cs="Arial"/>
                <w:sz w:val="20"/>
              </w:rPr>
            </w:pPr>
          </w:p>
        </w:tc>
      </w:tr>
      <w:tr w:rsidR="00F145AB"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F145AB" w:rsidRDefault="00F145AB" w:rsidP="00F145A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F145AB" w:rsidRDefault="00F145AB" w:rsidP="00F145A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F145AB" w:rsidRDefault="00F145AB" w:rsidP="00F145AB">
            <w:pPr>
              <w:rPr>
                <w:rFonts w:ascii="Arial" w:hAnsi="Arial" w:cs="Arial"/>
                <w:sz w:val="21"/>
                <w:szCs w:val="22"/>
              </w:rPr>
            </w:pPr>
          </w:p>
        </w:tc>
      </w:tr>
      <w:tr w:rsidR="00F145A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F145AB" w:rsidRDefault="00F145AB" w:rsidP="00F145A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F145AB" w:rsidRDefault="00F145AB" w:rsidP="00F145AB">
            <w:pPr>
              <w:rPr>
                <w:rFonts w:ascii="Arial" w:eastAsia="等线" w:hAnsi="Arial" w:cs="Arial"/>
                <w:lang w:eastAsia="en-US"/>
              </w:rPr>
            </w:pPr>
          </w:p>
        </w:tc>
      </w:tr>
      <w:tr w:rsidR="00F145AB"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F145AB" w:rsidRDefault="00F145AB" w:rsidP="00F145AB">
            <w:pPr>
              <w:jc w:val="left"/>
              <w:rPr>
                <w:rFonts w:ascii="Arial" w:eastAsia="Yu Mincho" w:hAnsi="Arial" w:cs="Arial"/>
                <w:sz w:val="20"/>
                <w:lang w:val="en-US"/>
              </w:rPr>
            </w:pPr>
          </w:p>
        </w:tc>
      </w:tr>
      <w:tr w:rsidR="00F145AB"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F145AB" w:rsidRDefault="00F145AB" w:rsidP="00F145AB">
            <w:pPr>
              <w:jc w:val="left"/>
              <w:rPr>
                <w:rFonts w:ascii="Arial" w:eastAsia="Yu Mincho" w:hAnsi="Arial" w:cs="Arial"/>
                <w:sz w:val="20"/>
                <w:lang w:eastAsia="ja-JP"/>
              </w:rPr>
            </w:pPr>
          </w:p>
        </w:tc>
      </w:tr>
      <w:tr w:rsidR="00F145AB"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F145AB" w:rsidRDefault="00F145AB" w:rsidP="00F145AB">
            <w:pPr>
              <w:jc w:val="left"/>
              <w:rPr>
                <w:rFonts w:ascii="Arial" w:eastAsia="Yu Mincho" w:hAnsi="Arial" w:cs="Arial"/>
                <w:sz w:val="20"/>
                <w:lang w:eastAsia="ja-JP"/>
              </w:rPr>
            </w:pPr>
          </w:p>
        </w:tc>
      </w:tr>
      <w:tr w:rsidR="00F145AB"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F145AB" w:rsidRDefault="00F145AB" w:rsidP="00F145AB">
            <w:pPr>
              <w:jc w:val="left"/>
              <w:rPr>
                <w:rFonts w:ascii="Arial" w:hAnsi="Arial" w:cs="Arial"/>
                <w:sz w:val="21"/>
                <w:szCs w:val="22"/>
              </w:rPr>
            </w:pPr>
          </w:p>
        </w:tc>
      </w:tr>
      <w:tr w:rsidR="00F145AB"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F145AB" w:rsidRDefault="00F145AB" w:rsidP="00F145A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F145AB" w:rsidRPr="008C46D2" w:rsidRDefault="00F145AB" w:rsidP="00F145AB">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F145AB" w:rsidRDefault="00F145AB" w:rsidP="00F145AB">
            <w:pPr>
              <w:rPr>
                <w:rFonts w:ascii="Arial" w:eastAsia="等线" w:hAnsi="Arial" w:cs="Arial"/>
                <w:lang w:eastAsia="en-US"/>
              </w:rPr>
            </w:pPr>
          </w:p>
        </w:tc>
      </w:tr>
      <w:tr w:rsidR="00F145AB"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F145AB" w:rsidRDefault="00F145AB" w:rsidP="00F145AB">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f3"/>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lastRenderedPageBreak/>
              <w:t>R2-2205437</w:t>
            </w:r>
          </w:p>
        </w:tc>
        <w:tc>
          <w:tcPr>
            <w:tcW w:w="7308" w:type="dxa"/>
          </w:tcPr>
          <w:p w14:paraId="5A472F8B" w14:textId="77777777" w:rsidR="00C43804" w:rsidRDefault="00C43804" w:rsidP="007658B7">
            <w:pPr>
              <w:rPr>
                <w:noProof/>
                <w:sz w:val="18"/>
                <w:szCs w:val="18"/>
              </w:rPr>
            </w:pPr>
            <w:r>
              <w:rPr>
                <w:noProof/>
                <w:sz w:val="18"/>
                <w:szCs w:val="18"/>
              </w:rPr>
              <w:lastRenderedPageBreak/>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lastRenderedPageBreak/>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8"/>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proofErr w:type="spellStart"/>
            <w:r w:rsidRPr="001C6B19">
              <w:rPr>
                <w:rFonts w:ascii="Arial" w:hAnsi="Arial" w:cs="Arial"/>
                <w:i/>
                <w:sz w:val="20"/>
              </w:rPr>
              <w:t>pdsch-AggregationFactor</w:t>
            </w:r>
            <w:proofErr w:type="spellEnd"/>
            <w:r w:rsidRPr="001C6B19">
              <w:rPr>
                <w:rFonts w:ascii="Arial" w:hAnsi="Arial" w:cs="Arial"/>
                <w:sz w:val="20"/>
              </w:rPr>
              <w:t xml:space="preserve"> in the </w:t>
            </w:r>
            <w:proofErr w:type="spellStart"/>
            <w:r w:rsidRPr="001C6B19">
              <w:rPr>
                <w:rFonts w:ascii="Arial" w:hAnsi="Arial" w:cs="Arial"/>
                <w:i/>
                <w:sz w:val="20"/>
              </w:rPr>
              <w:t>pdsch</w:t>
            </w:r>
            <w:proofErr w:type="spellEnd"/>
            <w:r w:rsidRPr="001C6B19">
              <w:rPr>
                <w:rFonts w:ascii="Arial" w:hAnsi="Arial" w:cs="Arial"/>
                <w:i/>
                <w:sz w:val="20"/>
              </w:rPr>
              <w:t>-Config-MTCH</w:t>
            </w:r>
            <w:r w:rsidRPr="001C6B19">
              <w:rPr>
                <w:rFonts w:ascii="Arial" w:hAnsi="Arial" w:cs="Arial"/>
                <w:sz w:val="20"/>
              </w:rPr>
              <w:t xml:space="preserve">, the same symbol allocation is applied across the </w:t>
            </w:r>
            <w:proofErr w:type="spellStart"/>
            <w:r w:rsidRPr="001C6B19">
              <w:rPr>
                <w:rFonts w:ascii="Arial" w:hAnsi="Arial" w:cs="Arial"/>
                <w:i/>
                <w:sz w:val="20"/>
              </w:rPr>
              <w:t>pdsch-AggregationFactor</w:t>
            </w:r>
            <w:proofErr w:type="spellEnd"/>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lastRenderedPageBreak/>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EA1E5F"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EA1E5F" w:rsidRDefault="00EA1E5F" w:rsidP="00EA1E5F">
            <w:pPr>
              <w:rPr>
                <w:rFonts w:ascii="Arial" w:hAnsi="Arial" w:cs="Arial"/>
                <w:sz w:val="21"/>
                <w:szCs w:val="22"/>
                <w:lang w:eastAsia="en-US"/>
              </w:rPr>
            </w:pPr>
          </w:p>
        </w:tc>
      </w:tr>
      <w:tr w:rsidR="00EA1E5F"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EA1E5F" w:rsidRDefault="00EA1E5F" w:rsidP="00EA1E5F">
            <w:pPr>
              <w:rPr>
                <w:rFonts w:ascii="Arial" w:hAnsi="Arial" w:cs="Arial"/>
                <w:sz w:val="20"/>
                <w:lang w:eastAsia="en-US"/>
              </w:rPr>
            </w:pPr>
          </w:p>
        </w:tc>
      </w:tr>
      <w:tr w:rsidR="00EA1E5F"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EA1E5F" w:rsidRDefault="00EA1E5F" w:rsidP="00EA1E5F">
            <w:pPr>
              <w:rPr>
                <w:rFonts w:ascii="Arial" w:hAnsi="Arial" w:cs="Arial"/>
                <w:sz w:val="20"/>
                <w:lang w:eastAsia="en-US"/>
              </w:rPr>
            </w:pPr>
          </w:p>
        </w:tc>
      </w:tr>
      <w:tr w:rsidR="00EA1E5F"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EA1E5F" w:rsidRDefault="00EA1E5F" w:rsidP="00EA1E5F">
            <w:pPr>
              <w:rPr>
                <w:rFonts w:ascii="Arial" w:hAnsi="Arial" w:cs="Arial"/>
                <w:sz w:val="20"/>
                <w:lang w:eastAsia="en-US"/>
              </w:rPr>
            </w:pPr>
          </w:p>
        </w:tc>
      </w:tr>
      <w:tr w:rsidR="00EA1E5F"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EA1E5F" w:rsidRDefault="00EA1E5F" w:rsidP="00EA1E5F">
            <w:pPr>
              <w:rPr>
                <w:rFonts w:ascii="Arial" w:eastAsia="等线" w:hAnsi="Arial" w:cs="Arial"/>
                <w:sz w:val="20"/>
              </w:rPr>
            </w:pPr>
          </w:p>
        </w:tc>
      </w:tr>
      <w:tr w:rsidR="00EA1E5F"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EA1E5F" w:rsidRDefault="00EA1E5F" w:rsidP="00EA1E5F">
            <w:pPr>
              <w:rPr>
                <w:rFonts w:ascii="Arial" w:hAnsi="Arial" w:cs="Arial"/>
                <w:sz w:val="21"/>
                <w:szCs w:val="22"/>
              </w:rPr>
            </w:pPr>
          </w:p>
        </w:tc>
      </w:tr>
      <w:tr w:rsidR="00EA1E5F"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EA1E5F" w:rsidRDefault="00EA1E5F" w:rsidP="00EA1E5F">
            <w:pPr>
              <w:rPr>
                <w:rFonts w:ascii="Arial" w:eastAsia="等线" w:hAnsi="Arial" w:cs="Arial"/>
                <w:lang w:eastAsia="en-US"/>
              </w:rPr>
            </w:pPr>
          </w:p>
        </w:tc>
      </w:tr>
      <w:tr w:rsidR="00EA1E5F"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EA1E5F" w:rsidRDefault="00EA1E5F" w:rsidP="00EA1E5F">
            <w:pPr>
              <w:jc w:val="left"/>
              <w:rPr>
                <w:rFonts w:ascii="Arial" w:eastAsia="Yu Mincho" w:hAnsi="Arial" w:cs="Arial"/>
                <w:sz w:val="20"/>
                <w:lang w:val="en-US"/>
              </w:rPr>
            </w:pPr>
          </w:p>
        </w:tc>
      </w:tr>
      <w:tr w:rsidR="00EA1E5F"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EA1E5F" w:rsidRDefault="00EA1E5F" w:rsidP="00EA1E5F">
            <w:pPr>
              <w:jc w:val="left"/>
              <w:rPr>
                <w:rFonts w:ascii="Arial" w:eastAsia="Yu Mincho" w:hAnsi="Arial" w:cs="Arial"/>
                <w:sz w:val="20"/>
                <w:lang w:eastAsia="ja-JP"/>
              </w:rPr>
            </w:pPr>
          </w:p>
        </w:tc>
      </w:tr>
      <w:tr w:rsidR="00EA1E5F"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EA1E5F" w:rsidRDefault="00EA1E5F" w:rsidP="00EA1E5F">
            <w:pPr>
              <w:jc w:val="left"/>
              <w:rPr>
                <w:rFonts w:ascii="Arial" w:eastAsia="Yu Mincho" w:hAnsi="Arial" w:cs="Arial"/>
                <w:sz w:val="20"/>
                <w:lang w:eastAsia="ja-JP"/>
              </w:rPr>
            </w:pPr>
          </w:p>
        </w:tc>
      </w:tr>
      <w:tr w:rsidR="00EA1E5F"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EA1E5F" w:rsidRDefault="00EA1E5F" w:rsidP="00EA1E5F">
            <w:pPr>
              <w:jc w:val="left"/>
              <w:rPr>
                <w:rFonts w:ascii="Arial" w:hAnsi="Arial" w:cs="Arial"/>
                <w:sz w:val="21"/>
                <w:szCs w:val="22"/>
              </w:rPr>
            </w:pPr>
          </w:p>
        </w:tc>
      </w:tr>
      <w:tr w:rsidR="00EA1E5F"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EA1E5F" w:rsidRDefault="00EA1E5F" w:rsidP="00EA1E5F">
            <w:pPr>
              <w:rPr>
                <w:rFonts w:ascii="Arial" w:eastAsia="等线" w:hAnsi="Arial" w:cs="Arial"/>
                <w:lang w:eastAsia="en-US"/>
              </w:rPr>
            </w:pPr>
          </w:p>
        </w:tc>
      </w:tr>
      <w:tr w:rsidR="00EA1E5F"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EA1E5F" w:rsidRDefault="00EA1E5F" w:rsidP="00EA1E5F">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8"/>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w:t>
            </w:r>
            <w:proofErr w:type="gramStart"/>
            <w:r w:rsidR="00997C67">
              <w:rPr>
                <w:rFonts w:ascii="Arial" w:eastAsia="等线"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EA1E5F"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EA1E5F" w:rsidRDefault="00EA1E5F" w:rsidP="00EA1E5F">
            <w:pPr>
              <w:rPr>
                <w:rFonts w:ascii="Arial" w:hAnsi="Arial" w:cs="Arial"/>
                <w:sz w:val="21"/>
                <w:szCs w:val="22"/>
                <w:lang w:eastAsia="en-US"/>
              </w:rPr>
            </w:pPr>
          </w:p>
        </w:tc>
      </w:tr>
      <w:tr w:rsidR="00EA1E5F"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EA1E5F" w:rsidRDefault="00EA1E5F" w:rsidP="00EA1E5F">
            <w:pPr>
              <w:rPr>
                <w:rFonts w:ascii="Arial" w:hAnsi="Arial" w:cs="Arial"/>
                <w:sz w:val="20"/>
                <w:lang w:eastAsia="en-US"/>
              </w:rPr>
            </w:pPr>
          </w:p>
        </w:tc>
      </w:tr>
      <w:tr w:rsidR="00EA1E5F"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EA1E5F" w:rsidRDefault="00EA1E5F" w:rsidP="00EA1E5F">
            <w:pPr>
              <w:rPr>
                <w:rFonts w:ascii="Arial" w:hAnsi="Arial" w:cs="Arial"/>
                <w:sz w:val="20"/>
                <w:lang w:eastAsia="en-US"/>
              </w:rPr>
            </w:pPr>
          </w:p>
        </w:tc>
      </w:tr>
      <w:tr w:rsidR="00EA1E5F"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EA1E5F" w:rsidRDefault="00EA1E5F" w:rsidP="00EA1E5F">
            <w:pPr>
              <w:rPr>
                <w:rFonts w:ascii="Arial" w:hAnsi="Arial" w:cs="Arial"/>
                <w:sz w:val="20"/>
                <w:lang w:eastAsia="en-US"/>
              </w:rPr>
            </w:pPr>
          </w:p>
        </w:tc>
      </w:tr>
      <w:tr w:rsidR="00EA1E5F"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EA1E5F" w:rsidRDefault="00EA1E5F" w:rsidP="00EA1E5F">
            <w:pPr>
              <w:rPr>
                <w:rFonts w:ascii="Arial" w:eastAsia="等线" w:hAnsi="Arial" w:cs="Arial"/>
                <w:sz w:val="20"/>
              </w:rPr>
            </w:pPr>
          </w:p>
        </w:tc>
      </w:tr>
      <w:tr w:rsidR="00EA1E5F"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EA1E5F" w:rsidRDefault="00EA1E5F" w:rsidP="00EA1E5F">
            <w:pPr>
              <w:rPr>
                <w:rFonts w:ascii="Arial" w:hAnsi="Arial" w:cs="Arial"/>
                <w:sz w:val="21"/>
                <w:szCs w:val="22"/>
              </w:rPr>
            </w:pPr>
          </w:p>
        </w:tc>
      </w:tr>
      <w:tr w:rsidR="00EA1E5F"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EA1E5F" w:rsidRDefault="00EA1E5F" w:rsidP="00EA1E5F">
            <w:pPr>
              <w:rPr>
                <w:rFonts w:ascii="Arial" w:eastAsia="等线" w:hAnsi="Arial" w:cs="Arial"/>
                <w:lang w:eastAsia="en-US"/>
              </w:rPr>
            </w:pPr>
          </w:p>
        </w:tc>
      </w:tr>
      <w:tr w:rsidR="00EA1E5F"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EA1E5F" w:rsidRDefault="00EA1E5F" w:rsidP="00EA1E5F">
            <w:pPr>
              <w:jc w:val="left"/>
              <w:rPr>
                <w:rFonts w:ascii="Arial" w:eastAsia="Yu Mincho" w:hAnsi="Arial" w:cs="Arial"/>
                <w:sz w:val="20"/>
                <w:lang w:val="en-US"/>
              </w:rPr>
            </w:pPr>
          </w:p>
        </w:tc>
      </w:tr>
      <w:tr w:rsidR="00EA1E5F"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EA1E5F" w:rsidRDefault="00EA1E5F" w:rsidP="00EA1E5F">
            <w:pPr>
              <w:jc w:val="left"/>
              <w:rPr>
                <w:rFonts w:ascii="Arial" w:eastAsia="Yu Mincho" w:hAnsi="Arial" w:cs="Arial"/>
                <w:sz w:val="20"/>
                <w:lang w:eastAsia="ja-JP"/>
              </w:rPr>
            </w:pPr>
          </w:p>
        </w:tc>
      </w:tr>
      <w:tr w:rsidR="00EA1E5F"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EA1E5F" w:rsidRDefault="00EA1E5F" w:rsidP="00EA1E5F">
            <w:pPr>
              <w:jc w:val="left"/>
              <w:rPr>
                <w:rFonts w:ascii="Arial" w:eastAsia="Yu Mincho" w:hAnsi="Arial" w:cs="Arial"/>
                <w:sz w:val="20"/>
                <w:lang w:eastAsia="ja-JP"/>
              </w:rPr>
            </w:pPr>
          </w:p>
        </w:tc>
      </w:tr>
      <w:tr w:rsidR="00EA1E5F"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EA1E5F" w:rsidRDefault="00EA1E5F" w:rsidP="00EA1E5F">
            <w:pPr>
              <w:jc w:val="left"/>
              <w:rPr>
                <w:rFonts w:ascii="Arial" w:hAnsi="Arial" w:cs="Arial"/>
                <w:sz w:val="21"/>
                <w:szCs w:val="22"/>
              </w:rPr>
            </w:pPr>
          </w:p>
        </w:tc>
      </w:tr>
      <w:tr w:rsidR="00EA1E5F"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EA1E5F" w:rsidRDefault="00EA1E5F" w:rsidP="00EA1E5F">
            <w:pPr>
              <w:rPr>
                <w:rFonts w:ascii="Arial" w:eastAsia="等线" w:hAnsi="Arial" w:cs="Arial"/>
                <w:lang w:eastAsia="en-US"/>
              </w:rPr>
            </w:pPr>
          </w:p>
        </w:tc>
      </w:tr>
      <w:tr w:rsidR="00EA1E5F"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EA1E5F" w:rsidRDefault="00EA1E5F" w:rsidP="00EA1E5F">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8"/>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EA1E5F"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EA1E5F" w:rsidRDefault="00EA1E5F" w:rsidP="00EA1E5F">
            <w:pPr>
              <w:rPr>
                <w:rFonts w:ascii="Arial" w:hAnsi="Arial" w:cs="Arial"/>
                <w:sz w:val="21"/>
                <w:szCs w:val="22"/>
                <w:lang w:eastAsia="en-US"/>
              </w:rPr>
            </w:pPr>
          </w:p>
        </w:tc>
      </w:tr>
      <w:tr w:rsidR="00EA1E5F"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EA1E5F" w:rsidRDefault="00EA1E5F" w:rsidP="00EA1E5F">
            <w:pPr>
              <w:rPr>
                <w:rFonts w:ascii="Arial" w:hAnsi="Arial" w:cs="Arial"/>
                <w:sz w:val="20"/>
                <w:lang w:eastAsia="en-US"/>
              </w:rPr>
            </w:pPr>
          </w:p>
        </w:tc>
      </w:tr>
      <w:tr w:rsidR="00EA1E5F"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EA1E5F" w:rsidRDefault="00EA1E5F" w:rsidP="00EA1E5F">
            <w:pPr>
              <w:rPr>
                <w:rFonts w:ascii="Arial" w:hAnsi="Arial" w:cs="Arial"/>
                <w:sz w:val="20"/>
                <w:lang w:eastAsia="en-US"/>
              </w:rPr>
            </w:pPr>
          </w:p>
        </w:tc>
      </w:tr>
      <w:tr w:rsidR="00EA1E5F"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EA1E5F" w:rsidRDefault="00EA1E5F" w:rsidP="00EA1E5F">
            <w:pPr>
              <w:rPr>
                <w:rFonts w:ascii="Arial" w:hAnsi="Arial" w:cs="Arial"/>
                <w:sz w:val="20"/>
                <w:lang w:eastAsia="en-US"/>
              </w:rPr>
            </w:pPr>
          </w:p>
        </w:tc>
      </w:tr>
      <w:tr w:rsidR="00EA1E5F"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EA1E5F" w:rsidRDefault="00EA1E5F" w:rsidP="00EA1E5F">
            <w:pPr>
              <w:rPr>
                <w:rFonts w:ascii="Arial" w:eastAsia="等线" w:hAnsi="Arial" w:cs="Arial"/>
                <w:sz w:val="20"/>
              </w:rPr>
            </w:pPr>
          </w:p>
        </w:tc>
      </w:tr>
      <w:tr w:rsidR="00EA1E5F"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EA1E5F" w:rsidRDefault="00EA1E5F" w:rsidP="00EA1E5F">
            <w:pPr>
              <w:rPr>
                <w:rFonts w:ascii="Arial" w:hAnsi="Arial" w:cs="Arial"/>
                <w:sz w:val="21"/>
                <w:szCs w:val="22"/>
              </w:rPr>
            </w:pPr>
          </w:p>
        </w:tc>
      </w:tr>
      <w:tr w:rsidR="00EA1E5F"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EA1E5F" w:rsidRDefault="00EA1E5F" w:rsidP="00EA1E5F">
            <w:pPr>
              <w:rPr>
                <w:rFonts w:ascii="Arial" w:eastAsia="等线" w:hAnsi="Arial" w:cs="Arial"/>
                <w:lang w:eastAsia="en-US"/>
              </w:rPr>
            </w:pPr>
          </w:p>
        </w:tc>
      </w:tr>
      <w:tr w:rsidR="00EA1E5F"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EA1E5F" w:rsidRDefault="00EA1E5F" w:rsidP="00EA1E5F">
            <w:pPr>
              <w:jc w:val="left"/>
              <w:rPr>
                <w:rFonts w:ascii="Arial" w:eastAsia="Yu Mincho" w:hAnsi="Arial" w:cs="Arial"/>
                <w:sz w:val="20"/>
                <w:lang w:val="en-US"/>
              </w:rPr>
            </w:pPr>
          </w:p>
        </w:tc>
      </w:tr>
      <w:tr w:rsidR="00EA1E5F"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EA1E5F" w:rsidRDefault="00EA1E5F" w:rsidP="00EA1E5F">
            <w:pPr>
              <w:jc w:val="left"/>
              <w:rPr>
                <w:rFonts w:ascii="Arial" w:eastAsia="Yu Mincho" w:hAnsi="Arial" w:cs="Arial"/>
                <w:sz w:val="20"/>
                <w:lang w:eastAsia="ja-JP"/>
              </w:rPr>
            </w:pPr>
          </w:p>
        </w:tc>
      </w:tr>
      <w:tr w:rsidR="00EA1E5F"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EA1E5F" w:rsidRDefault="00EA1E5F" w:rsidP="00EA1E5F">
            <w:pPr>
              <w:jc w:val="left"/>
              <w:rPr>
                <w:rFonts w:ascii="Arial" w:eastAsia="Yu Mincho" w:hAnsi="Arial" w:cs="Arial"/>
                <w:sz w:val="20"/>
                <w:lang w:eastAsia="ja-JP"/>
              </w:rPr>
            </w:pPr>
          </w:p>
        </w:tc>
      </w:tr>
      <w:tr w:rsidR="00EA1E5F"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EA1E5F" w:rsidRDefault="00EA1E5F" w:rsidP="00EA1E5F">
            <w:pPr>
              <w:jc w:val="left"/>
              <w:rPr>
                <w:rFonts w:ascii="Arial" w:hAnsi="Arial" w:cs="Arial"/>
                <w:sz w:val="21"/>
                <w:szCs w:val="22"/>
              </w:rPr>
            </w:pPr>
          </w:p>
        </w:tc>
      </w:tr>
      <w:tr w:rsidR="00EA1E5F"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EA1E5F" w:rsidRDefault="00EA1E5F" w:rsidP="00EA1E5F">
            <w:pPr>
              <w:rPr>
                <w:rFonts w:ascii="Arial" w:eastAsia="等线" w:hAnsi="Arial" w:cs="Arial"/>
                <w:lang w:eastAsia="en-US"/>
              </w:rPr>
            </w:pPr>
          </w:p>
        </w:tc>
      </w:tr>
      <w:tr w:rsidR="00EA1E5F"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EA1E5F" w:rsidRDefault="00EA1E5F" w:rsidP="00EA1E5F">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8"/>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EA1E5F"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EA1E5F" w:rsidRDefault="00EA1E5F" w:rsidP="00EA1E5F">
            <w:pPr>
              <w:rPr>
                <w:rFonts w:ascii="Arial" w:hAnsi="Arial" w:cs="Arial"/>
                <w:sz w:val="21"/>
                <w:szCs w:val="22"/>
                <w:lang w:eastAsia="en-US"/>
              </w:rPr>
            </w:pPr>
          </w:p>
        </w:tc>
      </w:tr>
      <w:tr w:rsidR="00EA1E5F"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EA1E5F" w:rsidRDefault="00EA1E5F" w:rsidP="00EA1E5F">
            <w:pPr>
              <w:rPr>
                <w:rFonts w:ascii="Arial" w:hAnsi="Arial" w:cs="Arial"/>
                <w:sz w:val="20"/>
                <w:lang w:eastAsia="en-US"/>
              </w:rPr>
            </w:pPr>
          </w:p>
        </w:tc>
      </w:tr>
      <w:tr w:rsidR="00EA1E5F"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EA1E5F" w:rsidRDefault="00EA1E5F" w:rsidP="00EA1E5F">
            <w:pPr>
              <w:rPr>
                <w:rFonts w:ascii="Arial" w:hAnsi="Arial" w:cs="Arial"/>
                <w:sz w:val="20"/>
                <w:lang w:eastAsia="en-US"/>
              </w:rPr>
            </w:pPr>
          </w:p>
        </w:tc>
      </w:tr>
      <w:tr w:rsidR="00EA1E5F"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EA1E5F" w:rsidRDefault="00EA1E5F" w:rsidP="00EA1E5F">
            <w:pPr>
              <w:rPr>
                <w:rFonts w:ascii="Arial" w:hAnsi="Arial" w:cs="Arial"/>
                <w:sz w:val="20"/>
                <w:lang w:eastAsia="en-US"/>
              </w:rPr>
            </w:pPr>
          </w:p>
        </w:tc>
      </w:tr>
      <w:tr w:rsidR="00EA1E5F"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EA1E5F" w:rsidRDefault="00EA1E5F" w:rsidP="00EA1E5F">
            <w:pPr>
              <w:rPr>
                <w:rFonts w:ascii="Arial" w:eastAsia="等线" w:hAnsi="Arial" w:cs="Arial"/>
                <w:sz w:val="20"/>
              </w:rPr>
            </w:pPr>
          </w:p>
        </w:tc>
      </w:tr>
      <w:tr w:rsidR="00EA1E5F"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EA1E5F" w:rsidRDefault="00EA1E5F" w:rsidP="00EA1E5F">
            <w:pPr>
              <w:rPr>
                <w:rFonts w:ascii="Arial" w:hAnsi="Arial" w:cs="Arial"/>
                <w:sz w:val="21"/>
                <w:szCs w:val="22"/>
              </w:rPr>
            </w:pPr>
          </w:p>
        </w:tc>
      </w:tr>
      <w:tr w:rsidR="00EA1E5F"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EA1E5F" w:rsidRDefault="00EA1E5F" w:rsidP="00EA1E5F">
            <w:pPr>
              <w:rPr>
                <w:rFonts w:ascii="Arial" w:eastAsia="等线" w:hAnsi="Arial" w:cs="Arial"/>
                <w:lang w:eastAsia="en-US"/>
              </w:rPr>
            </w:pPr>
          </w:p>
        </w:tc>
      </w:tr>
      <w:tr w:rsidR="00EA1E5F"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EA1E5F" w:rsidRDefault="00EA1E5F" w:rsidP="00EA1E5F">
            <w:pPr>
              <w:jc w:val="left"/>
              <w:rPr>
                <w:rFonts w:ascii="Arial" w:eastAsia="Yu Mincho" w:hAnsi="Arial" w:cs="Arial"/>
                <w:sz w:val="20"/>
                <w:lang w:val="en-US"/>
              </w:rPr>
            </w:pPr>
          </w:p>
        </w:tc>
      </w:tr>
      <w:tr w:rsidR="00EA1E5F"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EA1E5F" w:rsidRDefault="00EA1E5F" w:rsidP="00EA1E5F">
            <w:pPr>
              <w:jc w:val="left"/>
              <w:rPr>
                <w:rFonts w:ascii="Arial" w:eastAsia="Yu Mincho" w:hAnsi="Arial" w:cs="Arial"/>
                <w:sz w:val="20"/>
                <w:lang w:eastAsia="ja-JP"/>
              </w:rPr>
            </w:pPr>
          </w:p>
        </w:tc>
      </w:tr>
      <w:tr w:rsidR="00EA1E5F"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EA1E5F" w:rsidRDefault="00EA1E5F" w:rsidP="00EA1E5F">
            <w:pPr>
              <w:jc w:val="left"/>
              <w:rPr>
                <w:rFonts w:ascii="Arial" w:eastAsia="Yu Mincho" w:hAnsi="Arial" w:cs="Arial"/>
                <w:sz w:val="20"/>
                <w:lang w:eastAsia="ja-JP"/>
              </w:rPr>
            </w:pPr>
          </w:p>
        </w:tc>
      </w:tr>
      <w:tr w:rsidR="00EA1E5F"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EA1E5F" w:rsidRDefault="00EA1E5F" w:rsidP="00EA1E5F">
            <w:pPr>
              <w:jc w:val="left"/>
              <w:rPr>
                <w:rFonts w:ascii="Arial" w:hAnsi="Arial" w:cs="Arial"/>
                <w:sz w:val="21"/>
                <w:szCs w:val="22"/>
              </w:rPr>
            </w:pPr>
          </w:p>
        </w:tc>
      </w:tr>
      <w:tr w:rsidR="00EA1E5F"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EA1E5F" w:rsidRDefault="00EA1E5F" w:rsidP="00EA1E5F">
            <w:pPr>
              <w:rPr>
                <w:rFonts w:ascii="Arial" w:eastAsia="等线" w:hAnsi="Arial" w:cs="Arial"/>
                <w:lang w:eastAsia="en-US"/>
              </w:rPr>
            </w:pPr>
          </w:p>
        </w:tc>
      </w:tr>
      <w:tr w:rsidR="00EA1E5F"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EA1E5F" w:rsidRDefault="00EA1E5F" w:rsidP="00EA1E5F">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f3"/>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7"/>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lastRenderedPageBreak/>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7"/>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8"/>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EA1E5F"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EA1E5F" w:rsidRDefault="00EA1E5F" w:rsidP="00EA1E5F">
            <w:pPr>
              <w:rPr>
                <w:rFonts w:ascii="Arial" w:hAnsi="Arial" w:cs="Arial"/>
                <w:sz w:val="21"/>
                <w:szCs w:val="22"/>
                <w:lang w:eastAsia="en-US"/>
              </w:rPr>
            </w:pPr>
          </w:p>
        </w:tc>
      </w:tr>
      <w:tr w:rsidR="00EA1E5F"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A1E5F" w:rsidRDefault="00EA1E5F" w:rsidP="00EA1E5F">
            <w:pPr>
              <w:rPr>
                <w:rFonts w:ascii="Arial" w:hAnsi="Arial" w:cs="Arial"/>
                <w:sz w:val="20"/>
                <w:lang w:eastAsia="en-US"/>
              </w:rPr>
            </w:pPr>
          </w:p>
        </w:tc>
      </w:tr>
      <w:tr w:rsidR="00EA1E5F"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EA1E5F" w:rsidRDefault="00EA1E5F" w:rsidP="00EA1E5F">
            <w:pPr>
              <w:rPr>
                <w:rFonts w:ascii="Arial" w:hAnsi="Arial" w:cs="Arial"/>
                <w:sz w:val="20"/>
                <w:lang w:eastAsia="en-US"/>
              </w:rPr>
            </w:pPr>
          </w:p>
        </w:tc>
      </w:tr>
      <w:tr w:rsidR="00EA1E5F"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EA1E5F" w:rsidRDefault="00EA1E5F" w:rsidP="00EA1E5F">
            <w:pPr>
              <w:rPr>
                <w:rFonts w:ascii="Arial" w:hAnsi="Arial" w:cs="Arial"/>
                <w:sz w:val="20"/>
                <w:lang w:eastAsia="en-US"/>
              </w:rPr>
            </w:pPr>
          </w:p>
        </w:tc>
      </w:tr>
      <w:tr w:rsidR="00EA1E5F"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EA1E5F" w:rsidRDefault="00EA1E5F" w:rsidP="00EA1E5F">
            <w:pPr>
              <w:rPr>
                <w:rFonts w:ascii="Arial" w:eastAsia="等线" w:hAnsi="Arial" w:cs="Arial"/>
                <w:sz w:val="20"/>
              </w:rPr>
            </w:pPr>
          </w:p>
        </w:tc>
      </w:tr>
      <w:tr w:rsidR="00EA1E5F"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EA1E5F" w:rsidRDefault="00EA1E5F" w:rsidP="00EA1E5F">
            <w:pPr>
              <w:rPr>
                <w:rFonts w:ascii="Arial" w:hAnsi="Arial" w:cs="Arial"/>
                <w:sz w:val="21"/>
                <w:szCs w:val="22"/>
              </w:rPr>
            </w:pPr>
          </w:p>
        </w:tc>
      </w:tr>
      <w:tr w:rsidR="00EA1E5F"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EA1E5F" w:rsidRDefault="00EA1E5F" w:rsidP="00EA1E5F">
            <w:pPr>
              <w:rPr>
                <w:rFonts w:ascii="Arial" w:eastAsia="等线" w:hAnsi="Arial" w:cs="Arial"/>
                <w:lang w:eastAsia="en-US"/>
              </w:rPr>
            </w:pPr>
          </w:p>
        </w:tc>
      </w:tr>
      <w:tr w:rsidR="00EA1E5F"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EA1E5F" w:rsidRDefault="00EA1E5F" w:rsidP="00EA1E5F">
            <w:pPr>
              <w:jc w:val="left"/>
              <w:rPr>
                <w:rFonts w:ascii="Arial" w:eastAsia="Yu Mincho" w:hAnsi="Arial" w:cs="Arial"/>
                <w:sz w:val="20"/>
                <w:lang w:val="en-US"/>
              </w:rPr>
            </w:pPr>
          </w:p>
        </w:tc>
      </w:tr>
      <w:tr w:rsidR="00EA1E5F"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EA1E5F" w:rsidRDefault="00EA1E5F" w:rsidP="00EA1E5F">
            <w:pPr>
              <w:jc w:val="left"/>
              <w:rPr>
                <w:rFonts w:ascii="Arial" w:eastAsia="Yu Mincho" w:hAnsi="Arial" w:cs="Arial"/>
                <w:sz w:val="20"/>
                <w:lang w:eastAsia="ja-JP"/>
              </w:rPr>
            </w:pPr>
          </w:p>
        </w:tc>
      </w:tr>
      <w:tr w:rsidR="00EA1E5F"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EA1E5F" w:rsidRDefault="00EA1E5F" w:rsidP="00EA1E5F">
            <w:pPr>
              <w:jc w:val="left"/>
              <w:rPr>
                <w:rFonts w:ascii="Arial" w:eastAsia="Yu Mincho" w:hAnsi="Arial" w:cs="Arial"/>
                <w:sz w:val="20"/>
                <w:lang w:eastAsia="ja-JP"/>
              </w:rPr>
            </w:pPr>
          </w:p>
        </w:tc>
      </w:tr>
      <w:tr w:rsidR="00EA1E5F"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EA1E5F" w:rsidRDefault="00EA1E5F" w:rsidP="00EA1E5F">
            <w:pPr>
              <w:jc w:val="left"/>
              <w:rPr>
                <w:rFonts w:ascii="Arial" w:hAnsi="Arial" w:cs="Arial"/>
                <w:sz w:val="21"/>
                <w:szCs w:val="22"/>
              </w:rPr>
            </w:pPr>
          </w:p>
        </w:tc>
      </w:tr>
      <w:tr w:rsidR="00EA1E5F"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EA1E5F" w:rsidRDefault="00EA1E5F" w:rsidP="00EA1E5F">
            <w:pPr>
              <w:rPr>
                <w:rFonts w:ascii="Arial" w:eastAsia="等线" w:hAnsi="Arial" w:cs="Arial"/>
                <w:lang w:eastAsia="en-US"/>
              </w:rPr>
            </w:pPr>
          </w:p>
        </w:tc>
      </w:tr>
      <w:tr w:rsidR="00EA1E5F"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EA1E5F" w:rsidRDefault="00EA1E5F" w:rsidP="00EA1E5F">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f3"/>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lastRenderedPageBreak/>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8"/>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EA1E5F"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EA1E5F" w:rsidRDefault="00EA1E5F" w:rsidP="00EA1E5F">
            <w:pPr>
              <w:rPr>
                <w:rFonts w:ascii="Arial" w:hAnsi="Arial" w:cs="Arial"/>
                <w:sz w:val="21"/>
                <w:szCs w:val="22"/>
                <w:lang w:eastAsia="en-US"/>
              </w:rPr>
            </w:pPr>
          </w:p>
        </w:tc>
      </w:tr>
      <w:tr w:rsidR="00EA1E5F"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A1E5F" w:rsidRDefault="00EA1E5F" w:rsidP="00EA1E5F">
            <w:pPr>
              <w:rPr>
                <w:rFonts w:ascii="Arial" w:hAnsi="Arial" w:cs="Arial"/>
                <w:sz w:val="20"/>
                <w:lang w:eastAsia="en-US"/>
              </w:rPr>
            </w:pPr>
          </w:p>
        </w:tc>
      </w:tr>
      <w:tr w:rsidR="00EA1E5F"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EA1E5F" w:rsidRDefault="00EA1E5F" w:rsidP="00EA1E5F">
            <w:pPr>
              <w:rPr>
                <w:rFonts w:ascii="Arial" w:hAnsi="Arial" w:cs="Arial"/>
                <w:sz w:val="20"/>
                <w:lang w:eastAsia="en-US"/>
              </w:rPr>
            </w:pPr>
          </w:p>
        </w:tc>
      </w:tr>
      <w:tr w:rsidR="00EA1E5F"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EA1E5F" w:rsidRDefault="00EA1E5F" w:rsidP="00EA1E5F">
            <w:pPr>
              <w:rPr>
                <w:rFonts w:ascii="Arial" w:hAnsi="Arial" w:cs="Arial"/>
                <w:sz w:val="20"/>
                <w:lang w:eastAsia="en-US"/>
              </w:rPr>
            </w:pPr>
          </w:p>
        </w:tc>
      </w:tr>
      <w:tr w:rsidR="00EA1E5F"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EA1E5F" w:rsidRDefault="00EA1E5F" w:rsidP="00EA1E5F">
            <w:pPr>
              <w:rPr>
                <w:rFonts w:ascii="Arial" w:eastAsia="等线" w:hAnsi="Arial" w:cs="Arial"/>
                <w:sz w:val="20"/>
              </w:rPr>
            </w:pPr>
          </w:p>
        </w:tc>
      </w:tr>
      <w:tr w:rsidR="00EA1E5F"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EA1E5F" w:rsidRDefault="00EA1E5F" w:rsidP="00EA1E5F">
            <w:pPr>
              <w:rPr>
                <w:rFonts w:ascii="Arial" w:hAnsi="Arial" w:cs="Arial"/>
                <w:sz w:val="21"/>
                <w:szCs w:val="22"/>
              </w:rPr>
            </w:pPr>
          </w:p>
        </w:tc>
      </w:tr>
      <w:tr w:rsidR="00EA1E5F"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EA1E5F" w:rsidRDefault="00EA1E5F" w:rsidP="00EA1E5F">
            <w:pPr>
              <w:rPr>
                <w:rFonts w:ascii="Arial" w:eastAsia="等线" w:hAnsi="Arial" w:cs="Arial"/>
                <w:lang w:eastAsia="en-US"/>
              </w:rPr>
            </w:pPr>
          </w:p>
        </w:tc>
      </w:tr>
      <w:tr w:rsidR="00EA1E5F"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EA1E5F" w:rsidRDefault="00EA1E5F" w:rsidP="00EA1E5F">
            <w:pPr>
              <w:jc w:val="left"/>
              <w:rPr>
                <w:rFonts w:ascii="Arial" w:eastAsia="Yu Mincho" w:hAnsi="Arial" w:cs="Arial"/>
                <w:sz w:val="20"/>
                <w:lang w:val="en-US"/>
              </w:rPr>
            </w:pPr>
          </w:p>
        </w:tc>
      </w:tr>
      <w:tr w:rsidR="00EA1E5F"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EA1E5F" w:rsidRDefault="00EA1E5F" w:rsidP="00EA1E5F">
            <w:pPr>
              <w:jc w:val="left"/>
              <w:rPr>
                <w:rFonts w:ascii="Arial" w:eastAsia="Yu Mincho" w:hAnsi="Arial" w:cs="Arial"/>
                <w:sz w:val="20"/>
                <w:lang w:eastAsia="ja-JP"/>
              </w:rPr>
            </w:pPr>
          </w:p>
        </w:tc>
      </w:tr>
      <w:tr w:rsidR="00EA1E5F"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EA1E5F" w:rsidRDefault="00EA1E5F" w:rsidP="00EA1E5F">
            <w:pPr>
              <w:jc w:val="left"/>
              <w:rPr>
                <w:rFonts w:ascii="Arial" w:eastAsia="Yu Mincho" w:hAnsi="Arial" w:cs="Arial"/>
                <w:sz w:val="20"/>
                <w:lang w:eastAsia="ja-JP"/>
              </w:rPr>
            </w:pPr>
          </w:p>
        </w:tc>
      </w:tr>
      <w:tr w:rsidR="00EA1E5F"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EA1E5F" w:rsidRDefault="00EA1E5F" w:rsidP="00EA1E5F">
            <w:pPr>
              <w:jc w:val="left"/>
              <w:rPr>
                <w:rFonts w:ascii="Arial" w:hAnsi="Arial" w:cs="Arial"/>
                <w:sz w:val="21"/>
                <w:szCs w:val="22"/>
              </w:rPr>
            </w:pPr>
          </w:p>
        </w:tc>
      </w:tr>
      <w:tr w:rsidR="00EA1E5F"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EA1E5F" w:rsidRDefault="00EA1E5F" w:rsidP="00EA1E5F">
            <w:pPr>
              <w:rPr>
                <w:rFonts w:ascii="Arial" w:eastAsia="等线" w:hAnsi="Arial" w:cs="Arial"/>
                <w:lang w:eastAsia="en-US"/>
              </w:rPr>
            </w:pPr>
          </w:p>
        </w:tc>
      </w:tr>
      <w:tr w:rsidR="00EA1E5F"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EA1E5F" w:rsidRDefault="00EA1E5F" w:rsidP="00EA1E5F">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8"/>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EA1E5F"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EA1E5F" w:rsidRDefault="00EA1E5F" w:rsidP="00EA1E5F">
            <w:pPr>
              <w:rPr>
                <w:rFonts w:ascii="Arial" w:hAnsi="Arial" w:cs="Arial"/>
                <w:sz w:val="21"/>
                <w:szCs w:val="22"/>
                <w:lang w:eastAsia="en-US"/>
              </w:rPr>
            </w:pPr>
          </w:p>
        </w:tc>
      </w:tr>
      <w:tr w:rsidR="00EA1E5F"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A1E5F" w:rsidRDefault="00EA1E5F" w:rsidP="00EA1E5F">
            <w:pPr>
              <w:rPr>
                <w:rFonts w:ascii="Arial" w:hAnsi="Arial" w:cs="Arial"/>
                <w:sz w:val="20"/>
                <w:lang w:eastAsia="en-US"/>
              </w:rPr>
            </w:pPr>
          </w:p>
        </w:tc>
      </w:tr>
      <w:tr w:rsidR="00EA1E5F"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EA1E5F" w:rsidRDefault="00EA1E5F" w:rsidP="00EA1E5F">
            <w:pPr>
              <w:rPr>
                <w:rFonts w:ascii="Arial" w:hAnsi="Arial" w:cs="Arial"/>
                <w:sz w:val="20"/>
                <w:lang w:eastAsia="en-US"/>
              </w:rPr>
            </w:pPr>
          </w:p>
        </w:tc>
      </w:tr>
      <w:tr w:rsidR="00EA1E5F"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EA1E5F" w:rsidRDefault="00EA1E5F" w:rsidP="00EA1E5F">
            <w:pPr>
              <w:rPr>
                <w:rFonts w:ascii="Arial" w:hAnsi="Arial" w:cs="Arial"/>
                <w:sz w:val="20"/>
                <w:lang w:eastAsia="en-US"/>
              </w:rPr>
            </w:pPr>
          </w:p>
        </w:tc>
      </w:tr>
      <w:tr w:rsidR="00EA1E5F"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EA1E5F" w:rsidRDefault="00EA1E5F" w:rsidP="00EA1E5F">
            <w:pPr>
              <w:rPr>
                <w:rFonts w:ascii="Arial" w:eastAsia="等线" w:hAnsi="Arial" w:cs="Arial"/>
                <w:sz w:val="20"/>
              </w:rPr>
            </w:pPr>
          </w:p>
        </w:tc>
      </w:tr>
      <w:tr w:rsidR="00EA1E5F"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EA1E5F" w:rsidRDefault="00EA1E5F" w:rsidP="00EA1E5F">
            <w:pPr>
              <w:rPr>
                <w:rFonts w:ascii="Arial" w:hAnsi="Arial" w:cs="Arial"/>
                <w:sz w:val="21"/>
                <w:szCs w:val="22"/>
              </w:rPr>
            </w:pPr>
          </w:p>
        </w:tc>
      </w:tr>
      <w:tr w:rsidR="00EA1E5F"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EA1E5F" w:rsidRDefault="00EA1E5F" w:rsidP="00EA1E5F">
            <w:pPr>
              <w:rPr>
                <w:rFonts w:ascii="Arial" w:eastAsia="等线" w:hAnsi="Arial" w:cs="Arial"/>
                <w:lang w:eastAsia="en-US"/>
              </w:rPr>
            </w:pPr>
          </w:p>
        </w:tc>
      </w:tr>
      <w:tr w:rsidR="00EA1E5F"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EA1E5F" w:rsidRDefault="00EA1E5F" w:rsidP="00EA1E5F">
            <w:pPr>
              <w:jc w:val="left"/>
              <w:rPr>
                <w:rFonts w:ascii="Arial" w:eastAsia="Yu Mincho" w:hAnsi="Arial" w:cs="Arial"/>
                <w:sz w:val="20"/>
                <w:lang w:val="en-US"/>
              </w:rPr>
            </w:pPr>
          </w:p>
        </w:tc>
      </w:tr>
      <w:tr w:rsidR="00EA1E5F"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EA1E5F" w:rsidRDefault="00EA1E5F" w:rsidP="00EA1E5F">
            <w:pPr>
              <w:jc w:val="left"/>
              <w:rPr>
                <w:rFonts w:ascii="Arial" w:eastAsia="Yu Mincho" w:hAnsi="Arial" w:cs="Arial"/>
                <w:sz w:val="20"/>
                <w:lang w:eastAsia="ja-JP"/>
              </w:rPr>
            </w:pPr>
          </w:p>
        </w:tc>
      </w:tr>
      <w:tr w:rsidR="00EA1E5F"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EA1E5F" w:rsidRDefault="00EA1E5F" w:rsidP="00EA1E5F">
            <w:pPr>
              <w:jc w:val="left"/>
              <w:rPr>
                <w:rFonts w:ascii="Arial" w:eastAsia="Yu Mincho" w:hAnsi="Arial" w:cs="Arial"/>
                <w:sz w:val="20"/>
                <w:lang w:eastAsia="ja-JP"/>
              </w:rPr>
            </w:pPr>
          </w:p>
        </w:tc>
      </w:tr>
      <w:tr w:rsidR="00EA1E5F"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EA1E5F" w:rsidRDefault="00EA1E5F" w:rsidP="00EA1E5F">
            <w:pPr>
              <w:jc w:val="left"/>
              <w:rPr>
                <w:rFonts w:ascii="Arial" w:hAnsi="Arial" w:cs="Arial"/>
                <w:sz w:val="21"/>
                <w:szCs w:val="22"/>
              </w:rPr>
            </w:pPr>
          </w:p>
        </w:tc>
      </w:tr>
      <w:tr w:rsidR="00EA1E5F"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EA1E5F" w:rsidRDefault="00EA1E5F" w:rsidP="00EA1E5F">
            <w:pPr>
              <w:rPr>
                <w:rFonts w:ascii="Arial" w:eastAsia="等线" w:hAnsi="Arial" w:cs="Arial"/>
                <w:lang w:eastAsia="en-US"/>
              </w:rPr>
            </w:pPr>
          </w:p>
        </w:tc>
      </w:tr>
      <w:tr w:rsidR="00EA1E5F"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EA1E5F" w:rsidRDefault="00EA1E5F" w:rsidP="00EA1E5F">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it is better not to open this discussion again, i.e. </w:t>
      </w:r>
      <w:r w:rsidR="00B70E91">
        <w:t>the yellow highlight text in 5.3.3 below will be kept.</w:t>
      </w:r>
      <w:r w:rsidR="003A7E7F">
        <w:t xml:space="preserve"> </w:t>
      </w:r>
    </w:p>
    <w:tbl>
      <w:tblPr>
        <w:tblStyle w:val="af3"/>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lastRenderedPageBreak/>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8"/>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w:t>
            </w:r>
            <w:proofErr w:type="spellStart"/>
            <w:r w:rsidRPr="00005D41">
              <w:rPr>
                <w:rFonts w:ascii="Arial" w:eastAsia="Malgun Gothic" w:hAnsi="Arial" w:cs="Arial"/>
                <w:sz w:val="20"/>
                <w:lang w:eastAsia="ko-KR"/>
              </w:rPr>
              <w:t>subPDU</w:t>
            </w:r>
            <w:proofErr w:type="spellEnd"/>
            <w:r w:rsidRPr="00005D41">
              <w:rPr>
                <w:rFonts w:ascii="Arial" w:eastAsia="Malgun Gothic" w:hAnsi="Arial" w:cs="Arial"/>
                <w:sz w:val="20"/>
                <w:lang w:eastAsia="ko-KR"/>
              </w:rPr>
              <w:t xml:space="preserve">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EA1E5F"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EA1E5F" w:rsidRDefault="00EA1E5F" w:rsidP="00EA1E5F">
            <w:pPr>
              <w:rPr>
                <w:rFonts w:ascii="Arial" w:hAnsi="Arial" w:cs="Arial"/>
                <w:sz w:val="21"/>
                <w:szCs w:val="22"/>
                <w:lang w:eastAsia="en-US"/>
              </w:rPr>
            </w:pPr>
          </w:p>
        </w:tc>
      </w:tr>
      <w:tr w:rsidR="00EA1E5F"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A1E5F" w:rsidRDefault="00EA1E5F" w:rsidP="00EA1E5F">
            <w:pPr>
              <w:rPr>
                <w:rFonts w:ascii="Arial" w:hAnsi="Arial" w:cs="Arial"/>
                <w:sz w:val="20"/>
                <w:lang w:eastAsia="en-US"/>
              </w:rPr>
            </w:pPr>
          </w:p>
        </w:tc>
      </w:tr>
      <w:tr w:rsidR="00EA1E5F"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EA1E5F" w:rsidRDefault="00EA1E5F" w:rsidP="00EA1E5F">
            <w:pPr>
              <w:rPr>
                <w:rFonts w:ascii="Arial" w:hAnsi="Arial" w:cs="Arial"/>
                <w:sz w:val="20"/>
                <w:lang w:eastAsia="en-US"/>
              </w:rPr>
            </w:pPr>
          </w:p>
        </w:tc>
      </w:tr>
      <w:tr w:rsidR="00EA1E5F"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EA1E5F" w:rsidRDefault="00EA1E5F" w:rsidP="00EA1E5F">
            <w:pPr>
              <w:rPr>
                <w:rFonts w:ascii="Arial" w:hAnsi="Arial" w:cs="Arial"/>
                <w:sz w:val="20"/>
                <w:lang w:eastAsia="en-US"/>
              </w:rPr>
            </w:pPr>
          </w:p>
        </w:tc>
      </w:tr>
      <w:tr w:rsidR="00EA1E5F"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EA1E5F" w:rsidRDefault="00EA1E5F" w:rsidP="00EA1E5F">
            <w:pPr>
              <w:rPr>
                <w:rFonts w:ascii="Arial" w:eastAsia="等线" w:hAnsi="Arial" w:cs="Arial"/>
                <w:sz w:val="20"/>
              </w:rPr>
            </w:pPr>
          </w:p>
        </w:tc>
      </w:tr>
      <w:tr w:rsidR="00EA1E5F"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EA1E5F" w:rsidRDefault="00EA1E5F" w:rsidP="00EA1E5F">
            <w:pPr>
              <w:rPr>
                <w:rFonts w:ascii="Arial" w:hAnsi="Arial" w:cs="Arial"/>
                <w:sz w:val="21"/>
                <w:szCs w:val="22"/>
              </w:rPr>
            </w:pPr>
          </w:p>
        </w:tc>
      </w:tr>
      <w:tr w:rsidR="00EA1E5F"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EA1E5F" w:rsidRDefault="00EA1E5F" w:rsidP="00EA1E5F">
            <w:pPr>
              <w:rPr>
                <w:rFonts w:ascii="Arial" w:eastAsia="等线" w:hAnsi="Arial" w:cs="Arial"/>
                <w:lang w:eastAsia="en-US"/>
              </w:rPr>
            </w:pPr>
          </w:p>
        </w:tc>
      </w:tr>
      <w:tr w:rsidR="00EA1E5F"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EA1E5F" w:rsidRDefault="00EA1E5F" w:rsidP="00EA1E5F">
            <w:pPr>
              <w:jc w:val="left"/>
              <w:rPr>
                <w:rFonts w:ascii="Arial" w:eastAsia="Yu Mincho" w:hAnsi="Arial" w:cs="Arial"/>
                <w:sz w:val="20"/>
                <w:lang w:val="en-US"/>
              </w:rPr>
            </w:pPr>
          </w:p>
        </w:tc>
      </w:tr>
      <w:tr w:rsidR="00EA1E5F"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EA1E5F" w:rsidRDefault="00EA1E5F" w:rsidP="00EA1E5F">
            <w:pPr>
              <w:jc w:val="left"/>
              <w:rPr>
                <w:rFonts w:ascii="Arial" w:eastAsia="Yu Mincho" w:hAnsi="Arial" w:cs="Arial"/>
                <w:sz w:val="20"/>
                <w:lang w:eastAsia="ja-JP"/>
              </w:rPr>
            </w:pPr>
          </w:p>
        </w:tc>
      </w:tr>
      <w:tr w:rsidR="00EA1E5F"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EA1E5F" w:rsidRDefault="00EA1E5F" w:rsidP="00EA1E5F">
            <w:pPr>
              <w:jc w:val="left"/>
              <w:rPr>
                <w:rFonts w:ascii="Arial" w:eastAsia="Yu Mincho" w:hAnsi="Arial" w:cs="Arial"/>
                <w:sz w:val="20"/>
                <w:lang w:eastAsia="ja-JP"/>
              </w:rPr>
            </w:pPr>
          </w:p>
        </w:tc>
      </w:tr>
      <w:tr w:rsidR="00EA1E5F"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EA1E5F" w:rsidRDefault="00EA1E5F" w:rsidP="00EA1E5F">
            <w:pPr>
              <w:jc w:val="left"/>
              <w:rPr>
                <w:rFonts w:ascii="Arial" w:hAnsi="Arial" w:cs="Arial"/>
                <w:sz w:val="21"/>
                <w:szCs w:val="22"/>
              </w:rPr>
            </w:pPr>
          </w:p>
        </w:tc>
      </w:tr>
      <w:tr w:rsidR="00EA1E5F"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EA1E5F" w:rsidRDefault="00EA1E5F" w:rsidP="00EA1E5F">
            <w:pPr>
              <w:rPr>
                <w:rFonts w:ascii="Arial" w:eastAsia="等线" w:hAnsi="Arial" w:cs="Arial"/>
                <w:lang w:eastAsia="en-US"/>
              </w:rPr>
            </w:pPr>
          </w:p>
        </w:tc>
      </w:tr>
      <w:tr w:rsidR="00EA1E5F"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EA1E5F" w:rsidRDefault="00EA1E5F" w:rsidP="00EA1E5F">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8"/>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EA1E5F"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EA1E5F" w:rsidRDefault="00EA1E5F" w:rsidP="00EA1E5F">
            <w:pPr>
              <w:rPr>
                <w:rFonts w:ascii="Arial" w:hAnsi="Arial" w:cs="Arial"/>
                <w:sz w:val="21"/>
                <w:szCs w:val="22"/>
                <w:lang w:eastAsia="en-US"/>
              </w:rPr>
            </w:pPr>
          </w:p>
        </w:tc>
      </w:tr>
      <w:tr w:rsidR="00EA1E5F"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EA1E5F" w:rsidRDefault="00EA1E5F" w:rsidP="00EA1E5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A1E5F" w:rsidRDefault="00EA1E5F" w:rsidP="00EA1E5F">
            <w:pPr>
              <w:rPr>
                <w:rFonts w:ascii="Arial" w:hAnsi="Arial" w:cs="Arial"/>
                <w:sz w:val="20"/>
                <w:lang w:eastAsia="en-US"/>
              </w:rPr>
            </w:pPr>
          </w:p>
        </w:tc>
      </w:tr>
      <w:tr w:rsidR="00EA1E5F"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EA1E5F" w:rsidRDefault="00EA1E5F" w:rsidP="00EA1E5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A1E5F" w:rsidRDefault="00EA1E5F" w:rsidP="00EA1E5F">
            <w:pPr>
              <w:rPr>
                <w:rFonts w:ascii="Arial" w:hAnsi="Arial" w:cs="Arial"/>
                <w:sz w:val="20"/>
                <w:lang w:eastAsia="en-US"/>
              </w:rPr>
            </w:pPr>
          </w:p>
        </w:tc>
      </w:tr>
      <w:tr w:rsidR="00EA1E5F"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EA1E5F" w:rsidRDefault="00EA1E5F" w:rsidP="00EA1E5F">
            <w:pPr>
              <w:rPr>
                <w:rFonts w:ascii="Arial" w:hAnsi="Arial" w:cs="Arial"/>
                <w:sz w:val="20"/>
                <w:lang w:eastAsia="en-US"/>
              </w:rPr>
            </w:pPr>
          </w:p>
        </w:tc>
      </w:tr>
      <w:tr w:rsidR="00EA1E5F"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EA1E5F" w:rsidRDefault="00EA1E5F" w:rsidP="00EA1E5F">
            <w:pPr>
              <w:rPr>
                <w:rFonts w:ascii="Arial" w:eastAsia="等线" w:hAnsi="Arial" w:cs="Arial"/>
                <w:sz w:val="20"/>
              </w:rPr>
            </w:pPr>
          </w:p>
        </w:tc>
      </w:tr>
      <w:tr w:rsidR="00EA1E5F"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EA1E5F" w:rsidRDefault="00EA1E5F" w:rsidP="00EA1E5F">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EA1E5F" w:rsidRDefault="00EA1E5F" w:rsidP="00EA1E5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EA1E5F" w:rsidRDefault="00EA1E5F" w:rsidP="00EA1E5F">
            <w:pPr>
              <w:rPr>
                <w:rFonts w:ascii="Arial" w:hAnsi="Arial" w:cs="Arial"/>
                <w:sz w:val="21"/>
                <w:szCs w:val="22"/>
              </w:rPr>
            </w:pPr>
          </w:p>
        </w:tc>
      </w:tr>
      <w:tr w:rsidR="00EA1E5F"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EA1E5F" w:rsidRDefault="00EA1E5F" w:rsidP="00EA1E5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EA1E5F" w:rsidRDefault="00EA1E5F" w:rsidP="00EA1E5F">
            <w:pPr>
              <w:rPr>
                <w:rFonts w:ascii="Arial" w:eastAsia="等线" w:hAnsi="Arial" w:cs="Arial"/>
                <w:lang w:eastAsia="en-US"/>
              </w:rPr>
            </w:pPr>
          </w:p>
        </w:tc>
      </w:tr>
      <w:tr w:rsidR="00EA1E5F"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EA1E5F" w:rsidRDefault="00EA1E5F" w:rsidP="00EA1E5F">
            <w:pPr>
              <w:jc w:val="left"/>
              <w:rPr>
                <w:rFonts w:ascii="Arial" w:eastAsia="Yu Mincho" w:hAnsi="Arial" w:cs="Arial"/>
                <w:sz w:val="20"/>
                <w:lang w:val="en-US"/>
              </w:rPr>
            </w:pPr>
          </w:p>
        </w:tc>
      </w:tr>
      <w:tr w:rsidR="00EA1E5F"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EA1E5F" w:rsidRDefault="00EA1E5F" w:rsidP="00EA1E5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EA1E5F" w:rsidRDefault="00EA1E5F" w:rsidP="00EA1E5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EA1E5F" w:rsidRDefault="00EA1E5F" w:rsidP="00EA1E5F">
            <w:pPr>
              <w:jc w:val="left"/>
              <w:rPr>
                <w:rFonts w:ascii="Arial" w:eastAsia="Yu Mincho" w:hAnsi="Arial" w:cs="Arial"/>
                <w:sz w:val="20"/>
                <w:lang w:eastAsia="ja-JP"/>
              </w:rPr>
            </w:pPr>
          </w:p>
        </w:tc>
      </w:tr>
      <w:tr w:rsidR="00EA1E5F"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EA1E5F" w:rsidRDefault="00EA1E5F" w:rsidP="00EA1E5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EA1E5F" w:rsidRDefault="00EA1E5F" w:rsidP="00EA1E5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EA1E5F" w:rsidRDefault="00EA1E5F" w:rsidP="00EA1E5F">
            <w:pPr>
              <w:jc w:val="left"/>
              <w:rPr>
                <w:rFonts w:ascii="Arial" w:eastAsia="Yu Mincho" w:hAnsi="Arial" w:cs="Arial"/>
                <w:sz w:val="20"/>
                <w:lang w:eastAsia="ja-JP"/>
              </w:rPr>
            </w:pPr>
          </w:p>
        </w:tc>
      </w:tr>
      <w:tr w:rsidR="00EA1E5F"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EA1E5F" w:rsidRDefault="00EA1E5F" w:rsidP="00EA1E5F">
            <w:pPr>
              <w:jc w:val="left"/>
              <w:rPr>
                <w:rFonts w:ascii="Arial" w:hAnsi="Arial" w:cs="Arial"/>
                <w:sz w:val="21"/>
                <w:szCs w:val="22"/>
              </w:rPr>
            </w:pPr>
          </w:p>
        </w:tc>
      </w:tr>
      <w:tr w:rsidR="00EA1E5F"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EA1E5F" w:rsidRDefault="00EA1E5F" w:rsidP="00EA1E5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EA1E5F" w:rsidRPr="008C46D2" w:rsidRDefault="00EA1E5F" w:rsidP="00EA1E5F">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EA1E5F" w:rsidRDefault="00EA1E5F" w:rsidP="00EA1E5F">
            <w:pPr>
              <w:rPr>
                <w:rFonts w:ascii="Arial" w:eastAsia="等线" w:hAnsi="Arial" w:cs="Arial"/>
                <w:lang w:eastAsia="en-US"/>
              </w:rPr>
            </w:pPr>
          </w:p>
        </w:tc>
      </w:tr>
      <w:tr w:rsidR="00EA1E5F"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EA1E5F" w:rsidRDefault="00EA1E5F" w:rsidP="00EA1E5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EA1E5F" w:rsidRDefault="00EA1E5F" w:rsidP="00EA1E5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EA1E5F" w:rsidRDefault="00EA1E5F" w:rsidP="00EA1E5F">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8"/>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8"/>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w:t>
            </w:r>
            <w:proofErr w:type="spellStart"/>
            <w:r w:rsidRPr="009068B9">
              <w:rPr>
                <w:szCs w:val="22"/>
                <w:lang w:eastAsia="zh-TW"/>
              </w:rPr>
              <w:t>Retx</w:t>
            </w:r>
            <w:proofErr w:type="spellEnd"/>
            <w:r w:rsidRPr="009068B9">
              <w:rPr>
                <w:szCs w:val="22"/>
                <w:lang w:eastAsia="zh-TW"/>
              </w:rPr>
              <w:t xml:space="preserve">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 xml:space="preserve">its unicast RTT timer expires. Hence, the action of stopping DRX </w:t>
            </w:r>
            <w:proofErr w:type="spellStart"/>
            <w:r w:rsidRPr="008270E2">
              <w:rPr>
                <w:szCs w:val="22"/>
                <w:lang w:eastAsia="zh-TW"/>
              </w:rPr>
              <w:t>Retx</w:t>
            </w:r>
            <w:proofErr w:type="spellEnd"/>
            <w:r w:rsidRPr="008270E2">
              <w:rPr>
                <w:szCs w:val="22"/>
                <w:lang w:eastAsia="zh-TW"/>
              </w:rPr>
              <w:t xml:space="preserve">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 xml:space="preserve">Actually, if DRX </w:t>
            </w:r>
            <w:proofErr w:type="spellStart"/>
            <w:r w:rsidRPr="008270E2">
              <w:rPr>
                <w:rFonts w:eastAsia="PMingLiU"/>
                <w:sz w:val="21"/>
                <w:szCs w:val="22"/>
                <w:lang w:eastAsia="zh-TW"/>
              </w:rPr>
              <w:t>Retx</w:t>
            </w:r>
            <w:proofErr w:type="spellEnd"/>
            <w:r w:rsidRPr="008270E2">
              <w:rPr>
                <w:rFonts w:eastAsia="PMingLiU"/>
                <w:sz w:val="21"/>
                <w:szCs w:val="22"/>
                <w:lang w:eastAsia="zh-TW"/>
              </w:rPr>
              <w:t xml:space="preserve">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proofErr w:type="spellStart"/>
            <w:r w:rsidRPr="009068B9">
              <w:rPr>
                <w:rFonts w:eastAsia="PMingLiU"/>
                <w:b/>
                <w:i/>
                <w:lang w:eastAsia="zh-TW"/>
              </w:rPr>
              <w:t>drx-RetransmissionTimerDL</w:t>
            </w:r>
            <w:proofErr w:type="spellEnd"/>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1"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2"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3"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4"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5"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6"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7"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8"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89"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0"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1"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2"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3"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4"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6"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7"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99" w:name="_Hlk46936119"/>
      <w:r>
        <w:lastRenderedPageBreak/>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w:t>
      </w:r>
      <w:proofErr w:type="gramStart"/>
      <w:r w:rsidRPr="002B40DD">
        <w:t>406]The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lastRenderedPageBreak/>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DECAF" w14:textId="77777777" w:rsidR="001D2902" w:rsidRDefault="001D2902">
      <w:pPr>
        <w:spacing w:after="0" w:line="240" w:lineRule="auto"/>
      </w:pPr>
      <w:r>
        <w:separator/>
      </w:r>
    </w:p>
  </w:endnote>
  <w:endnote w:type="continuationSeparator" w:id="0">
    <w:p w14:paraId="6F4BF07D" w14:textId="77777777" w:rsidR="001D2902" w:rsidRDefault="001D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7F5C" w14:textId="124D5FA8" w:rsidR="00347E52" w:rsidRDefault="00347E5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F162C">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F162C">
      <w:rPr>
        <w:noProof/>
        <w:sz w:val="20"/>
        <w:szCs w:val="20"/>
      </w:rPr>
      <w:t>29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C20F" w14:textId="77777777" w:rsidR="001D2902" w:rsidRDefault="001D2902">
      <w:pPr>
        <w:spacing w:after="0" w:line="240" w:lineRule="auto"/>
      </w:pPr>
      <w:r>
        <w:separator/>
      </w:r>
    </w:p>
  </w:footnote>
  <w:footnote w:type="continuationSeparator" w:id="0">
    <w:p w14:paraId="492A6CB6" w14:textId="77777777" w:rsidR="001D2902" w:rsidRDefault="001D2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225"/>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F2CCFF-412F-4AEB-AC34-E2A6ADFC806F}">
  <ds:schemaRefs>
    <ds:schemaRef ds:uri="http://schemas.openxmlformats.org/officeDocument/2006/bibliography"/>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6210</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Xiaonan Zhang (张晓楠)</cp:lastModifiedBy>
  <cp:revision>5</cp:revision>
  <cp:lastPrinted>2019-12-04T11:04:00Z</cp:lastPrinted>
  <dcterms:created xsi:type="dcterms:W3CDTF">2022-05-11T01:16:00Z</dcterms:created>
  <dcterms:modified xsi:type="dcterms:W3CDTF">2022-05-11T02:38:00Z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