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w:t>
      </w:r>
      <w:proofErr w:type="gramStart"/>
      <w:r w:rsidR="00C47431" w:rsidRPr="00C47431">
        <w:rPr>
          <w:rFonts w:ascii="Arial" w:hAnsi="Arial" w:cs="Arial"/>
          <w:b/>
          <w:bCs/>
          <w:sz w:val="24"/>
          <w:lang w:val="en-US" w:eastAsia="en-US"/>
        </w:rPr>
        <w:t>e][</w:t>
      </w:r>
      <w:proofErr w:type="gramEnd"/>
      <w:r w:rsidR="00C47431" w:rsidRPr="00C47431">
        <w:rPr>
          <w:rFonts w:ascii="Arial" w:hAnsi="Arial" w:cs="Arial"/>
          <w:b/>
          <w:bCs/>
          <w:sz w:val="24"/>
          <w:lang w:val="en-US" w:eastAsia="en-US"/>
        </w:rPr>
        <w:t>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w:t>
      </w:r>
      <w:proofErr w:type="gramStart"/>
      <w:r w:rsidRPr="002B40DD">
        <w:t>e][</w:t>
      </w:r>
      <w:proofErr w:type="gramEnd"/>
      <w:r w:rsidRPr="002B40DD">
        <w:t>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347E52">
            <w:pPr>
              <w:snapToGrid w:val="0"/>
              <w:spacing w:before="120"/>
              <w:rPr>
                <w:rFonts w:ascii="Arial" w:eastAsia="Malgun Gothic" w:hAnsi="Arial" w:cs="Arial"/>
                <w:lang w:eastAsia="ko-KR"/>
              </w:rPr>
            </w:pPr>
            <w:hyperlink r:id="rId14" w:history="1">
              <w:r w:rsidR="00467EAD" w:rsidRPr="004F3F88">
                <w:rPr>
                  <w:rStyle w:val="af6"/>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F145AB"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F145AB" w:rsidRDefault="00F145AB" w:rsidP="00F145AB">
            <w:pPr>
              <w:snapToGrid w:val="0"/>
              <w:spacing w:before="120"/>
              <w:rPr>
                <w:rFonts w:ascii="Arial" w:hAnsi="Arial" w:cs="Arial"/>
                <w:lang w:eastAsia="en-US"/>
              </w:rPr>
            </w:pPr>
          </w:p>
        </w:tc>
      </w:tr>
      <w:tr w:rsidR="00F145AB"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F145AB" w:rsidRDefault="00F145AB" w:rsidP="00F145AB">
            <w:pPr>
              <w:snapToGrid w:val="0"/>
              <w:spacing w:before="120"/>
              <w:rPr>
                <w:rFonts w:ascii="Arial" w:hAnsi="Arial" w:cs="Arial"/>
                <w:lang w:eastAsia="en-US"/>
              </w:rPr>
            </w:pPr>
          </w:p>
        </w:tc>
      </w:tr>
      <w:tr w:rsidR="00F145AB"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F145AB" w:rsidRDefault="00F145AB" w:rsidP="00F145AB">
            <w:pPr>
              <w:snapToGrid w:val="0"/>
              <w:spacing w:before="120"/>
              <w:rPr>
                <w:rFonts w:ascii="Arial" w:eastAsiaTheme="minorEastAsia" w:hAnsi="Arial" w:cs="Arial"/>
                <w:lang w:eastAsia="ja-JP"/>
              </w:rPr>
            </w:pPr>
          </w:p>
        </w:tc>
      </w:tr>
      <w:tr w:rsidR="00F145AB"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F145AB" w:rsidRDefault="00F145AB" w:rsidP="00F145AB">
            <w:pPr>
              <w:snapToGrid w:val="0"/>
              <w:spacing w:before="120"/>
              <w:rPr>
                <w:rFonts w:ascii="Arial" w:eastAsiaTheme="minorEastAsia" w:hAnsi="Arial" w:cs="Arial"/>
                <w:lang w:eastAsia="ja-JP"/>
              </w:rPr>
            </w:pPr>
          </w:p>
        </w:tc>
      </w:tr>
      <w:tr w:rsidR="00F145AB"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F145AB" w:rsidRDefault="00F145AB" w:rsidP="00F145AB">
            <w:pPr>
              <w:snapToGrid w:val="0"/>
              <w:spacing w:before="120"/>
              <w:rPr>
                <w:rFonts w:ascii="Arial" w:hAnsi="Arial" w:cs="Arial"/>
              </w:rPr>
            </w:pPr>
          </w:p>
        </w:tc>
      </w:tr>
      <w:tr w:rsidR="00F145AB"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F145AB" w:rsidRDefault="00F145AB" w:rsidP="00F145AB">
            <w:pPr>
              <w:snapToGrid w:val="0"/>
              <w:spacing w:before="120"/>
              <w:rPr>
                <w:rFonts w:ascii="Arial" w:hAnsi="Arial" w:cs="Arial"/>
              </w:rPr>
            </w:pPr>
          </w:p>
        </w:tc>
      </w:tr>
      <w:tr w:rsidR="00F145AB"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F145AB" w:rsidRDefault="00F145AB" w:rsidP="00F145AB">
            <w:pPr>
              <w:snapToGrid w:val="0"/>
              <w:spacing w:before="120"/>
              <w:rPr>
                <w:rFonts w:ascii="Arial" w:hAnsi="Arial" w:cs="Arial"/>
              </w:rPr>
            </w:pPr>
          </w:p>
        </w:tc>
      </w:tr>
      <w:tr w:rsidR="00F145AB"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F145AB" w:rsidRDefault="00F145AB" w:rsidP="00F145AB">
            <w:pPr>
              <w:snapToGrid w:val="0"/>
              <w:spacing w:before="120"/>
              <w:rPr>
                <w:rFonts w:ascii="Arial" w:eastAsiaTheme="minorEastAsia" w:hAnsi="Arial" w:cs="Arial"/>
                <w:lang w:eastAsia="ja-JP"/>
              </w:rPr>
            </w:pPr>
          </w:p>
        </w:tc>
      </w:tr>
      <w:tr w:rsidR="00F145AB"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F145AB" w:rsidRDefault="00F145AB" w:rsidP="00F145A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F145AB" w:rsidRDefault="00F145AB" w:rsidP="00F145AB">
            <w:pPr>
              <w:snapToGrid w:val="0"/>
              <w:spacing w:before="120"/>
              <w:rPr>
                <w:rFonts w:ascii="Arial" w:eastAsiaTheme="minorEastAsia" w:hAnsi="Arial" w:cs="Arial"/>
                <w:lang w:eastAsia="ja-JP"/>
              </w:rPr>
            </w:pPr>
          </w:p>
        </w:tc>
      </w:tr>
      <w:tr w:rsidR="00F145AB"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F145AB" w:rsidRDefault="00F145AB" w:rsidP="00F145AB">
            <w:pPr>
              <w:snapToGrid w:val="0"/>
              <w:spacing w:before="120"/>
              <w:rPr>
                <w:rFonts w:ascii="Arial" w:eastAsiaTheme="minorEastAsia" w:hAnsi="Arial" w:cs="Arial"/>
                <w:lang w:eastAsia="ja-JP"/>
              </w:rPr>
            </w:pPr>
          </w:p>
        </w:tc>
      </w:tr>
      <w:tr w:rsidR="00F145AB"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F145AB" w:rsidRDefault="00F145AB" w:rsidP="00F145AB">
            <w:pPr>
              <w:snapToGrid w:val="0"/>
              <w:spacing w:before="120"/>
              <w:rPr>
                <w:rFonts w:ascii="Arial" w:eastAsiaTheme="minorEastAsia" w:hAnsi="Arial" w:cs="Arial"/>
                <w:lang w:eastAsia="ja-JP"/>
              </w:rPr>
            </w:pPr>
          </w:p>
        </w:tc>
      </w:tr>
      <w:tr w:rsidR="00F145AB"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F145AB" w:rsidRDefault="00F145AB" w:rsidP="00F145AB">
            <w:pPr>
              <w:snapToGrid w:val="0"/>
              <w:spacing w:before="120"/>
              <w:rPr>
                <w:rFonts w:ascii="Arial" w:eastAsia="等线" w:hAnsi="Arial" w:cs="Arial"/>
              </w:rPr>
            </w:pPr>
          </w:p>
        </w:tc>
      </w:tr>
      <w:tr w:rsidR="00F145AB"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F145AB" w:rsidRPr="007E0288"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F145AB" w:rsidRPr="007E0288" w:rsidRDefault="00F145AB" w:rsidP="00F145AB">
            <w:pPr>
              <w:snapToGrid w:val="0"/>
              <w:spacing w:before="120"/>
              <w:rPr>
                <w:rFonts w:ascii="Arial" w:eastAsiaTheme="minorEastAsia" w:hAnsi="Arial" w:cs="Arial"/>
                <w:lang w:eastAsia="ja-JP"/>
              </w:rPr>
            </w:pPr>
          </w:p>
        </w:tc>
      </w:tr>
      <w:tr w:rsidR="00F145AB"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F145AB" w:rsidRDefault="00F145AB" w:rsidP="00F145AB">
            <w:pPr>
              <w:snapToGrid w:val="0"/>
              <w:spacing w:before="120"/>
              <w:rPr>
                <w:rFonts w:ascii="Arial" w:hAnsi="Arial" w:cs="Arial"/>
                <w:lang w:eastAsia="en-US"/>
              </w:rPr>
            </w:pPr>
          </w:p>
        </w:tc>
      </w:tr>
      <w:tr w:rsidR="00F145AB"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F145AB" w:rsidRDefault="00F145AB" w:rsidP="00F145AB">
            <w:pPr>
              <w:snapToGrid w:val="0"/>
              <w:spacing w:before="120"/>
              <w:rPr>
                <w:rFonts w:ascii="Arial" w:eastAsia="Malgun Gothic" w:hAnsi="Arial" w:cs="Arial"/>
                <w:lang w:eastAsia="ko-KR"/>
              </w:rPr>
            </w:pPr>
          </w:p>
        </w:tc>
      </w:tr>
      <w:tr w:rsidR="00F145AB"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F145AB" w:rsidRDefault="00F145AB" w:rsidP="00F145AB">
            <w:pPr>
              <w:snapToGrid w:val="0"/>
              <w:spacing w:before="120"/>
              <w:rPr>
                <w:rFonts w:ascii="Arial" w:eastAsia="Malgun Gothic" w:hAnsi="Arial" w:cs="Arial"/>
                <w:lang w:eastAsia="ko-KR"/>
              </w:rPr>
            </w:pPr>
          </w:p>
        </w:tc>
      </w:tr>
      <w:tr w:rsidR="00F145AB"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F145AB" w:rsidRDefault="00F145AB" w:rsidP="00F145AB">
            <w:pPr>
              <w:snapToGrid w:val="0"/>
              <w:spacing w:before="120"/>
              <w:rPr>
                <w:rFonts w:ascii="Arial" w:eastAsia="等线" w:hAnsi="Arial" w:cs="Arial"/>
              </w:rPr>
            </w:pPr>
          </w:p>
        </w:tc>
      </w:tr>
      <w:tr w:rsidR="00F145AB"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F145AB" w:rsidRDefault="00F145AB" w:rsidP="00F145AB">
            <w:pPr>
              <w:snapToGrid w:val="0"/>
              <w:spacing w:before="120"/>
              <w:rPr>
                <w:rFonts w:ascii="Arial" w:eastAsia="等线" w:hAnsi="Arial" w:cs="Arial"/>
              </w:rPr>
            </w:pPr>
          </w:p>
        </w:tc>
      </w:tr>
      <w:tr w:rsidR="00F145AB"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F145AB" w:rsidRDefault="00F145AB" w:rsidP="00F145AB">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F145AB" w:rsidRDefault="00F145AB" w:rsidP="00F145AB">
            <w:pPr>
              <w:snapToGrid w:val="0"/>
              <w:spacing w:before="120"/>
              <w:rPr>
                <w:rFonts w:ascii="Arial" w:eastAsia="等线" w:hAnsi="Arial" w:cs="Arial"/>
              </w:rPr>
            </w:pPr>
          </w:p>
        </w:tc>
      </w:tr>
      <w:tr w:rsidR="00F145AB"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F145AB" w:rsidRDefault="00F145AB" w:rsidP="00F145A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F145AB" w:rsidRDefault="00F145AB" w:rsidP="00F145AB">
            <w:pPr>
              <w:snapToGrid w:val="0"/>
              <w:spacing w:before="120"/>
              <w:rPr>
                <w:rFonts w:ascii="Arial" w:eastAsia="PMingLiU" w:hAnsi="Arial" w:cs="Arial"/>
                <w:lang w:eastAsia="zh-TW"/>
              </w:rPr>
            </w:pPr>
          </w:p>
        </w:tc>
      </w:tr>
      <w:tr w:rsidR="00F145AB"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F145AB" w:rsidRDefault="00F145AB" w:rsidP="00F145A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F145AB" w:rsidRDefault="00F145AB" w:rsidP="00F145AB">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f3"/>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proofErr w:type="gramStart"/>
            <w:r w:rsidRPr="00A908F6">
              <w:t>CellGroupConfig</w:t>
            </w:r>
            <w:proofErr w:type="spellEnd"/>
            <w:r w:rsidRPr="00A908F6">
              <w:t xml:space="preserve"> ::=</w:t>
            </w:r>
            <w:proofErr w:type="gramEnd"/>
            <w:r w:rsidRPr="00A908F6">
              <w:t xml:space="preserve">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8"/>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8"/>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w:t>
            </w:r>
            <w:proofErr w:type="gramStart"/>
            <w:r>
              <w:rPr>
                <w:rFonts w:ascii="Arial" w:hAnsi="Arial" w:cs="Arial"/>
                <w:sz w:val="20"/>
              </w:rPr>
              <w:t>taken into account</w:t>
            </w:r>
            <w:proofErr w:type="gramEnd"/>
            <w:r>
              <w:rPr>
                <w:rFonts w:ascii="Arial" w:hAnsi="Arial" w:cs="Arial"/>
                <w:sz w:val="20"/>
              </w:rPr>
              <w:t xml:space="preserve">,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w:t>
            </w:r>
            <w:r>
              <w:rPr>
                <w:rFonts w:ascii="Arial" w:hAnsi="Arial" w:cs="Arial"/>
                <w:sz w:val="20"/>
              </w:rPr>
              <w:lastRenderedPageBreak/>
              <w:t>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hint="eastAsia"/>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F145AB"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F145AB" w:rsidRDefault="00F145AB" w:rsidP="00F145AB">
            <w:pPr>
              <w:rPr>
                <w:rFonts w:ascii="Arial" w:hAnsi="Arial" w:cs="Arial"/>
                <w:sz w:val="21"/>
                <w:szCs w:val="22"/>
                <w:lang w:eastAsia="en-US"/>
              </w:rPr>
            </w:pPr>
          </w:p>
        </w:tc>
      </w:tr>
      <w:tr w:rsidR="00F145AB"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F145AB" w:rsidRDefault="00F145AB" w:rsidP="00F145AB">
            <w:pPr>
              <w:rPr>
                <w:rFonts w:ascii="Arial" w:hAnsi="Arial" w:cs="Arial"/>
                <w:sz w:val="21"/>
                <w:szCs w:val="22"/>
                <w:lang w:eastAsia="en-US"/>
              </w:rPr>
            </w:pPr>
          </w:p>
        </w:tc>
      </w:tr>
      <w:tr w:rsidR="00F145AB"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F145AB" w:rsidRDefault="00F145AB" w:rsidP="00F145AB">
            <w:pPr>
              <w:rPr>
                <w:rFonts w:ascii="Arial" w:hAnsi="Arial" w:cs="Arial"/>
                <w:sz w:val="20"/>
                <w:lang w:eastAsia="en-US"/>
              </w:rPr>
            </w:pPr>
          </w:p>
        </w:tc>
      </w:tr>
      <w:tr w:rsidR="00F145AB"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F145AB" w:rsidRDefault="00F145AB" w:rsidP="00F145AB">
            <w:pPr>
              <w:rPr>
                <w:rFonts w:ascii="Arial" w:hAnsi="Arial" w:cs="Arial"/>
                <w:sz w:val="20"/>
                <w:lang w:eastAsia="en-US"/>
              </w:rPr>
            </w:pPr>
          </w:p>
        </w:tc>
      </w:tr>
      <w:tr w:rsidR="00F145AB"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F145AB" w:rsidRDefault="00F145AB" w:rsidP="00F145AB">
            <w:pPr>
              <w:rPr>
                <w:rFonts w:ascii="Arial" w:hAnsi="Arial" w:cs="Arial"/>
                <w:sz w:val="20"/>
                <w:lang w:eastAsia="en-US"/>
              </w:rPr>
            </w:pPr>
          </w:p>
        </w:tc>
      </w:tr>
      <w:tr w:rsidR="00F145AB"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F145AB" w:rsidRDefault="00F145AB" w:rsidP="00F145AB">
            <w:pPr>
              <w:rPr>
                <w:rFonts w:ascii="Arial" w:eastAsia="等线" w:hAnsi="Arial" w:cs="Arial"/>
                <w:sz w:val="20"/>
              </w:rPr>
            </w:pPr>
          </w:p>
        </w:tc>
      </w:tr>
      <w:tr w:rsidR="00F145AB"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F145AB" w:rsidRDefault="00F145AB" w:rsidP="00F145AB">
            <w:pPr>
              <w:rPr>
                <w:rFonts w:ascii="Arial" w:hAnsi="Arial" w:cs="Arial"/>
                <w:sz w:val="21"/>
                <w:szCs w:val="22"/>
              </w:rPr>
            </w:pPr>
          </w:p>
        </w:tc>
      </w:tr>
      <w:tr w:rsidR="00F145AB"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F145AB" w:rsidRDefault="00F145AB" w:rsidP="00F145AB">
            <w:pPr>
              <w:rPr>
                <w:rFonts w:ascii="Arial" w:eastAsia="等线" w:hAnsi="Arial" w:cs="Arial"/>
                <w:lang w:eastAsia="en-US"/>
              </w:rPr>
            </w:pPr>
          </w:p>
        </w:tc>
      </w:tr>
      <w:tr w:rsidR="00F145AB"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F145AB" w:rsidRDefault="00F145AB" w:rsidP="00F145AB">
            <w:pPr>
              <w:jc w:val="left"/>
              <w:rPr>
                <w:rFonts w:ascii="Arial" w:eastAsia="Yu Mincho" w:hAnsi="Arial" w:cs="Arial"/>
                <w:sz w:val="20"/>
                <w:lang w:val="en-US"/>
              </w:rPr>
            </w:pPr>
          </w:p>
        </w:tc>
      </w:tr>
      <w:tr w:rsidR="00F145AB"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F145AB" w:rsidRDefault="00F145AB" w:rsidP="00F145AB">
            <w:pPr>
              <w:jc w:val="left"/>
              <w:rPr>
                <w:rFonts w:ascii="Arial" w:eastAsia="Yu Mincho" w:hAnsi="Arial" w:cs="Arial"/>
                <w:sz w:val="20"/>
                <w:lang w:eastAsia="ja-JP"/>
              </w:rPr>
            </w:pPr>
          </w:p>
        </w:tc>
      </w:tr>
      <w:tr w:rsidR="00F145AB"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F145AB" w:rsidRDefault="00F145AB" w:rsidP="00F145AB">
            <w:pPr>
              <w:jc w:val="left"/>
              <w:rPr>
                <w:rFonts w:ascii="Arial" w:eastAsia="Yu Mincho" w:hAnsi="Arial" w:cs="Arial"/>
                <w:sz w:val="20"/>
                <w:lang w:eastAsia="ja-JP"/>
              </w:rPr>
            </w:pPr>
          </w:p>
        </w:tc>
      </w:tr>
      <w:tr w:rsidR="00F145AB"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F145AB" w:rsidRDefault="00F145AB" w:rsidP="00F145AB">
            <w:pPr>
              <w:jc w:val="left"/>
              <w:rPr>
                <w:rFonts w:ascii="Arial" w:hAnsi="Arial" w:cs="Arial"/>
                <w:sz w:val="21"/>
                <w:szCs w:val="22"/>
              </w:rPr>
            </w:pPr>
          </w:p>
        </w:tc>
      </w:tr>
      <w:tr w:rsidR="00F145AB"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F145AB" w:rsidRDefault="00F145AB" w:rsidP="00F145AB">
            <w:pPr>
              <w:rPr>
                <w:rFonts w:ascii="Arial" w:eastAsia="等线" w:hAnsi="Arial" w:cs="Arial"/>
                <w:lang w:eastAsia="en-US"/>
              </w:rPr>
            </w:pPr>
          </w:p>
        </w:tc>
      </w:tr>
      <w:tr w:rsidR="00F145AB"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F145AB" w:rsidRDefault="00F145AB" w:rsidP="00F145AB">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8"/>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8"/>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F145AB"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F145AB" w:rsidRDefault="00F145AB" w:rsidP="00F145AB">
            <w:pPr>
              <w:rPr>
                <w:rFonts w:ascii="Arial" w:hAnsi="Arial" w:cs="Arial"/>
                <w:sz w:val="21"/>
                <w:szCs w:val="22"/>
                <w:lang w:eastAsia="en-US"/>
              </w:rPr>
            </w:pPr>
          </w:p>
        </w:tc>
      </w:tr>
      <w:tr w:rsidR="00F145AB"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F145AB" w:rsidRDefault="00F145AB" w:rsidP="00F145AB">
            <w:pPr>
              <w:rPr>
                <w:rFonts w:ascii="Arial" w:hAnsi="Arial" w:cs="Arial"/>
                <w:sz w:val="21"/>
                <w:szCs w:val="22"/>
                <w:lang w:eastAsia="en-US"/>
              </w:rPr>
            </w:pPr>
          </w:p>
        </w:tc>
      </w:tr>
      <w:tr w:rsidR="00F145AB"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F145AB" w:rsidRDefault="00F145AB" w:rsidP="00F145AB">
            <w:pPr>
              <w:rPr>
                <w:rFonts w:ascii="Arial" w:hAnsi="Arial" w:cs="Arial"/>
                <w:sz w:val="20"/>
                <w:lang w:eastAsia="en-US"/>
              </w:rPr>
            </w:pPr>
          </w:p>
        </w:tc>
      </w:tr>
      <w:tr w:rsidR="00F145AB"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F145AB" w:rsidRDefault="00F145AB" w:rsidP="00F145AB">
            <w:pPr>
              <w:rPr>
                <w:rFonts w:ascii="Arial" w:hAnsi="Arial" w:cs="Arial"/>
                <w:sz w:val="20"/>
                <w:lang w:eastAsia="en-US"/>
              </w:rPr>
            </w:pPr>
          </w:p>
        </w:tc>
      </w:tr>
      <w:tr w:rsidR="00F145AB"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F145AB" w:rsidRDefault="00F145AB" w:rsidP="00F145AB">
            <w:pPr>
              <w:rPr>
                <w:rFonts w:ascii="Arial" w:hAnsi="Arial" w:cs="Arial"/>
                <w:sz w:val="20"/>
                <w:lang w:eastAsia="en-US"/>
              </w:rPr>
            </w:pPr>
          </w:p>
        </w:tc>
      </w:tr>
      <w:tr w:rsidR="00F145AB"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F145AB" w:rsidRDefault="00F145AB" w:rsidP="00F145AB">
            <w:pPr>
              <w:rPr>
                <w:rFonts w:ascii="Arial" w:eastAsia="等线" w:hAnsi="Arial" w:cs="Arial"/>
                <w:sz w:val="20"/>
              </w:rPr>
            </w:pPr>
          </w:p>
        </w:tc>
      </w:tr>
      <w:tr w:rsidR="00F145AB"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F145AB" w:rsidRDefault="00F145AB" w:rsidP="00F145AB">
            <w:pPr>
              <w:rPr>
                <w:rFonts w:ascii="Arial" w:hAnsi="Arial" w:cs="Arial"/>
                <w:sz w:val="21"/>
                <w:szCs w:val="22"/>
              </w:rPr>
            </w:pPr>
          </w:p>
        </w:tc>
      </w:tr>
      <w:tr w:rsidR="00F145AB"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F145AB" w:rsidRDefault="00F145AB" w:rsidP="00F145AB">
            <w:pPr>
              <w:rPr>
                <w:rFonts w:ascii="Arial" w:eastAsia="等线" w:hAnsi="Arial" w:cs="Arial"/>
                <w:lang w:eastAsia="en-US"/>
              </w:rPr>
            </w:pPr>
          </w:p>
        </w:tc>
      </w:tr>
      <w:tr w:rsidR="00F145AB"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F145AB" w:rsidRDefault="00F145AB" w:rsidP="00F145AB">
            <w:pPr>
              <w:jc w:val="left"/>
              <w:rPr>
                <w:rFonts w:ascii="Arial" w:eastAsia="Yu Mincho" w:hAnsi="Arial" w:cs="Arial"/>
                <w:sz w:val="20"/>
                <w:lang w:val="en-US"/>
              </w:rPr>
            </w:pPr>
          </w:p>
        </w:tc>
      </w:tr>
      <w:tr w:rsidR="00F145AB"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F145AB" w:rsidRDefault="00F145AB" w:rsidP="00F145AB">
            <w:pPr>
              <w:jc w:val="left"/>
              <w:rPr>
                <w:rFonts w:ascii="Arial" w:eastAsia="Yu Mincho" w:hAnsi="Arial" w:cs="Arial"/>
                <w:sz w:val="20"/>
                <w:lang w:eastAsia="ja-JP"/>
              </w:rPr>
            </w:pPr>
          </w:p>
        </w:tc>
      </w:tr>
      <w:tr w:rsidR="00F145AB"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F145AB" w:rsidRDefault="00F145AB" w:rsidP="00F145AB">
            <w:pPr>
              <w:jc w:val="left"/>
              <w:rPr>
                <w:rFonts w:ascii="Arial" w:eastAsia="Yu Mincho" w:hAnsi="Arial" w:cs="Arial"/>
                <w:sz w:val="20"/>
                <w:lang w:eastAsia="ja-JP"/>
              </w:rPr>
            </w:pPr>
          </w:p>
        </w:tc>
      </w:tr>
      <w:tr w:rsidR="00F145AB"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F145AB" w:rsidRDefault="00F145AB" w:rsidP="00F145AB">
            <w:pPr>
              <w:jc w:val="left"/>
              <w:rPr>
                <w:rFonts w:ascii="Arial" w:hAnsi="Arial" w:cs="Arial"/>
                <w:sz w:val="21"/>
                <w:szCs w:val="22"/>
              </w:rPr>
            </w:pPr>
          </w:p>
        </w:tc>
      </w:tr>
      <w:tr w:rsidR="00F145AB"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F145AB" w:rsidRDefault="00F145AB" w:rsidP="00F145AB">
            <w:pPr>
              <w:rPr>
                <w:rFonts w:ascii="Arial" w:eastAsia="等线" w:hAnsi="Arial" w:cs="Arial"/>
                <w:lang w:eastAsia="en-US"/>
              </w:rPr>
            </w:pPr>
          </w:p>
        </w:tc>
      </w:tr>
      <w:tr w:rsidR="00F145AB"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F145AB" w:rsidRDefault="00F145AB" w:rsidP="00F145AB">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8"/>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hint="eastAsia"/>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F145AB"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F145AB" w:rsidRDefault="00F145AB" w:rsidP="00F145AB">
            <w:pPr>
              <w:rPr>
                <w:rFonts w:ascii="Arial" w:hAnsi="Arial" w:cs="Arial"/>
                <w:sz w:val="21"/>
                <w:szCs w:val="22"/>
                <w:lang w:eastAsia="en-US"/>
              </w:rPr>
            </w:pPr>
          </w:p>
        </w:tc>
      </w:tr>
      <w:tr w:rsidR="00F145AB"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F145AB" w:rsidRDefault="00F145AB" w:rsidP="00F145AB">
            <w:pPr>
              <w:rPr>
                <w:rFonts w:ascii="Arial" w:hAnsi="Arial" w:cs="Arial"/>
                <w:sz w:val="21"/>
                <w:szCs w:val="22"/>
                <w:lang w:eastAsia="en-US"/>
              </w:rPr>
            </w:pPr>
          </w:p>
        </w:tc>
      </w:tr>
      <w:tr w:rsidR="00F145AB"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F145AB" w:rsidRDefault="00F145AB" w:rsidP="00F145AB">
            <w:pPr>
              <w:rPr>
                <w:rFonts w:ascii="Arial" w:hAnsi="Arial" w:cs="Arial"/>
                <w:sz w:val="20"/>
                <w:lang w:eastAsia="en-US"/>
              </w:rPr>
            </w:pPr>
          </w:p>
        </w:tc>
      </w:tr>
      <w:tr w:rsidR="00F145AB"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F145AB" w:rsidRDefault="00F145AB" w:rsidP="00F145AB">
            <w:pPr>
              <w:rPr>
                <w:rFonts w:ascii="Arial" w:hAnsi="Arial" w:cs="Arial"/>
                <w:sz w:val="20"/>
                <w:lang w:eastAsia="en-US"/>
              </w:rPr>
            </w:pPr>
          </w:p>
        </w:tc>
      </w:tr>
      <w:tr w:rsidR="00F145AB"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F145AB" w:rsidRDefault="00F145AB" w:rsidP="00F145AB">
            <w:pPr>
              <w:rPr>
                <w:rFonts w:ascii="Arial" w:hAnsi="Arial" w:cs="Arial"/>
                <w:sz w:val="20"/>
                <w:lang w:eastAsia="en-US"/>
              </w:rPr>
            </w:pPr>
          </w:p>
        </w:tc>
      </w:tr>
      <w:tr w:rsidR="00F145AB"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F145AB" w:rsidRDefault="00F145AB" w:rsidP="00F145AB">
            <w:pPr>
              <w:rPr>
                <w:rFonts w:ascii="Arial" w:eastAsia="等线" w:hAnsi="Arial" w:cs="Arial"/>
                <w:sz w:val="20"/>
              </w:rPr>
            </w:pPr>
          </w:p>
        </w:tc>
      </w:tr>
      <w:tr w:rsidR="00F145AB"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F145AB" w:rsidRDefault="00F145AB" w:rsidP="00F145AB">
            <w:pPr>
              <w:rPr>
                <w:rFonts w:ascii="Arial" w:hAnsi="Arial" w:cs="Arial"/>
                <w:sz w:val="21"/>
                <w:szCs w:val="22"/>
              </w:rPr>
            </w:pPr>
          </w:p>
        </w:tc>
      </w:tr>
      <w:tr w:rsidR="00F145AB"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F145AB" w:rsidRDefault="00F145AB" w:rsidP="00F145AB">
            <w:pPr>
              <w:rPr>
                <w:rFonts w:ascii="Arial" w:eastAsia="等线" w:hAnsi="Arial" w:cs="Arial"/>
                <w:lang w:eastAsia="en-US"/>
              </w:rPr>
            </w:pPr>
          </w:p>
        </w:tc>
      </w:tr>
      <w:tr w:rsidR="00F145AB"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F145AB" w:rsidRDefault="00F145AB" w:rsidP="00F145AB">
            <w:pPr>
              <w:jc w:val="left"/>
              <w:rPr>
                <w:rFonts w:ascii="Arial" w:eastAsia="Yu Mincho" w:hAnsi="Arial" w:cs="Arial"/>
                <w:sz w:val="20"/>
                <w:lang w:val="en-US"/>
              </w:rPr>
            </w:pPr>
          </w:p>
        </w:tc>
      </w:tr>
      <w:tr w:rsidR="00F145AB"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F145AB" w:rsidRDefault="00F145AB" w:rsidP="00F145AB">
            <w:pPr>
              <w:jc w:val="left"/>
              <w:rPr>
                <w:rFonts w:ascii="Arial" w:eastAsia="Yu Mincho" w:hAnsi="Arial" w:cs="Arial"/>
                <w:sz w:val="20"/>
                <w:lang w:eastAsia="ja-JP"/>
              </w:rPr>
            </w:pPr>
          </w:p>
        </w:tc>
      </w:tr>
      <w:tr w:rsidR="00F145AB"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F145AB" w:rsidRDefault="00F145AB" w:rsidP="00F145AB">
            <w:pPr>
              <w:jc w:val="left"/>
              <w:rPr>
                <w:rFonts w:ascii="Arial" w:eastAsia="Yu Mincho" w:hAnsi="Arial" w:cs="Arial"/>
                <w:sz w:val="20"/>
                <w:lang w:eastAsia="ja-JP"/>
              </w:rPr>
            </w:pPr>
          </w:p>
        </w:tc>
      </w:tr>
      <w:tr w:rsidR="00F145AB"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F145AB" w:rsidRDefault="00F145AB" w:rsidP="00F145AB">
            <w:pPr>
              <w:jc w:val="left"/>
              <w:rPr>
                <w:rFonts w:ascii="Arial" w:hAnsi="Arial" w:cs="Arial"/>
                <w:sz w:val="21"/>
                <w:szCs w:val="22"/>
              </w:rPr>
            </w:pPr>
          </w:p>
        </w:tc>
      </w:tr>
      <w:tr w:rsidR="00F145AB"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F145AB" w:rsidRDefault="00F145AB" w:rsidP="00F145AB">
            <w:pPr>
              <w:rPr>
                <w:rFonts w:ascii="Arial" w:eastAsia="等线" w:hAnsi="Arial" w:cs="Arial"/>
                <w:lang w:eastAsia="en-US"/>
              </w:rPr>
            </w:pPr>
          </w:p>
        </w:tc>
      </w:tr>
      <w:tr w:rsidR="00F145AB"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F145AB" w:rsidRDefault="00F145AB" w:rsidP="00F145AB">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8"/>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F145AB"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F145AB" w:rsidRDefault="00F145AB" w:rsidP="00F145AB">
            <w:pPr>
              <w:rPr>
                <w:rFonts w:ascii="Arial" w:hAnsi="Arial" w:cs="Arial"/>
                <w:sz w:val="21"/>
                <w:szCs w:val="22"/>
                <w:lang w:eastAsia="en-US"/>
              </w:rPr>
            </w:pPr>
          </w:p>
        </w:tc>
      </w:tr>
      <w:tr w:rsidR="00F145AB"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F145AB" w:rsidRDefault="00F145AB" w:rsidP="00F145AB">
            <w:pPr>
              <w:rPr>
                <w:rFonts w:ascii="Arial" w:hAnsi="Arial" w:cs="Arial"/>
                <w:sz w:val="21"/>
                <w:szCs w:val="22"/>
                <w:lang w:eastAsia="en-US"/>
              </w:rPr>
            </w:pPr>
          </w:p>
        </w:tc>
      </w:tr>
      <w:tr w:rsidR="00F145AB"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F145AB" w:rsidRDefault="00F145AB" w:rsidP="00F145AB">
            <w:pPr>
              <w:rPr>
                <w:rFonts w:ascii="Arial" w:hAnsi="Arial" w:cs="Arial"/>
                <w:sz w:val="20"/>
                <w:lang w:eastAsia="en-US"/>
              </w:rPr>
            </w:pPr>
          </w:p>
        </w:tc>
      </w:tr>
      <w:tr w:rsidR="00F145AB"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145AB" w:rsidRDefault="00F145AB" w:rsidP="00F145AB">
            <w:pPr>
              <w:rPr>
                <w:rFonts w:ascii="Arial" w:hAnsi="Arial" w:cs="Arial"/>
                <w:sz w:val="20"/>
                <w:lang w:eastAsia="en-US"/>
              </w:rPr>
            </w:pPr>
          </w:p>
        </w:tc>
      </w:tr>
      <w:tr w:rsidR="00F145AB"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F145AB" w:rsidRDefault="00F145AB" w:rsidP="00F145AB">
            <w:pPr>
              <w:rPr>
                <w:rFonts w:ascii="Arial" w:hAnsi="Arial" w:cs="Arial"/>
                <w:sz w:val="20"/>
                <w:lang w:eastAsia="en-US"/>
              </w:rPr>
            </w:pPr>
          </w:p>
        </w:tc>
      </w:tr>
      <w:tr w:rsidR="00F145AB"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F145AB" w:rsidRDefault="00F145AB" w:rsidP="00F145AB">
            <w:pPr>
              <w:rPr>
                <w:rFonts w:ascii="Arial" w:eastAsia="等线" w:hAnsi="Arial" w:cs="Arial"/>
                <w:sz w:val="20"/>
              </w:rPr>
            </w:pPr>
          </w:p>
        </w:tc>
      </w:tr>
      <w:tr w:rsidR="00F145AB"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F145AB" w:rsidRDefault="00F145AB" w:rsidP="00F145AB">
            <w:pPr>
              <w:rPr>
                <w:rFonts w:ascii="Arial" w:hAnsi="Arial" w:cs="Arial"/>
                <w:sz w:val="21"/>
                <w:szCs w:val="22"/>
              </w:rPr>
            </w:pPr>
          </w:p>
        </w:tc>
      </w:tr>
      <w:tr w:rsidR="00F145AB"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F145AB" w:rsidRDefault="00F145AB" w:rsidP="00F145AB">
            <w:pPr>
              <w:rPr>
                <w:rFonts w:ascii="Arial" w:eastAsia="等线" w:hAnsi="Arial" w:cs="Arial"/>
                <w:lang w:eastAsia="en-US"/>
              </w:rPr>
            </w:pPr>
          </w:p>
        </w:tc>
      </w:tr>
      <w:tr w:rsidR="00F145AB"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F145AB" w:rsidRDefault="00F145AB" w:rsidP="00F145AB">
            <w:pPr>
              <w:jc w:val="left"/>
              <w:rPr>
                <w:rFonts w:ascii="Arial" w:eastAsia="Yu Mincho" w:hAnsi="Arial" w:cs="Arial"/>
                <w:sz w:val="20"/>
                <w:lang w:val="en-US"/>
              </w:rPr>
            </w:pPr>
          </w:p>
        </w:tc>
      </w:tr>
      <w:tr w:rsidR="00F145AB"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F145AB" w:rsidRDefault="00F145AB" w:rsidP="00F145AB">
            <w:pPr>
              <w:jc w:val="left"/>
              <w:rPr>
                <w:rFonts w:ascii="Arial" w:eastAsia="Yu Mincho" w:hAnsi="Arial" w:cs="Arial"/>
                <w:sz w:val="20"/>
                <w:lang w:eastAsia="ja-JP"/>
              </w:rPr>
            </w:pPr>
          </w:p>
        </w:tc>
      </w:tr>
      <w:tr w:rsidR="00F145AB"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F145AB" w:rsidRDefault="00F145AB" w:rsidP="00F145AB">
            <w:pPr>
              <w:jc w:val="left"/>
              <w:rPr>
                <w:rFonts w:ascii="Arial" w:eastAsia="Yu Mincho" w:hAnsi="Arial" w:cs="Arial"/>
                <w:sz w:val="20"/>
                <w:lang w:eastAsia="ja-JP"/>
              </w:rPr>
            </w:pPr>
          </w:p>
        </w:tc>
      </w:tr>
      <w:tr w:rsidR="00F145AB"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F145AB" w:rsidRDefault="00F145AB" w:rsidP="00F145AB">
            <w:pPr>
              <w:jc w:val="left"/>
              <w:rPr>
                <w:rFonts w:ascii="Arial" w:hAnsi="Arial" w:cs="Arial"/>
                <w:sz w:val="21"/>
                <w:szCs w:val="22"/>
              </w:rPr>
            </w:pPr>
          </w:p>
        </w:tc>
      </w:tr>
      <w:tr w:rsidR="00F145AB"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F145AB" w:rsidRDefault="00F145AB" w:rsidP="00F145AB">
            <w:pPr>
              <w:rPr>
                <w:rFonts w:ascii="Arial" w:eastAsia="等线" w:hAnsi="Arial" w:cs="Arial"/>
                <w:lang w:eastAsia="en-US"/>
              </w:rPr>
            </w:pPr>
          </w:p>
        </w:tc>
      </w:tr>
      <w:tr w:rsidR="00F145AB"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F145AB" w:rsidRDefault="00F145AB" w:rsidP="00F145AB">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8"/>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F145AB"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F145AB" w:rsidRDefault="00F145AB" w:rsidP="00F145AB">
            <w:pPr>
              <w:rPr>
                <w:rFonts w:ascii="Arial" w:hAnsi="Arial" w:cs="Arial"/>
                <w:sz w:val="21"/>
                <w:szCs w:val="22"/>
                <w:lang w:eastAsia="en-US"/>
              </w:rPr>
            </w:pPr>
          </w:p>
        </w:tc>
      </w:tr>
      <w:tr w:rsidR="00F145AB"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F145AB" w:rsidRDefault="00F145AB" w:rsidP="00F145AB">
            <w:pPr>
              <w:rPr>
                <w:rFonts w:ascii="Arial" w:hAnsi="Arial" w:cs="Arial"/>
                <w:sz w:val="21"/>
                <w:szCs w:val="22"/>
                <w:lang w:eastAsia="en-US"/>
              </w:rPr>
            </w:pPr>
          </w:p>
        </w:tc>
      </w:tr>
      <w:tr w:rsidR="00F145AB"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F145AB" w:rsidRDefault="00F145AB" w:rsidP="00F145AB">
            <w:pPr>
              <w:rPr>
                <w:rFonts w:ascii="Arial" w:hAnsi="Arial" w:cs="Arial"/>
                <w:sz w:val="20"/>
                <w:lang w:eastAsia="en-US"/>
              </w:rPr>
            </w:pPr>
          </w:p>
        </w:tc>
      </w:tr>
      <w:tr w:rsidR="00F145AB"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F145AB" w:rsidRDefault="00F145AB" w:rsidP="00F145AB">
            <w:pPr>
              <w:rPr>
                <w:rFonts w:ascii="Arial" w:hAnsi="Arial" w:cs="Arial"/>
                <w:sz w:val="20"/>
                <w:lang w:eastAsia="en-US"/>
              </w:rPr>
            </w:pPr>
          </w:p>
        </w:tc>
      </w:tr>
      <w:tr w:rsidR="00F145AB"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F145AB" w:rsidRDefault="00F145AB" w:rsidP="00F145AB">
            <w:pPr>
              <w:rPr>
                <w:rFonts w:ascii="Arial" w:hAnsi="Arial" w:cs="Arial"/>
                <w:sz w:val="20"/>
                <w:lang w:eastAsia="en-US"/>
              </w:rPr>
            </w:pPr>
          </w:p>
        </w:tc>
      </w:tr>
      <w:tr w:rsidR="00F145AB"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F145AB" w:rsidRDefault="00F145AB" w:rsidP="00F145AB">
            <w:pPr>
              <w:rPr>
                <w:rFonts w:ascii="Arial" w:eastAsia="等线" w:hAnsi="Arial" w:cs="Arial"/>
                <w:sz w:val="20"/>
              </w:rPr>
            </w:pPr>
          </w:p>
        </w:tc>
      </w:tr>
      <w:tr w:rsidR="00F145AB"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F145AB" w:rsidRDefault="00F145AB" w:rsidP="00F145AB">
            <w:pPr>
              <w:rPr>
                <w:rFonts w:ascii="Arial" w:hAnsi="Arial" w:cs="Arial"/>
                <w:sz w:val="21"/>
                <w:szCs w:val="22"/>
              </w:rPr>
            </w:pPr>
          </w:p>
        </w:tc>
      </w:tr>
      <w:tr w:rsidR="00F145AB"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F145AB" w:rsidRDefault="00F145AB" w:rsidP="00F145AB">
            <w:pPr>
              <w:rPr>
                <w:rFonts w:ascii="Arial" w:eastAsia="等线" w:hAnsi="Arial" w:cs="Arial"/>
                <w:lang w:eastAsia="en-US"/>
              </w:rPr>
            </w:pPr>
          </w:p>
        </w:tc>
      </w:tr>
      <w:tr w:rsidR="00F145AB"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F145AB" w:rsidRDefault="00F145AB" w:rsidP="00F145AB">
            <w:pPr>
              <w:jc w:val="left"/>
              <w:rPr>
                <w:rFonts w:ascii="Arial" w:eastAsia="Yu Mincho" w:hAnsi="Arial" w:cs="Arial"/>
                <w:sz w:val="20"/>
                <w:lang w:val="en-US"/>
              </w:rPr>
            </w:pPr>
          </w:p>
        </w:tc>
      </w:tr>
      <w:tr w:rsidR="00F145AB"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F145AB" w:rsidRDefault="00F145AB" w:rsidP="00F145AB">
            <w:pPr>
              <w:jc w:val="left"/>
              <w:rPr>
                <w:rFonts w:ascii="Arial" w:eastAsia="Yu Mincho" w:hAnsi="Arial" w:cs="Arial"/>
                <w:sz w:val="20"/>
                <w:lang w:eastAsia="ja-JP"/>
              </w:rPr>
            </w:pPr>
          </w:p>
        </w:tc>
      </w:tr>
      <w:tr w:rsidR="00F145AB"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F145AB" w:rsidRDefault="00F145AB" w:rsidP="00F145AB">
            <w:pPr>
              <w:jc w:val="left"/>
              <w:rPr>
                <w:rFonts w:ascii="Arial" w:eastAsia="Yu Mincho" w:hAnsi="Arial" w:cs="Arial"/>
                <w:sz w:val="20"/>
                <w:lang w:eastAsia="ja-JP"/>
              </w:rPr>
            </w:pPr>
          </w:p>
        </w:tc>
      </w:tr>
      <w:tr w:rsidR="00F145AB"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F145AB" w:rsidRDefault="00F145AB" w:rsidP="00F145AB">
            <w:pPr>
              <w:jc w:val="left"/>
              <w:rPr>
                <w:rFonts w:ascii="Arial" w:hAnsi="Arial" w:cs="Arial"/>
                <w:sz w:val="21"/>
                <w:szCs w:val="22"/>
              </w:rPr>
            </w:pPr>
          </w:p>
        </w:tc>
      </w:tr>
      <w:tr w:rsidR="00F145AB"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F145AB" w:rsidRDefault="00F145AB" w:rsidP="00F145AB">
            <w:pPr>
              <w:rPr>
                <w:rFonts w:ascii="Arial" w:eastAsia="等线" w:hAnsi="Arial" w:cs="Arial"/>
                <w:lang w:eastAsia="en-US"/>
              </w:rPr>
            </w:pPr>
          </w:p>
        </w:tc>
      </w:tr>
      <w:tr w:rsidR="00F145AB"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F145AB" w:rsidRDefault="00F145AB" w:rsidP="00F145AB">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8"/>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F145AB"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F145AB" w:rsidRDefault="00F145AB" w:rsidP="00F145AB">
            <w:pPr>
              <w:rPr>
                <w:rFonts w:ascii="Arial" w:hAnsi="Arial" w:cs="Arial"/>
                <w:sz w:val="21"/>
                <w:szCs w:val="22"/>
                <w:lang w:eastAsia="en-US"/>
              </w:rPr>
            </w:pPr>
          </w:p>
        </w:tc>
      </w:tr>
      <w:tr w:rsidR="00F145AB"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F145AB" w:rsidRDefault="00F145AB" w:rsidP="00F145AB">
            <w:pPr>
              <w:rPr>
                <w:rFonts w:ascii="Arial" w:hAnsi="Arial" w:cs="Arial"/>
                <w:sz w:val="21"/>
                <w:szCs w:val="22"/>
                <w:lang w:eastAsia="en-US"/>
              </w:rPr>
            </w:pPr>
          </w:p>
        </w:tc>
      </w:tr>
      <w:tr w:rsidR="00F145AB"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F145AB" w:rsidRDefault="00F145AB" w:rsidP="00F145AB">
            <w:pPr>
              <w:rPr>
                <w:rFonts w:ascii="Arial" w:hAnsi="Arial" w:cs="Arial"/>
                <w:sz w:val="20"/>
                <w:lang w:eastAsia="en-US"/>
              </w:rPr>
            </w:pPr>
          </w:p>
        </w:tc>
      </w:tr>
      <w:tr w:rsidR="00F145AB"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F145AB" w:rsidRDefault="00F145AB" w:rsidP="00F145AB">
            <w:pPr>
              <w:rPr>
                <w:rFonts w:ascii="Arial" w:hAnsi="Arial" w:cs="Arial"/>
                <w:sz w:val="20"/>
                <w:lang w:eastAsia="en-US"/>
              </w:rPr>
            </w:pPr>
          </w:p>
        </w:tc>
      </w:tr>
      <w:tr w:rsidR="00F145AB"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F145AB" w:rsidRDefault="00F145AB" w:rsidP="00F145AB">
            <w:pPr>
              <w:rPr>
                <w:rFonts w:ascii="Arial" w:hAnsi="Arial" w:cs="Arial"/>
                <w:sz w:val="20"/>
                <w:lang w:eastAsia="en-US"/>
              </w:rPr>
            </w:pPr>
          </w:p>
        </w:tc>
      </w:tr>
      <w:tr w:rsidR="00F145AB"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F145AB" w:rsidRDefault="00F145AB" w:rsidP="00F145AB">
            <w:pPr>
              <w:rPr>
                <w:rFonts w:ascii="Arial" w:eastAsia="等线" w:hAnsi="Arial" w:cs="Arial"/>
                <w:sz w:val="20"/>
              </w:rPr>
            </w:pPr>
          </w:p>
        </w:tc>
      </w:tr>
      <w:tr w:rsidR="00F145AB"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F145AB" w:rsidRDefault="00F145AB" w:rsidP="00F145AB">
            <w:pPr>
              <w:rPr>
                <w:rFonts w:ascii="Arial" w:hAnsi="Arial" w:cs="Arial"/>
                <w:sz w:val="21"/>
                <w:szCs w:val="22"/>
              </w:rPr>
            </w:pPr>
          </w:p>
        </w:tc>
      </w:tr>
      <w:tr w:rsidR="00F145AB"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F145AB" w:rsidRDefault="00F145AB" w:rsidP="00F145AB">
            <w:pPr>
              <w:rPr>
                <w:rFonts w:ascii="Arial" w:eastAsia="等线" w:hAnsi="Arial" w:cs="Arial"/>
                <w:lang w:eastAsia="en-US"/>
              </w:rPr>
            </w:pPr>
          </w:p>
        </w:tc>
      </w:tr>
      <w:tr w:rsidR="00F145AB"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F145AB" w:rsidRDefault="00F145AB" w:rsidP="00F145AB">
            <w:pPr>
              <w:jc w:val="left"/>
              <w:rPr>
                <w:rFonts w:ascii="Arial" w:eastAsia="Yu Mincho" w:hAnsi="Arial" w:cs="Arial"/>
                <w:sz w:val="20"/>
                <w:lang w:val="en-US"/>
              </w:rPr>
            </w:pPr>
          </w:p>
        </w:tc>
      </w:tr>
      <w:tr w:rsidR="00F145AB"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F145AB" w:rsidRDefault="00F145AB" w:rsidP="00F145AB">
            <w:pPr>
              <w:jc w:val="left"/>
              <w:rPr>
                <w:rFonts w:ascii="Arial" w:eastAsia="Yu Mincho" w:hAnsi="Arial" w:cs="Arial"/>
                <w:sz w:val="20"/>
                <w:lang w:eastAsia="ja-JP"/>
              </w:rPr>
            </w:pPr>
          </w:p>
        </w:tc>
      </w:tr>
      <w:tr w:rsidR="00F145AB"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F145AB" w:rsidRDefault="00F145AB" w:rsidP="00F145AB">
            <w:pPr>
              <w:jc w:val="left"/>
              <w:rPr>
                <w:rFonts w:ascii="Arial" w:eastAsia="Yu Mincho" w:hAnsi="Arial" w:cs="Arial"/>
                <w:sz w:val="20"/>
                <w:lang w:eastAsia="ja-JP"/>
              </w:rPr>
            </w:pPr>
          </w:p>
        </w:tc>
      </w:tr>
      <w:tr w:rsidR="00F145AB"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F145AB" w:rsidRDefault="00F145AB" w:rsidP="00F145AB">
            <w:pPr>
              <w:jc w:val="left"/>
              <w:rPr>
                <w:rFonts w:ascii="Arial" w:hAnsi="Arial" w:cs="Arial"/>
                <w:sz w:val="21"/>
                <w:szCs w:val="22"/>
              </w:rPr>
            </w:pPr>
          </w:p>
        </w:tc>
      </w:tr>
      <w:tr w:rsidR="00F145AB"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F145AB" w:rsidRDefault="00F145AB" w:rsidP="00F145AB">
            <w:pPr>
              <w:rPr>
                <w:rFonts w:ascii="Arial" w:eastAsia="等线" w:hAnsi="Arial" w:cs="Arial"/>
                <w:lang w:eastAsia="en-US"/>
              </w:rPr>
            </w:pPr>
          </w:p>
        </w:tc>
      </w:tr>
      <w:tr w:rsidR="00F145AB"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F145AB" w:rsidRDefault="00F145AB" w:rsidP="00F145AB">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lastRenderedPageBreak/>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8"/>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F145AB"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F145AB" w:rsidRDefault="00F145AB" w:rsidP="00F145AB">
            <w:pPr>
              <w:rPr>
                <w:rFonts w:ascii="Arial" w:hAnsi="Arial" w:cs="Arial"/>
                <w:sz w:val="21"/>
                <w:szCs w:val="22"/>
                <w:lang w:eastAsia="en-US"/>
              </w:rPr>
            </w:pPr>
          </w:p>
        </w:tc>
      </w:tr>
      <w:tr w:rsidR="00F145AB"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F145AB" w:rsidRDefault="00F145AB" w:rsidP="00F145AB">
            <w:pPr>
              <w:rPr>
                <w:rFonts w:ascii="Arial" w:hAnsi="Arial" w:cs="Arial"/>
                <w:sz w:val="20"/>
                <w:lang w:eastAsia="en-US"/>
              </w:rPr>
            </w:pPr>
          </w:p>
        </w:tc>
      </w:tr>
      <w:tr w:rsidR="00F145AB"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F145AB" w:rsidRDefault="00F145AB" w:rsidP="00F145AB">
            <w:pPr>
              <w:rPr>
                <w:rFonts w:ascii="Arial" w:hAnsi="Arial" w:cs="Arial"/>
                <w:sz w:val="20"/>
                <w:lang w:eastAsia="en-US"/>
              </w:rPr>
            </w:pPr>
          </w:p>
        </w:tc>
      </w:tr>
      <w:tr w:rsidR="00F145AB"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F145AB" w:rsidRDefault="00F145AB" w:rsidP="00F145AB">
            <w:pPr>
              <w:rPr>
                <w:rFonts w:ascii="Arial" w:hAnsi="Arial" w:cs="Arial"/>
                <w:sz w:val="20"/>
                <w:lang w:eastAsia="en-US"/>
              </w:rPr>
            </w:pPr>
          </w:p>
        </w:tc>
      </w:tr>
      <w:tr w:rsidR="00F145AB"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F145AB" w:rsidRDefault="00F145AB" w:rsidP="00F145AB">
            <w:pPr>
              <w:rPr>
                <w:rFonts w:ascii="Arial" w:eastAsia="等线" w:hAnsi="Arial" w:cs="Arial"/>
                <w:sz w:val="20"/>
              </w:rPr>
            </w:pPr>
          </w:p>
        </w:tc>
      </w:tr>
      <w:tr w:rsidR="00F145AB"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F145AB" w:rsidRDefault="00F145AB" w:rsidP="00F145AB">
            <w:pPr>
              <w:rPr>
                <w:rFonts w:ascii="Arial" w:hAnsi="Arial" w:cs="Arial"/>
                <w:sz w:val="21"/>
                <w:szCs w:val="22"/>
              </w:rPr>
            </w:pPr>
          </w:p>
        </w:tc>
      </w:tr>
      <w:tr w:rsidR="00F145AB"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F145AB" w:rsidRDefault="00F145AB" w:rsidP="00F145AB">
            <w:pPr>
              <w:rPr>
                <w:rFonts w:ascii="Arial" w:eastAsia="等线" w:hAnsi="Arial" w:cs="Arial"/>
                <w:lang w:eastAsia="en-US"/>
              </w:rPr>
            </w:pPr>
          </w:p>
        </w:tc>
      </w:tr>
      <w:tr w:rsidR="00F145AB"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F145AB" w:rsidRDefault="00F145AB" w:rsidP="00F145AB">
            <w:pPr>
              <w:jc w:val="left"/>
              <w:rPr>
                <w:rFonts w:ascii="Arial" w:eastAsia="Yu Mincho" w:hAnsi="Arial" w:cs="Arial"/>
                <w:sz w:val="20"/>
                <w:lang w:val="en-US"/>
              </w:rPr>
            </w:pPr>
          </w:p>
        </w:tc>
      </w:tr>
      <w:tr w:rsidR="00F145AB"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F145AB" w:rsidRDefault="00F145AB" w:rsidP="00F145AB">
            <w:pPr>
              <w:jc w:val="left"/>
              <w:rPr>
                <w:rFonts w:ascii="Arial" w:eastAsia="Yu Mincho" w:hAnsi="Arial" w:cs="Arial"/>
                <w:sz w:val="20"/>
                <w:lang w:eastAsia="ja-JP"/>
              </w:rPr>
            </w:pPr>
          </w:p>
        </w:tc>
      </w:tr>
      <w:tr w:rsidR="00F145AB"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F145AB" w:rsidRDefault="00F145AB" w:rsidP="00F145AB">
            <w:pPr>
              <w:jc w:val="left"/>
              <w:rPr>
                <w:rFonts w:ascii="Arial" w:eastAsia="Yu Mincho" w:hAnsi="Arial" w:cs="Arial"/>
                <w:sz w:val="20"/>
                <w:lang w:eastAsia="ja-JP"/>
              </w:rPr>
            </w:pPr>
          </w:p>
        </w:tc>
      </w:tr>
      <w:tr w:rsidR="00F145AB"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F145AB" w:rsidRDefault="00F145AB" w:rsidP="00F145AB">
            <w:pPr>
              <w:jc w:val="left"/>
              <w:rPr>
                <w:rFonts w:ascii="Arial" w:hAnsi="Arial" w:cs="Arial"/>
                <w:sz w:val="21"/>
                <w:szCs w:val="22"/>
              </w:rPr>
            </w:pPr>
          </w:p>
        </w:tc>
      </w:tr>
      <w:tr w:rsidR="00F145AB"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F145AB" w:rsidRDefault="00F145AB" w:rsidP="00F145AB">
            <w:pPr>
              <w:rPr>
                <w:rFonts w:ascii="Arial" w:eastAsia="等线" w:hAnsi="Arial" w:cs="Arial"/>
                <w:lang w:eastAsia="en-US"/>
              </w:rPr>
            </w:pPr>
          </w:p>
        </w:tc>
      </w:tr>
      <w:tr w:rsidR="00F145AB"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F145AB" w:rsidRDefault="00F145AB" w:rsidP="00F145AB">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8"/>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F145AB"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F145AB" w:rsidRDefault="00F145AB" w:rsidP="00F145AB">
            <w:pPr>
              <w:rPr>
                <w:rFonts w:ascii="Arial" w:hAnsi="Arial" w:cs="Arial"/>
                <w:sz w:val="21"/>
                <w:szCs w:val="22"/>
                <w:lang w:eastAsia="en-US"/>
              </w:rPr>
            </w:pPr>
          </w:p>
        </w:tc>
      </w:tr>
      <w:tr w:rsidR="00F145AB"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F145AB" w:rsidRDefault="00F145AB" w:rsidP="00F145AB">
            <w:pPr>
              <w:rPr>
                <w:rFonts w:ascii="Arial" w:hAnsi="Arial" w:cs="Arial"/>
                <w:sz w:val="21"/>
                <w:szCs w:val="22"/>
                <w:lang w:eastAsia="en-US"/>
              </w:rPr>
            </w:pPr>
          </w:p>
        </w:tc>
      </w:tr>
      <w:tr w:rsidR="00F145AB"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F145AB" w:rsidRDefault="00F145AB" w:rsidP="00F145AB">
            <w:pPr>
              <w:rPr>
                <w:rFonts w:ascii="Arial" w:hAnsi="Arial" w:cs="Arial"/>
                <w:sz w:val="20"/>
                <w:lang w:eastAsia="en-US"/>
              </w:rPr>
            </w:pPr>
          </w:p>
        </w:tc>
      </w:tr>
      <w:tr w:rsidR="00F145AB"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F145AB" w:rsidRDefault="00F145AB" w:rsidP="00F145AB">
            <w:pPr>
              <w:rPr>
                <w:rFonts w:ascii="Arial" w:hAnsi="Arial" w:cs="Arial"/>
                <w:sz w:val="20"/>
                <w:lang w:eastAsia="en-US"/>
              </w:rPr>
            </w:pPr>
          </w:p>
        </w:tc>
      </w:tr>
      <w:tr w:rsidR="00F145AB"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F145AB" w:rsidRDefault="00F145AB" w:rsidP="00F145AB">
            <w:pPr>
              <w:rPr>
                <w:rFonts w:ascii="Arial" w:hAnsi="Arial" w:cs="Arial"/>
                <w:sz w:val="20"/>
                <w:lang w:eastAsia="en-US"/>
              </w:rPr>
            </w:pPr>
          </w:p>
        </w:tc>
      </w:tr>
      <w:tr w:rsidR="00F145AB"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F145AB" w:rsidRDefault="00F145AB" w:rsidP="00F145AB">
            <w:pPr>
              <w:rPr>
                <w:rFonts w:ascii="Arial" w:eastAsia="等线" w:hAnsi="Arial" w:cs="Arial"/>
                <w:sz w:val="20"/>
              </w:rPr>
            </w:pPr>
          </w:p>
        </w:tc>
      </w:tr>
      <w:tr w:rsidR="00F145AB"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F145AB" w:rsidRDefault="00F145AB" w:rsidP="00F145AB">
            <w:pPr>
              <w:rPr>
                <w:rFonts w:ascii="Arial" w:hAnsi="Arial" w:cs="Arial"/>
                <w:sz w:val="21"/>
                <w:szCs w:val="22"/>
              </w:rPr>
            </w:pPr>
          </w:p>
        </w:tc>
      </w:tr>
      <w:tr w:rsidR="00F145AB"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F145AB" w:rsidRDefault="00F145AB" w:rsidP="00F145AB">
            <w:pPr>
              <w:rPr>
                <w:rFonts w:ascii="Arial" w:eastAsia="等线" w:hAnsi="Arial" w:cs="Arial"/>
                <w:lang w:eastAsia="en-US"/>
              </w:rPr>
            </w:pPr>
          </w:p>
        </w:tc>
      </w:tr>
      <w:tr w:rsidR="00F145AB"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F145AB" w:rsidRDefault="00F145AB" w:rsidP="00F145AB">
            <w:pPr>
              <w:jc w:val="left"/>
              <w:rPr>
                <w:rFonts w:ascii="Arial" w:eastAsia="Yu Mincho" w:hAnsi="Arial" w:cs="Arial"/>
                <w:sz w:val="20"/>
                <w:lang w:val="en-US"/>
              </w:rPr>
            </w:pPr>
          </w:p>
        </w:tc>
      </w:tr>
      <w:tr w:rsidR="00F145AB"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F145AB" w:rsidRDefault="00F145AB" w:rsidP="00F145AB">
            <w:pPr>
              <w:jc w:val="left"/>
              <w:rPr>
                <w:rFonts w:ascii="Arial" w:eastAsia="Yu Mincho" w:hAnsi="Arial" w:cs="Arial"/>
                <w:sz w:val="20"/>
                <w:lang w:eastAsia="ja-JP"/>
              </w:rPr>
            </w:pPr>
          </w:p>
        </w:tc>
      </w:tr>
      <w:tr w:rsidR="00F145AB"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F145AB" w:rsidRDefault="00F145AB" w:rsidP="00F145AB">
            <w:pPr>
              <w:jc w:val="left"/>
              <w:rPr>
                <w:rFonts w:ascii="Arial" w:eastAsia="Yu Mincho" w:hAnsi="Arial" w:cs="Arial"/>
                <w:sz w:val="20"/>
                <w:lang w:eastAsia="ja-JP"/>
              </w:rPr>
            </w:pPr>
          </w:p>
        </w:tc>
      </w:tr>
      <w:tr w:rsidR="00F145AB"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F145AB" w:rsidRDefault="00F145AB" w:rsidP="00F145AB">
            <w:pPr>
              <w:jc w:val="left"/>
              <w:rPr>
                <w:rFonts w:ascii="Arial" w:hAnsi="Arial" w:cs="Arial"/>
                <w:sz w:val="21"/>
                <w:szCs w:val="22"/>
              </w:rPr>
            </w:pPr>
          </w:p>
        </w:tc>
      </w:tr>
      <w:tr w:rsidR="00F145AB"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F145AB" w:rsidRDefault="00F145AB" w:rsidP="00F145AB">
            <w:pPr>
              <w:rPr>
                <w:rFonts w:ascii="Arial" w:eastAsia="等线" w:hAnsi="Arial" w:cs="Arial"/>
                <w:lang w:eastAsia="en-US"/>
              </w:rPr>
            </w:pPr>
          </w:p>
        </w:tc>
      </w:tr>
      <w:tr w:rsidR="00F145AB"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F145AB" w:rsidRDefault="00F145AB" w:rsidP="00F145AB">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8"/>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F145AB"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F145AB" w:rsidRDefault="00F145AB" w:rsidP="00F145AB">
            <w:pPr>
              <w:rPr>
                <w:rFonts w:ascii="Arial" w:hAnsi="Arial" w:cs="Arial"/>
                <w:sz w:val="21"/>
                <w:szCs w:val="22"/>
                <w:lang w:eastAsia="en-US"/>
              </w:rPr>
            </w:pPr>
          </w:p>
        </w:tc>
      </w:tr>
      <w:tr w:rsidR="00F145AB"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F145AB" w:rsidRDefault="00F145AB" w:rsidP="00F145AB">
            <w:pPr>
              <w:rPr>
                <w:rFonts w:ascii="Arial" w:hAnsi="Arial" w:cs="Arial"/>
                <w:sz w:val="21"/>
                <w:szCs w:val="22"/>
                <w:lang w:eastAsia="en-US"/>
              </w:rPr>
            </w:pPr>
          </w:p>
        </w:tc>
      </w:tr>
      <w:tr w:rsidR="00F145AB"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F145AB" w:rsidRDefault="00F145AB" w:rsidP="00F145AB">
            <w:pPr>
              <w:rPr>
                <w:rFonts w:ascii="Arial" w:hAnsi="Arial" w:cs="Arial"/>
                <w:sz w:val="20"/>
                <w:lang w:eastAsia="en-US"/>
              </w:rPr>
            </w:pPr>
          </w:p>
        </w:tc>
      </w:tr>
      <w:tr w:rsidR="00F145AB"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F145AB" w:rsidRDefault="00F145AB" w:rsidP="00F145AB">
            <w:pPr>
              <w:rPr>
                <w:rFonts w:ascii="Arial" w:hAnsi="Arial" w:cs="Arial"/>
                <w:sz w:val="20"/>
                <w:lang w:eastAsia="en-US"/>
              </w:rPr>
            </w:pPr>
          </w:p>
        </w:tc>
      </w:tr>
      <w:tr w:rsidR="00F145AB"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F145AB" w:rsidRDefault="00F145AB" w:rsidP="00F145AB">
            <w:pPr>
              <w:rPr>
                <w:rFonts w:ascii="Arial" w:hAnsi="Arial" w:cs="Arial"/>
                <w:sz w:val="20"/>
                <w:lang w:eastAsia="en-US"/>
              </w:rPr>
            </w:pPr>
          </w:p>
        </w:tc>
      </w:tr>
      <w:tr w:rsidR="00F145AB"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F145AB" w:rsidRDefault="00F145AB" w:rsidP="00F145AB">
            <w:pPr>
              <w:rPr>
                <w:rFonts w:ascii="Arial" w:eastAsia="等线" w:hAnsi="Arial" w:cs="Arial"/>
                <w:sz w:val="20"/>
              </w:rPr>
            </w:pPr>
          </w:p>
        </w:tc>
      </w:tr>
      <w:tr w:rsidR="00F145AB"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F145AB" w:rsidRDefault="00F145AB" w:rsidP="00F145AB">
            <w:pPr>
              <w:rPr>
                <w:rFonts w:ascii="Arial" w:hAnsi="Arial" w:cs="Arial"/>
                <w:sz w:val="21"/>
                <w:szCs w:val="22"/>
              </w:rPr>
            </w:pPr>
          </w:p>
        </w:tc>
      </w:tr>
      <w:tr w:rsidR="00F145AB"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F145AB" w:rsidRDefault="00F145AB" w:rsidP="00F145AB">
            <w:pPr>
              <w:rPr>
                <w:rFonts w:ascii="Arial" w:eastAsia="等线" w:hAnsi="Arial" w:cs="Arial"/>
                <w:lang w:eastAsia="en-US"/>
              </w:rPr>
            </w:pPr>
          </w:p>
        </w:tc>
      </w:tr>
      <w:tr w:rsidR="00F145AB"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F145AB" w:rsidRDefault="00F145AB" w:rsidP="00F145AB">
            <w:pPr>
              <w:jc w:val="left"/>
              <w:rPr>
                <w:rFonts w:ascii="Arial" w:eastAsia="Yu Mincho" w:hAnsi="Arial" w:cs="Arial"/>
                <w:sz w:val="20"/>
                <w:lang w:val="en-US"/>
              </w:rPr>
            </w:pPr>
          </w:p>
        </w:tc>
      </w:tr>
      <w:tr w:rsidR="00F145AB"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F145AB" w:rsidRDefault="00F145AB" w:rsidP="00F145AB">
            <w:pPr>
              <w:jc w:val="left"/>
              <w:rPr>
                <w:rFonts w:ascii="Arial" w:eastAsia="Yu Mincho" w:hAnsi="Arial" w:cs="Arial"/>
                <w:sz w:val="20"/>
                <w:lang w:eastAsia="ja-JP"/>
              </w:rPr>
            </w:pPr>
          </w:p>
        </w:tc>
      </w:tr>
      <w:tr w:rsidR="00F145AB"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F145AB" w:rsidRDefault="00F145AB" w:rsidP="00F145AB">
            <w:pPr>
              <w:jc w:val="left"/>
              <w:rPr>
                <w:rFonts w:ascii="Arial" w:eastAsia="Yu Mincho" w:hAnsi="Arial" w:cs="Arial"/>
                <w:sz w:val="20"/>
                <w:lang w:eastAsia="ja-JP"/>
              </w:rPr>
            </w:pPr>
          </w:p>
        </w:tc>
      </w:tr>
      <w:tr w:rsidR="00F145AB"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F145AB" w:rsidRDefault="00F145AB" w:rsidP="00F145AB">
            <w:pPr>
              <w:jc w:val="left"/>
              <w:rPr>
                <w:rFonts w:ascii="Arial" w:hAnsi="Arial" w:cs="Arial"/>
                <w:sz w:val="21"/>
                <w:szCs w:val="22"/>
              </w:rPr>
            </w:pPr>
          </w:p>
        </w:tc>
      </w:tr>
      <w:tr w:rsidR="00F145AB"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F145AB" w:rsidRDefault="00F145AB" w:rsidP="00F145AB">
            <w:pPr>
              <w:rPr>
                <w:rFonts w:ascii="Arial" w:eastAsia="等线" w:hAnsi="Arial" w:cs="Arial"/>
                <w:lang w:eastAsia="en-US"/>
              </w:rPr>
            </w:pPr>
          </w:p>
        </w:tc>
      </w:tr>
      <w:tr w:rsidR="00F145AB"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F145AB" w:rsidRDefault="00F145AB" w:rsidP="00F145AB">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8"/>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347E52" w:rsidRDefault="00347E52" w:rsidP="00347E5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347E52" w:rsidRDefault="00347E52" w:rsidP="00347E52">
            <w:pPr>
              <w:rPr>
                <w:rFonts w:ascii="Arial" w:hAnsi="Arial" w:cs="Arial"/>
                <w:sz w:val="21"/>
                <w:szCs w:val="22"/>
                <w:lang w:eastAsia="en-US"/>
              </w:rPr>
            </w:pPr>
          </w:p>
        </w:tc>
      </w:tr>
      <w:tr w:rsidR="00347E52"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347E52" w:rsidRDefault="00347E52" w:rsidP="00347E52">
            <w:pPr>
              <w:rPr>
                <w:rFonts w:ascii="Arial" w:hAnsi="Arial" w:cs="Arial"/>
                <w:sz w:val="21"/>
                <w:szCs w:val="22"/>
                <w:lang w:eastAsia="en-US"/>
              </w:rPr>
            </w:pPr>
          </w:p>
        </w:tc>
      </w:tr>
      <w:tr w:rsidR="00347E52"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347E52" w:rsidRDefault="00347E52" w:rsidP="00347E5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347E52" w:rsidRDefault="00347E52" w:rsidP="00347E52">
            <w:pPr>
              <w:rPr>
                <w:rFonts w:ascii="Arial" w:hAnsi="Arial" w:cs="Arial"/>
                <w:sz w:val="20"/>
                <w:lang w:eastAsia="en-US"/>
              </w:rPr>
            </w:pPr>
          </w:p>
        </w:tc>
      </w:tr>
      <w:tr w:rsidR="00347E52"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347E52" w:rsidRDefault="00347E52" w:rsidP="00347E52">
            <w:pPr>
              <w:rPr>
                <w:rFonts w:ascii="Arial" w:hAnsi="Arial" w:cs="Arial"/>
                <w:sz w:val="20"/>
                <w:lang w:eastAsia="en-US"/>
              </w:rPr>
            </w:pPr>
          </w:p>
        </w:tc>
      </w:tr>
      <w:tr w:rsidR="00347E52"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47E52" w:rsidRDefault="00347E52" w:rsidP="00347E52">
            <w:pPr>
              <w:rPr>
                <w:rFonts w:ascii="Arial" w:hAnsi="Arial" w:cs="Arial"/>
                <w:sz w:val="20"/>
                <w:lang w:eastAsia="en-US"/>
              </w:rPr>
            </w:pPr>
          </w:p>
        </w:tc>
      </w:tr>
      <w:tr w:rsidR="00347E52"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347E52" w:rsidRDefault="00347E52" w:rsidP="00347E5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347E52" w:rsidRDefault="00347E52" w:rsidP="00347E5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347E52" w:rsidRDefault="00347E52" w:rsidP="00347E52">
            <w:pPr>
              <w:rPr>
                <w:rFonts w:ascii="Arial" w:eastAsia="等线" w:hAnsi="Arial" w:cs="Arial"/>
                <w:sz w:val="20"/>
              </w:rPr>
            </w:pPr>
          </w:p>
        </w:tc>
      </w:tr>
      <w:tr w:rsidR="00347E52"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347E52" w:rsidRDefault="00347E52" w:rsidP="00347E5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347E52" w:rsidRDefault="00347E52" w:rsidP="00347E5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47E52" w:rsidRDefault="00347E52" w:rsidP="00347E52">
            <w:pPr>
              <w:rPr>
                <w:rFonts w:ascii="Arial" w:hAnsi="Arial" w:cs="Arial"/>
                <w:sz w:val="21"/>
                <w:szCs w:val="22"/>
              </w:rPr>
            </w:pPr>
          </w:p>
        </w:tc>
      </w:tr>
      <w:tr w:rsidR="00347E52"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47E52" w:rsidRDefault="00347E52" w:rsidP="00347E5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47E52" w:rsidRDefault="00347E52" w:rsidP="00347E52">
            <w:pPr>
              <w:rPr>
                <w:rFonts w:ascii="Arial" w:eastAsia="等线" w:hAnsi="Arial" w:cs="Arial"/>
                <w:lang w:eastAsia="en-US"/>
              </w:rPr>
            </w:pPr>
          </w:p>
        </w:tc>
      </w:tr>
      <w:tr w:rsidR="00347E52"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47E52" w:rsidRDefault="00347E52" w:rsidP="00347E52">
            <w:pPr>
              <w:jc w:val="left"/>
              <w:rPr>
                <w:rFonts w:ascii="Arial" w:eastAsia="Yu Mincho" w:hAnsi="Arial" w:cs="Arial"/>
                <w:sz w:val="20"/>
                <w:lang w:val="en-US"/>
              </w:rPr>
            </w:pPr>
          </w:p>
        </w:tc>
      </w:tr>
      <w:tr w:rsidR="00347E52"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47E52" w:rsidRDefault="00347E52" w:rsidP="00347E52">
            <w:pPr>
              <w:jc w:val="left"/>
              <w:rPr>
                <w:rFonts w:ascii="Arial" w:eastAsia="Yu Mincho" w:hAnsi="Arial" w:cs="Arial"/>
                <w:sz w:val="20"/>
                <w:lang w:eastAsia="ja-JP"/>
              </w:rPr>
            </w:pPr>
          </w:p>
        </w:tc>
      </w:tr>
      <w:tr w:rsidR="00347E52"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47E52" w:rsidRDefault="00347E52" w:rsidP="00347E52">
            <w:pPr>
              <w:jc w:val="left"/>
              <w:rPr>
                <w:rFonts w:ascii="Arial" w:eastAsia="Yu Mincho" w:hAnsi="Arial" w:cs="Arial"/>
                <w:sz w:val="20"/>
                <w:lang w:eastAsia="ja-JP"/>
              </w:rPr>
            </w:pPr>
          </w:p>
        </w:tc>
      </w:tr>
      <w:tr w:rsidR="00347E52"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47E52" w:rsidRDefault="00347E52" w:rsidP="00347E52">
            <w:pPr>
              <w:jc w:val="left"/>
              <w:rPr>
                <w:rFonts w:ascii="Arial" w:hAnsi="Arial" w:cs="Arial"/>
                <w:sz w:val="21"/>
                <w:szCs w:val="22"/>
              </w:rPr>
            </w:pPr>
          </w:p>
        </w:tc>
      </w:tr>
      <w:tr w:rsidR="00347E52"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47E52" w:rsidRPr="008C46D2" w:rsidRDefault="00347E52" w:rsidP="00347E52">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47E52" w:rsidRDefault="00347E52" w:rsidP="00347E52">
            <w:pPr>
              <w:rPr>
                <w:rFonts w:ascii="Arial" w:eastAsia="等线" w:hAnsi="Arial" w:cs="Arial"/>
                <w:lang w:eastAsia="en-US"/>
              </w:rPr>
            </w:pPr>
          </w:p>
        </w:tc>
      </w:tr>
      <w:tr w:rsidR="00347E52"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47E52" w:rsidRDefault="00347E52" w:rsidP="00347E52">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8"/>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hint="eastAsia"/>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F145AB" w:rsidRDefault="00F145AB" w:rsidP="00F145AB">
            <w:pPr>
              <w:rPr>
                <w:rFonts w:ascii="Arial" w:hAnsi="Arial" w:cs="Arial"/>
                <w:sz w:val="21"/>
                <w:szCs w:val="22"/>
                <w:lang w:eastAsia="en-US"/>
              </w:rPr>
            </w:pPr>
          </w:p>
        </w:tc>
      </w:tr>
      <w:tr w:rsidR="00F145AB"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F145AB" w:rsidRDefault="00F145AB" w:rsidP="00F145AB">
            <w:pPr>
              <w:rPr>
                <w:rFonts w:ascii="Arial" w:hAnsi="Arial" w:cs="Arial"/>
                <w:sz w:val="21"/>
                <w:szCs w:val="22"/>
                <w:lang w:eastAsia="en-US"/>
              </w:rPr>
            </w:pPr>
          </w:p>
        </w:tc>
      </w:tr>
      <w:tr w:rsidR="00F145AB"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F145AB" w:rsidRDefault="00F145AB" w:rsidP="00F145AB">
            <w:pPr>
              <w:rPr>
                <w:rFonts w:ascii="Arial" w:hAnsi="Arial" w:cs="Arial"/>
                <w:sz w:val="20"/>
                <w:lang w:eastAsia="en-US"/>
              </w:rPr>
            </w:pPr>
          </w:p>
        </w:tc>
      </w:tr>
      <w:tr w:rsidR="00F145AB"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F145AB" w:rsidRDefault="00F145AB" w:rsidP="00F145AB">
            <w:pPr>
              <w:rPr>
                <w:rFonts w:ascii="Arial" w:hAnsi="Arial" w:cs="Arial"/>
                <w:sz w:val="20"/>
                <w:lang w:eastAsia="en-US"/>
              </w:rPr>
            </w:pPr>
          </w:p>
        </w:tc>
      </w:tr>
      <w:tr w:rsidR="00F145AB"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F145AB" w:rsidRDefault="00F145AB" w:rsidP="00F145AB">
            <w:pPr>
              <w:rPr>
                <w:rFonts w:ascii="Arial" w:hAnsi="Arial" w:cs="Arial"/>
                <w:sz w:val="20"/>
                <w:lang w:eastAsia="en-US"/>
              </w:rPr>
            </w:pPr>
          </w:p>
        </w:tc>
      </w:tr>
      <w:tr w:rsidR="00F145AB"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F145AB" w:rsidRDefault="00F145AB" w:rsidP="00F145AB">
            <w:pPr>
              <w:rPr>
                <w:rFonts w:ascii="Arial" w:eastAsia="等线" w:hAnsi="Arial" w:cs="Arial"/>
                <w:sz w:val="20"/>
              </w:rPr>
            </w:pPr>
          </w:p>
        </w:tc>
      </w:tr>
      <w:tr w:rsidR="00F145AB"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F145AB" w:rsidRDefault="00F145AB" w:rsidP="00F145AB">
            <w:pPr>
              <w:rPr>
                <w:rFonts w:ascii="Arial" w:hAnsi="Arial" w:cs="Arial"/>
                <w:sz w:val="21"/>
                <w:szCs w:val="22"/>
              </w:rPr>
            </w:pPr>
          </w:p>
        </w:tc>
      </w:tr>
      <w:tr w:rsidR="00F145A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F145AB" w:rsidRDefault="00F145AB" w:rsidP="00F145AB">
            <w:pPr>
              <w:rPr>
                <w:rFonts w:ascii="Arial" w:eastAsia="等线" w:hAnsi="Arial" w:cs="Arial"/>
                <w:lang w:eastAsia="en-US"/>
              </w:rPr>
            </w:pPr>
          </w:p>
        </w:tc>
      </w:tr>
      <w:tr w:rsidR="00F145AB"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F145AB" w:rsidRDefault="00F145AB" w:rsidP="00F145AB">
            <w:pPr>
              <w:jc w:val="left"/>
              <w:rPr>
                <w:rFonts w:ascii="Arial" w:eastAsia="Yu Mincho" w:hAnsi="Arial" w:cs="Arial"/>
                <w:sz w:val="20"/>
                <w:lang w:val="en-US"/>
              </w:rPr>
            </w:pPr>
          </w:p>
        </w:tc>
      </w:tr>
      <w:tr w:rsidR="00F145AB"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F145AB" w:rsidRDefault="00F145AB" w:rsidP="00F145AB">
            <w:pPr>
              <w:jc w:val="left"/>
              <w:rPr>
                <w:rFonts w:ascii="Arial" w:eastAsia="Yu Mincho" w:hAnsi="Arial" w:cs="Arial"/>
                <w:sz w:val="20"/>
                <w:lang w:eastAsia="ja-JP"/>
              </w:rPr>
            </w:pPr>
          </w:p>
        </w:tc>
      </w:tr>
      <w:tr w:rsidR="00F145AB"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F145AB" w:rsidRDefault="00F145AB" w:rsidP="00F145AB">
            <w:pPr>
              <w:jc w:val="left"/>
              <w:rPr>
                <w:rFonts w:ascii="Arial" w:eastAsia="Yu Mincho" w:hAnsi="Arial" w:cs="Arial"/>
                <w:sz w:val="20"/>
                <w:lang w:eastAsia="ja-JP"/>
              </w:rPr>
            </w:pPr>
          </w:p>
        </w:tc>
      </w:tr>
      <w:tr w:rsidR="00F145AB"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F145AB" w:rsidRDefault="00F145AB" w:rsidP="00F145AB">
            <w:pPr>
              <w:jc w:val="left"/>
              <w:rPr>
                <w:rFonts w:ascii="Arial" w:hAnsi="Arial" w:cs="Arial"/>
                <w:sz w:val="21"/>
                <w:szCs w:val="22"/>
              </w:rPr>
            </w:pPr>
          </w:p>
        </w:tc>
      </w:tr>
      <w:tr w:rsidR="00F145AB"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F145AB" w:rsidRDefault="00F145AB" w:rsidP="00F145AB">
            <w:pPr>
              <w:rPr>
                <w:rFonts w:ascii="Arial" w:eastAsia="等线" w:hAnsi="Arial" w:cs="Arial"/>
                <w:lang w:eastAsia="en-US"/>
              </w:rPr>
            </w:pPr>
          </w:p>
        </w:tc>
      </w:tr>
      <w:tr w:rsidR="00F145AB"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F145AB" w:rsidRDefault="00F145AB" w:rsidP="00F145AB">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f3"/>
        <w:tblW w:w="8502" w:type="dxa"/>
        <w:tblLook w:val="04A0" w:firstRow="1" w:lastRow="0" w:firstColumn="1" w:lastColumn="0" w:noHBand="0" w:noVBand="1"/>
      </w:tblPr>
      <w:tblGrid>
        <w:gridCol w:w="1316"/>
        <w:gridCol w:w="7186"/>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8"/>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F145AB"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F145AB" w:rsidRDefault="00F145AB" w:rsidP="00F145AB">
            <w:pPr>
              <w:rPr>
                <w:rFonts w:ascii="Arial" w:hAnsi="Arial" w:cs="Arial"/>
                <w:sz w:val="21"/>
                <w:szCs w:val="22"/>
                <w:lang w:eastAsia="en-US"/>
              </w:rPr>
            </w:pPr>
          </w:p>
        </w:tc>
      </w:tr>
      <w:tr w:rsidR="00F145AB"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F145AB" w:rsidRDefault="00F145AB" w:rsidP="00F145AB">
            <w:pPr>
              <w:rPr>
                <w:rFonts w:ascii="Arial" w:hAnsi="Arial" w:cs="Arial"/>
                <w:sz w:val="21"/>
                <w:szCs w:val="22"/>
                <w:lang w:eastAsia="en-US"/>
              </w:rPr>
            </w:pPr>
          </w:p>
        </w:tc>
      </w:tr>
      <w:tr w:rsidR="00F145AB"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F145AB" w:rsidRDefault="00F145AB" w:rsidP="00F145AB">
            <w:pPr>
              <w:rPr>
                <w:rFonts w:ascii="Arial" w:hAnsi="Arial" w:cs="Arial"/>
                <w:sz w:val="20"/>
                <w:lang w:eastAsia="en-US"/>
              </w:rPr>
            </w:pPr>
          </w:p>
        </w:tc>
      </w:tr>
      <w:tr w:rsidR="00F145AB"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F145AB" w:rsidRDefault="00F145AB" w:rsidP="00F145AB">
            <w:pPr>
              <w:rPr>
                <w:rFonts w:ascii="Arial" w:hAnsi="Arial" w:cs="Arial"/>
                <w:sz w:val="20"/>
                <w:lang w:eastAsia="en-US"/>
              </w:rPr>
            </w:pPr>
          </w:p>
        </w:tc>
      </w:tr>
      <w:tr w:rsidR="00F145AB"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F145AB" w:rsidRDefault="00F145AB" w:rsidP="00F145AB">
            <w:pPr>
              <w:rPr>
                <w:rFonts w:ascii="Arial" w:hAnsi="Arial" w:cs="Arial"/>
                <w:sz w:val="20"/>
                <w:lang w:eastAsia="en-US"/>
              </w:rPr>
            </w:pPr>
          </w:p>
        </w:tc>
      </w:tr>
      <w:tr w:rsidR="00F145AB"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F145AB" w:rsidRDefault="00F145AB" w:rsidP="00F145AB">
            <w:pPr>
              <w:rPr>
                <w:rFonts w:ascii="Arial" w:eastAsia="等线" w:hAnsi="Arial" w:cs="Arial"/>
                <w:sz w:val="20"/>
              </w:rPr>
            </w:pPr>
          </w:p>
        </w:tc>
      </w:tr>
      <w:tr w:rsidR="00F145AB"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F145AB" w:rsidRDefault="00F145AB" w:rsidP="00F145AB">
            <w:pPr>
              <w:rPr>
                <w:rFonts w:ascii="Arial" w:hAnsi="Arial" w:cs="Arial"/>
                <w:sz w:val="21"/>
                <w:szCs w:val="22"/>
              </w:rPr>
            </w:pPr>
          </w:p>
        </w:tc>
      </w:tr>
      <w:tr w:rsidR="00F145AB"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F145AB" w:rsidRDefault="00F145AB" w:rsidP="00F145AB">
            <w:pPr>
              <w:rPr>
                <w:rFonts w:ascii="Arial" w:eastAsia="等线" w:hAnsi="Arial" w:cs="Arial"/>
                <w:lang w:eastAsia="en-US"/>
              </w:rPr>
            </w:pPr>
          </w:p>
        </w:tc>
      </w:tr>
      <w:tr w:rsidR="00F145AB"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F145AB" w:rsidRDefault="00F145AB" w:rsidP="00F145AB">
            <w:pPr>
              <w:jc w:val="left"/>
              <w:rPr>
                <w:rFonts w:ascii="Arial" w:eastAsia="Yu Mincho" w:hAnsi="Arial" w:cs="Arial"/>
                <w:sz w:val="20"/>
                <w:lang w:val="en-US"/>
              </w:rPr>
            </w:pPr>
          </w:p>
        </w:tc>
      </w:tr>
      <w:tr w:rsidR="00F145AB"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F145AB" w:rsidRDefault="00F145AB" w:rsidP="00F145AB">
            <w:pPr>
              <w:jc w:val="left"/>
              <w:rPr>
                <w:rFonts w:ascii="Arial" w:eastAsia="Yu Mincho" w:hAnsi="Arial" w:cs="Arial"/>
                <w:sz w:val="20"/>
                <w:lang w:eastAsia="ja-JP"/>
              </w:rPr>
            </w:pPr>
          </w:p>
        </w:tc>
      </w:tr>
      <w:tr w:rsidR="00F145AB"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F145AB" w:rsidRDefault="00F145AB" w:rsidP="00F145AB">
            <w:pPr>
              <w:jc w:val="left"/>
              <w:rPr>
                <w:rFonts w:ascii="Arial" w:eastAsia="Yu Mincho" w:hAnsi="Arial" w:cs="Arial"/>
                <w:sz w:val="20"/>
                <w:lang w:eastAsia="ja-JP"/>
              </w:rPr>
            </w:pPr>
          </w:p>
        </w:tc>
      </w:tr>
      <w:tr w:rsidR="00F145AB"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F145AB" w:rsidRDefault="00F145AB" w:rsidP="00F145AB">
            <w:pPr>
              <w:jc w:val="left"/>
              <w:rPr>
                <w:rFonts w:ascii="Arial" w:hAnsi="Arial" w:cs="Arial"/>
                <w:sz w:val="21"/>
                <w:szCs w:val="22"/>
              </w:rPr>
            </w:pPr>
          </w:p>
        </w:tc>
      </w:tr>
      <w:tr w:rsidR="00F145AB"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F145AB" w:rsidRDefault="00F145AB" w:rsidP="00F145AB">
            <w:pPr>
              <w:rPr>
                <w:rFonts w:ascii="Arial" w:eastAsia="等线" w:hAnsi="Arial" w:cs="Arial"/>
                <w:lang w:eastAsia="en-US"/>
              </w:rPr>
            </w:pPr>
          </w:p>
        </w:tc>
      </w:tr>
      <w:tr w:rsidR="00F145AB"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F145AB" w:rsidRDefault="00F145AB" w:rsidP="00F145AB">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8"/>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w:t>
            </w:r>
            <w:proofErr w:type="gramStart"/>
            <w:r w:rsidR="00997C67">
              <w:rPr>
                <w:rFonts w:ascii="Arial" w:eastAsia="等线"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F145AB"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F145AB" w:rsidRDefault="00F145AB" w:rsidP="00F145AB">
            <w:pPr>
              <w:rPr>
                <w:rFonts w:ascii="Arial" w:hAnsi="Arial" w:cs="Arial"/>
                <w:sz w:val="21"/>
                <w:szCs w:val="22"/>
                <w:lang w:eastAsia="en-US"/>
              </w:rPr>
            </w:pPr>
          </w:p>
        </w:tc>
      </w:tr>
      <w:tr w:rsidR="00F145AB"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F145AB" w:rsidRDefault="00F145AB" w:rsidP="00F145AB">
            <w:pPr>
              <w:rPr>
                <w:rFonts w:ascii="Arial" w:hAnsi="Arial" w:cs="Arial"/>
                <w:sz w:val="21"/>
                <w:szCs w:val="22"/>
                <w:lang w:eastAsia="en-US"/>
              </w:rPr>
            </w:pPr>
          </w:p>
        </w:tc>
      </w:tr>
      <w:tr w:rsidR="00F145AB"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F145AB" w:rsidRDefault="00F145AB" w:rsidP="00F145AB">
            <w:pPr>
              <w:rPr>
                <w:rFonts w:ascii="Arial" w:hAnsi="Arial" w:cs="Arial"/>
                <w:sz w:val="20"/>
                <w:lang w:eastAsia="en-US"/>
              </w:rPr>
            </w:pPr>
          </w:p>
        </w:tc>
      </w:tr>
      <w:tr w:rsidR="00F145AB"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F145AB" w:rsidRDefault="00F145AB" w:rsidP="00F145AB">
            <w:pPr>
              <w:rPr>
                <w:rFonts w:ascii="Arial" w:hAnsi="Arial" w:cs="Arial"/>
                <w:sz w:val="20"/>
                <w:lang w:eastAsia="en-US"/>
              </w:rPr>
            </w:pPr>
          </w:p>
        </w:tc>
      </w:tr>
      <w:tr w:rsidR="00F145AB"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F145AB" w:rsidRDefault="00F145AB" w:rsidP="00F145AB">
            <w:pPr>
              <w:rPr>
                <w:rFonts w:ascii="Arial" w:hAnsi="Arial" w:cs="Arial"/>
                <w:sz w:val="20"/>
                <w:lang w:eastAsia="en-US"/>
              </w:rPr>
            </w:pPr>
          </w:p>
        </w:tc>
      </w:tr>
      <w:tr w:rsidR="00F145AB"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F145AB" w:rsidRDefault="00F145AB" w:rsidP="00F145AB">
            <w:pPr>
              <w:rPr>
                <w:rFonts w:ascii="Arial" w:eastAsia="等线" w:hAnsi="Arial" w:cs="Arial"/>
                <w:sz w:val="20"/>
              </w:rPr>
            </w:pPr>
          </w:p>
        </w:tc>
      </w:tr>
      <w:tr w:rsidR="00F145AB"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F145AB" w:rsidRDefault="00F145AB" w:rsidP="00F145AB">
            <w:pPr>
              <w:rPr>
                <w:rFonts w:ascii="Arial" w:hAnsi="Arial" w:cs="Arial"/>
                <w:sz w:val="21"/>
                <w:szCs w:val="22"/>
              </w:rPr>
            </w:pPr>
          </w:p>
        </w:tc>
      </w:tr>
      <w:tr w:rsidR="00F145AB"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F145AB" w:rsidRDefault="00F145AB" w:rsidP="00F145AB">
            <w:pPr>
              <w:rPr>
                <w:rFonts w:ascii="Arial" w:eastAsia="等线" w:hAnsi="Arial" w:cs="Arial"/>
                <w:lang w:eastAsia="en-US"/>
              </w:rPr>
            </w:pPr>
          </w:p>
        </w:tc>
      </w:tr>
      <w:tr w:rsidR="00F145AB"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F145AB" w:rsidRDefault="00F145AB" w:rsidP="00F145AB">
            <w:pPr>
              <w:jc w:val="left"/>
              <w:rPr>
                <w:rFonts w:ascii="Arial" w:eastAsia="Yu Mincho" w:hAnsi="Arial" w:cs="Arial"/>
                <w:sz w:val="20"/>
                <w:lang w:val="en-US"/>
              </w:rPr>
            </w:pPr>
          </w:p>
        </w:tc>
      </w:tr>
      <w:tr w:rsidR="00F145AB"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F145AB" w:rsidRDefault="00F145AB" w:rsidP="00F145AB">
            <w:pPr>
              <w:jc w:val="left"/>
              <w:rPr>
                <w:rFonts w:ascii="Arial" w:eastAsia="Yu Mincho" w:hAnsi="Arial" w:cs="Arial"/>
                <w:sz w:val="20"/>
                <w:lang w:eastAsia="ja-JP"/>
              </w:rPr>
            </w:pPr>
          </w:p>
        </w:tc>
      </w:tr>
      <w:tr w:rsidR="00F145AB"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F145AB" w:rsidRDefault="00F145AB" w:rsidP="00F145AB">
            <w:pPr>
              <w:jc w:val="left"/>
              <w:rPr>
                <w:rFonts w:ascii="Arial" w:eastAsia="Yu Mincho" w:hAnsi="Arial" w:cs="Arial"/>
                <w:sz w:val="20"/>
                <w:lang w:eastAsia="ja-JP"/>
              </w:rPr>
            </w:pPr>
          </w:p>
        </w:tc>
      </w:tr>
      <w:tr w:rsidR="00F145AB"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F145AB" w:rsidRDefault="00F145AB" w:rsidP="00F145AB">
            <w:pPr>
              <w:jc w:val="left"/>
              <w:rPr>
                <w:rFonts w:ascii="Arial" w:hAnsi="Arial" w:cs="Arial"/>
                <w:sz w:val="21"/>
                <w:szCs w:val="22"/>
              </w:rPr>
            </w:pPr>
          </w:p>
        </w:tc>
      </w:tr>
      <w:tr w:rsidR="00F145AB"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F145AB" w:rsidRDefault="00F145AB" w:rsidP="00F145AB">
            <w:pPr>
              <w:rPr>
                <w:rFonts w:ascii="Arial" w:eastAsia="等线" w:hAnsi="Arial" w:cs="Arial"/>
                <w:lang w:eastAsia="en-US"/>
              </w:rPr>
            </w:pPr>
          </w:p>
        </w:tc>
      </w:tr>
      <w:tr w:rsidR="00F145AB"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F145AB" w:rsidRDefault="00F145AB" w:rsidP="00F145AB">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8"/>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 xml:space="preserve">NOTE: It is up to UE impletentation to allocate the received TB for </w:t>
            </w:r>
            <w:r w:rsidRPr="00332C59">
              <w:rPr>
                <w:i/>
                <w:noProof/>
              </w:rPr>
              <w:lastRenderedPageBreak/>
              <w:t>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hint="eastAsia"/>
                <w:sz w:val="21"/>
                <w:szCs w:val="22"/>
              </w:rPr>
            </w:pPr>
            <w:r>
              <w:rPr>
                <w:rFonts w:ascii="Arial" w:hAnsi="Arial" w:cs="Arial"/>
                <w:sz w:val="21"/>
                <w:szCs w:val="22"/>
              </w:rPr>
              <w:t>Agree with LGE</w:t>
            </w:r>
            <w:r>
              <w:rPr>
                <w:rFonts w:ascii="Arial" w:hAnsi="Arial" w:cs="Arial" w:hint="eastAsia"/>
                <w:sz w:val="21"/>
                <w:szCs w:val="22"/>
              </w:rPr>
              <w:t>.</w:t>
            </w:r>
          </w:p>
        </w:tc>
      </w:tr>
      <w:tr w:rsidR="00F145AB"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F145AB" w:rsidRDefault="00F145AB" w:rsidP="00F145AB">
            <w:pPr>
              <w:rPr>
                <w:rFonts w:ascii="Arial" w:hAnsi="Arial" w:cs="Arial"/>
                <w:sz w:val="21"/>
                <w:szCs w:val="22"/>
                <w:lang w:eastAsia="en-US"/>
              </w:rPr>
            </w:pPr>
          </w:p>
        </w:tc>
      </w:tr>
      <w:tr w:rsidR="00F145AB"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F145AB" w:rsidRDefault="00F145AB" w:rsidP="00F145AB">
            <w:pPr>
              <w:rPr>
                <w:rFonts w:ascii="Arial" w:hAnsi="Arial" w:cs="Arial"/>
                <w:sz w:val="21"/>
                <w:szCs w:val="22"/>
                <w:lang w:eastAsia="en-US"/>
              </w:rPr>
            </w:pPr>
          </w:p>
        </w:tc>
      </w:tr>
      <w:tr w:rsidR="00F145AB"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F145AB" w:rsidRDefault="00F145AB" w:rsidP="00F145AB">
            <w:pPr>
              <w:rPr>
                <w:rFonts w:ascii="Arial" w:hAnsi="Arial" w:cs="Arial"/>
                <w:sz w:val="20"/>
                <w:lang w:eastAsia="en-US"/>
              </w:rPr>
            </w:pPr>
          </w:p>
        </w:tc>
      </w:tr>
      <w:tr w:rsidR="00F145AB"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F145AB" w:rsidRDefault="00F145AB" w:rsidP="00F145AB">
            <w:pPr>
              <w:rPr>
                <w:rFonts w:ascii="Arial" w:hAnsi="Arial" w:cs="Arial"/>
                <w:sz w:val="20"/>
                <w:lang w:eastAsia="en-US"/>
              </w:rPr>
            </w:pPr>
          </w:p>
        </w:tc>
      </w:tr>
      <w:tr w:rsidR="00F145AB"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F145AB" w:rsidRDefault="00F145AB" w:rsidP="00F145AB">
            <w:pPr>
              <w:rPr>
                <w:rFonts w:ascii="Arial" w:hAnsi="Arial" w:cs="Arial"/>
                <w:sz w:val="20"/>
                <w:lang w:eastAsia="en-US"/>
              </w:rPr>
            </w:pPr>
          </w:p>
        </w:tc>
      </w:tr>
      <w:tr w:rsidR="00F145AB"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F145AB" w:rsidRDefault="00F145AB" w:rsidP="00F145AB">
            <w:pPr>
              <w:rPr>
                <w:rFonts w:ascii="Arial" w:eastAsia="等线" w:hAnsi="Arial" w:cs="Arial"/>
                <w:sz w:val="20"/>
              </w:rPr>
            </w:pPr>
          </w:p>
        </w:tc>
      </w:tr>
      <w:tr w:rsidR="00F145AB"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F145AB" w:rsidRDefault="00F145AB" w:rsidP="00F145AB">
            <w:pPr>
              <w:rPr>
                <w:rFonts w:ascii="Arial" w:hAnsi="Arial" w:cs="Arial"/>
                <w:sz w:val="21"/>
                <w:szCs w:val="22"/>
              </w:rPr>
            </w:pPr>
          </w:p>
        </w:tc>
      </w:tr>
      <w:tr w:rsidR="00F145AB"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F145AB" w:rsidRDefault="00F145AB" w:rsidP="00F145AB">
            <w:pPr>
              <w:rPr>
                <w:rFonts w:ascii="Arial" w:eastAsia="等线" w:hAnsi="Arial" w:cs="Arial"/>
                <w:lang w:eastAsia="en-US"/>
              </w:rPr>
            </w:pPr>
          </w:p>
        </w:tc>
      </w:tr>
      <w:tr w:rsidR="00F145AB"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F145AB" w:rsidRDefault="00F145AB" w:rsidP="00F145AB">
            <w:pPr>
              <w:jc w:val="left"/>
              <w:rPr>
                <w:rFonts w:ascii="Arial" w:eastAsia="Yu Mincho" w:hAnsi="Arial" w:cs="Arial"/>
                <w:sz w:val="20"/>
                <w:lang w:val="en-US"/>
              </w:rPr>
            </w:pPr>
          </w:p>
        </w:tc>
      </w:tr>
      <w:tr w:rsidR="00F145AB"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F145AB" w:rsidRDefault="00F145AB" w:rsidP="00F145AB">
            <w:pPr>
              <w:jc w:val="left"/>
              <w:rPr>
                <w:rFonts w:ascii="Arial" w:eastAsia="Yu Mincho" w:hAnsi="Arial" w:cs="Arial"/>
                <w:sz w:val="20"/>
                <w:lang w:eastAsia="ja-JP"/>
              </w:rPr>
            </w:pPr>
          </w:p>
        </w:tc>
      </w:tr>
      <w:tr w:rsidR="00F145AB"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F145AB" w:rsidRDefault="00F145AB" w:rsidP="00F145AB">
            <w:pPr>
              <w:jc w:val="left"/>
              <w:rPr>
                <w:rFonts w:ascii="Arial" w:eastAsia="Yu Mincho" w:hAnsi="Arial" w:cs="Arial"/>
                <w:sz w:val="20"/>
                <w:lang w:eastAsia="ja-JP"/>
              </w:rPr>
            </w:pPr>
          </w:p>
        </w:tc>
      </w:tr>
      <w:tr w:rsidR="00F145AB"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F145AB" w:rsidRDefault="00F145AB" w:rsidP="00F145AB">
            <w:pPr>
              <w:jc w:val="left"/>
              <w:rPr>
                <w:rFonts w:ascii="Arial" w:hAnsi="Arial" w:cs="Arial"/>
                <w:sz w:val="21"/>
                <w:szCs w:val="22"/>
              </w:rPr>
            </w:pPr>
          </w:p>
        </w:tc>
      </w:tr>
      <w:tr w:rsidR="00F145AB"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F145AB" w:rsidRDefault="00F145AB" w:rsidP="00F145AB">
            <w:pPr>
              <w:rPr>
                <w:rFonts w:ascii="Arial" w:eastAsia="等线" w:hAnsi="Arial" w:cs="Arial"/>
                <w:lang w:eastAsia="en-US"/>
              </w:rPr>
            </w:pPr>
          </w:p>
        </w:tc>
      </w:tr>
      <w:tr w:rsidR="00F145AB"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F145AB" w:rsidRDefault="00F145AB" w:rsidP="00F145AB">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8"/>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w:t>
            </w:r>
            <w:proofErr w:type="gramStart"/>
            <w:r>
              <w:rPr>
                <w:rFonts w:ascii="Arial" w:hAnsi="Arial" w:cs="Arial"/>
                <w:sz w:val="20"/>
              </w:rPr>
              <w:t>other</w:t>
            </w:r>
            <w:proofErr w:type="gramEnd"/>
            <w:r>
              <w:rPr>
                <w:rFonts w:ascii="Arial" w:hAnsi="Arial" w:cs="Arial"/>
                <w:sz w:val="20"/>
              </w:rPr>
              <w:t xml:space="preserve">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hint="eastAsia"/>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F145AB"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F145AB" w:rsidRDefault="00F145AB" w:rsidP="00F145AB">
            <w:pPr>
              <w:rPr>
                <w:rFonts w:ascii="Arial" w:hAnsi="Arial" w:cs="Arial"/>
                <w:sz w:val="21"/>
                <w:szCs w:val="22"/>
                <w:lang w:eastAsia="en-US"/>
              </w:rPr>
            </w:pPr>
          </w:p>
        </w:tc>
      </w:tr>
      <w:tr w:rsidR="00F145AB"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F145AB" w:rsidRDefault="00F145AB" w:rsidP="00F145AB">
            <w:pPr>
              <w:rPr>
                <w:rFonts w:ascii="Arial" w:hAnsi="Arial" w:cs="Arial"/>
                <w:sz w:val="21"/>
                <w:szCs w:val="22"/>
                <w:lang w:eastAsia="en-US"/>
              </w:rPr>
            </w:pPr>
          </w:p>
        </w:tc>
      </w:tr>
      <w:tr w:rsidR="00F145AB"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F145AB" w:rsidRDefault="00F145AB" w:rsidP="00F145AB">
            <w:pPr>
              <w:rPr>
                <w:rFonts w:ascii="Arial" w:hAnsi="Arial" w:cs="Arial"/>
                <w:sz w:val="20"/>
                <w:lang w:eastAsia="en-US"/>
              </w:rPr>
            </w:pPr>
          </w:p>
        </w:tc>
      </w:tr>
      <w:tr w:rsidR="00F145AB"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F145AB" w:rsidRDefault="00F145AB" w:rsidP="00F145AB">
            <w:pPr>
              <w:rPr>
                <w:rFonts w:ascii="Arial" w:hAnsi="Arial" w:cs="Arial"/>
                <w:sz w:val="20"/>
                <w:lang w:eastAsia="en-US"/>
              </w:rPr>
            </w:pPr>
          </w:p>
        </w:tc>
      </w:tr>
      <w:tr w:rsidR="00F145AB"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F145AB" w:rsidRDefault="00F145AB" w:rsidP="00F145AB">
            <w:pPr>
              <w:rPr>
                <w:rFonts w:ascii="Arial" w:hAnsi="Arial" w:cs="Arial"/>
                <w:sz w:val="20"/>
                <w:lang w:eastAsia="en-US"/>
              </w:rPr>
            </w:pPr>
          </w:p>
        </w:tc>
      </w:tr>
      <w:tr w:rsidR="00F145AB"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F145AB" w:rsidRDefault="00F145AB" w:rsidP="00F145AB">
            <w:pPr>
              <w:rPr>
                <w:rFonts w:ascii="Arial" w:eastAsia="等线" w:hAnsi="Arial" w:cs="Arial"/>
                <w:sz w:val="20"/>
              </w:rPr>
            </w:pPr>
          </w:p>
        </w:tc>
      </w:tr>
      <w:tr w:rsidR="00F145AB"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F145AB" w:rsidRDefault="00F145AB" w:rsidP="00F145AB">
            <w:pPr>
              <w:rPr>
                <w:rFonts w:ascii="Arial" w:hAnsi="Arial" w:cs="Arial"/>
                <w:sz w:val="21"/>
                <w:szCs w:val="22"/>
              </w:rPr>
            </w:pPr>
          </w:p>
        </w:tc>
      </w:tr>
      <w:tr w:rsidR="00F145AB"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F145AB" w:rsidRDefault="00F145AB" w:rsidP="00F145AB">
            <w:pPr>
              <w:rPr>
                <w:rFonts w:ascii="Arial" w:eastAsia="等线" w:hAnsi="Arial" w:cs="Arial"/>
                <w:lang w:eastAsia="en-US"/>
              </w:rPr>
            </w:pPr>
          </w:p>
        </w:tc>
      </w:tr>
      <w:tr w:rsidR="00F145AB"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F145AB" w:rsidRDefault="00F145AB" w:rsidP="00F145AB">
            <w:pPr>
              <w:jc w:val="left"/>
              <w:rPr>
                <w:rFonts w:ascii="Arial" w:eastAsia="Yu Mincho" w:hAnsi="Arial" w:cs="Arial"/>
                <w:sz w:val="20"/>
                <w:lang w:val="en-US"/>
              </w:rPr>
            </w:pPr>
          </w:p>
        </w:tc>
      </w:tr>
      <w:tr w:rsidR="00F145AB"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F145AB" w:rsidRDefault="00F145AB" w:rsidP="00F145AB">
            <w:pPr>
              <w:jc w:val="left"/>
              <w:rPr>
                <w:rFonts w:ascii="Arial" w:eastAsia="Yu Mincho" w:hAnsi="Arial" w:cs="Arial"/>
                <w:sz w:val="20"/>
                <w:lang w:eastAsia="ja-JP"/>
              </w:rPr>
            </w:pPr>
          </w:p>
        </w:tc>
      </w:tr>
      <w:tr w:rsidR="00F145AB"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F145AB" w:rsidRDefault="00F145AB" w:rsidP="00F145AB">
            <w:pPr>
              <w:jc w:val="left"/>
              <w:rPr>
                <w:rFonts w:ascii="Arial" w:eastAsia="Yu Mincho" w:hAnsi="Arial" w:cs="Arial"/>
                <w:sz w:val="20"/>
                <w:lang w:eastAsia="ja-JP"/>
              </w:rPr>
            </w:pPr>
          </w:p>
        </w:tc>
      </w:tr>
      <w:tr w:rsidR="00F145AB"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F145AB" w:rsidRDefault="00F145AB" w:rsidP="00F145AB">
            <w:pPr>
              <w:jc w:val="left"/>
              <w:rPr>
                <w:rFonts w:ascii="Arial" w:hAnsi="Arial" w:cs="Arial"/>
                <w:sz w:val="21"/>
                <w:szCs w:val="22"/>
              </w:rPr>
            </w:pPr>
          </w:p>
        </w:tc>
      </w:tr>
      <w:tr w:rsidR="00F145AB"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F145AB" w:rsidRDefault="00F145AB" w:rsidP="00F145AB">
            <w:pPr>
              <w:rPr>
                <w:rFonts w:ascii="Arial" w:eastAsia="等线" w:hAnsi="Arial" w:cs="Arial"/>
                <w:lang w:eastAsia="en-US"/>
              </w:rPr>
            </w:pPr>
          </w:p>
        </w:tc>
      </w:tr>
      <w:tr w:rsidR="00F145AB"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F145AB" w:rsidRDefault="00F145AB" w:rsidP="00F145AB">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f3"/>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7"/>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7"/>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8"/>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F145AB"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F145AB" w:rsidRDefault="00F145AB" w:rsidP="00F145AB">
            <w:pPr>
              <w:rPr>
                <w:rFonts w:ascii="Arial" w:hAnsi="Arial" w:cs="Arial"/>
                <w:sz w:val="21"/>
                <w:szCs w:val="22"/>
                <w:lang w:eastAsia="en-US"/>
              </w:rPr>
            </w:pPr>
          </w:p>
        </w:tc>
      </w:tr>
      <w:tr w:rsidR="00F145AB"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F145AB" w:rsidRDefault="00F145AB" w:rsidP="00F145AB">
            <w:pPr>
              <w:rPr>
                <w:rFonts w:ascii="Arial" w:hAnsi="Arial" w:cs="Arial"/>
                <w:sz w:val="21"/>
                <w:szCs w:val="22"/>
                <w:lang w:eastAsia="en-US"/>
              </w:rPr>
            </w:pPr>
          </w:p>
        </w:tc>
      </w:tr>
      <w:tr w:rsidR="00F145AB"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F145AB" w:rsidRDefault="00F145AB" w:rsidP="00F145AB">
            <w:pPr>
              <w:rPr>
                <w:rFonts w:ascii="Arial" w:hAnsi="Arial" w:cs="Arial"/>
                <w:sz w:val="20"/>
                <w:lang w:eastAsia="en-US"/>
              </w:rPr>
            </w:pPr>
          </w:p>
        </w:tc>
      </w:tr>
      <w:tr w:rsidR="00F145AB"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F145AB" w:rsidRDefault="00F145AB" w:rsidP="00F145AB">
            <w:pPr>
              <w:rPr>
                <w:rFonts w:ascii="Arial" w:hAnsi="Arial" w:cs="Arial"/>
                <w:sz w:val="20"/>
                <w:lang w:eastAsia="en-US"/>
              </w:rPr>
            </w:pPr>
          </w:p>
        </w:tc>
      </w:tr>
      <w:tr w:rsidR="00F145AB"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F145AB" w:rsidRDefault="00F145AB" w:rsidP="00F145AB">
            <w:pPr>
              <w:rPr>
                <w:rFonts w:ascii="Arial" w:hAnsi="Arial" w:cs="Arial"/>
                <w:sz w:val="20"/>
                <w:lang w:eastAsia="en-US"/>
              </w:rPr>
            </w:pPr>
          </w:p>
        </w:tc>
      </w:tr>
      <w:tr w:rsidR="00F145AB"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F145AB" w:rsidRDefault="00F145AB" w:rsidP="00F145AB">
            <w:pPr>
              <w:rPr>
                <w:rFonts w:ascii="Arial" w:eastAsia="等线" w:hAnsi="Arial" w:cs="Arial"/>
                <w:sz w:val="20"/>
              </w:rPr>
            </w:pPr>
          </w:p>
        </w:tc>
      </w:tr>
      <w:tr w:rsidR="00F145AB"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F145AB" w:rsidRDefault="00F145AB" w:rsidP="00F145AB">
            <w:pPr>
              <w:rPr>
                <w:rFonts w:ascii="Arial" w:hAnsi="Arial" w:cs="Arial"/>
                <w:sz w:val="21"/>
                <w:szCs w:val="22"/>
              </w:rPr>
            </w:pPr>
          </w:p>
        </w:tc>
      </w:tr>
      <w:tr w:rsidR="00F145AB"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F145AB" w:rsidRDefault="00F145AB" w:rsidP="00F145AB">
            <w:pPr>
              <w:rPr>
                <w:rFonts w:ascii="Arial" w:eastAsia="等线" w:hAnsi="Arial" w:cs="Arial"/>
                <w:lang w:eastAsia="en-US"/>
              </w:rPr>
            </w:pPr>
          </w:p>
        </w:tc>
      </w:tr>
      <w:tr w:rsidR="00F145AB"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F145AB" w:rsidRDefault="00F145AB" w:rsidP="00F145AB">
            <w:pPr>
              <w:jc w:val="left"/>
              <w:rPr>
                <w:rFonts w:ascii="Arial" w:eastAsia="Yu Mincho" w:hAnsi="Arial" w:cs="Arial"/>
                <w:sz w:val="20"/>
                <w:lang w:val="en-US"/>
              </w:rPr>
            </w:pPr>
          </w:p>
        </w:tc>
      </w:tr>
      <w:tr w:rsidR="00F145AB"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F145AB" w:rsidRDefault="00F145AB" w:rsidP="00F145AB">
            <w:pPr>
              <w:jc w:val="left"/>
              <w:rPr>
                <w:rFonts w:ascii="Arial" w:eastAsia="Yu Mincho" w:hAnsi="Arial" w:cs="Arial"/>
                <w:sz w:val="20"/>
                <w:lang w:eastAsia="ja-JP"/>
              </w:rPr>
            </w:pPr>
          </w:p>
        </w:tc>
      </w:tr>
      <w:tr w:rsidR="00F145AB"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F145AB" w:rsidRDefault="00F145AB" w:rsidP="00F145AB">
            <w:pPr>
              <w:jc w:val="left"/>
              <w:rPr>
                <w:rFonts w:ascii="Arial" w:eastAsia="Yu Mincho" w:hAnsi="Arial" w:cs="Arial"/>
                <w:sz w:val="20"/>
                <w:lang w:eastAsia="ja-JP"/>
              </w:rPr>
            </w:pPr>
          </w:p>
        </w:tc>
      </w:tr>
      <w:tr w:rsidR="00F145AB"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F145AB" w:rsidRDefault="00F145AB" w:rsidP="00F145AB">
            <w:pPr>
              <w:jc w:val="left"/>
              <w:rPr>
                <w:rFonts w:ascii="Arial" w:hAnsi="Arial" w:cs="Arial"/>
                <w:sz w:val="21"/>
                <w:szCs w:val="22"/>
              </w:rPr>
            </w:pPr>
          </w:p>
        </w:tc>
      </w:tr>
      <w:tr w:rsidR="00F145AB"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F145AB" w:rsidRDefault="00F145AB" w:rsidP="00F145AB">
            <w:pPr>
              <w:rPr>
                <w:rFonts w:ascii="Arial" w:eastAsia="等线" w:hAnsi="Arial" w:cs="Arial"/>
                <w:lang w:eastAsia="en-US"/>
              </w:rPr>
            </w:pPr>
          </w:p>
        </w:tc>
      </w:tr>
      <w:tr w:rsidR="00F145AB"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F145AB" w:rsidRDefault="00F145AB" w:rsidP="00F145AB">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f3"/>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8"/>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F145AB"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F145AB" w:rsidRDefault="00F145AB" w:rsidP="00F145AB">
            <w:pPr>
              <w:rPr>
                <w:rFonts w:ascii="Arial" w:hAnsi="Arial" w:cs="Arial"/>
                <w:sz w:val="21"/>
                <w:szCs w:val="22"/>
                <w:lang w:eastAsia="en-US"/>
              </w:rPr>
            </w:pPr>
          </w:p>
        </w:tc>
      </w:tr>
      <w:tr w:rsidR="00F145AB"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F145AB" w:rsidRDefault="00F145AB" w:rsidP="00F145AB">
            <w:pPr>
              <w:rPr>
                <w:rFonts w:ascii="Arial" w:hAnsi="Arial" w:cs="Arial"/>
                <w:sz w:val="21"/>
                <w:szCs w:val="22"/>
                <w:lang w:eastAsia="en-US"/>
              </w:rPr>
            </w:pPr>
          </w:p>
        </w:tc>
      </w:tr>
      <w:tr w:rsidR="00F145AB"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F145AB" w:rsidRDefault="00F145AB" w:rsidP="00F145AB">
            <w:pPr>
              <w:rPr>
                <w:rFonts w:ascii="Arial" w:hAnsi="Arial" w:cs="Arial"/>
                <w:sz w:val="20"/>
                <w:lang w:eastAsia="en-US"/>
              </w:rPr>
            </w:pPr>
          </w:p>
        </w:tc>
      </w:tr>
      <w:tr w:rsidR="00F145AB"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F145AB" w:rsidRDefault="00F145AB" w:rsidP="00F145AB">
            <w:pPr>
              <w:rPr>
                <w:rFonts w:ascii="Arial" w:hAnsi="Arial" w:cs="Arial"/>
                <w:sz w:val="20"/>
                <w:lang w:eastAsia="en-US"/>
              </w:rPr>
            </w:pPr>
          </w:p>
        </w:tc>
      </w:tr>
      <w:tr w:rsidR="00F145AB"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F145AB" w:rsidRDefault="00F145AB" w:rsidP="00F145AB">
            <w:pPr>
              <w:rPr>
                <w:rFonts w:ascii="Arial" w:hAnsi="Arial" w:cs="Arial"/>
                <w:sz w:val="20"/>
                <w:lang w:eastAsia="en-US"/>
              </w:rPr>
            </w:pPr>
          </w:p>
        </w:tc>
      </w:tr>
      <w:tr w:rsidR="00F145AB"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F145AB" w:rsidRDefault="00F145AB" w:rsidP="00F145AB">
            <w:pPr>
              <w:rPr>
                <w:rFonts w:ascii="Arial" w:eastAsia="等线" w:hAnsi="Arial" w:cs="Arial"/>
                <w:sz w:val="20"/>
              </w:rPr>
            </w:pPr>
          </w:p>
        </w:tc>
      </w:tr>
      <w:tr w:rsidR="00F145AB"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F145AB" w:rsidRDefault="00F145AB" w:rsidP="00F145AB">
            <w:pPr>
              <w:rPr>
                <w:rFonts w:ascii="Arial" w:hAnsi="Arial" w:cs="Arial"/>
                <w:sz w:val="21"/>
                <w:szCs w:val="22"/>
              </w:rPr>
            </w:pPr>
          </w:p>
        </w:tc>
      </w:tr>
      <w:tr w:rsidR="00F145AB"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F145AB" w:rsidRDefault="00F145AB" w:rsidP="00F145AB">
            <w:pPr>
              <w:rPr>
                <w:rFonts w:ascii="Arial" w:eastAsia="等线" w:hAnsi="Arial" w:cs="Arial"/>
                <w:lang w:eastAsia="en-US"/>
              </w:rPr>
            </w:pPr>
          </w:p>
        </w:tc>
      </w:tr>
      <w:tr w:rsidR="00F145AB"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F145AB" w:rsidRDefault="00F145AB" w:rsidP="00F145AB">
            <w:pPr>
              <w:jc w:val="left"/>
              <w:rPr>
                <w:rFonts w:ascii="Arial" w:eastAsia="Yu Mincho" w:hAnsi="Arial" w:cs="Arial"/>
                <w:sz w:val="20"/>
                <w:lang w:val="en-US"/>
              </w:rPr>
            </w:pPr>
          </w:p>
        </w:tc>
      </w:tr>
      <w:tr w:rsidR="00F145AB"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F145AB" w:rsidRDefault="00F145AB" w:rsidP="00F145AB">
            <w:pPr>
              <w:jc w:val="left"/>
              <w:rPr>
                <w:rFonts w:ascii="Arial" w:eastAsia="Yu Mincho" w:hAnsi="Arial" w:cs="Arial"/>
                <w:sz w:val="20"/>
                <w:lang w:eastAsia="ja-JP"/>
              </w:rPr>
            </w:pPr>
          </w:p>
        </w:tc>
      </w:tr>
      <w:tr w:rsidR="00F145AB"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F145AB" w:rsidRDefault="00F145AB" w:rsidP="00F145AB">
            <w:pPr>
              <w:jc w:val="left"/>
              <w:rPr>
                <w:rFonts w:ascii="Arial" w:eastAsia="Yu Mincho" w:hAnsi="Arial" w:cs="Arial"/>
                <w:sz w:val="20"/>
                <w:lang w:eastAsia="ja-JP"/>
              </w:rPr>
            </w:pPr>
          </w:p>
        </w:tc>
      </w:tr>
      <w:tr w:rsidR="00F145AB"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F145AB" w:rsidRDefault="00F145AB" w:rsidP="00F145AB">
            <w:pPr>
              <w:jc w:val="left"/>
              <w:rPr>
                <w:rFonts w:ascii="Arial" w:hAnsi="Arial" w:cs="Arial"/>
                <w:sz w:val="21"/>
                <w:szCs w:val="22"/>
              </w:rPr>
            </w:pPr>
          </w:p>
        </w:tc>
      </w:tr>
      <w:tr w:rsidR="00F145AB"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F145AB" w:rsidRDefault="00F145AB" w:rsidP="00F145AB">
            <w:pPr>
              <w:rPr>
                <w:rFonts w:ascii="Arial" w:eastAsia="等线" w:hAnsi="Arial" w:cs="Arial"/>
                <w:lang w:eastAsia="en-US"/>
              </w:rPr>
            </w:pPr>
          </w:p>
        </w:tc>
      </w:tr>
      <w:tr w:rsidR="00F145AB"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F145AB" w:rsidRDefault="00F145AB" w:rsidP="00F145AB">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8"/>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hint="eastAsia"/>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F145AB"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F145AB" w:rsidRDefault="00F145AB" w:rsidP="00F145AB">
            <w:pPr>
              <w:rPr>
                <w:rFonts w:ascii="Arial" w:hAnsi="Arial" w:cs="Arial"/>
                <w:sz w:val="21"/>
                <w:szCs w:val="22"/>
                <w:lang w:eastAsia="en-US"/>
              </w:rPr>
            </w:pPr>
          </w:p>
        </w:tc>
      </w:tr>
      <w:tr w:rsidR="00F145AB"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F145AB" w:rsidRDefault="00F145AB" w:rsidP="00F145AB">
            <w:pPr>
              <w:rPr>
                <w:rFonts w:ascii="Arial" w:hAnsi="Arial" w:cs="Arial"/>
                <w:sz w:val="21"/>
                <w:szCs w:val="22"/>
                <w:lang w:eastAsia="en-US"/>
              </w:rPr>
            </w:pPr>
          </w:p>
        </w:tc>
      </w:tr>
      <w:tr w:rsidR="00F145AB"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F145AB" w:rsidRDefault="00F145AB" w:rsidP="00F145AB">
            <w:pPr>
              <w:rPr>
                <w:rFonts w:ascii="Arial" w:hAnsi="Arial" w:cs="Arial"/>
                <w:sz w:val="20"/>
                <w:lang w:eastAsia="en-US"/>
              </w:rPr>
            </w:pPr>
          </w:p>
        </w:tc>
      </w:tr>
      <w:tr w:rsidR="00F145AB"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F145AB" w:rsidRDefault="00F145AB" w:rsidP="00F145AB">
            <w:pPr>
              <w:rPr>
                <w:rFonts w:ascii="Arial" w:hAnsi="Arial" w:cs="Arial"/>
                <w:sz w:val="20"/>
                <w:lang w:eastAsia="en-US"/>
              </w:rPr>
            </w:pPr>
          </w:p>
        </w:tc>
      </w:tr>
      <w:tr w:rsidR="00F145AB"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F145AB" w:rsidRDefault="00F145AB" w:rsidP="00F145AB">
            <w:pPr>
              <w:rPr>
                <w:rFonts w:ascii="Arial" w:hAnsi="Arial" w:cs="Arial"/>
                <w:sz w:val="20"/>
                <w:lang w:eastAsia="en-US"/>
              </w:rPr>
            </w:pPr>
          </w:p>
        </w:tc>
      </w:tr>
      <w:tr w:rsidR="00F145AB"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F145AB" w:rsidRDefault="00F145AB" w:rsidP="00F145AB">
            <w:pPr>
              <w:rPr>
                <w:rFonts w:ascii="Arial" w:eastAsia="等线" w:hAnsi="Arial" w:cs="Arial"/>
                <w:sz w:val="20"/>
              </w:rPr>
            </w:pPr>
          </w:p>
        </w:tc>
      </w:tr>
      <w:tr w:rsidR="00F145AB"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F145AB" w:rsidRDefault="00F145AB" w:rsidP="00F145AB">
            <w:pPr>
              <w:rPr>
                <w:rFonts w:ascii="Arial" w:hAnsi="Arial" w:cs="Arial"/>
                <w:sz w:val="21"/>
                <w:szCs w:val="22"/>
              </w:rPr>
            </w:pPr>
          </w:p>
        </w:tc>
      </w:tr>
      <w:tr w:rsidR="00F145AB"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F145AB" w:rsidRDefault="00F145AB" w:rsidP="00F145AB">
            <w:pPr>
              <w:rPr>
                <w:rFonts w:ascii="Arial" w:eastAsia="等线" w:hAnsi="Arial" w:cs="Arial"/>
                <w:lang w:eastAsia="en-US"/>
              </w:rPr>
            </w:pPr>
          </w:p>
        </w:tc>
      </w:tr>
      <w:tr w:rsidR="00F145AB"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F145AB" w:rsidRDefault="00F145AB" w:rsidP="00F145AB">
            <w:pPr>
              <w:jc w:val="left"/>
              <w:rPr>
                <w:rFonts w:ascii="Arial" w:eastAsia="Yu Mincho" w:hAnsi="Arial" w:cs="Arial"/>
                <w:sz w:val="20"/>
                <w:lang w:val="en-US"/>
              </w:rPr>
            </w:pPr>
          </w:p>
        </w:tc>
      </w:tr>
      <w:tr w:rsidR="00F145AB"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F145AB" w:rsidRDefault="00F145AB" w:rsidP="00F145AB">
            <w:pPr>
              <w:jc w:val="left"/>
              <w:rPr>
                <w:rFonts w:ascii="Arial" w:eastAsia="Yu Mincho" w:hAnsi="Arial" w:cs="Arial"/>
                <w:sz w:val="20"/>
                <w:lang w:eastAsia="ja-JP"/>
              </w:rPr>
            </w:pPr>
          </w:p>
        </w:tc>
      </w:tr>
      <w:tr w:rsidR="00F145AB"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F145AB" w:rsidRDefault="00F145AB" w:rsidP="00F145AB">
            <w:pPr>
              <w:jc w:val="left"/>
              <w:rPr>
                <w:rFonts w:ascii="Arial" w:eastAsia="Yu Mincho" w:hAnsi="Arial" w:cs="Arial"/>
                <w:sz w:val="20"/>
                <w:lang w:eastAsia="ja-JP"/>
              </w:rPr>
            </w:pPr>
          </w:p>
        </w:tc>
      </w:tr>
      <w:tr w:rsidR="00F145AB"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F145AB" w:rsidRDefault="00F145AB" w:rsidP="00F145AB">
            <w:pPr>
              <w:jc w:val="left"/>
              <w:rPr>
                <w:rFonts w:ascii="Arial" w:hAnsi="Arial" w:cs="Arial"/>
                <w:sz w:val="21"/>
                <w:szCs w:val="22"/>
              </w:rPr>
            </w:pPr>
          </w:p>
        </w:tc>
      </w:tr>
      <w:tr w:rsidR="00F145AB"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F145AB" w:rsidRDefault="00F145AB" w:rsidP="00F145AB">
            <w:pPr>
              <w:rPr>
                <w:rFonts w:ascii="Arial" w:eastAsia="等线" w:hAnsi="Arial" w:cs="Arial"/>
                <w:lang w:eastAsia="en-US"/>
              </w:rPr>
            </w:pPr>
          </w:p>
        </w:tc>
      </w:tr>
      <w:tr w:rsidR="00F145AB"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F145AB" w:rsidRDefault="00F145AB" w:rsidP="00F145AB">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i.e. </w:t>
      </w:r>
      <w:r w:rsidR="00B70E91">
        <w:t>the yellow highlight text in 5.3.3 below will be kept.</w:t>
      </w:r>
      <w:r w:rsidR="003A7E7F">
        <w:t xml:space="preserve"> </w:t>
      </w:r>
    </w:p>
    <w:tbl>
      <w:tblPr>
        <w:tblStyle w:val="af3"/>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lastRenderedPageBreak/>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8"/>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hint="eastAsia"/>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F145AB"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F145AB" w:rsidRDefault="00F145AB" w:rsidP="00F145AB">
            <w:pPr>
              <w:rPr>
                <w:rFonts w:ascii="Arial" w:hAnsi="Arial" w:cs="Arial"/>
                <w:sz w:val="21"/>
                <w:szCs w:val="22"/>
                <w:lang w:eastAsia="en-US"/>
              </w:rPr>
            </w:pPr>
          </w:p>
        </w:tc>
      </w:tr>
      <w:tr w:rsidR="00F145AB"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F145AB" w:rsidRDefault="00F145AB" w:rsidP="00F145AB">
            <w:pPr>
              <w:rPr>
                <w:rFonts w:ascii="Arial" w:hAnsi="Arial" w:cs="Arial"/>
                <w:sz w:val="21"/>
                <w:szCs w:val="22"/>
                <w:lang w:eastAsia="en-US"/>
              </w:rPr>
            </w:pPr>
          </w:p>
        </w:tc>
      </w:tr>
      <w:tr w:rsidR="00F145AB"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F145AB" w:rsidRDefault="00F145AB" w:rsidP="00F145AB">
            <w:pPr>
              <w:rPr>
                <w:rFonts w:ascii="Arial" w:hAnsi="Arial" w:cs="Arial"/>
                <w:sz w:val="20"/>
                <w:lang w:eastAsia="en-US"/>
              </w:rPr>
            </w:pPr>
          </w:p>
        </w:tc>
      </w:tr>
      <w:tr w:rsidR="00F145AB"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F145AB" w:rsidRDefault="00F145AB" w:rsidP="00F145AB">
            <w:pPr>
              <w:rPr>
                <w:rFonts w:ascii="Arial" w:hAnsi="Arial" w:cs="Arial"/>
                <w:sz w:val="20"/>
                <w:lang w:eastAsia="en-US"/>
              </w:rPr>
            </w:pPr>
          </w:p>
        </w:tc>
      </w:tr>
      <w:tr w:rsidR="00F145AB"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F145AB" w:rsidRDefault="00F145AB" w:rsidP="00F145AB">
            <w:pPr>
              <w:rPr>
                <w:rFonts w:ascii="Arial" w:hAnsi="Arial" w:cs="Arial"/>
                <w:sz w:val="20"/>
                <w:lang w:eastAsia="en-US"/>
              </w:rPr>
            </w:pPr>
          </w:p>
        </w:tc>
      </w:tr>
      <w:tr w:rsidR="00F145AB"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F145AB" w:rsidRDefault="00F145AB" w:rsidP="00F145AB">
            <w:pPr>
              <w:rPr>
                <w:rFonts w:ascii="Arial" w:eastAsia="等线" w:hAnsi="Arial" w:cs="Arial"/>
                <w:sz w:val="20"/>
              </w:rPr>
            </w:pPr>
          </w:p>
        </w:tc>
      </w:tr>
      <w:tr w:rsidR="00F145AB"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F145AB" w:rsidRDefault="00F145AB" w:rsidP="00F145AB">
            <w:pPr>
              <w:rPr>
                <w:rFonts w:ascii="Arial" w:hAnsi="Arial" w:cs="Arial"/>
                <w:sz w:val="21"/>
                <w:szCs w:val="22"/>
              </w:rPr>
            </w:pPr>
          </w:p>
        </w:tc>
      </w:tr>
      <w:tr w:rsidR="00F145AB"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F145AB" w:rsidRDefault="00F145AB" w:rsidP="00F145AB">
            <w:pPr>
              <w:rPr>
                <w:rFonts w:ascii="Arial" w:eastAsia="等线" w:hAnsi="Arial" w:cs="Arial"/>
                <w:lang w:eastAsia="en-US"/>
              </w:rPr>
            </w:pPr>
          </w:p>
        </w:tc>
      </w:tr>
      <w:tr w:rsidR="00F145AB"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F145AB" w:rsidRDefault="00F145AB" w:rsidP="00F145AB">
            <w:pPr>
              <w:jc w:val="left"/>
              <w:rPr>
                <w:rFonts w:ascii="Arial" w:eastAsia="Yu Mincho" w:hAnsi="Arial" w:cs="Arial"/>
                <w:sz w:val="20"/>
                <w:lang w:val="en-US"/>
              </w:rPr>
            </w:pPr>
          </w:p>
        </w:tc>
      </w:tr>
      <w:tr w:rsidR="00F145AB"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F145AB" w:rsidRDefault="00F145AB" w:rsidP="00F145AB">
            <w:pPr>
              <w:jc w:val="left"/>
              <w:rPr>
                <w:rFonts w:ascii="Arial" w:eastAsia="Yu Mincho" w:hAnsi="Arial" w:cs="Arial"/>
                <w:sz w:val="20"/>
                <w:lang w:eastAsia="ja-JP"/>
              </w:rPr>
            </w:pPr>
          </w:p>
        </w:tc>
      </w:tr>
      <w:tr w:rsidR="00F145AB"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F145AB" w:rsidRDefault="00F145AB" w:rsidP="00F145AB">
            <w:pPr>
              <w:jc w:val="left"/>
              <w:rPr>
                <w:rFonts w:ascii="Arial" w:eastAsia="Yu Mincho" w:hAnsi="Arial" w:cs="Arial"/>
                <w:sz w:val="20"/>
                <w:lang w:eastAsia="ja-JP"/>
              </w:rPr>
            </w:pPr>
          </w:p>
        </w:tc>
      </w:tr>
      <w:tr w:rsidR="00F145AB"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F145AB" w:rsidRDefault="00F145AB" w:rsidP="00F145AB">
            <w:pPr>
              <w:jc w:val="left"/>
              <w:rPr>
                <w:rFonts w:ascii="Arial" w:hAnsi="Arial" w:cs="Arial"/>
                <w:sz w:val="21"/>
                <w:szCs w:val="22"/>
              </w:rPr>
            </w:pPr>
          </w:p>
        </w:tc>
      </w:tr>
      <w:tr w:rsidR="00F145AB"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F145AB" w:rsidRDefault="00F145AB" w:rsidP="00F145AB">
            <w:pPr>
              <w:rPr>
                <w:rFonts w:ascii="Arial" w:eastAsia="等线" w:hAnsi="Arial" w:cs="Arial"/>
                <w:lang w:eastAsia="en-US"/>
              </w:rPr>
            </w:pPr>
          </w:p>
        </w:tc>
      </w:tr>
      <w:tr w:rsidR="00F145AB"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F145AB" w:rsidRDefault="00F145AB" w:rsidP="00F145AB">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8"/>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hint="eastAsia"/>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F145AB"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F145AB" w:rsidRDefault="00F145AB" w:rsidP="00F145AB">
            <w:pPr>
              <w:rPr>
                <w:rFonts w:ascii="Arial" w:hAnsi="Arial" w:cs="Arial"/>
                <w:sz w:val="21"/>
                <w:szCs w:val="22"/>
                <w:lang w:eastAsia="en-US"/>
              </w:rPr>
            </w:pPr>
          </w:p>
        </w:tc>
      </w:tr>
      <w:tr w:rsidR="00F145AB"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F145AB" w:rsidRDefault="00F145AB" w:rsidP="00F145AB">
            <w:pPr>
              <w:rPr>
                <w:rFonts w:ascii="Arial" w:hAnsi="Arial" w:cs="Arial"/>
                <w:sz w:val="21"/>
                <w:szCs w:val="22"/>
                <w:lang w:eastAsia="en-US"/>
              </w:rPr>
            </w:pPr>
          </w:p>
        </w:tc>
      </w:tr>
      <w:tr w:rsidR="00F145AB"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F145AB" w:rsidRDefault="00F145AB" w:rsidP="00F145AB">
            <w:pPr>
              <w:rPr>
                <w:rFonts w:ascii="Arial" w:hAnsi="Arial" w:cs="Arial"/>
                <w:sz w:val="20"/>
                <w:lang w:eastAsia="en-US"/>
              </w:rPr>
            </w:pPr>
          </w:p>
        </w:tc>
      </w:tr>
      <w:tr w:rsidR="00F145AB"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F145AB" w:rsidRDefault="00F145AB" w:rsidP="00F145AB">
            <w:pPr>
              <w:rPr>
                <w:rFonts w:ascii="Arial" w:hAnsi="Arial" w:cs="Arial"/>
                <w:sz w:val="20"/>
                <w:lang w:eastAsia="en-US"/>
              </w:rPr>
            </w:pPr>
          </w:p>
        </w:tc>
      </w:tr>
      <w:tr w:rsidR="00F145AB"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F145AB" w:rsidRDefault="00F145AB" w:rsidP="00F145AB">
            <w:pPr>
              <w:rPr>
                <w:rFonts w:ascii="Arial" w:hAnsi="Arial" w:cs="Arial"/>
                <w:sz w:val="20"/>
                <w:lang w:eastAsia="en-US"/>
              </w:rPr>
            </w:pPr>
          </w:p>
        </w:tc>
      </w:tr>
      <w:tr w:rsidR="00F145AB"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F145AB" w:rsidRDefault="00F145AB" w:rsidP="00F145AB">
            <w:pPr>
              <w:rPr>
                <w:rFonts w:ascii="Arial" w:eastAsia="等线" w:hAnsi="Arial" w:cs="Arial"/>
                <w:sz w:val="20"/>
              </w:rPr>
            </w:pPr>
          </w:p>
        </w:tc>
      </w:tr>
      <w:tr w:rsidR="00F145AB"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F145AB" w:rsidRDefault="00F145AB" w:rsidP="00F145AB">
            <w:pPr>
              <w:rPr>
                <w:rFonts w:ascii="Arial" w:hAnsi="Arial" w:cs="Arial"/>
                <w:sz w:val="21"/>
                <w:szCs w:val="22"/>
              </w:rPr>
            </w:pPr>
          </w:p>
        </w:tc>
      </w:tr>
      <w:tr w:rsidR="00F145AB"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F145AB" w:rsidRDefault="00F145AB" w:rsidP="00F145AB">
            <w:pPr>
              <w:rPr>
                <w:rFonts w:ascii="Arial" w:eastAsia="等线" w:hAnsi="Arial" w:cs="Arial"/>
                <w:lang w:eastAsia="en-US"/>
              </w:rPr>
            </w:pPr>
          </w:p>
        </w:tc>
      </w:tr>
      <w:tr w:rsidR="00F145AB"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F145AB" w:rsidRDefault="00F145AB" w:rsidP="00F145AB">
            <w:pPr>
              <w:jc w:val="left"/>
              <w:rPr>
                <w:rFonts w:ascii="Arial" w:eastAsia="Yu Mincho" w:hAnsi="Arial" w:cs="Arial"/>
                <w:sz w:val="20"/>
                <w:lang w:val="en-US"/>
              </w:rPr>
            </w:pPr>
          </w:p>
        </w:tc>
      </w:tr>
      <w:tr w:rsidR="00F145AB"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F145AB" w:rsidRDefault="00F145AB" w:rsidP="00F145AB">
            <w:pPr>
              <w:jc w:val="left"/>
              <w:rPr>
                <w:rFonts w:ascii="Arial" w:eastAsia="Yu Mincho" w:hAnsi="Arial" w:cs="Arial"/>
                <w:sz w:val="20"/>
                <w:lang w:eastAsia="ja-JP"/>
              </w:rPr>
            </w:pPr>
          </w:p>
        </w:tc>
      </w:tr>
      <w:tr w:rsidR="00F145AB"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F145AB" w:rsidRDefault="00F145AB" w:rsidP="00F145AB">
            <w:pPr>
              <w:jc w:val="left"/>
              <w:rPr>
                <w:rFonts w:ascii="Arial" w:eastAsia="Yu Mincho" w:hAnsi="Arial" w:cs="Arial"/>
                <w:sz w:val="20"/>
                <w:lang w:eastAsia="ja-JP"/>
              </w:rPr>
            </w:pPr>
          </w:p>
        </w:tc>
      </w:tr>
      <w:tr w:rsidR="00F145AB"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F145AB" w:rsidRDefault="00F145AB" w:rsidP="00F145AB">
            <w:pPr>
              <w:jc w:val="left"/>
              <w:rPr>
                <w:rFonts w:ascii="Arial" w:hAnsi="Arial" w:cs="Arial"/>
                <w:sz w:val="21"/>
                <w:szCs w:val="22"/>
              </w:rPr>
            </w:pPr>
          </w:p>
        </w:tc>
      </w:tr>
      <w:tr w:rsidR="00F145AB"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F145AB" w:rsidRDefault="00F145AB" w:rsidP="00F145AB">
            <w:pPr>
              <w:rPr>
                <w:rFonts w:ascii="Arial" w:eastAsia="等线" w:hAnsi="Arial" w:cs="Arial"/>
                <w:lang w:eastAsia="en-US"/>
              </w:rPr>
            </w:pPr>
          </w:p>
        </w:tc>
      </w:tr>
      <w:tr w:rsidR="00F145AB"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F145AB" w:rsidRDefault="00F145AB" w:rsidP="00F145AB">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8"/>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8"/>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 xml:space="preserve">Proposal: RAN2 to confirm that retransmission timer and RTT timer of </w:t>
            </w:r>
            <w:bookmarkStart w:id="79" w:name="_GoBack"/>
            <w:bookmarkEnd w:id="79"/>
            <w:r>
              <w:rPr>
                <w:b/>
              </w:rPr>
              <w:t>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等线"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2"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3"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4"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5"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6"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7"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8"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9"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90"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91" w:author="HUAWEI-Xubin" w:date="2022-05-10T15:28:00Z"/>
                <w:rFonts w:ascii="Arial" w:eastAsia="等线"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2"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3" w:author="HUAWEI-Xubin" w:date="2022-05-10T15:28:00Z"/>
                <w:rFonts w:ascii="Arial" w:eastAsia="等线"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4"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5"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6"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7"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8" w:author="HUAWEI-Xubin" w:date="2022-05-10T15:28:00Z"/>
                <w:rFonts w:ascii="Arial" w:eastAsia="等线"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w:t>
      </w:r>
      <w:proofErr w:type="gramStart"/>
      <w:r w:rsidRPr="002B40DD">
        <w:t>406]The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lastRenderedPageBreak/>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 xml:space="preserve">MediaTek </w:t>
      </w:r>
      <w:proofErr w:type="spellStart"/>
      <w:r w:rsidRPr="002B40DD">
        <w:t>inc.</w:t>
      </w:r>
      <w:proofErr w:type="spellEnd"/>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D0EF3" w14:textId="77777777" w:rsidR="00232982" w:rsidRDefault="00232982">
      <w:pPr>
        <w:spacing w:after="0" w:line="240" w:lineRule="auto"/>
      </w:pPr>
      <w:r>
        <w:separator/>
      </w:r>
    </w:p>
  </w:endnote>
  <w:endnote w:type="continuationSeparator" w:id="0">
    <w:p w14:paraId="656993A4" w14:textId="77777777" w:rsidR="00232982" w:rsidRDefault="0023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7F5C" w14:textId="2BFDF467" w:rsidR="00347E52" w:rsidRDefault="00347E5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6280" w14:textId="77777777" w:rsidR="00232982" w:rsidRDefault="00232982">
      <w:pPr>
        <w:spacing w:after="0" w:line="240" w:lineRule="auto"/>
      </w:pPr>
      <w:r>
        <w:separator/>
      </w:r>
    </w:p>
  </w:footnote>
  <w:footnote w:type="continuationSeparator" w:id="0">
    <w:p w14:paraId="775B2723" w14:textId="77777777" w:rsidR="00232982" w:rsidRDefault="00232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225"/>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5DFE65-1BAF-415C-805D-5175002B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2022-05-11T01:16:00Z</dcterms:created>
  <dcterms:modified xsi:type="dcterms:W3CDTF">2022-05-11T01:16:00Z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